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5A2CF1" w:rsidP="00D0141A">
      <w:pPr>
        <w:spacing w:after="120"/>
        <w:ind w:left="0" w:right="634"/>
        <w:outlineLvl w:val="0"/>
      </w:pPr>
      <w:r>
        <w:rPr>
          <w:noProof/>
        </w:rPr>
        <w:pict>
          <v:shapetype id="_x0000_t202" coordsize="21600,21600" o:spt="202" path="m,l,21600r21600,l21600,xe">
            <v:stroke joinstyle="miter"/>
            <v:path gradientshapeok="t" o:connecttype="rect"/>
          </v:shapetype>
          <v:shape id="Text Box 24" o:spid="_x0000_s1026" type="#_x0000_t202" style="position:absolute;margin-left:86.9pt;margin-top:-16.55pt;width:374.65pt;height:90pt;z-index:25169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" stroked="f">
            <v:textbox style="mso-fit-shape-to-text:t">
              <w:txbxContent>
                <w:p w:rsidR="002A58F5" w:rsidRPr="00C74D58" w:rsidRDefault="002A58F5"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2A58F5" w:rsidRPr="00C74D58" w:rsidRDefault="002A58F5" w:rsidP="00250E7E">
                  <w:pPr>
                    <w:tabs>
                      <w:tab w:val="left" w:pos="908"/>
                      <w:tab w:val="left" w:pos="16582"/>
                    </w:tabs>
                    <w:ind w:left="108"/>
                    <w:jc w:val="center"/>
                    <w:rPr>
                      <w:rFonts w:ascii="Times New Roman" w:eastAsia="Times New Roman" w:hAnsi="Times New Roman"/>
                      <w:b/>
                      <w:color w:val="000000"/>
                    </w:rPr>
                  </w:pPr>
                </w:p>
                <w:p w:rsidR="002A58F5" w:rsidRPr="00A019B4" w:rsidRDefault="002A58F5" w:rsidP="00250E7E">
                  <w:pPr>
                    <w:tabs>
                      <w:tab w:val="left" w:pos="908"/>
                      <w:tab w:val="left" w:pos="16582"/>
                    </w:tabs>
                    <w:ind w:left="108"/>
                    <w:jc w:val="center"/>
                    <w:rPr>
                      <w:rFonts w:ascii="Times New Roman" w:eastAsia="Times New Roman" w:hAnsi="Times New Roman"/>
                      <w:b/>
                      <w:color w:val="00494F"/>
                    </w:rPr>
                  </w:pPr>
                  <w:proofErr w:type="gramStart"/>
                  <w:r>
                    <w:rPr>
                      <w:rFonts w:eastAsia="Times New Roman"/>
                      <w:b/>
                      <w:color w:val="00494F"/>
                      <w:sz w:val="28"/>
                      <w:szCs w:val="28"/>
                    </w:rPr>
                    <w:t>March ??</w:t>
                  </w:r>
                  <w:proofErr w:type="gramEnd"/>
                  <w:r>
                    <w:rPr>
                      <w:rFonts w:eastAsia="Times New Roman"/>
                      <w:b/>
                      <w:color w:val="00494F"/>
                      <w:sz w:val="28"/>
                      <w:szCs w:val="28"/>
                    </w:rPr>
                    <w:t>, 2014</w:t>
                  </w:r>
                </w:p>
                <w:p w:rsidR="002A58F5" w:rsidRPr="00A019B4" w:rsidRDefault="002A58F5"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2A58F5" w:rsidRPr="00A019B4" w:rsidRDefault="002A58F5"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D0141A" w:rsidRPr="00593CB9" w:rsidRDefault="00593CB9" w:rsidP="00D0141A">
      <w:pPr>
        <w:ind w:left="0"/>
        <w:jc w:val="center"/>
        <w:rPr>
          <w:b/>
        </w:rPr>
      </w:pPr>
      <w:r w:rsidRPr="00F74057">
        <w:rPr>
          <w:b/>
          <w:color w:val="000000" w:themeColor="text1"/>
          <w:sz w:val="22"/>
          <w:szCs w:val="22"/>
        </w:rPr>
        <w:t>Update Oregon</w:t>
      </w:r>
      <w:r w:rsidRPr="00593CB9">
        <w:rPr>
          <w:b/>
          <w:color w:val="000000" w:themeColor="text1"/>
          <w:sz w:val="22"/>
          <w:szCs w:val="22"/>
        </w:rPr>
        <w:t>’s air quality rules to address federal regulations</w:t>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684E9D" w:rsidRDefault="005A2CF1" w:rsidP="00D776FE">
      <w:pPr>
        <w:pStyle w:val="ListParagraph"/>
        <w:numPr>
          <w:ilvl w:val="0"/>
          <w:numId w:val="23"/>
        </w:numPr>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609817D1D4004B65BE0DB0A64DF71708"/>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300BFC" w:rsidRPr="007D706A">
            <w:rPr>
              <w:rFonts w:ascii="Times New Roman" w:eastAsia="Times New Roman" w:hAnsi="Times New Roman"/>
              <w:color w:val="000000" w:themeColor="text1"/>
            </w:rPr>
            <w:t>Adopt the proposed rules in Attachment A as part of chapter 340 of the Oregon Administrative Rules.</w:t>
          </w:r>
        </w:sdtContent>
      </w:sdt>
      <w:r w:rsidR="00424A2A" w:rsidRPr="007D706A">
        <w:rPr>
          <w:rFonts w:ascii="Times New Roman" w:eastAsia="Times New Roman" w:hAnsi="Times New Roman"/>
          <w:bCs/>
          <w:color w:val="000000"/>
          <w:sz w:val="28"/>
          <w:szCs w:val="28"/>
        </w:rPr>
        <w:t> </w:t>
      </w:r>
    </w:p>
    <w:p w:rsidR="00285C1A" w:rsidRPr="00285C1A" w:rsidRDefault="00347EB8"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bCs/>
          <w:color w:val="000000"/>
        </w:rPr>
        <w:t xml:space="preserve">Approve the state plan to </w:t>
      </w:r>
      <w:r w:rsidRPr="003F4A16">
        <w:rPr>
          <w:rFonts w:ascii="Times New Roman" w:eastAsia="Times New Roman" w:hAnsi="Times New Roman" w:cs="Times New Roman"/>
        </w:rPr>
        <w:t>implement new federal emission guidelines for commercial and industrial solid waste incineration units</w:t>
      </w:r>
      <w:r>
        <w:rPr>
          <w:rFonts w:ascii="Times New Roman" w:eastAsia="Times New Roman" w:hAnsi="Times New Roman" w:cs="Times New Roman"/>
        </w:rPr>
        <w:t xml:space="preserve"> </w:t>
      </w:r>
      <w:r w:rsidR="00285C1A">
        <w:rPr>
          <w:rFonts w:ascii="Times New Roman" w:eastAsia="Times New Roman" w:hAnsi="Times New Roman" w:cs="Times New Roman"/>
        </w:rPr>
        <w:t>seen in Attachment B;</w:t>
      </w:r>
    </w:p>
    <w:p w:rsidR="00347EB8" w:rsidRPr="00285C1A" w:rsidRDefault="00285C1A"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cs="Times New Roman"/>
        </w:rPr>
        <w:t xml:space="preserve">Approve </w:t>
      </w:r>
      <w:r w:rsidR="00347EB8">
        <w:rPr>
          <w:rFonts w:ascii="Times New Roman" w:eastAsia="Times New Roman" w:hAnsi="Times New Roman" w:cs="Times New Roman"/>
        </w:rPr>
        <w:t xml:space="preserve">the </w:t>
      </w:r>
      <w:ins w:id="0" w:author="GEberso" w:date="2014-11-05T10:12:00Z">
        <w:r w:rsidR="00FE22C2">
          <w:rPr>
            <w:rFonts w:ascii="Times New Roman" w:eastAsia="Times New Roman" w:hAnsi="Times New Roman" w:cs="Times New Roman"/>
          </w:rPr>
          <w:t xml:space="preserve">request for </w:t>
        </w:r>
      </w:ins>
      <w:r w:rsidR="00347EB8">
        <w:rPr>
          <w:rFonts w:ascii="Times New Roman" w:eastAsia="Times New Roman" w:hAnsi="Times New Roman" w:cs="Times New Roman"/>
        </w:rPr>
        <w:t xml:space="preserve">delegation </w:t>
      </w:r>
      <w:del w:id="1" w:author="GEberso" w:date="2014-11-05T10:12:00Z">
        <w:r w:rsidR="00347EB8" w:rsidDel="00FE22C2">
          <w:rPr>
            <w:rFonts w:ascii="Times New Roman" w:eastAsia="Times New Roman" w:hAnsi="Times New Roman" w:cs="Times New Roman"/>
          </w:rPr>
          <w:delText xml:space="preserve">request </w:delText>
        </w:r>
        <w:r w:rsidR="00347EB8" w:rsidRPr="003F4A16" w:rsidDel="00FE22C2">
          <w:rPr>
            <w:rFonts w:ascii="Times New Roman" w:eastAsia="Times New Roman" w:hAnsi="Times New Roman" w:cs="Times New Roman"/>
          </w:rPr>
          <w:delText>for</w:delText>
        </w:r>
      </w:del>
      <w:r w:rsidR="00347EB8" w:rsidRPr="003F4A16">
        <w:rPr>
          <w:rFonts w:ascii="Times New Roman" w:eastAsia="Times New Roman" w:hAnsi="Times New Roman" w:cs="Times New Roman"/>
        </w:rPr>
        <w:t xml:space="preserve"> </w:t>
      </w:r>
      <w:ins w:id="2" w:author="GEberso" w:date="2014-11-05T10:12:00Z">
        <w:r w:rsidR="00FE22C2">
          <w:rPr>
            <w:rFonts w:ascii="Times New Roman" w:eastAsia="Times New Roman" w:hAnsi="Times New Roman" w:cs="Times New Roman"/>
          </w:rPr>
          <w:t xml:space="preserve">of </w:t>
        </w:r>
      </w:ins>
      <w:ins w:id="3" w:author="GEberso" w:date="2014-11-05T10:10:00Z">
        <w:r w:rsidR="00FE22C2">
          <w:rPr>
            <w:rFonts w:ascii="Times New Roman" w:eastAsia="Times New Roman" w:hAnsi="Times New Roman" w:cs="Times New Roman"/>
          </w:rPr>
          <w:t xml:space="preserve">the federal plan for </w:t>
        </w:r>
      </w:ins>
      <w:r w:rsidR="00347EB8" w:rsidRPr="003F4A16">
        <w:rPr>
          <w:rFonts w:ascii="Times New Roman" w:eastAsia="Times New Roman" w:hAnsi="Times New Roman" w:cs="Times New Roman"/>
        </w:rPr>
        <w:t>hospital, medical, and infectious waste incinerators</w:t>
      </w:r>
      <w:r>
        <w:rPr>
          <w:rFonts w:ascii="Times New Roman" w:eastAsia="Times New Roman" w:hAnsi="Times New Roman" w:cs="Times New Roman"/>
        </w:rPr>
        <w:t xml:space="preserve"> seen in Attachment C;</w:t>
      </w:r>
      <w:r w:rsidR="00347EB8">
        <w:rPr>
          <w:rFonts w:ascii="Times New Roman" w:eastAsia="Times New Roman" w:hAnsi="Times New Roman" w:cs="Times New Roman"/>
        </w:rPr>
        <w:t xml:space="preserve"> and</w:t>
      </w:r>
    </w:p>
    <w:p w:rsidR="001D36AD" w:rsidRPr="00D36247" w:rsidRDefault="00285C1A" w:rsidP="00D36247">
      <w:pPr>
        <w:pStyle w:val="ListParagraph"/>
        <w:numPr>
          <w:ilvl w:val="0"/>
          <w:numId w:val="23"/>
        </w:numPr>
        <w:outlineLvl w:val="0"/>
      </w:pPr>
      <w:r w:rsidRPr="00285C1A">
        <w:rPr>
          <w:rFonts w:ascii="Times New Roman" w:hAnsi="Times New Roman" w:cs="Times New Roman"/>
        </w:rPr>
        <w:t xml:space="preserve">Direct DEQ to submit the </w:t>
      </w:r>
      <w:r w:rsidR="00D36247">
        <w:rPr>
          <w:rFonts w:ascii="Times New Roman" w:hAnsi="Times New Roman" w:cs="Times New Roman"/>
        </w:rPr>
        <w:t xml:space="preserve">state </w:t>
      </w:r>
      <w:r w:rsidRPr="00285C1A">
        <w:rPr>
          <w:rFonts w:ascii="Times New Roman" w:hAnsi="Times New Roman" w:cs="Times New Roman"/>
        </w:rPr>
        <w:t xml:space="preserve">plan </w:t>
      </w:r>
      <w:r w:rsidR="00D36247">
        <w:rPr>
          <w:rFonts w:ascii="Times New Roman" w:hAnsi="Times New Roman" w:cs="Times New Roman"/>
        </w:rPr>
        <w:t>and delegation request</w:t>
      </w:r>
      <w:r w:rsidRPr="00285C1A">
        <w:rPr>
          <w:rFonts w:ascii="Times New Roman" w:hAnsi="Times New Roman" w:cs="Times New Roman"/>
        </w:rPr>
        <w:t xml:space="preserve"> to the U.S. Environmental Protection Agency for approval.</w:t>
      </w:r>
    </w:p>
    <w:p w:rsidR="00D36247" w:rsidRDefault="00D36247" w:rsidP="00D36247">
      <w:pPr>
        <w:ind w:left="1440"/>
        <w:outlineLvl w:val="0"/>
      </w:pPr>
    </w:p>
    <w:tbl>
      <w:tblPr>
        <w:tblW w:w="12335" w:type="dxa"/>
        <w:tblInd w:w="-702" w:type="dxa"/>
        <w:tblBorders>
          <w:bottom w:val="double" w:sz="6" w:space="0" w:color="7F7F7F"/>
        </w:tblBorders>
        <w:shd w:val="clear" w:color="auto" w:fill="E2DDDB" w:themeFill="text2" w:themeFillTint="33"/>
        <w:tblLook w:val="04A0"/>
      </w:tblPr>
      <w:tblGrid>
        <w:gridCol w:w="12335"/>
      </w:tblGrid>
      <w:tr w:rsidR="001D36AD" w:rsidRPr="00C74D58" w:rsidTr="001D36AD">
        <w:trPr>
          <w:trHeight w:val="603"/>
        </w:trPr>
        <w:tc>
          <w:tcPr>
            <w:tcW w:w="12335" w:type="dxa"/>
            <w:shd w:val="clear" w:color="auto" w:fill="E2DDDB" w:themeFill="text2" w:themeFillTint="33"/>
            <w:noWrap/>
            <w:vAlign w:val="bottom"/>
            <w:hideMark/>
          </w:tcPr>
          <w:p w:rsidR="001D36AD" w:rsidRPr="0085122C" w:rsidRDefault="001D36AD" w:rsidP="001D36AD">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t>Overview</w:t>
            </w:r>
          </w:p>
        </w:tc>
      </w:tr>
    </w:tbl>
    <w:p w:rsidR="001D36AD" w:rsidRDefault="001D36AD" w:rsidP="001D36AD">
      <w:pPr>
        <w:spacing w:after="120"/>
        <w:ind w:left="720" w:right="630"/>
        <w:outlineLvl w:val="0"/>
        <w:rPr>
          <w:rFonts w:eastAsia="Times New Roman"/>
          <w:bCs/>
          <w:color w:val="685C54" w:themeColor="accent4" w:themeShade="BF"/>
          <w:sz w:val="22"/>
          <w:szCs w:val="22"/>
        </w:rPr>
      </w:pPr>
    </w:p>
    <w:p w:rsidR="001D36AD" w:rsidRPr="00285C1A" w:rsidRDefault="001D36AD" w:rsidP="001D36AD">
      <w:pPr>
        <w:spacing w:after="120"/>
        <w:ind w:left="720" w:right="63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Short summary</w:t>
      </w:r>
      <w:r w:rsidRPr="00285C1A">
        <w:rPr>
          <w:rFonts w:ascii="Times New Roman" w:eastAsia="Times New Roman" w:hAnsi="Times New Roman" w:cs="Times New Roman"/>
          <w:color w:val="000000" w:themeColor="text1"/>
          <w:sz w:val="22"/>
          <w:szCs w:val="22"/>
          <w:vertAlign w:val="subscript"/>
        </w:rPr>
        <w:t> </w:t>
      </w:r>
    </w:p>
    <w:p w:rsidR="001D36AD" w:rsidRPr="00285C1A" w:rsidRDefault="001D36AD" w:rsidP="001D36AD">
      <w:pPr>
        <w:spacing w:after="120"/>
        <w:ind w:left="1080" w:right="72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proposes rules to adopt new and amended federal air quality regulations</w:t>
      </w:r>
      <w:r w:rsidR="00F74057">
        <w:rPr>
          <w:rFonts w:ascii="Times New Roman" w:eastAsia="Times New Roman" w:hAnsi="Times New Roman" w:cs="Times New Roman"/>
          <w:color w:val="000000" w:themeColor="text1"/>
        </w:rPr>
        <w:t>, including</w:t>
      </w:r>
      <w:r w:rsidRPr="00285C1A">
        <w:rPr>
          <w:rFonts w:ascii="Times New Roman" w:eastAsia="Times New Roman" w:hAnsi="Times New Roman" w:cs="Times New Roman"/>
          <w:color w:val="000000" w:themeColor="text1"/>
        </w:rPr>
        <w:t>:</w:t>
      </w:r>
    </w:p>
    <w:p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New federal standards for boilers and process heaters, stationary internal combustion engines, nitric acid plants, and crude oil and natural gas production, transmission and distribution</w:t>
      </w:r>
    </w:p>
    <w:p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Newly amended federal standards </w:t>
      </w:r>
      <w:r w:rsidR="00D92B19">
        <w:rPr>
          <w:rFonts w:ascii="Times New Roman" w:eastAsia="Times New Roman" w:hAnsi="Times New Roman" w:cs="Times New Roman"/>
          <w:color w:val="000000" w:themeColor="text1"/>
        </w:rPr>
        <w:t xml:space="preserve"> </w:t>
      </w:r>
    </w:p>
    <w:p w:rsidR="001D36AD" w:rsidRPr="00D92B19" w:rsidRDefault="001D36AD" w:rsidP="009D3C2B">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D92B19">
        <w:rPr>
          <w:rFonts w:ascii="Times New Roman" w:eastAsia="Times New Roman" w:hAnsi="Times New Roman" w:cs="Times New Roman"/>
          <w:color w:val="000000" w:themeColor="text1"/>
        </w:rPr>
        <w:t>Rules to implement new federal emission guidelines for commercial and industrial solid waste incineration units and the federal plan for hospital, medical and infectious waste incinerators</w:t>
      </w:r>
    </w:p>
    <w:p w:rsidR="001D36AD" w:rsidRPr="00285C1A" w:rsidRDefault="001D36AD" w:rsidP="001D36AD">
      <w:pPr>
        <w:ind w:left="720" w:right="720"/>
        <w:outlineLvl w:val="0"/>
        <w:rPr>
          <w:rFonts w:eastAsia="Times New Roman"/>
          <w:bCs/>
          <w:color w:val="000000" w:themeColor="text1"/>
          <w:sz w:val="22"/>
          <w:szCs w:val="22"/>
        </w:rPr>
      </w:pPr>
    </w:p>
    <w:p w:rsidR="001D36AD" w:rsidRPr="00285C1A" w:rsidRDefault="001D36AD" w:rsidP="001D36AD">
      <w:pPr>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Brief history</w:t>
      </w:r>
    </w:p>
    <w:p w:rsidR="007A1F3E" w:rsidRDefault="001D36AD" w:rsidP="00216EBC">
      <w:pPr>
        <w:ind w:left="1080" w:right="72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federal Clean Air Act requires the U.S. Environmental Protection Agency to establish National Emission Standards for Hazardous Air Pollutants, known as NESHAPs, for both major and area sources of hazardous air pollutants. </w:t>
      </w:r>
      <w:r w:rsidR="007A1F3E" w:rsidRPr="007A1F3E">
        <w:rPr>
          <w:rFonts w:ascii="Times New Roman" w:hAnsi="Times New Roman" w:cs="Times New Roman"/>
          <w:color w:val="000000" w:themeColor="text1"/>
        </w:rPr>
        <w:t>A major industrial source is any facility with the potential to emit</w:t>
      </w:r>
      <w:r w:rsidR="00216EBC">
        <w:rPr>
          <w:rFonts w:ascii="Times New Roman" w:hAnsi="Times New Roman" w:cs="Times New Roman"/>
          <w:color w:val="000000" w:themeColor="text1"/>
        </w:rPr>
        <w:t xml:space="preserve"> 10 tons of a single hazardous air pollutant and 25 tons of all hazardous air pollutants. </w:t>
      </w:r>
      <w:r w:rsidR="007A1F3E">
        <w:rPr>
          <w:rFonts w:ascii="Times New Roman" w:hAnsi="Times New Roman" w:cs="Times New Roman"/>
          <w:color w:val="000000" w:themeColor="text1"/>
        </w:rPr>
        <w:t>An area source</w:t>
      </w:r>
      <w:r w:rsidR="00216EBC">
        <w:rPr>
          <w:rFonts w:ascii="Times New Roman" w:hAnsi="Times New Roman" w:cs="Times New Roman"/>
          <w:color w:val="000000" w:themeColor="text1"/>
        </w:rPr>
        <w:t xml:space="preserve"> is </w:t>
      </w:r>
      <w:r w:rsidR="00216EBC" w:rsidRPr="00216EBC">
        <w:rPr>
          <w:rFonts w:ascii="Times New Roman" w:hAnsi="Times New Roman" w:cs="Times New Roman"/>
          <w:color w:val="000000" w:themeColor="text1"/>
        </w:rPr>
        <w:t>any stationary</w:t>
      </w:r>
      <w:r w:rsidR="00216EBC">
        <w:rPr>
          <w:rFonts w:ascii="Times New Roman" w:hAnsi="Times New Roman" w:cs="Times New Roman"/>
          <w:color w:val="000000" w:themeColor="text1"/>
        </w:rPr>
        <w:t xml:space="preserve"> </w:t>
      </w:r>
      <w:r w:rsidR="00216EBC" w:rsidRPr="00216EBC">
        <w:rPr>
          <w:rFonts w:ascii="Times New Roman" w:hAnsi="Times New Roman" w:cs="Times New Roman"/>
          <w:color w:val="000000" w:themeColor="text1"/>
        </w:rPr>
        <w:t>source of hazardous air pollutants that</w:t>
      </w:r>
      <w:r w:rsidR="00216EBC">
        <w:rPr>
          <w:rFonts w:ascii="Times New Roman" w:hAnsi="Times New Roman" w:cs="Times New Roman"/>
          <w:color w:val="000000" w:themeColor="text1"/>
        </w:rPr>
        <w:t xml:space="preserve"> </w:t>
      </w:r>
      <w:r w:rsidR="00216EBC" w:rsidRPr="00216EBC">
        <w:rPr>
          <w:rFonts w:ascii="Times New Roman" w:hAnsi="Times New Roman" w:cs="Times New Roman"/>
          <w:color w:val="000000" w:themeColor="text1"/>
        </w:rPr>
        <w:t>is not a major source</w:t>
      </w:r>
      <w:r w:rsidR="00216EBC">
        <w:rPr>
          <w:rFonts w:ascii="Times New Roman" w:hAnsi="Times New Roman" w:cs="Times New Roman"/>
          <w:color w:val="000000" w:themeColor="text1"/>
        </w:rPr>
        <w:t xml:space="preserve">. </w:t>
      </w:r>
    </w:p>
    <w:p w:rsidR="007A1F3E" w:rsidRDefault="007A1F3E" w:rsidP="001D36AD">
      <w:pPr>
        <w:ind w:left="1080" w:right="720"/>
        <w:rPr>
          <w:rFonts w:ascii="Times New Roman" w:hAnsi="Times New Roman" w:cs="Times New Roman"/>
          <w:color w:val="000000" w:themeColor="text1"/>
        </w:rPr>
      </w:pPr>
    </w:p>
    <w:p w:rsidR="00E26DB8" w:rsidRDefault="001D36AD">
      <w:pPr>
        <w:ind w:left="1080" w:right="72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finished establishing major source standards in 2004</w:t>
      </w:r>
      <w:r w:rsidR="00D92B19">
        <w:rPr>
          <w:rFonts w:ascii="Times New Roman" w:hAnsi="Times New Roman" w:cs="Times New Roman"/>
          <w:color w:val="000000" w:themeColor="text1"/>
        </w:rPr>
        <w:t xml:space="preserve"> and</w:t>
      </w:r>
      <w:r w:rsidRPr="00285C1A">
        <w:rPr>
          <w:rFonts w:ascii="Times New Roman" w:hAnsi="Times New Roman" w:cs="Times New Roman"/>
          <w:color w:val="000000" w:themeColor="text1"/>
        </w:rPr>
        <w:t xml:space="preserv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began establishing area source standards in 2006 and concluded in 2011. </w:t>
      </w:r>
      <w:r w:rsidR="00D92B19">
        <w:rPr>
          <w:rFonts w:ascii="Times New Roman" w:hAnsi="Times New Roman" w:cs="Times New Roman"/>
          <w:color w:val="000000" w:themeColor="text1"/>
        </w:rPr>
        <w:t>DEQ’s</w:t>
      </w:r>
      <w:r w:rsidR="00D92B19"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proposed rulemaking is the final phase </w:t>
      </w:r>
      <w:r w:rsidRPr="00285C1A">
        <w:rPr>
          <w:rFonts w:ascii="Times New Roman" w:hAnsi="Times New Roman" w:cs="Times New Roman"/>
          <w:color w:val="000000" w:themeColor="text1"/>
        </w:rPr>
        <w:lastRenderedPageBreak/>
        <w:t xml:space="preserve">for Oregon’s adoption of </w:t>
      </w:r>
      <w:r w:rsidR="00D92B19">
        <w:rPr>
          <w:rFonts w:ascii="Times New Roman" w:hAnsi="Times New Roman" w:cs="Times New Roman"/>
          <w:color w:val="000000" w:themeColor="text1"/>
        </w:rPr>
        <w:t xml:space="preserve">EPA’s </w:t>
      </w:r>
      <w:r w:rsidR="00F74057">
        <w:rPr>
          <w:rFonts w:ascii="Times New Roman" w:hAnsi="Times New Roman" w:cs="Times New Roman"/>
          <w:color w:val="000000" w:themeColor="text1"/>
        </w:rPr>
        <w:t xml:space="preserve">existing </w:t>
      </w:r>
      <w:r w:rsidRPr="00285C1A">
        <w:rPr>
          <w:rFonts w:ascii="Times New Roman" w:hAnsi="Times New Roman" w:cs="Times New Roman"/>
          <w:color w:val="000000" w:themeColor="text1"/>
        </w:rPr>
        <w:t xml:space="preserve">area source standards. </w:t>
      </w:r>
      <w:r w:rsidR="006A6903">
        <w:rPr>
          <w:rFonts w:ascii="Times New Roman" w:hAnsi="Times New Roman" w:cs="Times New Roman"/>
          <w:color w:val="000000" w:themeColor="text1"/>
        </w:rPr>
        <w:t>DEQ’s</w:t>
      </w:r>
      <w:r w:rsidR="006A6903"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first four phases</w:t>
      </w:r>
      <w:r w:rsidR="006A6903">
        <w:rPr>
          <w:rFonts w:ascii="Times New Roman" w:hAnsi="Times New Roman" w:cs="Times New Roman"/>
          <w:color w:val="000000" w:themeColor="text1"/>
        </w:rPr>
        <w:t xml:space="preserve"> of rulemaking adopting major and area source standards </w:t>
      </w:r>
      <w:r w:rsidRPr="00285C1A">
        <w:rPr>
          <w:rFonts w:ascii="Times New Roman" w:hAnsi="Times New Roman" w:cs="Times New Roman"/>
          <w:color w:val="000000" w:themeColor="text1"/>
        </w:rPr>
        <w:t xml:space="preserve">concluded in December 2008, December 2009, February 2011 and March 2013. </w:t>
      </w:r>
    </w:p>
    <w:p w:rsidR="001D36AD" w:rsidRPr="00285C1A" w:rsidRDefault="001D36AD" w:rsidP="001D36AD">
      <w:pPr>
        <w:ind w:left="1080" w:right="630"/>
        <w:rPr>
          <w:rFonts w:ascii="Times New Roman" w:hAnsi="Times New Roman" w:cs="Times New Roman"/>
          <w:color w:val="000000" w:themeColor="text1"/>
        </w:rPr>
      </w:pPr>
    </w:p>
    <w:p w:rsidR="001D36AD" w:rsidRPr="00285C1A" w:rsidRDefault="001D36AD" w:rsidP="001D36AD">
      <w:pPr>
        <w:ind w:left="1080"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Clean Air Act also requires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develop New Source Performance Standards for categories of </w:t>
      </w:r>
      <w:commentRangeStart w:id="4"/>
      <w:commentRangeStart w:id="5"/>
      <w:r w:rsidRPr="00285C1A">
        <w:rPr>
          <w:rFonts w:ascii="Times New Roman" w:hAnsi="Times New Roman" w:cs="Times New Roman"/>
          <w:color w:val="000000" w:themeColor="text1"/>
        </w:rPr>
        <w:t xml:space="preserve">sources </w:t>
      </w:r>
      <w:commentRangeEnd w:id="4"/>
      <w:r w:rsidR="006A6903">
        <w:rPr>
          <w:rStyle w:val="CommentReference"/>
        </w:rPr>
        <w:commentReference w:id="4"/>
      </w:r>
      <w:commentRangeEnd w:id="5"/>
      <w:r w:rsidR="00216EBC">
        <w:rPr>
          <w:rStyle w:val="CommentReference"/>
        </w:rPr>
        <w:commentReference w:id="5"/>
      </w:r>
      <w:r w:rsidRPr="00285C1A">
        <w:rPr>
          <w:rFonts w:ascii="Times New Roman" w:hAnsi="Times New Roman" w:cs="Times New Roman"/>
          <w:color w:val="000000" w:themeColor="text1"/>
        </w:rPr>
        <w:t xml:space="preserve">that cause or significantly contribute to air pollution that may endanger public health or welfare. Such regulations apply to each new source </w:t>
      </w:r>
      <w:r w:rsidR="006A6903">
        <w:rPr>
          <w:rFonts w:ascii="Times New Roman" w:hAnsi="Times New Roman" w:cs="Times New Roman"/>
          <w:color w:val="000000" w:themeColor="text1"/>
        </w:rPr>
        <w:t xml:space="preserve">of air pollution </w:t>
      </w:r>
      <w:r w:rsidRPr="00285C1A">
        <w:rPr>
          <w:rFonts w:ascii="Times New Roman" w:hAnsi="Times New Roman" w:cs="Times New Roman"/>
          <w:color w:val="000000" w:themeColor="text1"/>
        </w:rPr>
        <w:t xml:space="preserve">within a category without regard to source location or existing air quality.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establishes New Source Performance Standards for a category of sources, it may also establish emission guidelines for existing sources in the same category. States must develop rules and a state plan to implement </w:t>
      </w:r>
      <w:r w:rsidR="00D92B19">
        <w:rPr>
          <w:rFonts w:ascii="Times New Roman" w:hAnsi="Times New Roman" w:cs="Times New Roman"/>
          <w:color w:val="000000" w:themeColor="text1"/>
        </w:rPr>
        <w:t>the e</w:t>
      </w:r>
      <w:r w:rsidRPr="00285C1A">
        <w:rPr>
          <w:rFonts w:ascii="Times New Roman" w:hAnsi="Times New Roman" w:cs="Times New Roman"/>
          <w:color w:val="000000" w:themeColor="text1"/>
        </w:rPr>
        <w:t xml:space="preserve">mission </w:t>
      </w:r>
      <w:r w:rsidR="00D92B19">
        <w:rPr>
          <w:rFonts w:ascii="Times New Roman" w:hAnsi="Times New Roman" w:cs="Times New Roman"/>
          <w:color w:val="000000" w:themeColor="text1"/>
        </w:rPr>
        <w:t>g</w:t>
      </w:r>
      <w:r w:rsidRPr="00285C1A">
        <w:rPr>
          <w:rFonts w:ascii="Times New Roman" w:hAnsi="Times New Roman" w:cs="Times New Roman"/>
          <w:color w:val="000000" w:themeColor="text1"/>
        </w:rPr>
        <w:t xml:space="preserve">uidelines or request delegation of the federal plan. State plans, called Section 111(d) plans, are subject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 and approval.</w:t>
      </w:r>
    </w:p>
    <w:p w:rsidR="001D36AD" w:rsidRPr="00285C1A" w:rsidRDefault="001D36AD" w:rsidP="001D36AD">
      <w:pPr>
        <w:ind w:left="1080" w:right="630"/>
        <w:rPr>
          <w:rFonts w:ascii="Times New Roman" w:hAnsi="Times New Roman" w:cs="Times New Roman"/>
          <w:color w:val="000000" w:themeColor="text1"/>
        </w:rPr>
      </w:pPr>
    </w:p>
    <w:p w:rsidR="001D36AD" w:rsidRPr="00285C1A" w:rsidRDefault="001D36AD" w:rsidP="001D36AD">
      <w:pPr>
        <w:ind w:left="1080" w:right="720"/>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performs a residual risk analysis for major source NESHAPs and periodic technology reviews for New Source Performance Standards and NESHAPs. These reviews are ongoing and in some cases result in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updating the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revises NESHAPs to address errors, implementation issues and lawsuits</w:t>
      </w:r>
      <w:r w:rsidR="006A6903">
        <w:rPr>
          <w:rFonts w:ascii="Times New Roman" w:hAnsi="Times New Roman" w:cs="Times New Roman"/>
          <w:color w:val="000000" w:themeColor="text1"/>
        </w:rPr>
        <w:t xml:space="preserve"> and</w:t>
      </w:r>
      <w:r w:rsidRPr="00285C1A">
        <w:rPr>
          <w:rFonts w:ascii="Times New Roman" w:hAnsi="Times New Roman" w:cs="Times New Roman"/>
          <w:color w:val="000000" w:themeColor="text1"/>
        </w:rPr>
        <w:t xml:space="preserve"> </w:t>
      </w:r>
      <w:r w:rsidR="006A6903" w:rsidRPr="00D92B19" w:rsidDel="00F74057">
        <w:rPr>
          <w:rFonts w:ascii="Times New Roman" w:hAnsi="Times New Roman" w:cs="Times New Roman"/>
          <w:color w:val="000000" w:themeColor="text1"/>
        </w:rPr>
        <w:t>EPA</w:t>
      </w:r>
      <w:r w:rsidR="006A6903" w:rsidRPr="00285C1A" w:rsidDel="00F74057">
        <w:rPr>
          <w:rFonts w:ascii="Times New Roman" w:hAnsi="Times New Roman" w:cs="Times New Roman"/>
          <w:color w:val="000000" w:themeColor="text1"/>
        </w:rPr>
        <w:t xml:space="preserve"> may adopt additional NESHAPs in the future</w:t>
      </w:r>
      <w:r w:rsidR="006A6903" w:rsidRPr="00285C1A">
        <w:rPr>
          <w:rFonts w:ascii="Times New Roman" w:hAnsi="Times New Roman" w:cs="Times New Roman"/>
          <w:color w:val="000000" w:themeColor="text1"/>
        </w:rPr>
        <w:t xml:space="preserve"> for new source categories</w:t>
      </w:r>
      <w:r w:rsidR="006A6903" w:rsidRPr="00285C1A" w:rsidDel="00F74057">
        <w:rPr>
          <w:rFonts w:ascii="Times New Roman" w:hAnsi="Times New Roman" w:cs="Times New Roman"/>
          <w:color w:val="000000" w:themeColor="text1"/>
        </w:rPr>
        <w:t>.</w:t>
      </w:r>
    </w:p>
    <w:p w:rsidR="001D36AD" w:rsidRPr="00285C1A" w:rsidRDefault="001D36AD" w:rsidP="001D36AD">
      <w:pPr>
        <w:ind w:left="1080" w:right="720"/>
        <w:outlineLvl w:val="0"/>
        <w:rPr>
          <w:rFonts w:ascii="Times New Roman" w:hAnsi="Times New Roman" w:cs="Times New Roman"/>
          <w:color w:val="000000" w:themeColor="text1"/>
        </w:rPr>
      </w:pPr>
    </w:p>
    <w:p w:rsidR="001D36AD" w:rsidRPr="00285C1A" w:rsidRDefault="001D36AD" w:rsidP="001D36AD">
      <w:pPr>
        <w:spacing w:after="120"/>
        <w:ind w:left="720" w:right="72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Regulated parties</w:t>
      </w:r>
    </w:p>
    <w:p w:rsidR="001D36AD" w:rsidRPr="00285C1A" w:rsidRDefault="006A6903" w:rsidP="001D36AD">
      <w:pPr>
        <w:tabs>
          <w:tab w:val="left" w:pos="16582"/>
        </w:tabs>
        <w:spacing w:after="120"/>
        <w:ind w:left="1080" w:right="634"/>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rules would affect </w:t>
      </w:r>
      <w:r w:rsidR="001D36AD" w:rsidRPr="00285C1A">
        <w:rPr>
          <w:rFonts w:ascii="Times New Roman" w:eastAsia="Times New Roman" w:hAnsi="Times New Roman" w:cs="Times New Roman"/>
          <w:color w:val="000000" w:themeColor="text1"/>
        </w:rPr>
        <w:t xml:space="preserve">facilities subject to new and modified NESHAPs and New Source Performance Standards outlined below. </w:t>
      </w:r>
    </w:p>
    <w:p w:rsidR="001D36AD" w:rsidRPr="00285C1A" w:rsidRDefault="001D36AD" w:rsidP="001D36AD">
      <w:pPr>
        <w:ind w:left="1080" w:right="720"/>
        <w:outlineLvl w:val="0"/>
        <w:rPr>
          <w:rFonts w:ascii="Times New Roman" w:eastAsia="Times New Roman" w:hAnsi="Times New Roman" w:cs="Times New Roman"/>
          <w:color w:val="000000" w:themeColor="text1"/>
        </w:rPr>
      </w:pPr>
    </w:p>
    <w:p w:rsidR="001D36AD" w:rsidRPr="00285C1A" w:rsidRDefault="001D36AD" w:rsidP="001D36AD">
      <w:pPr>
        <w:tabs>
          <w:tab w:val="left" w:pos="12343"/>
          <w:tab w:val="left" w:pos="12853"/>
          <w:tab w:val="left" w:pos="13363"/>
          <w:tab w:val="left" w:pos="14173"/>
          <w:tab w:val="left" w:pos="14983"/>
          <w:tab w:val="left" w:pos="16582"/>
        </w:tabs>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Outline</w:t>
      </w:r>
    </w:p>
    <w:p w:rsidR="001D36AD" w:rsidRDefault="001D36AD" w:rsidP="001D36AD">
      <w:pPr>
        <w:tabs>
          <w:tab w:val="left" w:pos="12343"/>
          <w:tab w:val="left" w:pos="12853"/>
          <w:tab w:val="left" w:pos="13363"/>
          <w:tab w:val="left" w:pos="14173"/>
          <w:tab w:val="left" w:pos="14983"/>
          <w:tab w:val="left" w:pos="16582"/>
        </w:tabs>
        <w:spacing w:after="120"/>
        <w:ind w:left="1080" w:right="720"/>
        <w:outlineLvl w:val="0"/>
        <w:rPr>
          <w:rFonts w:asciiTheme="minorHAnsi" w:eastAsia="Times New Roman" w:hAnsiTheme="minorHAnsi" w:cstheme="minorHAnsi"/>
          <w:bCs/>
        </w:rPr>
      </w:pPr>
      <w:r>
        <w:rPr>
          <w:rFonts w:asciiTheme="minorHAnsi" w:eastAsia="Times New Roman" w:hAnsiTheme="minorHAnsi" w:cstheme="minorHAnsi"/>
          <w:bCs/>
        </w:rPr>
        <w:t>DEQ proposes rules to:</w:t>
      </w:r>
    </w:p>
    <w:p w:rsidR="001D36AD" w:rsidRDefault="001D36AD" w:rsidP="00AC1060">
      <w:pPr>
        <w:pStyle w:val="ListParagraph"/>
        <w:numPr>
          <w:ilvl w:val="3"/>
          <w:numId w:val="10"/>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 xml:space="preserve">Adopt </w:t>
      </w:r>
      <w:r>
        <w:rPr>
          <w:rFonts w:ascii="Times New Roman" w:eastAsia="Times New Roman" w:hAnsi="Times New Roman" w:cs="Times New Roman"/>
        </w:rPr>
        <w:t xml:space="preserve">new rules to incorporate the following federal changes </w:t>
      </w:r>
      <w:r w:rsidRPr="003A3BF8">
        <w:rPr>
          <w:rFonts w:ascii="Times New Roman" w:eastAsia="Times New Roman" w:hAnsi="Times New Roman" w:cs="Times New Roman"/>
        </w:rPr>
        <w:t>by reference:</w:t>
      </w:r>
    </w:p>
    <w:p w:rsidR="001D36AD" w:rsidRPr="005051B7" w:rsidRDefault="001D36AD" w:rsidP="001D36AD">
      <w:pPr>
        <w:tabs>
          <w:tab w:val="left" w:pos="16582"/>
        </w:tabs>
        <w:ind w:left="1440" w:right="634"/>
        <w:outlineLvl w:val="0"/>
        <w:rPr>
          <w:rFonts w:ascii="Times New Roman" w:eastAsia="Times New Roman" w:hAnsi="Times New Roman" w:cs="Times New Roman"/>
        </w:rPr>
      </w:pPr>
    </w:p>
    <w:p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Pr>
          <w:rFonts w:ascii="Times New Roman" w:eastAsia="Times New Roman" w:hAnsi="Times New Roman" w:cs="Times New Roman"/>
        </w:rPr>
        <w:t>, but only for sources required to have a</w:t>
      </w:r>
      <w:r w:rsidR="007A1F3E">
        <w:rPr>
          <w:rFonts w:ascii="Times New Roman" w:eastAsia="Times New Roman" w:hAnsi="Times New Roman" w:cs="Times New Roman"/>
        </w:rPr>
        <w:t xml:space="preserve"> DEQ permit, including a</w:t>
      </w:r>
      <w:r>
        <w:rPr>
          <w:rFonts w:ascii="Times New Roman" w:eastAsia="Times New Roman" w:hAnsi="Times New Roman" w:cs="Times New Roman"/>
        </w:rPr>
        <w:t xml:space="preserve"> Title V</w:t>
      </w:r>
      <w:r w:rsidR="007A1F3E">
        <w:rPr>
          <w:rFonts w:ascii="Times New Roman" w:eastAsia="Times New Roman" w:hAnsi="Times New Roman" w:cs="Times New Roman"/>
        </w:rPr>
        <w:t xml:space="preserve"> operating</w:t>
      </w:r>
      <w:r>
        <w:rPr>
          <w:rFonts w:ascii="Times New Roman" w:eastAsia="Times New Roman" w:hAnsi="Times New Roman" w:cs="Times New Roman"/>
        </w:rPr>
        <w:t xml:space="preserve"> permit or Air Contaminant Discharge Permit</w:t>
      </w:r>
      <w:r w:rsidR="007A1F3E">
        <w:rPr>
          <w:rFonts w:ascii="Times New Roman" w:eastAsia="Times New Roman" w:hAnsi="Times New Roman" w:cs="Times New Roman"/>
        </w:rPr>
        <w:t xml:space="preserve"> </w:t>
      </w:r>
    </w:p>
    <w:p w:rsidR="001D36AD" w:rsidRPr="003A3BF8"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but only for sources required to have a Title V permit or an Air Contaminant Discharge Permit</w:t>
      </w:r>
    </w:p>
    <w:p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1D36AD" w:rsidRPr="00CD0CE7" w:rsidRDefault="001D36AD" w:rsidP="00AC1060">
      <w:pPr>
        <w:pStyle w:val="ListParagraph"/>
        <w:numPr>
          <w:ilvl w:val="0"/>
          <w:numId w:val="9"/>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w:t>
      </w:r>
      <w:r>
        <w:rPr>
          <w:rFonts w:ascii="Times New Roman" w:eastAsia="Times New Roman" w:hAnsi="Times New Roman" w:cs="Times New Roman"/>
        </w:rPr>
        <w:t>:</w:t>
      </w:r>
    </w:p>
    <w:p w:rsidR="001D36AD" w:rsidRDefault="001D36AD" w:rsidP="00AC1060">
      <w:pPr>
        <w:pStyle w:val="ListParagraph"/>
        <w:numPr>
          <w:ilvl w:val="1"/>
          <w:numId w:val="9"/>
        </w:numPr>
        <w:spacing w:after="120"/>
        <w:ind w:left="306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 xml:space="preserve">, </w:t>
      </w:r>
      <w:r>
        <w:rPr>
          <w:rFonts w:ascii="Times New Roman" w:eastAsia="Times New Roman" w:hAnsi="Times New Roman" w:cs="Times New Roman"/>
        </w:rPr>
        <w:t>but only for sources required to have a Title V permit or an Air Contaminant Discharge Permit</w:t>
      </w:r>
      <w:r>
        <w:rPr>
          <w:rFonts w:asciiTheme="minorHAnsi" w:eastAsia="Times New Roman" w:hAnsiTheme="minorHAnsi" w:cstheme="minorHAnsi"/>
          <w:bCs/>
          <w:color w:val="000000" w:themeColor="text1"/>
        </w:rPr>
        <w:t xml:space="preserve"> and excluding </w:t>
      </w:r>
      <w:r w:rsidRPr="00615BD1">
        <w:rPr>
          <w:rFonts w:asciiTheme="minorHAnsi" w:eastAsia="Times New Roman" w:hAnsiTheme="minorHAnsi" w:cstheme="minorHAnsi"/>
          <w:bCs/>
          <w:color w:val="000000" w:themeColor="text1"/>
        </w:rPr>
        <w:t>the requirements for engine manufacturers</w:t>
      </w:r>
    </w:p>
    <w:p w:rsidR="001D36AD" w:rsidRDefault="001D36AD" w:rsidP="00AC1060">
      <w:pPr>
        <w:pStyle w:val="ListParagraph"/>
        <w:numPr>
          <w:ilvl w:val="1"/>
          <w:numId w:val="9"/>
        </w:numPr>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w:t>
      </w:r>
      <w:r w:rsidRPr="003A3BF8">
        <w:rPr>
          <w:rFonts w:asciiTheme="minorHAnsi" w:eastAsia="Times New Roman" w:hAnsiTheme="minorHAnsi" w:cstheme="minorHAnsi"/>
          <w:bCs/>
          <w:color w:val="000000" w:themeColor="text1"/>
        </w:rPr>
        <w:t>itric acid plants</w:t>
      </w:r>
    </w:p>
    <w:p w:rsidR="001D36AD" w:rsidRDefault="001D36AD" w:rsidP="00AC1060">
      <w:pPr>
        <w:pStyle w:val="ListParagraph"/>
        <w:numPr>
          <w:ilvl w:val="1"/>
          <w:numId w:val="9"/>
        </w:numPr>
        <w:tabs>
          <w:tab w:val="left" w:pos="3330"/>
        </w:tabs>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C</w:t>
      </w:r>
      <w:r w:rsidRPr="003A3BF8">
        <w:rPr>
          <w:rFonts w:asciiTheme="minorHAnsi" w:eastAsia="Times New Roman" w:hAnsiTheme="minorHAnsi" w:cstheme="minorHAnsi"/>
          <w:bCs/>
          <w:color w:val="000000" w:themeColor="text1"/>
        </w:rPr>
        <w:t>rude oil and natural gas production, transmission and distribution</w:t>
      </w:r>
    </w:p>
    <w:p w:rsidR="001D36AD" w:rsidRPr="005051B7"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Federal plan for hospital, medical and infectious waste incinerators</w:t>
      </w:r>
    </w:p>
    <w:p w:rsidR="001D36AD" w:rsidRPr="005051B7" w:rsidRDefault="001D36AD" w:rsidP="001D36AD">
      <w:pPr>
        <w:ind w:left="2160" w:right="634"/>
        <w:outlineLvl w:val="0"/>
        <w:rPr>
          <w:rFonts w:ascii="Times New Roman" w:eastAsia="Times New Roman" w:hAnsi="Times New Roman" w:cs="Times New Roman"/>
        </w:rPr>
      </w:pPr>
    </w:p>
    <w:p w:rsidR="001D36AD" w:rsidRDefault="001D36AD" w:rsidP="00AC1060">
      <w:pPr>
        <w:pStyle w:val="ListParagraph"/>
        <w:numPr>
          <w:ilvl w:val="3"/>
          <w:numId w:val="10"/>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lastRenderedPageBreak/>
        <w:t xml:space="preserve">Adopt a new rule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p>
    <w:p w:rsidR="001D36AD" w:rsidRPr="005051B7" w:rsidRDefault="001D36AD" w:rsidP="001D36AD">
      <w:pPr>
        <w:tabs>
          <w:tab w:val="left" w:pos="16582"/>
        </w:tabs>
        <w:ind w:left="1440" w:right="634"/>
        <w:rPr>
          <w:rFonts w:ascii="Times New Roman" w:eastAsia="Times New Roman" w:hAnsi="Times New Roman" w:cs="Times New Roman"/>
        </w:rPr>
      </w:pPr>
    </w:p>
    <w:p w:rsidR="001D36AD" w:rsidRDefault="001D36AD" w:rsidP="00AC1060">
      <w:pPr>
        <w:pStyle w:val="ListParagraph"/>
        <w:numPr>
          <w:ilvl w:val="3"/>
          <w:numId w:val="10"/>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 xml:space="preserve">Update </w:t>
      </w:r>
      <w:r>
        <w:rPr>
          <w:rFonts w:ascii="Times New Roman" w:eastAsia="Times New Roman" w:hAnsi="Times New Roman" w:cs="Times New Roman"/>
        </w:rPr>
        <w:t xml:space="preserve">existing rules to incorporate the following federal changes </w:t>
      </w:r>
      <w:r w:rsidRPr="00DB721A">
        <w:rPr>
          <w:rFonts w:ascii="Times New Roman" w:eastAsia="Times New Roman" w:hAnsi="Times New Roman" w:cs="Times New Roman"/>
        </w:rPr>
        <w:t>by reference</w:t>
      </w:r>
      <w:r>
        <w:rPr>
          <w:rFonts w:ascii="Times New Roman" w:eastAsia="Times New Roman" w:hAnsi="Times New Roman" w:cs="Times New Roman"/>
        </w:rPr>
        <w:t>:</w:t>
      </w:r>
    </w:p>
    <w:p w:rsidR="001D36AD" w:rsidRPr="005051B7" w:rsidRDefault="001D36AD" w:rsidP="001D36AD">
      <w:pPr>
        <w:pStyle w:val="ListParagraph"/>
        <w:rPr>
          <w:rFonts w:ascii="Times New Roman" w:eastAsia="Times New Roman" w:hAnsi="Times New Roman" w:cs="Times New Roman"/>
        </w:rPr>
      </w:pP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Electric utility steam generating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r w:rsidRPr="00FD7901">
        <w:rPr>
          <w:rFonts w:ascii="Times New Roman" w:eastAsia="Times New Roman" w:hAnsi="Times New Roman" w:cs="Times New Roman"/>
        </w:rPr>
        <w:t xml:space="preserve"> </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The pulp and paper industry</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Natural gas transmission and storage facilities</w:t>
      </w:r>
    </w:p>
    <w:p w:rsidR="001D36AD" w:rsidRPr="00FD7901"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sidRPr="00FD7901">
        <w:rPr>
          <w:rFonts w:ascii="Times New Roman" w:eastAsia="Times New Roman" w:hAnsi="Times New Roman" w:cs="Times New Roman"/>
        </w:rPr>
        <w:t>Amended federal major and area source NESHAP for:</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Pr="00FD7901">
        <w:rPr>
          <w:rFonts w:ascii="Times New Roman" w:eastAsia="Times New Roman" w:hAnsi="Times New Roman" w:cs="Times New Roman"/>
        </w:rPr>
        <w:t>hromium electroplating and anodizin</w:t>
      </w:r>
      <w:r>
        <w:rPr>
          <w:rFonts w:ascii="Times New Roman" w:eastAsia="Times New Roman" w:hAnsi="Times New Roman" w:cs="Times New Roman"/>
        </w:rPr>
        <w:t>g</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manufacturing</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Oil and natural gas production</w:t>
      </w: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w:t>
      </w:r>
      <w:r w:rsidRPr="00FD7901">
        <w:rPr>
          <w:rFonts w:ascii="Times New Roman" w:eastAsia="Times New Roman" w:hAnsi="Times New Roman" w:cs="Times New Roman"/>
        </w:rPr>
        <w:t>ended federal New Source Performance Standards for</w:t>
      </w:r>
      <w:r>
        <w:rPr>
          <w:rFonts w:ascii="Times New Roman" w:eastAsia="Times New Roman" w:hAnsi="Times New Roman" w:cs="Times New Roman"/>
        </w:rPr>
        <w:t>:</w:t>
      </w:r>
      <w:r w:rsidRPr="00FD7901">
        <w:rPr>
          <w:rFonts w:ascii="Times New Roman" w:eastAsia="Times New Roman" w:hAnsi="Times New Roman" w:cs="Times New Roman"/>
        </w:rPr>
        <w:t xml:space="preserve"> </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Pr="00FD7901">
        <w:rPr>
          <w:rFonts w:ascii="Times New Roman" w:eastAsia="Times New Roman" w:hAnsi="Times New Roman" w:cs="Times New Roman"/>
        </w:rPr>
        <w:t>lectric steam generating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H</w:t>
      </w:r>
      <w:r w:rsidRPr="00F3262D">
        <w:rPr>
          <w:rFonts w:ascii="Times New Roman" w:eastAsia="Times New Roman" w:hAnsi="Times New Roman" w:cs="Times New Roman"/>
        </w:rPr>
        <w:t>ospital, medical</w:t>
      </w:r>
      <w:r w:rsidRPr="00D92B19">
        <w:rPr>
          <w:rFonts w:ascii="Times New Roman" w:eastAsia="Times New Roman" w:hAnsi="Times New Roman" w:cs="Times New Roman"/>
        </w:rPr>
        <w:t xml:space="preserve"> and</w:t>
      </w:r>
      <w:r w:rsidRPr="00F3262D">
        <w:rPr>
          <w:rFonts w:ascii="Times New Roman" w:eastAsia="Times New Roman" w:hAnsi="Times New Roman" w:cs="Times New Roman"/>
        </w:rPr>
        <w:t xml:space="preserve"> infectious waste incinerators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Nitric acid plants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Commercial and industrial solid waste incineration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plants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Onshore natural gas processing plants</w:t>
      </w:r>
    </w:p>
    <w:p w:rsidR="00414C3A" w:rsidRDefault="00414C3A" w:rsidP="00414C3A">
      <w:pPr>
        <w:spacing w:after="120"/>
        <w:ind w:left="720" w:right="720"/>
        <w:outlineLvl w:val="0"/>
        <w:rPr>
          <w:rFonts w:eastAsia="Times New Roman"/>
          <w:bCs/>
          <w:color w:val="000000" w:themeColor="text1"/>
          <w:sz w:val="22"/>
          <w:szCs w:val="22"/>
        </w:rPr>
      </w:pPr>
    </w:p>
    <w:p w:rsidR="00414C3A" w:rsidRPr="00414C3A" w:rsidRDefault="00414C3A" w:rsidP="00414C3A">
      <w:pPr>
        <w:spacing w:after="120"/>
        <w:ind w:left="720" w:right="720"/>
        <w:outlineLvl w:val="0"/>
        <w:rPr>
          <w:rFonts w:eastAsia="Times New Roman"/>
          <w:bCs/>
          <w:color w:val="000000" w:themeColor="text1"/>
          <w:sz w:val="22"/>
          <w:szCs w:val="22"/>
        </w:rPr>
      </w:pPr>
      <w:r w:rsidRPr="00414C3A">
        <w:rPr>
          <w:rFonts w:eastAsia="Times New Roman"/>
          <w:bCs/>
          <w:color w:val="000000" w:themeColor="text1"/>
          <w:sz w:val="22"/>
          <w:szCs w:val="22"/>
        </w:rPr>
        <w:t>Request for other options</w:t>
      </w:r>
    </w:p>
    <w:p w:rsidR="001D36AD" w:rsidRDefault="00414C3A" w:rsidP="00414C3A">
      <w:pPr>
        <w:tabs>
          <w:tab w:val="left" w:pos="16582"/>
        </w:tabs>
        <w:spacing w:after="120"/>
        <w:ind w:left="1080" w:right="634"/>
        <w:outlineLvl w:val="0"/>
        <w:rPr>
          <w:rFonts w:ascii="Times New Roman" w:eastAsia="Times New Roman" w:hAnsi="Times New Roman" w:cs="Times New Roman"/>
          <w:color w:val="000000" w:themeColor="text1"/>
        </w:rPr>
      </w:pPr>
      <w:r w:rsidRPr="00414C3A">
        <w:rPr>
          <w:rFonts w:ascii="Times New Roman" w:eastAsia="Times New Roman" w:hAnsi="Times New Roman" w:cs="Times New Roman"/>
          <w:color w:val="000000" w:themeColor="text1"/>
        </w:rPr>
        <w:t>During the public comment period, DEQ request</w:t>
      </w:r>
      <w:r>
        <w:rPr>
          <w:rFonts w:ascii="Times New Roman" w:eastAsia="Times New Roman" w:hAnsi="Times New Roman" w:cs="Times New Roman"/>
          <w:color w:val="000000" w:themeColor="text1"/>
        </w:rPr>
        <w:t>ed</w:t>
      </w:r>
      <w:r w:rsidRPr="00414C3A">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 </w:t>
      </w:r>
    </w:p>
    <w:p w:rsidR="00414C3A" w:rsidRDefault="00414C3A" w:rsidP="00414C3A">
      <w:pPr>
        <w:tabs>
          <w:tab w:val="left" w:pos="16582"/>
        </w:tabs>
        <w:spacing w:after="120"/>
        <w:ind w:left="1080" w:right="634"/>
        <w:outlineLvl w:val="0"/>
        <w:rPr>
          <w:rFonts w:ascii="Times New Roman" w:eastAsia="Times New Roman" w:hAnsi="Times New Roman" w:cs="Times New Roman"/>
        </w:rPr>
      </w:pPr>
    </w:p>
    <w:tbl>
      <w:tblPr>
        <w:tblW w:w="12240" w:type="dxa"/>
        <w:tblInd w:w="-612" w:type="dxa"/>
        <w:tblLook w:val="04A0"/>
      </w:tblPr>
      <w:tblGrid>
        <w:gridCol w:w="12240"/>
      </w:tblGrid>
      <w:tr w:rsidR="001D36AD" w:rsidRPr="00B15DF7" w:rsidTr="001D36AD">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C933AC" w:rsidRDefault="001D36AD" w:rsidP="001D36AD">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1D36AD" w:rsidRPr="00B15DF7" w:rsidRDefault="001D36AD" w:rsidP="001D36AD"/>
    <w:p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What need is DEQ trying to address?</w:t>
      </w:r>
    </w:p>
    <w:p w:rsidR="001D36AD" w:rsidRPr="00285C1A" w:rsidRDefault="001D36AD" w:rsidP="001D36AD">
      <w:pPr>
        <w:spacing w:after="120"/>
        <w:ind w:left="1080" w:right="72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Oregon does not have rules to implement the following federal standards and emission guidelines:</w:t>
      </w:r>
    </w:p>
    <w:p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Toxics of concern.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identified boilers and process heaters and stationary internal combustion engines as emitters of one or more hazardous air pollutants, including polycyclic aromatic hydrocarbon, a toxic of concern in Oregon that can cause red blood cell damage, </w:t>
      </w:r>
      <w:r w:rsidRPr="00285C1A">
        <w:rPr>
          <w:rFonts w:ascii="Times New Roman" w:hAnsi="Times New Roman" w:cs="Times New Roman"/>
          <w:color w:val="000000" w:themeColor="text1"/>
        </w:rPr>
        <w:lastRenderedPageBreak/>
        <w:t xml:space="preserve">leading to anemia, suppressed immune system and developmental and reproductive effects.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hazardous air pollutants these activities can produce to better protect public health. </w:t>
      </w:r>
    </w:p>
    <w:p w:rsidR="001D36AD" w:rsidRPr="00285C1A" w:rsidRDefault="001D36AD" w:rsidP="001D36AD">
      <w:pPr>
        <w:ind w:left="1080" w:right="630"/>
        <w:rPr>
          <w:rFonts w:ascii="Times New Roman" w:hAnsi="Times New Roman" w:cs="Times New Roman"/>
          <w:color w:val="000000" w:themeColor="text1"/>
        </w:rPr>
      </w:pPr>
    </w:p>
    <w:p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identified stationary internal combustion engines, commercial and industrial solid waste incineration units, nitric acid plants, and crude oil and natural gas production, transmission and distribution as sources that cause or significantly contribute to air pollution and may endanger public health or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emissions these activities can produce to better protect public health. </w:t>
      </w:r>
    </w:p>
    <w:p w:rsidR="001D36AD" w:rsidRPr="00285C1A" w:rsidRDefault="001D36AD" w:rsidP="001D36AD">
      <w:pPr>
        <w:pStyle w:val="ListParagraph"/>
        <w:ind w:left="1440" w:right="990"/>
        <w:rPr>
          <w:rFonts w:asciiTheme="minorHAnsi" w:hAnsiTheme="minorHAnsi" w:cstheme="minorHAnsi"/>
          <w:color w:val="000000" w:themeColor="text1"/>
        </w:rPr>
      </w:pPr>
    </w:p>
    <w:p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Federal emission guidelines.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established emission guidelines for commercial and industrial solid waste incineration </w:t>
      </w:r>
      <w:r w:rsidRPr="00285C1A">
        <w:rPr>
          <w:rFonts w:asciiTheme="minorHAnsi" w:hAnsiTheme="minorHAnsi" w:cstheme="minorHAnsi"/>
          <w:color w:val="000000" w:themeColor="text1"/>
        </w:rPr>
        <w:t>units. States are required to develop rules and state plans to implement federal emission guidelines.</w:t>
      </w:r>
    </w:p>
    <w:p w:rsidR="001D36AD" w:rsidRPr="00285C1A" w:rsidRDefault="001D36AD" w:rsidP="001D36AD">
      <w:pPr>
        <w:pStyle w:val="ListParagraph"/>
        <w:rPr>
          <w:rFonts w:asciiTheme="minorHAnsi" w:hAnsiTheme="minorHAnsi" w:cstheme="minorHAnsi"/>
          <w:color w:val="000000" w:themeColor="text1"/>
        </w:rPr>
      </w:pPr>
    </w:p>
    <w:p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Revised federal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revised several standards since EQC’s previous adoption of federal standards. Not adopting the most recent version of federal standards impacts Oregon businesses, because they may be subject to two different standards, the revised federal standards and the outdated state standards. Not adopting the most recent version of the federal standards also impacts the public and the environment, because DEQ cannot enforce federal standards not yet adopted by EQC. </w:t>
      </w:r>
    </w:p>
    <w:p w:rsidR="001D36AD" w:rsidRPr="00285C1A" w:rsidRDefault="001D36AD" w:rsidP="001D36AD">
      <w:pPr>
        <w:pStyle w:val="ListParagraph"/>
        <w:rPr>
          <w:rFonts w:asciiTheme="minorHAnsi" w:hAnsiTheme="minorHAnsi" w:cstheme="minorHAnsi"/>
          <w:color w:val="000000" w:themeColor="text1"/>
        </w:rPr>
      </w:pPr>
    </w:p>
    <w:p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heme="minorHAnsi" w:hAnsiTheme="minorHAnsi" w:cstheme="minorHAnsi"/>
          <w:color w:val="000000" w:themeColor="text1"/>
        </w:rPr>
        <w:t xml:space="preserve">Implement recordkeeping requirements. In a previous rulemaking, EQC repealed rules that implement the federal emission guidelines for hospital, medical and infectious waste incinerators because analysis indicated there were no affected facilities in Oregon. Recent analysis indicates one facility in Oregon is required to keep records to avoid being an affected source under the federal emission guidelines. </w:t>
      </w:r>
      <w:r w:rsidRPr="00D92B19">
        <w:rPr>
          <w:rFonts w:asciiTheme="minorHAnsi" w:hAnsiTheme="minorHAnsi" w:cstheme="minorHAnsi"/>
          <w:color w:val="000000" w:themeColor="text1"/>
        </w:rPr>
        <w:t>EPA</w:t>
      </w:r>
      <w:r w:rsidRPr="00285C1A">
        <w:rPr>
          <w:rFonts w:asciiTheme="minorHAnsi" w:hAnsiTheme="minorHAnsi" w:cstheme="minorHAnsi"/>
          <w:color w:val="000000" w:themeColor="text1"/>
        </w:rPr>
        <w:t xml:space="preserve"> informed DEQ it must adopt rules and submit a state plan to implement these recordkeeping requirements or take delegation of the federal plan. </w:t>
      </w:r>
    </w:p>
    <w:p w:rsidR="001D36AD" w:rsidRPr="00285C1A" w:rsidRDefault="001D36AD" w:rsidP="001D36AD">
      <w:pPr>
        <w:ind w:right="990"/>
        <w:rPr>
          <w:color w:val="000000" w:themeColor="text1"/>
        </w:rPr>
      </w:pPr>
    </w:p>
    <w:p w:rsidR="001D36AD" w:rsidRPr="00285C1A" w:rsidRDefault="001D36AD" w:rsidP="001D36AD">
      <w:pPr>
        <w:spacing w:after="120"/>
        <w:ind w:left="720" w:right="99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How would the proposed rule address the need?</w:t>
      </w:r>
    </w:p>
    <w:p w:rsidR="001D36AD" w:rsidRPr="00285C1A" w:rsidRDefault="001D36AD" w:rsidP="001D36AD">
      <w:pPr>
        <w:ind w:left="108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proposed rules would update Oregon rules to reflect new and amended federal standards, adopt standards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This would advance DEQ’s work to protect Oregonians from toxic pollutants by updating state rules to be consistent with federal rules. </w:t>
      </w:r>
    </w:p>
    <w:p w:rsidR="001D36AD" w:rsidRPr="00285C1A" w:rsidRDefault="001D36AD" w:rsidP="001D36AD">
      <w:pPr>
        <w:ind w:left="1080" w:right="990"/>
        <w:rPr>
          <w:rFonts w:ascii="Times New Roman" w:hAnsi="Times New Roman" w:cs="Times New Roman"/>
          <w:color w:val="000000" w:themeColor="text1"/>
        </w:rPr>
      </w:pPr>
    </w:p>
    <w:p w:rsidR="001D36AD" w:rsidRPr="00285C1A" w:rsidRDefault="001D36AD" w:rsidP="00AC1060">
      <w:pPr>
        <w:pStyle w:val="ListParagraph"/>
        <w:numPr>
          <w:ilvl w:val="0"/>
          <w:numId w:val="17"/>
        </w:numPr>
        <w:ind w:right="99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 xml:space="preserve">Toxics of concern. DEQ proposes adopting the new federal standards for boilers and process heaters and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xml:space="preserve">. For those source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 </w:t>
      </w:r>
    </w:p>
    <w:p w:rsidR="001D36AD" w:rsidRPr="00285C1A" w:rsidRDefault="001D36AD" w:rsidP="001D36AD">
      <w:pPr>
        <w:ind w:left="1080" w:right="990"/>
        <w:rPr>
          <w:color w:val="000000" w:themeColor="text1"/>
        </w:rPr>
      </w:pPr>
    </w:p>
    <w:p w:rsidR="001D36AD" w:rsidRPr="00285C1A" w:rsidRDefault="001D36AD" w:rsidP="00AC1060">
      <w:pPr>
        <w:pStyle w:val="ListParagraph"/>
        <w:numPr>
          <w:ilvl w:val="0"/>
          <w:numId w:val="17"/>
        </w:numPr>
        <w:ind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DEQ proposes adopting the new federal </w:t>
      </w:r>
      <w:r w:rsidRPr="00285C1A">
        <w:rPr>
          <w:rFonts w:ascii="Times New Roman" w:eastAsia="Times New Roman" w:hAnsi="Times New Roman" w:cs="Times New Roman"/>
          <w:color w:val="000000" w:themeColor="text1"/>
        </w:rPr>
        <w:t xml:space="preserve">standards for </w:t>
      </w:r>
      <w:r w:rsidRPr="00285C1A">
        <w:rPr>
          <w:rFonts w:ascii="Times New Roman" w:hAnsi="Times New Roman" w:cs="Times New Roman"/>
          <w:color w:val="000000" w:themeColor="text1"/>
        </w:rPr>
        <w:t xml:space="preserve">commercial and industrial solid waste incineration units, nitric acid plants, and crude oil and natural gas production, transmission and distribution, by reference. This would give DEQ the authority to include the new federal requirements into Air Contaminant Discharge Permits. </w:t>
      </w:r>
    </w:p>
    <w:p w:rsidR="001D36AD" w:rsidRPr="00285C1A" w:rsidRDefault="001D36AD" w:rsidP="001D36AD">
      <w:pPr>
        <w:pStyle w:val="ListParagraph"/>
        <w:rPr>
          <w:rFonts w:ascii="Times New Roman" w:hAnsi="Times New Roman" w:cs="Times New Roman"/>
          <w:color w:val="000000" w:themeColor="text1"/>
        </w:rPr>
      </w:pPr>
    </w:p>
    <w:p w:rsidR="001D36AD" w:rsidRPr="00285C1A" w:rsidRDefault="001D36AD" w:rsidP="001D36AD">
      <w:pPr>
        <w:ind w:left="144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also proposes adopting the new federal standards for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xml:space="preserve">. For those source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w:t>
      </w:r>
    </w:p>
    <w:p w:rsidR="001D36AD" w:rsidRPr="00285C1A" w:rsidRDefault="001D36AD" w:rsidP="001D36AD">
      <w:pPr>
        <w:pStyle w:val="ListParagraph"/>
        <w:ind w:left="1440" w:right="630"/>
        <w:rPr>
          <w:rFonts w:ascii="Times New Roman" w:hAnsi="Times New Roman" w:cs="Times New Roman"/>
          <w:color w:val="000000" w:themeColor="text1"/>
        </w:rPr>
      </w:pPr>
    </w:p>
    <w:p w:rsidR="001D36AD" w:rsidRPr="00285C1A" w:rsidRDefault="001D36AD" w:rsidP="00AC1060">
      <w:pPr>
        <w:pStyle w:val="ListParagraph"/>
        <w:numPr>
          <w:ilvl w:val="0"/>
          <w:numId w:val="17"/>
        </w:numPr>
        <w:ind w:right="63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 xml:space="preserve">Federal emission guidelines. DEQ proposes adopting rules to implement the emission guidelines for commercial and industrial solid waste incineration </w:t>
      </w:r>
      <w:r w:rsidRPr="00285C1A">
        <w:rPr>
          <w:rFonts w:asciiTheme="minorHAnsi" w:hAnsiTheme="minorHAnsi" w:cstheme="minorHAnsi"/>
          <w:color w:val="000000" w:themeColor="text1"/>
        </w:rPr>
        <w:t>units</w:t>
      </w:r>
      <w:r w:rsidRPr="00285C1A">
        <w:rPr>
          <w:rFonts w:ascii="Times New Roman" w:hAnsi="Times New Roman" w:cs="Times New Roman"/>
          <w:color w:val="000000" w:themeColor="text1"/>
        </w:rPr>
        <w:t xml:space="preserve">. </w:t>
      </w:r>
    </w:p>
    <w:p w:rsidR="001D36AD" w:rsidRPr="00285C1A" w:rsidRDefault="001D36AD" w:rsidP="001D36AD">
      <w:pPr>
        <w:ind w:left="1080" w:right="720"/>
        <w:rPr>
          <w:rFonts w:ascii="Times New Roman" w:eastAsia="Times New Roman" w:hAnsi="Times New Roman" w:cs="Times New Roman"/>
          <w:bCs/>
          <w:color w:val="000000" w:themeColor="text1"/>
        </w:rPr>
      </w:pPr>
    </w:p>
    <w:p w:rsidR="001D36AD" w:rsidRPr="00285C1A" w:rsidRDefault="001D36AD" w:rsidP="00AC1060">
      <w:pPr>
        <w:pStyle w:val="ListParagraph"/>
        <w:numPr>
          <w:ilvl w:val="0"/>
          <w:numId w:val="17"/>
        </w:numPr>
        <w:ind w:right="72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Revised federal standards. DEQ proposes adopting revised federal standards by reference.</w:t>
      </w:r>
    </w:p>
    <w:p w:rsidR="001D36AD" w:rsidRPr="00285C1A" w:rsidRDefault="001D36AD" w:rsidP="001D36AD">
      <w:pPr>
        <w:pStyle w:val="ListParagraph"/>
        <w:rPr>
          <w:rFonts w:asciiTheme="minorHAnsi" w:eastAsia="Times New Roman" w:hAnsiTheme="minorHAnsi" w:cstheme="minorHAnsi"/>
          <w:bCs/>
          <w:color w:val="000000" w:themeColor="text1"/>
        </w:rPr>
      </w:pPr>
    </w:p>
    <w:p w:rsidR="001D36AD" w:rsidRPr="00285C1A" w:rsidRDefault="001D36AD" w:rsidP="00AC1060">
      <w:pPr>
        <w:pStyle w:val="ListParagraph"/>
        <w:numPr>
          <w:ilvl w:val="0"/>
          <w:numId w:val="17"/>
        </w:numPr>
        <w:ind w:right="630"/>
        <w:rPr>
          <w:rFonts w:asciiTheme="minorHAnsi" w:eastAsia="Times New Roman" w:hAnsiTheme="minorHAnsi" w:cstheme="minorHAnsi"/>
          <w:bCs/>
          <w:color w:val="000000" w:themeColor="text1"/>
        </w:rPr>
      </w:pPr>
      <w:r w:rsidRPr="00285C1A">
        <w:rPr>
          <w:rFonts w:asciiTheme="minorHAnsi" w:hAnsiTheme="minorHAnsi" w:cstheme="minorHAnsi"/>
          <w:color w:val="000000" w:themeColor="text1"/>
        </w:rPr>
        <w:t xml:space="preserve">Implement </w:t>
      </w:r>
      <w:r w:rsidRPr="00285C1A">
        <w:rPr>
          <w:rFonts w:ascii="Times New Roman" w:hAnsi="Times New Roman" w:cs="Times New Roman"/>
          <w:color w:val="000000" w:themeColor="text1"/>
        </w:rPr>
        <w:t>recordkeeping</w:t>
      </w:r>
      <w:r w:rsidRPr="00285C1A">
        <w:rPr>
          <w:rFonts w:asciiTheme="minorHAnsi" w:hAnsiTheme="minorHAnsi" w:cstheme="minorHAnsi"/>
          <w:color w:val="000000" w:themeColor="text1"/>
        </w:rPr>
        <w:t xml:space="preserve"> requirements. </w:t>
      </w:r>
      <w:r w:rsidRPr="00285C1A">
        <w:rPr>
          <w:rFonts w:ascii="Times New Roman" w:hAnsi="Times New Roman" w:cs="Times New Roman"/>
          <w:color w:val="000000" w:themeColor="text1"/>
        </w:rPr>
        <w:t xml:space="preserve">DEQ proposes adopting the federal plan </w:t>
      </w:r>
      <w:r w:rsidRPr="00285C1A">
        <w:rPr>
          <w:rFonts w:asciiTheme="minorHAnsi" w:hAnsiTheme="minorHAnsi" w:cstheme="minorHAnsi"/>
          <w:color w:val="000000" w:themeColor="text1"/>
        </w:rPr>
        <w:t>for hospital, medical and infectious waste incineration units by reference</w:t>
      </w:r>
      <w:r w:rsidRPr="00285C1A">
        <w:rPr>
          <w:rFonts w:ascii="Times New Roman" w:hAnsi="Times New Roman" w:cs="Times New Roman"/>
          <w:color w:val="000000" w:themeColor="text1"/>
        </w:rPr>
        <w:t>.</w:t>
      </w:r>
    </w:p>
    <w:p w:rsidR="001D36AD" w:rsidRPr="00285C1A" w:rsidRDefault="001D36AD" w:rsidP="001D36AD">
      <w:pPr>
        <w:pStyle w:val="ListParagraph"/>
        <w:ind w:left="1440"/>
        <w:rPr>
          <w:rFonts w:ascii="Times New Roman" w:eastAsia="Times New Roman" w:hAnsi="Times New Roman" w:cs="Times New Roman"/>
          <w:bCs/>
          <w:color w:val="000000" w:themeColor="text1"/>
        </w:rPr>
      </w:pPr>
    </w:p>
    <w:p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bookmarkStart w:id="6" w:name="RANGE!C33"/>
      <w:r w:rsidRPr="00285C1A">
        <w:rPr>
          <w:rFonts w:asciiTheme="majorHAnsi" w:eastAsia="Times New Roman" w:hAnsiTheme="majorHAnsi" w:cstheme="majorHAnsi"/>
          <w:bCs/>
          <w:color w:val="000000" w:themeColor="text1"/>
          <w:sz w:val="22"/>
          <w:szCs w:val="22"/>
        </w:rPr>
        <w:t>How will DEQ know the need has been addressed?</w:t>
      </w:r>
      <w:bookmarkEnd w:id="6"/>
      <w:r w:rsidRPr="00285C1A">
        <w:rPr>
          <w:rFonts w:asciiTheme="majorHAnsi" w:eastAsia="Times New Roman" w:hAnsiTheme="majorHAnsi" w:cstheme="majorHAnsi"/>
          <w:bCs/>
          <w:color w:val="000000" w:themeColor="text1"/>
          <w:sz w:val="22"/>
          <w:szCs w:val="22"/>
        </w:rPr>
        <w:t xml:space="preserve"> </w:t>
      </w:r>
    </w:p>
    <w:p w:rsidR="001D36AD" w:rsidRPr="00285C1A" w:rsidRDefault="001D36AD" w:rsidP="001D36AD">
      <w:pPr>
        <w:ind w:left="1080" w:right="810"/>
        <w:rPr>
          <w:rFonts w:ascii="Times New Roman" w:hAnsi="Times New Roman" w:cs="Times New Roman"/>
          <w:color w:val="000000" w:themeColor="text1"/>
        </w:rPr>
      </w:pPr>
      <w:r w:rsidRPr="00285C1A">
        <w:rPr>
          <w:rFonts w:ascii="Times New Roman" w:hAnsi="Times New Roman" w:cs="Times New Roman"/>
          <w:color w:val="000000" w:themeColor="text1"/>
        </w:rPr>
        <w:t xml:space="preserve">Upon EQC adoption, DEQ would submit the rules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update Oregon’s New Source Performance Standard and NESHAP delegation and request delegation of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DEQ would also submit a plan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 xml:space="preserve"> </w:t>
      </w:r>
    </w:p>
    <w:p w:rsidR="001D36AD" w:rsidRPr="00285C1A" w:rsidRDefault="001D36AD" w:rsidP="001D36AD">
      <w:pPr>
        <w:ind w:left="1080"/>
        <w:rPr>
          <w:rFonts w:ascii="Times New Roman" w:hAnsi="Times New Roman" w:cs="Times New Roman"/>
          <w:color w:val="000000" w:themeColor="text1"/>
        </w:rPr>
      </w:pPr>
    </w:p>
    <w:p w:rsidR="001D36AD" w:rsidRPr="00285C1A" w:rsidRDefault="001D36AD" w:rsidP="001D36AD">
      <w:pPr>
        <w:ind w:left="1080" w:right="90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will know the goals of this rulemaking have been addressed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reviews and approves the delegation request and plan to implement the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w:t>
      </w:r>
    </w:p>
    <w:p w:rsidR="001D36AD" w:rsidRPr="00285C1A" w:rsidRDefault="001D36AD" w:rsidP="001D36AD">
      <w:pPr>
        <w:ind w:left="1080"/>
        <w:rPr>
          <w:rFonts w:ascii="Times New Roman" w:eastAsia="Times New Roman" w:hAnsi="Times New Roman" w:cs="Times New Roman"/>
          <w:bCs/>
          <w:color w:val="000000" w:themeColor="text1"/>
        </w:rPr>
      </w:pPr>
    </w:p>
    <w:p w:rsidR="001D36AD" w:rsidRDefault="001D36AD" w:rsidP="001D36AD">
      <w:pPr>
        <w:ind w:left="1080" w:right="360"/>
        <w:rPr>
          <w:rFonts w:ascii="Times New Roman" w:eastAsia="Times New Roman" w:hAnsi="Times New Roman" w:cs="Times New Roman"/>
          <w:color w:val="000000" w:themeColor="text1"/>
        </w:rPr>
      </w:pPr>
    </w:p>
    <w:p w:rsidR="001D36AD" w:rsidRDefault="001D36AD" w:rsidP="001D36AD">
      <w:pPr>
        <w:outlineLvl w:val="0"/>
        <w:rPr>
          <w:rFonts w:eastAsia="Times New Roman"/>
          <w:bCs/>
          <w:color w:val="32525C"/>
          <w:sz w:val="28"/>
          <w:szCs w:val="28"/>
        </w:rPr>
        <w:sectPr w:rsidR="001D36AD"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1D36AD" w:rsidRPr="00B15DF7" w:rsidTr="001D36AD">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outlineLvl w:val="0"/>
              <w:rPr>
                <w:rFonts w:eastAsia="Times New Roman"/>
                <w:bCs/>
                <w:color w:val="32525C"/>
                <w:sz w:val="28"/>
                <w:szCs w:val="28"/>
              </w:rPr>
            </w:pPr>
          </w:p>
          <w:p w:rsidR="001D36AD" w:rsidRPr="0085122C" w:rsidRDefault="001D36AD" w:rsidP="001D36AD">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1D36AD" w:rsidRPr="00B15DF7" w:rsidRDefault="001D36AD" w:rsidP="001D36AD"/>
    <w:p w:rsidR="001D36AD" w:rsidRPr="00285C1A" w:rsidRDefault="001D36AD" w:rsidP="001D36AD">
      <w:pPr>
        <w:spacing w:after="120"/>
        <w:ind w:left="360"/>
        <w:rPr>
          <w:rFonts w:asciiTheme="majorHAnsi" w:eastAsia="Times New Roman" w:hAnsiTheme="majorHAnsi" w:cstheme="majorHAnsi"/>
          <w:b/>
          <w:bCs/>
          <w:color w:val="000000" w:themeColor="text1"/>
          <w:sz w:val="22"/>
          <w:szCs w:val="22"/>
        </w:rPr>
      </w:pPr>
      <w:r w:rsidRPr="00285C1A">
        <w:rPr>
          <w:rFonts w:asciiTheme="majorHAnsi" w:eastAsia="Times New Roman" w:hAnsiTheme="majorHAnsi" w:cstheme="majorHAnsi"/>
          <w:bCs/>
          <w:color w:val="000000" w:themeColor="text1"/>
          <w:sz w:val="22"/>
          <w:szCs w:val="22"/>
        </w:rPr>
        <w:t>Lead division</w:t>
      </w:r>
      <w:r w:rsidRPr="00285C1A">
        <w:rPr>
          <w:rFonts w:asciiTheme="majorHAnsi" w:eastAsia="Times New Roman" w:hAnsiTheme="majorHAnsi" w:cstheme="majorHAnsi"/>
          <w:b/>
          <w:bCs/>
          <w:color w:val="000000" w:themeColor="text1"/>
          <w:sz w:val="22"/>
          <w:szCs w:val="22"/>
        </w:rPr>
        <w:t xml:space="preserve"> </w:t>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Cs/>
          <w:color w:val="000000" w:themeColor="text1"/>
          <w:sz w:val="22"/>
          <w:szCs w:val="22"/>
        </w:rPr>
        <w:t>Program or activity</w:t>
      </w:r>
    </w:p>
    <w:p w:rsidR="001D36AD" w:rsidRPr="00285C1A" w:rsidRDefault="001D36AD" w:rsidP="001D36AD">
      <w:pPr>
        <w:ind w:left="360" w:right="634"/>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ab/>
        <w:t>Air Quality</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t>Program Operations section</w:t>
      </w:r>
    </w:p>
    <w:p w:rsidR="001D36AD" w:rsidRPr="00285C1A" w:rsidRDefault="001D36AD" w:rsidP="001D36AD">
      <w:pPr>
        <w:ind w:left="360" w:right="630"/>
        <w:rPr>
          <w:color w:val="000000" w:themeColor="text1"/>
        </w:rPr>
      </w:pPr>
    </w:p>
    <w:p w:rsidR="001D36AD" w:rsidRPr="00285C1A" w:rsidRDefault="001D36AD" w:rsidP="001D36AD">
      <w:pPr>
        <w:spacing w:after="120"/>
        <w:ind w:left="-720"/>
        <w:outlineLvl w:val="0"/>
        <w:rPr>
          <w:rFonts w:ascii="Times New Roman" w:eastAsia="Times New Roman" w:hAnsi="Times New Roman" w:cs="Times New Roman"/>
          <w:b/>
          <w:bCs/>
          <w:color w:val="000000" w:themeColor="text1"/>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t xml:space="preserve"> </w:t>
      </w:r>
      <w:r w:rsidRPr="00285C1A">
        <w:rPr>
          <w:rFonts w:asciiTheme="majorHAnsi" w:eastAsia="Times New Roman" w:hAnsiTheme="majorHAnsi" w:cstheme="majorHAnsi"/>
          <w:bCs/>
          <w:color w:val="000000" w:themeColor="text1"/>
          <w:sz w:val="22"/>
          <w:szCs w:val="22"/>
        </w:rPr>
        <w:t>Chapter 340 action</w:t>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p>
    <w:p w:rsidR="001D36AD" w:rsidRPr="00285C1A" w:rsidRDefault="001D36AD" w:rsidP="001D36AD">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000000" w:themeColor="text1"/>
          <w:sz w:val="20"/>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Recommendation</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Division</w:t>
      </w:r>
      <w:r w:rsidRPr="00285C1A">
        <w:rPr>
          <w:rFonts w:ascii="Times New Roman" w:eastAsia="Times New Roman" w:hAnsi="Times New Roman" w:cs="Times New Roman"/>
          <w:color w:val="000000" w:themeColor="text1"/>
          <w:sz w:val="20"/>
        </w:rPr>
        <w:tab/>
        <w:t>Rule</w:t>
      </w:r>
      <w:r w:rsidRPr="00285C1A">
        <w:rPr>
          <w:rFonts w:ascii="Times New Roman" w:eastAsia="Times New Roman" w:hAnsi="Times New Roman" w:cs="Times New Roman"/>
          <w:color w:val="000000" w:themeColor="text1"/>
          <w:sz w:val="20"/>
        </w:rPr>
        <w:tab/>
        <w:t>Title</w:t>
      </w:r>
      <w:r w:rsidRPr="00285C1A">
        <w:rPr>
          <w:rFonts w:ascii="Times New Roman" w:eastAsia="Times New Roman" w:hAnsi="Times New Roman" w:cs="Times New Roman"/>
          <w:color w:val="000000" w:themeColor="text1"/>
          <w:sz w:val="20"/>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sz w:val="20"/>
        </w:rPr>
        <w:tab/>
      </w:r>
      <w:sdt>
        <w:sdtPr>
          <w:rPr>
            <w:rFonts w:ascii="Times New Roman" w:hAnsi="Times New Roman" w:cs="Times New Roman"/>
            <w:color w:val="000000" w:themeColor="text1"/>
          </w:rPr>
          <w:alias w:val="340Action"/>
          <w:tag w:val="340Action"/>
          <w:id w:val="1202476"/>
          <w:placeholder>
            <w:docPart w:val="F334D79BE70947B8AE110A665F5067F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0010</w:t>
      </w:r>
      <w:r w:rsidRPr="00285C1A">
        <w:rPr>
          <w:rFonts w:ascii="Times New Roman" w:hAnsi="Times New Roman" w:cs="Times New Roman"/>
          <w:color w:val="000000" w:themeColor="text1"/>
        </w:rPr>
        <w:tab/>
        <w:t>Purpose</w:t>
      </w:r>
      <w:r w:rsidRPr="00285C1A">
        <w:rPr>
          <w:rFonts w:ascii="Times New Roman" w:hAnsi="Times New Roman" w:cs="Times New Roman"/>
          <w:color w:val="000000" w:themeColor="text1"/>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085DF12B9AF14607BA81197EEA40D41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Applicability</w:t>
      </w:r>
      <w:r w:rsidRPr="00285C1A">
        <w:rPr>
          <w:rFonts w:ascii="Times New Roman" w:hAnsi="Times New Roman" w:cs="Times New Roman"/>
          <w:color w:val="000000" w:themeColor="text1"/>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051FC80AF8CF46FFB14CCD665E106294"/>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92055E51736D43AFBEB02FFCE09D243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0040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C35F55772199464A831F4636D61068B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0060</w:t>
      </w:r>
      <w:r w:rsidRPr="00285C1A">
        <w:rPr>
          <w:rFonts w:ascii="Times New Roman" w:hAnsi="Times New Roman" w:cs="Times New Roman"/>
          <w:color w:val="000000" w:themeColor="text1"/>
        </w:rPr>
        <w:tab/>
        <w:t>Federal Regulations Adopted by Reference</w:t>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proofErr w:type="gramStart"/>
      <w:r w:rsidRPr="00285C1A">
        <w:rPr>
          <w:rFonts w:ascii="Times New Roman" w:hAnsi="Times New Roman" w:cs="Times New Roman"/>
          <w:color w:val="000000" w:themeColor="text1"/>
        </w:rPr>
        <w:t>amend</w:t>
      </w:r>
      <w:proofErr w:type="gramEnd"/>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0090</w:t>
      </w:r>
      <w:r w:rsidRPr="00285C1A">
        <w:rPr>
          <w:rFonts w:ascii="Times New Roman" w:hAnsi="Times New Roman" w:cs="Times New Roman"/>
          <w:color w:val="000000" w:themeColor="text1"/>
        </w:rPr>
        <w:tab/>
        <w:t>Delegation</w:t>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proofErr w:type="gramStart"/>
      <w:r w:rsidRPr="00285C1A">
        <w:rPr>
          <w:rFonts w:ascii="Times New Roman" w:hAnsi="Times New Roman" w:cs="Times New Roman"/>
          <w:color w:val="000000" w:themeColor="text1"/>
        </w:rPr>
        <w:t>amend</w:t>
      </w:r>
      <w:proofErr w:type="gramEnd"/>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Delegation of Authority</w:t>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28278A18CE4948F5A195E1300197C9A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CF56F48A91BD40A38B044F5376472B5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0220</w:t>
      </w:r>
      <w:r w:rsidRPr="00285C1A">
        <w:rPr>
          <w:rFonts w:ascii="Times New Roman" w:hAnsi="Times New Roman" w:cs="Times New Roman"/>
          <w:color w:val="000000" w:themeColor="text1"/>
        </w:rPr>
        <w:tab/>
        <w:t>Federal Regulations Adopted by Reference</w:t>
      </w:r>
    </w:p>
    <w:p w:rsidR="001D36AD" w:rsidRPr="00285C1A" w:rsidRDefault="001D36AD" w:rsidP="001D36AD">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82F42D6D60964741B061DFA5E824C0B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adopt</w:t>
          </w:r>
        </w:sdtContent>
      </w:sdt>
      <w:r w:rsidRPr="00285C1A">
        <w:rPr>
          <w:rFonts w:ascii="Times New Roman" w:hAnsi="Times New Roman" w:cs="Times New Roman"/>
          <w:color w:val="000000" w:themeColor="text1"/>
        </w:rPr>
        <w:tab/>
      </w:r>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0415</w:t>
      </w:r>
      <w:r w:rsidRPr="00285C1A">
        <w:rPr>
          <w:rFonts w:ascii="Times New Roman" w:hAnsi="Times New Roman" w:cs="Times New Roman"/>
          <w:color w:val="000000" w:themeColor="text1"/>
        </w:rPr>
        <w:tab/>
        <w:t>Adoption of Federal Plan by Reference</w:t>
      </w:r>
      <w:r w:rsidRPr="00285C1A">
        <w:rPr>
          <w:rFonts w:ascii="Times New Roman" w:hAnsi="Times New Roman" w:cs="Times New Roman"/>
          <w:color w:val="000000" w:themeColor="text1"/>
        </w:rPr>
        <w:tab/>
      </w:r>
    </w:p>
    <w:p w:rsidR="001D36AD" w:rsidRPr="00285C1A" w:rsidRDefault="005A2CF1" w:rsidP="001D36AD">
      <w:pPr>
        <w:tabs>
          <w:tab w:val="left" w:pos="1080"/>
          <w:tab w:val="right" w:pos="3420"/>
          <w:tab w:val="right" w:pos="4320"/>
          <w:tab w:val="left" w:pos="4770"/>
          <w:tab w:val="left" w:pos="8910"/>
          <w:tab w:val="left" w:pos="9270"/>
        </w:tabs>
        <w:ind w:left="4770" w:right="468"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4955DF8DBDA4BB1A80F3EE7E1CD827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1D36AD" w:rsidRPr="00285C1A">
            <w:rPr>
              <w:rFonts w:ascii="Times New Roman" w:hAnsi="Times New Roman" w:cs="Times New Roman"/>
              <w:color w:val="000000" w:themeColor="text1"/>
            </w:rPr>
            <w:t>adopt</w:t>
          </w:r>
        </w:sdtContent>
      </w:sdt>
      <w:r w:rsidR="001D36AD" w:rsidRPr="00285C1A">
        <w:rPr>
          <w:rFonts w:ascii="Times New Roman" w:hAnsi="Times New Roman" w:cs="Times New Roman"/>
          <w:color w:val="000000" w:themeColor="text1"/>
        </w:rPr>
        <w:tab/>
        <w:t>230</w:t>
      </w:r>
      <w:r w:rsidR="001D36AD" w:rsidRPr="00285C1A">
        <w:rPr>
          <w:rFonts w:ascii="Times New Roman" w:hAnsi="Times New Roman" w:cs="Times New Roman"/>
          <w:color w:val="000000" w:themeColor="text1"/>
        </w:rPr>
        <w:tab/>
        <w:t>0500</w:t>
      </w:r>
      <w:r w:rsidR="001D36AD" w:rsidRPr="00285C1A">
        <w:rPr>
          <w:rFonts w:ascii="Times New Roman" w:hAnsi="Times New Roman" w:cs="Times New Roman"/>
          <w:color w:val="000000" w:themeColor="text1"/>
        </w:rPr>
        <w:tab/>
      </w:r>
      <w:r w:rsidR="001D36AD" w:rsidRPr="00285C1A">
        <w:rPr>
          <w:rFonts w:ascii="Times New Roman" w:hAnsi="Times New Roman" w:cs="Times New Roman"/>
          <w:bCs/>
          <w:color w:val="000000" w:themeColor="text1"/>
        </w:rPr>
        <w:t>Emission Standards for Commercial and Industrial Solid Waste Incineration Units</w:t>
      </w:r>
      <w:r w:rsidR="001D36AD" w:rsidRPr="00285C1A">
        <w:rPr>
          <w:rFonts w:ascii="Times New Roman" w:hAnsi="Times New Roman" w:cs="Times New Roman"/>
          <w:color w:val="000000" w:themeColor="text1"/>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p>
    <w:p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Statutory authority </w:t>
      </w:r>
    </w:p>
    <w:p w:rsidR="001D36AD" w:rsidRPr="00285C1A" w:rsidRDefault="001D36AD" w:rsidP="001D36AD">
      <w:pPr>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468.020,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p>
    <w:p w:rsidR="001D36AD" w:rsidRPr="00285C1A" w:rsidRDefault="001D36AD" w:rsidP="001D36AD">
      <w:pPr>
        <w:ind w:left="720"/>
        <w:rPr>
          <w:rFonts w:ascii="Times New Roman" w:eastAsia="Times New Roman" w:hAnsi="Times New Roman" w:cs="Times New Roman"/>
          <w:bCs/>
          <w:color w:val="000000" w:themeColor="text1"/>
        </w:rPr>
      </w:pPr>
    </w:p>
    <w:p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Other authority </w:t>
      </w:r>
    </w:p>
    <w:p w:rsidR="001D36AD" w:rsidRPr="00285C1A" w:rsidRDefault="001D36AD" w:rsidP="001D36AD">
      <w:pPr>
        <w:ind w:left="36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ab/>
      </w:r>
    </w:p>
    <w:p w:rsidR="001D36AD" w:rsidRPr="00285C1A" w:rsidRDefault="001D36AD" w:rsidP="001D36AD">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285C1A">
        <w:rPr>
          <w:rFonts w:asciiTheme="majorHAnsi" w:eastAsia="Times New Roman" w:hAnsiTheme="majorHAnsi" w:cstheme="majorHAnsi"/>
          <w:bCs/>
          <w:color w:val="000000" w:themeColor="text1"/>
          <w:sz w:val="22"/>
          <w:szCs w:val="22"/>
        </w:rPr>
        <w:t>Statute</w:t>
      </w:r>
      <w:r w:rsidR="00E32BD3"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implemented</w:t>
      </w:r>
    </w:p>
    <w:p w:rsidR="001D36AD" w:rsidRPr="00285C1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r w:rsidRPr="00285C1A">
        <w:rPr>
          <w:rFonts w:ascii="Times New Roman" w:eastAsia="Times New Roman" w:hAnsi="Times New Roman" w:cs="Times New Roman"/>
          <w:bCs/>
          <w:color w:val="000000" w:themeColor="text1"/>
        </w:rPr>
        <w:tab/>
        <w:t xml:space="preserve"> </w:t>
      </w:r>
    </w:p>
    <w:p w:rsidR="001D36AD" w:rsidRPr="00285C1A" w:rsidRDefault="001D36AD" w:rsidP="001D36AD">
      <w:pPr>
        <w:ind w:left="36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360" w:right="18"/>
        <w:outlineLvl w:val="0"/>
        <w:rPr>
          <w:rFonts w:ascii="Times New Roman" w:eastAsia="Times New Roman" w:hAnsi="Times New Roman" w:cs="Times New Roman"/>
          <w:color w:val="000000" w:themeColor="text1"/>
          <w:sz w:val="22"/>
          <w:szCs w:val="22"/>
          <w:u w:val="single"/>
        </w:rPr>
      </w:pPr>
      <w:bookmarkStart w:id="7" w:name="SupportingDocuments"/>
      <w:r w:rsidRPr="00285C1A">
        <w:rPr>
          <w:rFonts w:asciiTheme="majorHAnsi" w:eastAsia="Times New Roman" w:hAnsiTheme="majorHAnsi" w:cstheme="majorHAnsi"/>
          <w:bCs/>
          <w:color w:val="000000" w:themeColor="text1"/>
          <w:sz w:val="22"/>
          <w:szCs w:val="22"/>
        </w:rPr>
        <w:t xml:space="preserve">Documents relied on for rulemaking </w:t>
      </w:r>
      <w:bookmarkEnd w:id="7"/>
      <w:r w:rsidRPr="00285C1A">
        <w:rPr>
          <w:rFonts w:asciiTheme="majorHAnsi" w:eastAsia="Times New Roman" w:hAnsiTheme="majorHAnsi" w:cstheme="majorHAnsi"/>
          <w:bCs/>
          <w:color w:val="000000" w:themeColor="text1"/>
          <w:sz w:val="22"/>
          <w:szCs w:val="22"/>
        </w:rPr>
        <w:tab/>
      </w:r>
      <w:hyperlink r:id="rId13" w:history="1">
        <w:r w:rsidRPr="00285C1A">
          <w:rPr>
            <w:rFonts w:ascii="Times New Roman" w:eastAsia="Times New Roman" w:hAnsi="Times New Roman" w:cs="Times New Roman"/>
            <w:color w:val="000000" w:themeColor="text1"/>
            <w:sz w:val="22"/>
            <w:szCs w:val="22"/>
            <w:u w:val="single"/>
          </w:rPr>
          <w:t>ORS 183.335(2</w:t>
        </w:r>
        <w:proofErr w:type="gramStart"/>
        <w:r w:rsidRPr="00285C1A">
          <w:rPr>
            <w:rFonts w:ascii="Times New Roman" w:eastAsia="Times New Roman" w:hAnsi="Times New Roman" w:cs="Times New Roman"/>
            <w:color w:val="000000" w:themeColor="text1"/>
            <w:sz w:val="22"/>
            <w:szCs w:val="22"/>
            <w:u w:val="single"/>
          </w:rPr>
          <w:t>)(</w:t>
        </w:r>
        <w:proofErr w:type="gramEnd"/>
        <w:r w:rsidRPr="00285C1A">
          <w:rPr>
            <w:rFonts w:ascii="Times New Roman" w:eastAsia="Times New Roman" w:hAnsi="Times New Roman" w:cs="Times New Roman"/>
            <w:color w:val="000000" w:themeColor="text1"/>
            <w:sz w:val="22"/>
            <w:szCs w:val="22"/>
            <w:u w:val="single"/>
          </w:rPr>
          <w:t>b)(C)</w:t>
        </w:r>
      </w:hyperlink>
    </w:p>
    <w:tbl>
      <w:tblPr>
        <w:tblStyle w:val="TableGrid"/>
        <w:tblW w:w="9450" w:type="dxa"/>
        <w:tblInd w:w="828" w:type="dxa"/>
        <w:tblLayout w:type="fixed"/>
        <w:tblLook w:val="04A0"/>
      </w:tblPr>
      <w:tblGrid>
        <w:gridCol w:w="2880"/>
        <w:gridCol w:w="6570"/>
      </w:tblGrid>
      <w:tr w:rsidR="001D36AD" w:rsidTr="001D36AD">
        <w:tc>
          <w:tcPr>
            <w:tcW w:w="2880" w:type="dxa"/>
            <w:tcBorders>
              <w:top w:val="double" w:sz="4" w:space="0" w:color="auto"/>
              <w:left w:val="double" w:sz="4" w:space="0" w:color="auto"/>
            </w:tcBorders>
            <w:shd w:val="clear" w:color="auto" w:fill="008272"/>
          </w:tcPr>
          <w:p w:rsidR="001D36AD" w:rsidRPr="00D27525" w:rsidRDefault="001D36AD" w:rsidP="001D36AD">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570" w:type="dxa"/>
            <w:tcBorders>
              <w:top w:val="double" w:sz="4" w:space="0" w:color="auto"/>
              <w:righ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rsidTr="001D36AD">
        <w:tc>
          <w:tcPr>
            <w:tcW w:w="2880" w:type="dxa"/>
            <w:tcBorders>
              <w:left w:val="double" w:sz="4" w:space="0" w:color="auto"/>
            </w:tcBorders>
          </w:tcPr>
          <w:p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570" w:type="dxa"/>
            <w:tcBorders>
              <w:right w:val="double" w:sz="4" w:space="0" w:color="auto"/>
            </w:tcBorders>
          </w:tcPr>
          <w:p w:rsidR="001D36AD" w:rsidRPr="00414C3A" w:rsidRDefault="005A2CF1" w:rsidP="001D36AD">
            <w:pPr>
              <w:ind w:left="0"/>
              <w:rPr>
                <w:rFonts w:ascii="Times New Roman" w:eastAsia="Times New Roman" w:hAnsi="Times New Roman" w:cs="Times New Roman"/>
                <w:bCs/>
                <w:color w:val="000000" w:themeColor="text1"/>
              </w:rPr>
            </w:pPr>
            <w:hyperlink r:id="rId14" w:history="1">
              <w:r w:rsidR="001D36AD" w:rsidRPr="00414C3A">
                <w:rPr>
                  <w:rStyle w:val="Hyperlink"/>
                  <w:rFonts w:ascii="Times New Roman" w:eastAsia="Times New Roman" w:hAnsi="Times New Roman" w:cs="Times New Roman"/>
                </w:rPr>
                <w:t>http://www.gpo.gov/fdsys/browse/collectionCfr.action?collectionCode=CFR</w:t>
              </w:r>
            </w:hyperlink>
          </w:p>
        </w:tc>
      </w:tr>
      <w:tr w:rsidR="001D36AD" w:rsidTr="001D36AD">
        <w:tc>
          <w:tcPr>
            <w:tcW w:w="2880" w:type="dxa"/>
            <w:tcBorders>
              <w:left w:val="double" w:sz="4" w:space="0" w:color="auto"/>
            </w:tcBorders>
          </w:tcPr>
          <w:p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570" w:type="dxa"/>
            <w:tcBorders>
              <w:right w:val="double" w:sz="4" w:space="0" w:color="auto"/>
            </w:tcBorders>
          </w:tcPr>
          <w:p w:rsidR="001D36AD" w:rsidRPr="00414C3A" w:rsidRDefault="005A2CF1" w:rsidP="001D36AD">
            <w:pPr>
              <w:ind w:left="0"/>
            </w:pPr>
            <w:hyperlink r:id="rId15" w:history="1">
              <w:r w:rsidR="001D36AD" w:rsidRPr="00414C3A">
                <w:rPr>
                  <w:rStyle w:val="Hyperlink"/>
                  <w:rFonts w:ascii="Times New Roman" w:eastAsia="Times New Roman" w:hAnsi="Times New Roman" w:cs="Times New Roman"/>
                </w:rPr>
                <w:t>http://www.gpo.gov/fdsys/browse/collection.action?collectionCode=FR</w:t>
              </w:r>
            </w:hyperlink>
          </w:p>
        </w:tc>
      </w:tr>
      <w:tr w:rsidR="001D36AD" w:rsidTr="001D36AD">
        <w:tc>
          <w:tcPr>
            <w:tcW w:w="2880" w:type="dxa"/>
            <w:tcBorders>
              <w:left w:val="double" w:sz="4" w:space="0" w:color="auto"/>
            </w:tcBorders>
          </w:tcPr>
          <w:p w:rsidR="001D36AD" w:rsidRDefault="001D36AD" w:rsidP="001D36AD">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6570" w:type="dxa"/>
            <w:tcBorders>
              <w:right w:val="double" w:sz="4" w:space="0" w:color="auto"/>
            </w:tcBorders>
          </w:tcPr>
          <w:p w:rsidR="001D36AD" w:rsidRPr="00414C3A" w:rsidRDefault="005A2CF1" w:rsidP="001D36AD">
            <w:pPr>
              <w:ind w:left="0"/>
              <w:rPr>
                <w:rFonts w:ascii="Times New Roman" w:eastAsia="Times New Roman" w:hAnsi="Times New Roman" w:cs="Times New Roman"/>
                <w:bCs/>
                <w:color w:val="000000" w:themeColor="text1"/>
              </w:rPr>
            </w:pPr>
            <w:hyperlink r:id="rId16" w:history="1">
              <w:r w:rsidR="001D36AD" w:rsidRPr="00414C3A">
                <w:rPr>
                  <w:rStyle w:val="Hyperlink"/>
                  <w:rFonts w:ascii="Times New Roman" w:eastAsia="Times New Roman" w:hAnsi="Times New Roman" w:cs="Times New Roman"/>
                </w:rPr>
                <w:t>http://www.deq.state.or.us/regulations/rules.htm</w:t>
              </w:r>
            </w:hyperlink>
          </w:p>
        </w:tc>
      </w:tr>
      <w:tr w:rsidR="001D36AD" w:rsidTr="001D36AD">
        <w:tc>
          <w:tcPr>
            <w:tcW w:w="2880" w:type="dxa"/>
            <w:tcBorders>
              <w:left w:val="double" w:sz="4" w:space="0" w:color="auto"/>
              <w:bottom w:val="double" w:sz="4" w:space="0" w:color="auto"/>
            </w:tcBorders>
          </w:tcPr>
          <w:p w:rsidR="001D36AD" w:rsidRPr="00D27525"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6570" w:type="dxa"/>
            <w:tcBorders>
              <w:bottom w:val="double" w:sz="4" w:space="0" w:color="auto"/>
              <w:right w:val="double" w:sz="4" w:space="0" w:color="auto"/>
            </w:tcBorders>
          </w:tcPr>
          <w:p w:rsidR="001D36AD" w:rsidRPr="00414C3A" w:rsidRDefault="005A2CF1" w:rsidP="001D36AD">
            <w:pPr>
              <w:ind w:left="0"/>
              <w:rPr>
                <w:rFonts w:ascii="Times New Roman" w:eastAsia="Times New Roman" w:hAnsi="Times New Roman" w:cs="Times New Roman"/>
                <w:bCs/>
                <w:color w:val="000000" w:themeColor="text1"/>
              </w:rPr>
            </w:pPr>
            <w:hyperlink r:id="rId17" w:history="1">
              <w:r w:rsidR="001D36AD" w:rsidRPr="00414C3A">
                <w:rPr>
                  <w:rStyle w:val="Hyperlink"/>
                  <w:rFonts w:ascii="Times New Roman" w:eastAsia="Times New Roman" w:hAnsi="Times New Roman" w:cs="Times New Roman"/>
                </w:rPr>
                <w:t>http://www.deq.state.or.us/regulations/statutes.htm</w:t>
              </w:r>
            </w:hyperlink>
          </w:p>
        </w:tc>
      </w:tr>
    </w:tbl>
    <w:p w:rsidR="001D36AD" w:rsidRDefault="001D36AD" w:rsidP="001D36AD">
      <w:pPr>
        <w:ind w:left="720" w:right="1008"/>
        <w:rPr>
          <w:rFonts w:ascii="Times New Roman" w:eastAsia="Times New Roman" w:hAnsi="Times New Roman" w:cs="Times New Roman"/>
          <w:bCs/>
          <w:color w:val="000000" w:themeColor="text1"/>
          <w:sz w:val="20"/>
          <w:szCs w:val="20"/>
        </w:rPr>
      </w:pPr>
    </w:p>
    <w:p w:rsidR="001D36AD" w:rsidRPr="000D07C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proofErr w:type="gramStart"/>
      <w:r w:rsidRPr="00E40FE5">
        <w:rPr>
          <w:rFonts w:ascii="Times New Roman" w:eastAsia="Times New Roman" w:hAnsi="Times New Roman" w:cs="Times New Roman"/>
          <w:bCs/>
          <w:color w:val="000000" w:themeColor="text1"/>
        </w:rPr>
        <w:t>Also</w:t>
      </w:r>
      <w:proofErr w:type="gramEnd"/>
      <w:r w:rsidRPr="00E40FE5">
        <w:rPr>
          <w:rFonts w:ascii="Times New Roman" w:eastAsia="Times New Roman" w:hAnsi="Times New Roman" w:cs="Times New Roman"/>
          <w:bCs/>
          <w:color w:val="000000" w:themeColor="text1"/>
        </w:rPr>
        <w:t xml:space="preserve"> see list </w:t>
      </w:r>
      <w:r w:rsidRPr="00B62FBB">
        <w:rPr>
          <w:rFonts w:ascii="Times New Roman" w:eastAsia="Times New Roman" w:hAnsi="Times New Roman" w:cs="Times New Roman"/>
          <w:bCs/>
          <w:color w:val="000000" w:themeColor="text1"/>
        </w:rPr>
        <w:t>at the end of this document</w:t>
      </w:r>
      <w:r>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w:t>
      </w:r>
      <w:r w:rsidR="007A1F3E">
        <w:rPr>
          <w:rFonts w:ascii="Times New Roman" w:eastAsia="Times New Roman" w:hAnsi="Times New Roman" w:cs="Times New Roman"/>
          <w:bCs/>
          <w:color w:val="000000" w:themeColor="text1"/>
        </w:rPr>
        <w:t>ew Source Performance Standards</w:t>
      </w:r>
      <w:r w:rsidRPr="00E40FE5">
        <w:rPr>
          <w:rFonts w:ascii="Times New Roman" w:eastAsia="Times New Roman" w:hAnsi="Times New Roman" w:cs="Times New Roman"/>
          <w:bCs/>
          <w:color w:val="000000" w:themeColor="text1"/>
        </w:rPr>
        <w:t xml:space="preserve"> proposed for EQC adoption</w:t>
      </w:r>
      <w:r>
        <w:rPr>
          <w:rFonts w:ascii="Times New Roman" w:eastAsia="Times New Roman" w:hAnsi="Times New Roman" w:cs="Times New Roman"/>
          <w:bCs/>
          <w:color w:val="000000" w:themeColor="text1"/>
        </w:rPr>
        <w:t xml:space="preserve">, which includes links to the Federal Register </w:t>
      </w:r>
    </w:p>
    <w:p w:rsidR="001D36AD" w:rsidRDefault="001D36AD" w:rsidP="001D36AD">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6AD" w:rsidRPr="00B15DF7" w:rsidTr="001D36AD">
        <w:trPr>
          <w:trHeight w:val="613"/>
        </w:trPr>
        <w:tc>
          <w:tcPr>
            <w:tcW w:w="12240" w:type="dxa"/>
            <w:shd w:val="clear" w:color="000000" w:fill="E2DDDB" w:themeFill="text2" w:themeFillTint="33"/>
            <w:noWrap/>
            <w:vAlign w:val="bottom"/>
            <w:hideMark/>
          </w:tcPr>
          <w:p w:rsidR="001D36AD" w:rsidRPr="00680EF2" w:rsidRDefault="001D36AD" w:rsidP="001D36AD">
            <w:pPr>
              <w:ind w:left="0"/>
              <w:outlineLvl w:val="0"/>
              <w:rPr>
                <w:rFonts w:eastAsia="Times New Roman"/>
                <w:bCs/>
                <w:color w:val="32525C"/>
                <w:sz w:val="28"/>
                <w:szCs w:val="28"/>
              </w:rPr>
            </w:pPr>
          </w:p>
          <w:p w:rsidR="001D36AD" w:rsidRPr="00680EF2"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1D36AD" w:rsidRDefault="001D36AD" w:rsidP="001D36AD">
      <w:pPr>
        <w:ind w:left="360"/>
      </w:pPr>
    </w:p>
    <w:p w:rsidR="001D36AD" w:rsidRPr="00211755" w:rsidRDefault="001D36AD" w:rsidP="001D36AD">
      <w:pPr>
        <w:ind w:left="360"/>
        <w:rPr>
          <w:rFonts w:asciiTheme="minorHAnsi" w:hAnsiTheme="minorHAnsi" w:cstheme="minorHAnsi"/>
        </w:rPr>
      </w:pPr>
      <w:r w:rsidRPr="003F4A16">
        <w:rPr>
          <w:rFonts w:asciiTheme="minorHAnsi" w:hAnsiTheme="minorHAnsi" w:cstheme="minorHAnsi"/>
        </w:rPr>
        <w:t>This rule proposal does not involve fees.</w:t>
      </w:r>
    </w:p>
    <w:p w:rsidR="001D36AD" w:rsidRDefault="001D36AD" w:rsidP="001D36AD">
      <w:pPr>
        <w:ind w:left="1080" w:right="630"/>
        <w:rPr>
          <w:rFonts w:ascii="Times New Roman" w:eastAsia="Times New Roman" w:hAnsi="Times New Roman" w:cs="Times New Roman"/>
          <w:color w:val="000000" w:themeColor="text1"/>
        </w:rPr>
      </w:pPr>
      <w:bookmarkStart w:id="8" w:name="RANGE!A226:B243"/>
      <w:bookmarkEnd w:id="8"/>
    </w:p>
    <w:p w:rsidR="001D36AD" w:rsidRDefault="001D36AD" w:rsidP="001D36AD">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1D36AD" w:rsidRPr="00B15DF7" w:rsidTr="001D36AD">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shd w:val="clear" w:color="auto" w:fill="E2DDDB" w:themeFill="text2" w:themeFillTint="33"/>
              <w:ind w:left="1800"/>
              <w:jc w:val="both"/>
              <w:outlineLvl w:val="0"/>
              <w:rPr>
                <w:rFonts w:eastAsia="Times New Roman"/>
                <w:bCs/>
                <w:color w:val="32525C"/>
                <w:sz w:val="28"/>
                <w:szCs w:val="28"/>
              </w:rPr>
            </w:pPr>
          </w:p>
          <w:p w:rsidR="001D36AD" w:rsidRPr="0085122C" w:rsidRDefault="001D36AD" w:rsidP="001D36AD">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commentRangeStart w:id="9"/>
            <w:r>
              <w:rPr>
                <w:rFonts w:eastAsia="Times New Roman"/>
                <w:bCs/>
                <w:color w:val="00494F"/>
                <w:sz w:val="28"/>
                <w:szCs w:val="28"/>
              </w:rPr>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commentRangeEnd w:id="9"/>
            <w:r w:rsidR="007A1F3E">
              <w:rPr>
                <w:rStyle w:val="CommentReference"/>
              </w:rPr>
              <w:commentReference w:id="9"/>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8" w:history="1">
              <w:r w:rsidRPr="00A00404">
                <w:rPr>
                  <w:rStyle w:val="Hyperlink"/>
                  <w:rFonts w:asciiTheme="minorHAnsi" w:eastAsia="Times New Roman" w:hAnsiTheme="minorHAnsi" w:cstheme="minorHAnsi"/>
                  <w:sz w:val="22"/>
                  <w:szCs w:val="22"/>
                </w:rPr>
                <w:t>ORS 183.335 (2)(b)(E)</w:t>
              </w:r>
            </w:hyperlink>
          </w:p>
        </w:tc>
      </w:tr>
    </w:tbl>
    <w:p w:rsidR="001D36AD" w:rsidRDefault="001D36AD" w:rsidP="001D36AD">
      <w:pPr>
        <w:ind w:left="360" w:right="630"/>
        <w:rPr>
          <w:rFonts w:asciiTheme="majorHAnsi" w:eastAsia="Times New Roman" w:hAnsiTheme="majorHAnsi" w:cstheme="majorHAnsi"/>
          <w:bCs/>
          <w:color w:val="504938"/>
          <w:sz w:val="22"/>
          <w:szCs w:val="22"/>
        </w:rPr>
      </w:pPr>
    </w:p>
    <w:p w:rsidR="001D36AD" w:rsidRPr="00285C1A" w:rsidRDefault="001D36AD" w:rsidP="001D36AD">
      <w:pPr>
        <w:spacing w:after="120"/>
        <w:ind w:left="360" w:right="634"/>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Fiscal and Economic Impact</w:t>
      </w:r>
    </w:p>
    <w:p w:rsidR="001D36AD" w:rsidRPr="00510BB4" w:rsidRDefault="001D36AD" w:rsidP="001D36AD">
      <w:pPr>
        <w:ind w:left="1080" w:right="648"/>
        <w:rPr>
          <w:rFonts w:ascii="Times New Roman" w:hAnsi="Times New Roman" w:cs="Times New Roman"/>
        </w:rPr>
      </w:pPr>
      <w:r w:rsidRPr="00D92B19">
        <w:rPr>
          <w:rFonts w:ascii="Times New Roman" w:hAnsi="Times New Roman" w:cs="Times New Roman"/>
        </w:rPr>
        <w:t>EPA</w:t>
      </w:r>
      <w:r w:rsidRPr="00510BB4">
        <w:rPr>
          <w:rFonts w:ascii="Times New Roman" w:hAnsi="Times New Roman" w:cs="Times New Roman"/>
        </w:rPr>
        <w:t xml:space="preserve"> </w:t>
      </w:r>
      <w:r w:rsidRPr="00510BB4">
        <w:rPr>
          <w:rFonts w:ascii="Times New Roman" w:hAnsi="Times New Roman" w:cs="Times New Roman"/>
          <w:color w:val="000000"/>
        </w:rPr>
        <w:t>evaluate</w:t>
      </w:r>
      <w:r w:rsidRPr="00510BB4">
        <w:rPr>
          <w:rFonts w:ascii="Times New Roman" w:hAnsi="Times New Roman"/>
          <w:color w:val="000000"/>
        </w:rPr>
        <w:t>s</w:t>
      </w:r>
      <w:r w:rsidRPr="00510BB4">
        <w:rPr>
          <w:rFonts w:ascii="Times New Roman" w:hAnsi="Times New Roman" w:cs="Times New Roman"/>
          <w:color w:val="000000"/>
        </w:rPr>
        <w:t xml:space="preserve"> th</w:t>
      </w:r>
      <w:r w:rsidRPr="00510BB4">
        <w:rPr>
          <w:rFonts w:ascii="Times New Roman" w:hAnsi="Times New Roman"/>
          <w:color w:val="000000"/>
        </w:rPr>
        <w:t>e</w:t>
      </w:r>
      <w:r w:rsidRPr="00510BB4">
        <w:rPr>
          <w:rFonts w:ascii="Times New Roman" w:hAnsi="Times New Roman" w:cs="Times New Roman"/>
          <w:color w:val="000000"/>
        </w:rPr>
        <w:t xml:space="preserve"> impacts of </w:t>
      </w:r>
      <w:r w:rsidRPr="00510BB4">
        <w:rPr>
          <w:rFonts w:ascii="Times New Roman" w:hAnsi="Times New Roman" w:cs="Times New Roman"/>
        </w:rPr>
        <w:t xml:space="preserve">new federal standards when promulgated </w:t>
      </w:r>
      <w:r w:rsidRPr="00510BB4">
        <w:rPr>
          <w:rFonts w:ascii="Times New Roman" w:hAnsi="Times New Roman" w:cs="Times New Roman"/>
          <w:color w:val="000000"/>
        </w:rPr>
        <w:t>and lists the</w:t>
      </w:r>
      <w:r w:rsidRPr="00510BB4">
        <w:rPr>
          <w:rFonts w:ascii="Times New Roman" w:hAnsi="Times New Roman"/>
          <w:color w:val="000000"/>
        </w:rPr>
        <w:t>m</w:t>
      </w:r>
      <w:r w:rsidRPr="00510BB4">
        <w:rPr>
          <w:rFonts w:ascii="Times New Roman" w:hAnsi="Times New Roman" w:cs="Times New Roman"/>
          <w:color w:val="000000"/>
        </w:rPr>
        <w:t xml:space="preserve"> in the regulation’s preamble. </w:t>
      </w:r>
      <w:r w:rsidRPr="00510BB4">
        <w:rPr>
          <w:rFonts w:ascii="Times New Roman" w:hAnsi="Times New Roman" w:cs="Times New Roman"/>
        </w:rPr>
        <w:t xml:space="preserve">The fiscal and economic impacts of the new federal standards </w:t>
      </w:r>
      <w:r w:rsidRPr="00510BB4">
        <w:rPr>
          <w:rFonts w:ascii="Times New Roman" w:hAnsi="Times New Roman"/>
        </w:rPr>
        <w:t xml:space="preserve">included in this rulemaking </w:t>
      </w:r>
      <w:r w:rsidRPr="00510BB4">
        <w:rPr>
          <w:rFonts w:ascii="Times New Roman" w:hAnsi="Times New Roman" w:cs="Times New Roman"/>
        </w:rPr>
        <w:t xml:space="preserve">have already occurred; however, </w:t>
      </w:r>
      <w:r w:rsidRPr="00510BB4">
        <w:rPr>
          <w:rFonts w:ascii="Times New Roman" w:hAnsi="Times New Roman" w:cs="Times New Roman"/>
          <w:color w:val="000000"/>
        </w:rPr>
        <w:t xml:space="preserve">DEQ anticipates there would be </w:t>
      </w:r>
      <w:r w:rsidRPr="00510BB4">
        <w:rPr>
          <w:rFonts w:ascii="Times New Roman" w:hAnsi="Times New Roman" w:cs="Times New Roman"/>
          <w:bCs/>
          <w:color w:val="000000"/>
        </w:rPr>
        <w:t>fiscal and economic impacts</w:t>
      </w:r>
      <w:r w:rsidRPr="00510BB4">
        <w:rPr>
          <w:rFonts w:ascii="Times New Roman" w:hAnsi="Times New Roman" w:cs="Times New Roman"/>
          <w:color w:val="000000"/>
        </w:rPr>
        <w:t xml:space="preserve"> resulting from Oregon adopting new federal standards, because the </w:t>
      </w:r>
      <w:r w:rsidRPr="00510BB4">
        <w:rPr>
          <w:rFonts w:ascii="Times New Roman" w:hAnsi="Times New Roman" w:cs="Times New Roman"/>
        </w:rPr>
        <w:t xml:space="preserve">adoption would trigger a requirement that affected </w:t>
      </w:r>
      <w:r w:rsidRPr="00510BB4">
        <w:rPr>
          <w:rFonts w:ascii="Times New Roman" w:hAnsi="Times New Roman"/>
        </w:rPr>
        <w:t>businesse</w:t>
      </w:r>
      <w:r w:rsidRPr="00510BB4">
        <w:rPr>
          <w:rFonts w:ascii="Times New Roman" w:hAnsi="Times New Roman" w:cs="Times New Roman"/>
        </w:rPr>
        <w:t xml:space="preserve">s obtain a permit and pay permit fees. </w:t>
      </w:r>
    </w:p>
    <w:p w:rsidR="001D36AD" w:rsidRPr="00510BB4" w:rsidRDefault="001D36AD" w:rsidP="001D36AD">
      <w:pPr>
        <w:ind w:left="1080" w:right="648"/>
        <w:rPr>
          <w:rFonts w:ascii="Times New Roman" w:hAnsi="Times New Roman" w:cs="Times New Roman"/>
        </w:rPr>
      </w:pPr>
    </w:p>
    <w:p w:rsidR="001D36AD" w:rsidRPr="00510BB4" w:rsidRDefault="001D36AD" w:rsidP="001D36AD">
      <w:pPr>
        <w:ind w:left="1080" w:right="648"/>
        <w:rPr>
          <w:rFonts w:ascii="Times New Roman" w:hAnsi="Times New Roman" w:cs="Times New Roman"/>
        </w:rPr>
      </w:pPr>
      <w:r w:rsidRPr="00510BB4">
        <w:rPr>
          <w:rFonts w:ascii="Times New Roman" w:eastAsia="Times New Roman" w:hAnsi="Times New Roman" w:cs="Times New Roman"/>
        </w:rPr>
        <w:t xml:space="preserve">To mitigate the impact </w:t>
      </w:r>
      <w:r w:rsidRPr="00510BB4">
        <w:rPr>
          <w:rFonts w:ascii="Times New Roman" w:hAnsi="Times New Roman" w:cs="Times New Roman"/>
        </w:rPr>
        <w:t>of permitting on businesses affected by this rulemaking, some of which could be small businesses,</w:t>
      </w:r>
      <w:r w:rsidRPr="00510BB4">
        <w:rPr>
          <w:rFonts w:ascii="Times New Roman" w:eastAsia="Times New Roman" w:hAnsi="Times New Roman" w:cs="Times New Roman"/>
        </w:rPr>
        <w:t xml:space="preserve">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w:t>
      </w:r>
    </w:p>
    <w:p w:rsidR="001D36AD" w:rsidRPr="00510BB4" w:rsidRDefault="001D36AD" w:rsidP="001D36AD">
      <w:pPr>
        <w:ind w:left="360" w:right="648"/>
        <w:rPr>
          <w:rFonts w:ascii="Times New Roman" w:eastAsia="Times New Roman" w:hAnsi="Times New Roman" w:cs="Times New Roman"/>
          <w:bCs/>
          <w:color w:val="504938"/>
        </w:rPr>
      </w:pPr>
      <w:r w:rsidRPr="00510BB4">
        <w:rPr>
          <w:rFonts w:ascii="Times New Roman" w:eastAsia="Times New Roman" w:hAnsi="Times New Roman" w:cs="Times New Roman"/>
          <w:bCs/>
          <w:color w:val="504938"/>
        </w:rPr>
        <w:tab/>
      </w:r>
    </w:p>
    <w:p w:rsidR="001D36AD" w:rsidRPr="00510BB4" w:rsidRDefault="001D36AD" w:rsidP="001D36AD">
      <w:pPr>
        <w:ind w:left="1080" w:right="558"/>
        <w:rPr>
          <w:rFonts w:asciiTheme="minorHAnsi" w:hAnsiTheme="minorHAnsi" w:cstheme="minorHAnsi"/>
        </w:rPr>
      </w:pPr>
      <w:r w:rsidRPr="00510BB4">
        <w:rPr>
          <w:rFonts w:asciiTheme="minorHAnsi" w:eastAsia="Times New Roman" w:hAnsiTheme="minorHAnsi" w:cstheme="minorHAnsi"/>
          <w:color w:val="000000"/>
        </w:rPr>
        <w:t xml:space="preserve">The list of proposed new and amended </w:t>
      </w:r>
      <w:r w:rsidRPr="00510BB4">
        <w:rPr>
          <w:rFonts w:ascii="Times New Roman" w:hAnsi="Times New Roman" w:cs="Times New Roman"/>
        </w:rPr>
        <w:t>National Emission Standards for Hazardous Air Pollutants</w:t>
      </w:r>
      <w:r w:rsidRPr="00510BB4">
        <w:rPr>
          <w:rFonts w:asciiTheme="minorHAnsi" w:eastAsia="Times New Roman" w:hAnsiTheme="minorHAnsi" w:cstheme="minorHAnsi"/>
          <w:color w:val="000000"/>
        </w:rPr>
        <w:t xml:space="preserve"> and </w:t>
      </w:r>
      <w:r w:rsidRPr="00510BB4">
        <w:rPr>
          <w:rFonts w:ascii="Times New Roman" w:hAnsi="Times New Roman" w:cs="Times New Roman"/>
        </w:rPr>
        <w:t>New Source Performance Standards</w:t>
      </w:r>
      <w:r w:rsidRPr="00510BB4">
        <w:rPr>
          <w:rFonts w:asciiTheme="minorHAnsi" w:eastAsia="Times New Roman" w:hAnsiTheme="minorHAnsi" w:cstheme="minorHAnsi"/>
          <w:color w:val="000000"/>
        </w:rPr>
        <w:t xml:space="preserve"> includes links to the federal rules and </w:t>
      </w:r>
      <w:r w:rsidRPr="00D92B19">
        <w:rPr>
          <w:rFonts w:asciiTheme="minorHAnsi" w:eastAsia="Times New Roman" w:hAnsiTheme="minorHAnsi" w:cstheme="minorHAnsi"/>
          <w:color w:val="000000"/>
        </w:rPr>
        <w:t>EPA</w:t>
      </w:r>
      <w:r w:rsidRPr="00510BB4">
        <w:rPr>
          <w:rFonts w:asciiTheme="minorHAnsi" w:eastAsia="Times New Roman" w:hAnsiTheme="minorHAnsi" w:cstheme="minorHAnsi"/>
          <w:color w:val="000000"/>
        </w:rPr>
        <w:t xml:space="preserve">’s evaluation of fiscal and economic impacts in their preambles. The list is available at the bottom of this document or online at </w:t>
      </w:r>
      <w:hyperlink r:id="rId19" w:history="1">
        <w:r w:rsidRPr="00510BB4">
          <w:rPr>
            <w:rStyle w:val="Hyperlink"/>
            <w:rFonts w:asciiTheme="minorHAnsi" w:hAnsiTheme="minorHAnsi" w:cstheme="minorHAnsi"/>
            <w:bCs/>
            <w:sz w:val="23"/>
            <w:szCs w:val="23"/>
          </w:rPr>
          <w:t>http://www.oregon.gov/deq/RulesandRegulations/Pages/2013/aqfedregs.aspx</w:t>
        </w:r>
      </w:hyperlink>
      <w:r w:rsidRPr="00510BB4">
        <w:rPr>
          <w:rFonts w:asciiTheme="minorHAnsi" w:hAnsiTheme="minorHAnsi" w:cstheme="minorHAnsi"/>
        </w:rPr>
        <w:t>.</w:t>
      </w:r>
    </w:p>
    <w:p w:rsidR="001D36AD" w:rsidRDefault="001D36AD" w:rsidP="001D36AD">
      <w:pPr>
        <w:ind w:left="360" w:right="648"/>
        <w:rPr>
          <w:rFonts w:ascii="Times New Roman" w:eastAsia="Times New Roman" w:hAnsi="Times New Roman" w:cs="Times New Roman"/>
          <w:bCs/>
          <w:color w:val="504938"/>
        </w:rPr>
      </w:pPr>
    </w:p>
    <w:p w:rsidR="001D36AD" w:rsidRPr="00285C1A" w:rsidRDefault="001D36AD" w:rsidP="001D36AD">
      <w:pPr>
        <w:ind w:left="360" w:right="630"/>
        <w:rPr>
          <w:rFonts w:ascii="Times New Roman" w:eastAsia="Times New Roman" w:hAnsi="Times New Roman" w:cs="Times New Roman"/>
          <w:color w:val="000000" w:themeColor="text1"/>
          <w:sz w:val="16"/>
          <w:szCs w:val="16"/>
        </w:rPr>
      </w:pPr>
      <w:r w:rsidRPr="00285C1A">
        <w:rPr>
          <w:rFonts w:asciiTheme="majorHAnsi" w:eastAsia="Times New Roman" w:hAnsiTheme="majorHAnsi" w:cstheme="majorHAnsi"/>
          <w:bCs/>
          <w:color w:val="000000" w:themeColor="text1"/>
          <w:sz w:val="22"/>
          <w:szCs w:val="22"/>
        </w:rPr>
        <w:t>Statement of Cost of Compliance</w:t>
      </w:r>
      <w:r w:rsidRPr="00285C1A">
        <w:rPr>
          <w:rFonts w:ascii="Times New Roman" w:eastAsia="Times New Roman" w:hAnsi="Times New Roman" w:cs="Times New Roman"/>
          <w:bCs/>
          <w:color w:val="000000" w:themeColor="text1"/>
        </w:rPr>
        <w:tab/>
        <w:t xml:space="preserve"> </w:t>
      </w:r>
    </w:p>
    <w:p w:rsidR="001D36AD" w:rsidRPr="00B15DF7" w:rsidRDefault="001D36AD" w:rsidP="001D36AD">
      <w:pPr>
        <w:ind w:left="360"/>
        <w:rPr>
          <w:rFonts w:ascii="Times New Roman" w:eastAsia="Times New Roman" w:hAnsi="Times New Roman" w:cs="Times New Roman"/>
          <w:bCs/>
          <w:color w:val="000000" w:themeColor="text1"/>
        </w:rPr>
      </w:pPr>
    </w:p>
    <w:p w:rsidR="001D36AD" w:rsidRPr="00285C1A" w:rsidRDefault="001D36AD" w:rsidP="001D36AD">
      <w:pPr>
        <w:spacing w:after="120"/>
        <w:ind w:left="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b/>
      </w:r>
      <w:r w:rsidRPr="00285C1A">
        <w:rPr>
          <w:rFonts w:asciiTheme="majorHAnsi" w:eastAsia="Times New Roman" w:hAnsiTheme="majorHAnsi" w:cstheme="majorHAnsi"/>
          <w:bCs/>
          <w:color w:val="000000" w:themeColor="text1"/>
          <w:sz w:val="22"/>
          <w:szCs w:val="22"/>
        </w:rPr>
        <w:tab/>
        <w:t xml:space="preserve">Impacts on public </w:t>
      </w:r>
    </w:p>
    <w:p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Indirect impact</w:t>
      </w:r>
      <w:r w:rsidRPr="00285C1A">
        <w:rPr>
          <w:rFonts w:asciiTheme="minorHAnsi" w:hAnsiTheme="minorHAnsi" w:cstheme="minorHAnsi"/>
          <w:color w:val="000000" w:themeColor="text1"/>
        </w:rPr>
        <w:t>: The proposed rules could affect the public indirectly if large and small businesses change the price of goods and services to offset any increased or decreased costs from obtaining a permit and paying permit fees.</w:t>
      </w:r>
    </w:p>
    <w:p w:rsidR="001D36AD" w:rsidRPr="00285C1A" w:rsidRDefault="001D36AD" w:rsidP="001D36AD">
      <w:pPr>
        <w:ind w:left="1080" w:right="738"/>
        <w:rPr>
          <w:rFonts w:asciiTheme="minorHAnsi" w:hAnsiTheme="minorHAnsi" w:cstheme="minorHAnsi"/>
          <w:color w:val="000000" w:themeColor="text1"/>
          <w:u w:val="single"/>
        </w:rPr>
      </w:pPr>
    </w:p>
    <w:p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The proposed rules would not affect the public directly.</w:t>
      </w:r>
    </w:p>
    <w:p w:rsidR="001D36AD" w:rsidRPr="00285C1A" w:rsidRDefault="001D36AD" w:rsidP="001D36AD">
      <w:pPr>
        <w:ind w:left="994" w:right="738"/>
        <w:outlineLvl w:val="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720" w:right="738"/>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 xml:space="preserve">Impact on other government entities other than DEQ </w:t>
      </w:r>
    </w:p>
    <w:p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Direct impact</w:t>
      </w:r>
      <w:r w:rsidRPr="00285C1A">
        <w:rPr>
          <w:rFonts w:ascii="Times New Roman" w:eastAsia="Times New Roman" w:hAnsi="Times New Roman" w:cs="Times New Roman"/>
          <w:color w:val="000000" w:themeColor="text1"/>
        </w:rPr>
        <w:t>: DEQ expects direct fiscal and economic impacts on local governments that operate facilities subject to federal emission standards would be the same as those estimated for small businesses.</w:t>
      </w:r>
    </w:p>
    <w:p w:rsidR="001D36AD" w:rsidRPr="00285C1A" w:rsidRDefault="001D36AD" w:rsidP="001D36AD">
      <w:pPr>
        <w:tabs>
          <w:tab w:val="left" w:pos="12453"/>
          <w:tab w:val="left" w:pos="13188"/>
          <w:tab w:val="left" w:pos="13964"/>
          <w:tab w:val="left" w:pos="14699"/>
          <w:tab w:val="left" w:pos="16283"/>
        </w:tabs>
        <w:ind w:left="144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 </w:t>
      </w:r>
    </w:p>
    <w:p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xml:space="preserve">: The proposed rules could have an indirect impact on local governments </w:t>
      </w:r>
      <w:r w:rsidRPr="00285C1A">
        <w:rPr>
          <w:rFonts w:asciiTheme="minorHAnsi" w:hAnsiTheme="minorHAnsi" w:cstheme="minorHAnsi"/>
          <w:color w:val="000000" w:themeColor="text1"/>
        </w:rPr>
        <w:t>if large and small businesses change the price of goods and services to offset any increased or decreased costs from obtaining a permit or paying permit fees.</w:t>
      </w:r>
    </w:p>
    <w:p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p>
    <w:p w:rsidR="001D36AD" w:rsidRPr="00285C1A" w:rsidRDefault="001D36AD" w:rsidP="001D36AD">
      <w:pPr>
        <w:ind w:left="1080" w:right="738"/>
        <w:outlineLvl w:val="0"/>
        <w:rPr>
          <w:rFonts w:asciiTheme="majorHAnsi" w:eastAsia="Times New Roman" w:hAnsiTheme="majorHAnsi" w:cstheme="majorHAnsi"/>
          <w:bCs/>
          <w:color w:val="000000" w:themeColor="text1"/>
          <w:sz w:val="22"/>
          <w:szCs w:val="22"/>
        </w:rPr>
      </w:pPr>
      <w:r w:rsidRPr="00285C1A">
        <w:rPr>
          <w:rFonts w:ascii="Times New Roman" w:eastAsia="Times New Roman" w:hAnsi="Times New Roman" w:cs="Times New Roman"/>
          <w:color w:val="000000" w:themeColor="text1"/>
        </w:rPr>
        <w:t>There would be an indirect impact on Oregon cities and counties when affected businesses that are required to have a permit request a Land Use Compatibility Statement. Local governments process those Land Use Compatibility Statements. Some cities and counties charge a fee to complete the Land Use Compatibility Statement and may have sufficient revenue to cover the added workload. Cities that do not charge a fee, or do not charge sufficient fees to cover their costs, may have new workload without adequate revenue. DEQ does not have available information to estimate these fiscal impacts.</w:t>
      </w:r>
    </w:p>
    <w:p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rsidR="001D36AD" w:rsidRPr="000110AF" w:rsidRDefault="001D36AD" w:rsidP="001D36AD">
      <w:pPr>
        <w:spacing w:after="120"/>
        <w:ind w:left="720"/>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lastRenderedPageBreak/>
        <w:t>Impact on DEQ</w:t>
      </w:r>
      <w:r>
        <w:rPr>
          <w:rFonts w:asciiTheme="majorHAnsi" w:eastAsia="Times New Roman" w:hAnsiTheme="majorHAnsi" w:cstheme="majorHAnsi"/>
          <w:bCs/>
          <w:color w:val="504938"/>
          <w:sz w:val="22"/>
          <w:szCs w:val="22"/>
        </w:rPr>
        <w:t xml:space="preserve"> </w:t>
      </w:r>
      <w:hyperlink r:id="rId20"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am</w:t>
      </w:r>
      <w:r w:rsidRPr="00285C1A">
        <w:rPr>
          <w:rFonts w:ascii="Times New Roman" w:eastAsia="Times New Roman" w:hAnsi="Times New Roman" w:cs="Times New Roman"/>
          <w:color w:val="000000" w:themeColor="text1"/>
        </w:rPr>
        <w:t xml:space="preserve">end permits, perform inspections and issue formal enforcement actions against violators. Revenue from permit fees would fund this work using existing staff. </w:t>
      </w:r>
    </w:p>
    <w:p w:rsidR="001D36AD" w:rsidRPr="00285C1A" w:rsidRDefault="001D36AD" w:rsidP="001D36AD">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color w:val="000000" w:themeColor="text1"/>
        </w:rPr>
      </w:pPr>
    </w:p>
    <w:p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DEQ expects the indirect cost impacts on DEQ to be the same as those estimated for small businesses as discussed below.</w:t>
      </w:r>
    </w:p>
    <w:p w:rsidR="001D36AD" w:rsidRPr="00285C1A" w:rsidRDefault="001D36AD" w:rsidP="001D36AD">
      <w:pPr>
        <w:ind w:left="990" w:right="558"/>
        <w:outlineLvl w:val="0"/>
        <w:rPr>
          <w:rFonts w:ascii="Times New Roman" w:eastAsia="Times New Roman" w:hAnsi="Times New Roman" w:cs="Times New Roman"/>
          <w:bCs/>
          <w:color w:val="000000" w:themeColor="text1"/>
        </w:rPr>
      </w:pPr>
    </w:p>
    <w:p w:rsidR="001D36AD" w:rsidRPr="00285C1A" w:rsidRDefault="001D36AD" w:rsidP="001D36AD">
      <w:pPr>
        <w:spacing w:after="120"/>
        <w:ind w:left="720" w:right="558"/>
        <w:outlineLvl w:val="0"/>
        <w:rPr>
          <w:rFonts w:ascii="Times New Roman" w:eastAsia="Times New Roman" w:hAnsi="Times New Roman" w:cs="Times New Roman"/>
          <w:bCs/>
          <w:color w:val="000000" w:themeColor="text1"/>
        </w:rPr>
      </w:pPr>
      <w:r w:rsidRPr="00285C1A">
        <w:rPr>
          <w:rFonts w:asciiTheme="majorHAnsi" w:eastAsia="Times New Roman" w:hAnsiTheme="majorHAnsi" w:cstheme="majorHAnsi"/>
          <w:bCs/>
          <w:color w:val="000000" w:themeColor="text1"/>
          <w:sz w:val="22"/>
          <w:szCs w:val="22"/>
        </w:rPr>
        <w:t>Impact on large businesses (all businesses that are not small businesses below)</w:t>
      </w:r>
    </w:p>
    <w:p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expects any fiscal and economic impacts on large businesses to be the same as those estimated for small businesses as discussed below.</w:t>
      </w:r>
    </w:p>
    <w:p w:rsidR="001D36AD" w:rsidRPr="00285C1A" w:rsidRDefault="001D36AD" w:rsidP="001D36AD">
      <w:pPr>
        <w:ind w:left="990" w:right="558"/>
        <w:outlineLvl w:val="0"/>
        <w:rPr>
          <w:rFonts w:ascii="Times New Roman" w:eastAsia="Times New Roman" w:hAnsi="Times New Roman" w:cs="Times New Roman"/>
          <w:bCs/>
          <w:color w:val="000000" w:themeColor="text1"/>
        </w:rPr>
      </w:pPr>
    </w:p>
    <w:p w:rsidR="001D36AD" w:rsidRDefault="001D36AD" w:rsidP="001D36AD">
      <w:pPr>
        <w:spacing w:after="120"/>
        <w:ind w:left="720" w:right="558"/>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t>Impact on small businesses (those with 50 or fewer employees)</w:t>
      </w:r>
      <w:r w:rsidRPr="00A00404">
        <w:t xml:space="preserve"> </w:t>
      </w:r>
      <w:hyperlink r:id="rId21" w:history="1">
        <w:r w:rsidRPr="000110AF">
          <w:rPr>
            <w:rStyle w:val="Hyperlink"/>
            <w:rFonts w:asciiTheme="majorHAnsi" w:eastAsia="Times New Roman" w:hAnsiTheme="majorHAnsi" w:cstheme="majorHAnsi"/>
            <w:bCs/>
            <w:sz w:val="22"/>
            <w:szCs w:val="22"/>
          </w:rPr>
          <w:t>ORS 183.336</w:t>
        </w:r>
      </w:hyperlink>
    </w:p>
    <w:p w:rsidR="001D36AD" w:rsidRPr="00285C1A" w:rsidRDefault="001D36AD" w:rsidP="001D36AD">
      <w:pPr>
        <w:ind w:left="1080" w:right="558"/>
        <w:rPr>
          <w:rFonts w:asciiTheme="minorHAnsi" w:hAnsiTheme="minorHAnsi" w:cstheme="minorHAnsi"/>
          <w:color w:val="000000" w:themeColor="text1"/>
        </w:rPr>
      </w:pPr>
      <w:r w:rsidRPr="00006475">
        <w:rPr>
          <w:rFonts w:asciiTheme="minorHAnsi" w:hAnsiTheme="minorHAnsi" w:cstheme="minorHAnsi"/>
          <w:u w:val="single"/>
        </w:rPr>
        <w:t>Indi</w:t>
      </w:r>
      <w:r w:rsidRPr="00285C1A">
        <w:rPr>
          <w:rFonts w:asciiTheme="minorHAnsi" w:hAnsiTheme="minorHAnsi" w:cstheme="minorHAnsi"/>
          <w:color w:val="000000" w:themeColor="text1"/>
          <w:u w:val="single"/>
        </w:rPr>
        <w:t>rect impact</w:t>
      </w:r>
      <w:r w:rsidRPr="00285C1A">
        <w:rPr>
          <w:rFonts w:asciiTheme="minorHAnsi" w:hAnsiTheme="minorHAnsi" w:cstheme="minorHAnsi"/>
          <w:color w:val="000000" w:themeColor="text1"/>
        </w:rPr>
        <w:t>: The proposed rules could have an indirect impact on small businesses if other businesses change the price of goods and services to offset any increased or decreased costs from obtaining a permit or paying a permit fee.</w:t>
      </w:r>
    </w:p>
    <w:p w:rsidR="001D36AD" w:rsidRPr="00285C1A" w:rsidRDefault="001D36AD" w:rsidP="001D36AD">
      <w:pPr>
        <w:ind w:left="1080" w:right="558"/>
        <w:rPr>
          <w:rFonts w:asciiTheme="minorHAnsi" w:hAnsiTheme="minorHAnsi" w:cstheme="minorHAnsi"/>
          <w:color w:val="000000" w:themeColor="text1"/>
          <w:u w:val="single"/>
        </w:rPr>
      </w:pPr>
    </w:p>
    <w:p w:rsidR="001D36AD" w:rsidRPr="00285C1A" w:rsidRDefault="001D36AD" w:rsidP="001D36AD">
      <w:pPr>
        <w:ind w:left="1080" w:right="55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Small businesses might see increased or decreased costs due to the following proposed rules:</w:t>
      </w:r>
    </w:p>
    <w:p w:rsidR="001D36AD" w:rsidRPr="00285C1A" w:rsidRDefault="001D36AD" w:rsidP="001D36AD">
      <w:pPr>
        <w:ind w:left="1080"/>
        <w:rPr>
          <w:rFonts w:asciiTheme="minorHAnsi" w:hAnsiTheme="minorHAnsi" w:cstheme="minorHAnsi"/>
          <w:color w:val="000000" w:themeColor="text1"/>
        </w:rPr>
      </w:pPr>
    </w:p>
    <w:p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Adopt by reference new federal New Source Performance Standards and NESHAPs</w:t>
      </w:r>
      <w:r w:rsidRPr="00285C1A">
        <w:rPr>
          <w:rFonts w:asciiTheme="minorHAnsi" w:eastAsia="Times New Roman" w:hAnsiTheme="minorHAnsi" w:cstheme="minorHAnsi"/>
          <w:bCs/>
          <w:color w:val="000000" w:themeColor="text1"/>
        </w:rPr>
        <w:t>.</w:t>
      </w:r>
    </w:p>
    <w:p w:rsidR="001D36AD" w:rsidRPr="00285C1A" w:rsidRDefault="001D36AD" w:rsidP="001D36AD">
      <w:pPr>
        <w:ind w:left="1080" w:right="634"/>
        <w:outlineLvl w:val="0"/>
        <w:rPr>
          <w:rFonts w:ascii="Times New Roman" w:eastAsia="Times New Roman" w:hAnsi="Times New Roman" w:cs="Times New Roman"/>
          <w:color w:val="000000" w:themeColor="text1"/>
        </w:rPr>
      </w:pPr>
    </w:p>
    <w:p w:rsidR="001D36AD" w:rsidRPr="00285C1A" w:rsidRDefault="001D36AD" w:rsidP="001D36AD">
      <w:pPr>
        <w:ind w:left="1800" w:right="634"/>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evaluate</w:t>
      </w:r>
      <w:r w:rsidRPr="00285C1A">
        <w:rPr>
          <w:rFonts w:ascii="Times New Roman" w:hAnsi="Times New Roman"/>
          <w:color w:val="000000" w:themeColor="text1"/>
        </w:rPr>
        <w:t>s</w:t>
      </w:r>
      <w:r w:rsidRPr="00285C1A">
        <w:rPr>
          <w:rFonts w:ascii="Times New Roman" w:hAnsi="Times New Roman" w:cs="Times New Roman"/>
          <w:color w:val="000000" w:themeColor="text1"/>
        </w:rPr>
        <w:t xml:space="preserve"> th</w:t>
      </w:r>
      <w:r w:rsidRPr="00285C1A">
        <w:rPr>
          <w:rFonts w:ascii="Times New Roman" w:hAnsi="Times New Roman"/>
          <w:color w:val="000000" w:themeColor="text1"/>
        </w:rPr>
        <w:t>e</w:t>
      </w:r>
      <w:r w:rsidRPr="00285C1A">
        <w:rPr>
          <w:rFonts w:ascii="Times New Roman" w:hAnsi="Times New Roman" w:cs="Times New Roman"/>
          <w:color w:val="000000" w:themeColor="text1"/>
        </w:rPr>
        <w:t xml:space="preserve"> impacts of new federal standards when promulgated and lists the</w:t>
      </w:r>
      <w:r w:rsidRPr="00285C1A">
        <w:rPr>
          <w:rFonts w:ascii="Times New Roman" w:hAnsi="Times New Roman"/>
          <w:color w:val="000000" w:themeColor="text1"/>
        </w:rPr>
        <w:t>m</w:t>
      </w:r>
      <w:r w:rsidRPr="00285C1A">
        <w:rPr>
          <w:rFonts w:ascii="Times New Roman" w:hAnsi="Times New Roman" w:cs="Times New Roman"/>
          <w:color w:val="000000" w:themeColor="text1"/>
        </w:rPr>
        <w:t xml:space="preserve"> in the regulation’s preamble. The fiscal and economic impacts of the new federal standards </w:t>
      </w:r>
      <w:r w:rsidRPr="00285C1A">
        <w:rPr>
          <w:rFonts w:ascii="Times New Roman" w:hAnsi="Times New Roman"/>
          <w:color w:val="000000" w:themeColor="text1"/>
        </w:rPr>
        <w:t xml:space="preserve">included in this rulemaking </w:t>
      </w:r>
      <w:r w:rsidRPr="00285C1A">
        <w:rPr>
          <w:rFonts w:ascii="Times New Roman" w:hAnsi="Times New Roman" w:cs="Times New Roman"/>
          <w:color w:val="000000" w:themeColor="text1"/>
        </w:rPr>
        <w:t xml:space="preserve">have already occurred. DEQ anticipates there would be additional </w:t>
      </w:r>
      <w:r w:rsidRPr="00285C1A">
        <w:rPr>
          <w:rFonts w:ascii="Times New Roman" w:hAnsi="Times New Roman" w:cs="Times New Roman"/>
          <w:bCs/>
          <w:color w:val="000000" w:themeColor="text1"/>
        </w:rPr>
        <w:t>fiscal and economic impacts</w:t>
      </w:r>
      <w:r w:rsidRPr="00285C1A">
        <w:rPr>
          <w:rFonts w:ascii="Times New Roman" w:hAnsi="Times New Roman" w:cs="Times New Roman"/>
          <w:color w:val="000000" w:themeColor="text1"/>
        </w:rPr>
        <w:t xml:space="preserve"> from Oregon adopting new federal standards because the adoption would trigger a requirement that affected </w:t>
      </w:r>
      <w:r w:rsidRPr="00285C1A">
        <w:rPr>
          <w:rFonts w:ascii="Times New Roman" w:hAnsi="Times New Roman"/>
          <w:color w:val="000000" w:themeColor="text1"/>
        </w:rPr>
        <w:t>businesse</w:t>
      </w:r>
      <w:r w:rsidRPr="00285C1A">
        <w:rPr>
          <w:rFonts w:ascii="Times New Roman" w:hAnsi="Times New Roman" w:cs="Times New Roman"/>
          <w:color w:val="000000" w:themeColor="text1"/>
        </w:rPr>
        <w:t>s obtain a permit and pay permit fees.</w:t>
      </w:r>
    </w:p>
    <w:p w:rsidR="001D36AD" w:rsidRPr="00285C1A" w:rsidRDefault="001D36AD" w:rsidP="001D36AD">
      <w:pPr>
        <w:ind w:left="1080" w:right="648"/>
        <w:rPr>
          <w:rFonts w:ascii="Times New Roman" w:hAnsi="Times New Roman" w:cs="Times New Roman"/>
          <w:color w:val="000000" w:themeColor="text1"/>
        </w:rPr>
      </w:pPr>
    </w:p>
    <w:p w:rsidR="001D36AD" w:rsidRPr="00285C1A" w:rsidRDefault="001D36AD" w:rsidP="001D36AD">
      <w:pPr>
        <w:spacing w:after="120"/>
        <w:ind w:left="1800" w:right="634"/>
        <w:outlineLvl w:val="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In a separate rulemaking, DEQ will propose rules that would mitigate the fiscal and economic impact of permitting on businesses affected by this rulemaking, some of which could be small businesses. This separate rulemaking will propose exempting some of these businesses from permitting and adding other businesses to the list of business categories eligible to obtain a simple or general permit instead of a standard permit. Simple permit fees range from $2,304 to $4,608 per year and general permit fees range from $144 to $2,246 per year. These are significantly less than standard permit fee of $9,216 per year.</w:t>
      </w:r>
    </w:p>
    <w:p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Adopt rules to implement new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p>
    <w:p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additional fiscal and economic impacts from adopting standards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federal guidelines.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guidelines in the preambles to their regulations. </w:t>
      </w:r>
    </w:p>
    <w:p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lastRenderedPageBreak/>
        <w:t xml:space="preserve">Adopt by reference the federal plan for </w:t>
      </w:r>
      <w:r w:rsidRPr="00285C1A">
        <w:rPr>
          <w:rFonts w:ascii="Times New Roman" w:hAnsi="Times New Roman"/>
          <w:color w:val="000000" w:themeColor="text1"/>
        </w:rPr>
        <w:t>hospital, medical and infectious waste incinerators.</w:t>
      </w:r>
    </w:p>
    <w:p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adopting the federal plan for </w:t>
      </w:r>
      <w:r w:rsidRPr="00285C1A">
        <w:rPr>
          <w:rFonts w:ascii="Times New Roman" w:hAnsi="Times New Roman"/>
          <w:color w:val="000000" w:themeColor="text1"/>
        </w:rPr>
        <w:t xml:space="preserve">hospital, medical and infectious waste incinerators. </w:t>
      </w:r>
      <w:r w:rsidRPr="00285C1A">
        <w:rPr>
          <w:rFonts w:ascii="Times New Roman" w:eastAsia="Times New Roman" w:hAnsi="Times New Roman" w:cs="Times New Roman"/>
          <w:color w:val="000000" w:themeColor="text1"/>
        </w:rPr>
        <w:t xml:space="preserve">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plan.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rules in the preambles to their regulations. </w:t>
      </w:r>
    </w:p>
    <w:p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Update the adoption by reference of previously adopted NESHAPs and N</w:t>
      </w:r>
      <w:r w:rsidR="00373467">
        <w:rPr>
          <w:rFonts w:ascii="Times New Roman" w:eastAsia="Times New Roman" w:hAnsi="Times New Roman" w:cs="Times New Roman"/>
          <w:color w:val="000000" w:themeColor="text1"/>
        </w:rPr>
        <w:t>ew Source Performance Standards</w:t>
      </w:r>
      <w:r w:rsidRPr="00285C1A">
        <w:rPr>
          <w:rFonts w:ascii="Times New Roman" w:eastAsia="Times New Roman" w:hAnsi="Times New Roman" w:cs="Times New Roman"/>
          <w:color w:val="000000" w:themeColor="text1"/>
        </w:rPr>
        <w:t>.</w:t>
      </w:r>
    </w:p>
    <w:p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updating previously adopted federal standards because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rule amendments.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evaluated the fiscal and economic effects of their rules and lists those effects in the preambles to their regulations. </w:t>
      </w:r>
    </w:p>
    <w:p w:rsidR="001D36AD" w:rsidRPr="00285C1A" w:rsidRDefault="001D36AD" w:rsidP="001D36AD">
      <w:pPr>
        <w:tabs>
          <w:tab w:val="left" w:pos="12453"/>
          <w:tab w:val="left" w:pos="13188"/>
          <w:tab w:val="left" w:pos="13964"/>
          <w:tab w:val="left" w:pos="14699"/>
          <w:tab w:val="left" w:pos="16283"/>
        </w:tabs>
        <w:ind w:left="1440"/>
        <w:outlineLvl w:val="0"/>
        <w:rPr>
          <w:rFonts w:asciiTheme="majorHAnsi" w:eastAsia="Times New Roman" w:hAnsiTheme="majorHAnsi" w:cstheme="majorHAnsi"/>
          <w:color w:val="000000" w:themeColor="text1"/>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1D36AD" w:rsidRPr="00956756" w:rsidTr="001D36AD">
        <w:tc>
          <w:tcPr>
            <w:tcW w:w="414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 xml:space="preserve">a) </w:t>
            </w:r>
            <w:r w:rsidRPr="00956756">
              <w:rPr>
                <w:rFonts w:ascii="Times New Roman" w:eastAsia="Times New Roman" w:hAnsi="Times New Roman" w:cs="Times New Roman"/>
                <w:color w:val="000000" w:themeColor="text1"/>
                <w:sz w:val="24"/>
                <w:szCs w:val="24"/>
              </w:rPr>
              <w:t>Estimated number of small businesses and types of businesses and industries with small businesses subject to proposed rule.</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ab/>
            </w:r>
          </w:p>
        </w:tc>
        <w:tc>
          <w:tcPr>
            <w:tcW w:w="531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Estimated number of small business subject to new federal standards and emission guidelines: boilers and process heaters (80), stationary internal combustion engines (70), commercial and industrial solid waste incineration units (5), nitric acid plants (0), and crude oil and natural gas production (0) and transmission and distribution (0)</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Estimated number of small business subject to the amended federal standards: chemical manufacturing (2), electric utility steam generating units (0), chromium electroplating and anodizing (13), portland cement manufacturing (0), oil and natural gas production (0), pulp and paper industry (0), natural gas transmission and storage facilities (0), commercial and industrial solid waste incineration units (0), hospital, medical and infectious waste incinerators (1), nitric acid plants (0), petroleum refineries (0), and onshore natural gas processing plants (0) </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rsidTr="001D36AD">
        <w:tc>
          <w:tcPr>
            <w:tcW w:w="414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b)</w:t>
            </w:r>
            <w:r w:rsidRPr="00956756">
              <w:rPr>
                <w:rFonts w:ascii="Times New Roman" w:eastAsia="Times New Roman" w:hAnsi="Times New Roman" w:cs="Times New Roman"/>
                <w:color w:val="000000" w:themeColor="text1"/>
                <w:sz w:val="24"/>
                <w:szCs w:val="24"/>
              </w:rPr>
              <w:t xml:space="preserve"> Projected reporting, recordkeeping and other administrative activities, including costs of professional services, required for small businesses to comply with the proposed rule.</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Adoption of new and amended federal standards and rules to implement emission guidelines do not add any new reporting, recordkeeping and other administrative activities other than those already required by the federal standards and emission guidelines. </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The requirement that businesses affected by the new federal standards for </w:t>
            </w:r>
            <w:r w:rsidRPr="00956756">
              <w:rPr>
                <w:rFonts w:asciiTheme="minorHAnsi" w:eastAsia="Times New Roman" w:hAnsiTheme="minorHAnsi" w:cstheme="minorHAnsi"/>
                <w:bCs/>
                <w:color w:val="000000" w:themeColor="text1"/>
                <w:sz w:val="24"/>
                <w:szCs w:val="24"/>
              </w:rPr>
              <w:t>stationary internal combustion engines</w:t>
            </w:r>
            <w:r w:rsidRPr="00956756">
              <w:rPr>
                <w:rFonts w:ascii="Times New Roman" w:eastAsia="Times New Roman" w:hAnsi="Times New Roman" w:cs="Times New Roman"/>
                <w:color w:val="000000" w:themeColor="text1"/>
                <w:sz w:val="24"/>
                <w:szCs w:val="24"/>
              </w:rPr>
              <w:t xml:space="preserve"> obtain a permit may increase the administrative activities or costs of professional services on small businesses. These activities </w:t>
            </w:r>
            <w:r w:rsidRPr="00956756">
              <w:rPr>
                <w:rFonts w:ascii="Times New Roman" w:eastAsia="Times New Roman" w:hAnsi="Times New Roman" w:cs="Times New Roman"/>
                <w:color w:val="000000" w:themeColor="text1"/>
                <w:sz w:val="24"/>
                <w:szCs w:val="24"/>
              </w:rPr>
              <w:lastRenderedPageBreak/>
              <w:t xml:space="preserve">include permit application preparation and any additional recordkeeping and reporting required in the permit to comply with other Oregon rules and regulations. </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To mitigate administrative costs, a separate rulemaking </w:t>
            </w:r>
            <w:r w:rsidRPr="00956756">
              <w:rPr>
                <w:rFonts w:ascii="Times New Roman" w:hAnsi="Times New Roman" w:cs="Times New Roman"/>
                <w:color w:val="000000" w:themeColor="text1"/>
                <w:sz w:val="24"/>
                <w:szCs w:val="24"/>
              </w:rPr>
              <w:t>will propose to exempt some businesses from permitting and add other businesses to the list of business categories eligible to obtain a lower cost simple or general permit instead of a standard permit</w:t>
            </w:r>
            <w:r w:rsidRPr="00956756">
              <w:rPr>
                <w:rFonts w:ascii="Times New Roman" w:eastAsia="Times New Roman" w:hAnsi="Times New Roman" w:cs="Times New Roman"/>
                <w:color w:val="000000" w:themeColor="text1"/>
                <w:sz w:val="24"/>
                <w:szCs w:val="24"/>
              </w:rPr>
              <w:t xml:space="preserve">. </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rsidTr="001D36AD">
        <w:tc>
          <w:tcPr>
            <w:tcW w:w="414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lastRenderedPageBreak/>
              <w:t>c)</w:t>
            </w:r>
            <w:r w:rsidRPr="00956756">
              <w:rPr>
                <w:rFonts w:ascii="Times New Roman" w:eastAsia="Times New Roman" w:hAnsi="Times New Roman" w:cs="Times New Roman"/>
                <w:color w:val="000000" w:themeColor="text1"/>
                <w:sz w:val="24"/>
                <w:szCs w:val="24"/>
              </w:rPr>
              <w:t xml:space="preserve"> Projected equipment, supplies, labor and increased administration required for small businesses to comply with the proposed rule.</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guidelines.</w:t>
            </w:r>
            <w:r w:rsidRPr="00956756">
              <w:rPr>
                <w:rFonts w:ascii="Times New Roman" w:eastAsia="Times New Roman" w:hAnsi="Times New Roman" w:cs="Times New Roman"/>
                <w:color w:val="000000" w:themeColor="text1"/>
                <w:sz w:val="24"/>
                <w:szCs w:val="24"/>
              </w:rPr>
              <w:t xml:space="preserve"> </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r w:rsidRPr="00956756">
              <w:rPr>
                <w:rFonts w:ascii="Times New Roman" w:eastAsia="Times New Roman" w:hAnsi="Times New Roman" w:cs="Times New Roman"/>
                <w:bCs/>
                <w:color w:val="000000" w:themeColor="text1"/>
                <w:sz w:val="24"/>
                <w:szCs w:val="24"/>
              </w:rPr>
              <w:t xml:space="preserve">The requirement that businesses affected by the new federal standards </w:t>
            </w:r>
            <w:r w:rsidRPr="00956756">
              <w:rPr>
                <w:rFonts w:asciiTheme="minorHAnsi" w:eastAsia="Times New Roman" w:hAnsiTheme="minorHAnsi" w:cstheme="minorHAnsi"/>
                <w:bCs/>
                <w:color w:val="000000" w:themeColor="text1"/>
                <w:sz w:val="24"/>
                <w:szCs w:val="24"/>
              </w:rPr>
              <w:t>stationary internal combustion engines</w:t>
            </w:r>
            <w:r w:rsidRPr="00956756">
              <w:rPr>
                <w:rFonts w:ascii="Times New Roman" w:eastAsia="Times New Roman" w:hAnsi="Times New Roman" w:cs="Times New Roman"/>
                <w:bCs/>
                <w:color w:val="000000" w:themeColor="text1"/>
                <w:sz w:val="24"/>
                <w:szCs w:val="24"/>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p>
          <w:p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r w:rsidRPr="00956756">
              <w:rPr>
                <w:rFonts w:ascii="Times New Roman" w:eastAsia="Times New Roman" w:hAnsi="Times New Roman" w:cs="Times New Roman"/>
                <w:bCs/>
                <w:color w:val="000000" w:themeColor="text1"/>
                <w:sz w:val="24"/>
                <w:szCs w:val="24"/>
              </w:rPr>
              <w:t xml:space="preserve">To mitigate the burden on small businesses, a separate rulemaking will propose to </w:t>
            </w:r>
            <w:r w:rsidRPr="00956756">
              <w:rPr>
                <w:rFonts w:ascii="Times New Roman" w:hAnsi="Times New Roman" w:cs="Times New Roman"/>
                <w:color w:val="000000" w:themeColor="text1"/>
                <w:sz w:val="24"/>
                <w:szCs w:val="24"/>
              </w:rPr>
              <w:t>exempt some businesses from permitting and add other businesses to the list of business categories eligible to obtain a simple or general permit instead of a standard permit</w:t>
            </w:r>
            <w:r w:rsidRPr="00956756">
              <w:rPr>
                <w:rFonts w:ascii="Times New Roman" w:eastAsia="Times New Roman" w:hAnsi="Times New Roman" w:cs="Times New Roman"/>
                <w:bCs/>
                <w:color w:val="000000" w:themeColor="text1"/>
                <w:sz w:val="24"/>
                <w:szCs w:val="24"/>
              </w:rPr>
              <w:t xml:space="preserve">. </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rsidTr="001D36AD">
        <w:tc>
          <w:tcPr>
            <w:tcW w:w="414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d)</w:t>
            </w:r>
            <w:r w:rsidRPr="00956756">
              <w:rPr>
                <w:rFonts w:ascii="Times New Roman" w:eastAsia="Times New Roman" w:hAnsi="Times New Roman" w:cs="Times New Roman"/>
                <w:color w:val="000000" w:themeColor="text1"/>
                <w:sz w:val="24"/>
                <w:szCs w:val="24"/>
              </w:rPr>
              <w:t xml:space="preserve"> Describe how DEQ involved small businesses in developing this proposed rule.</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 xml:space="preserve">DEQ did not </w:t>
            </w:r>
            <w:r w:rsidRPr="00956756">
              <w:rPr>
                <w:rFonts w:ascii="Times New Roman" w:eastAsia="Times New Roman" w:hAnsi="Times New Roman" w:cs="Times New Roman"/>
                <w:color w:val="000000" w:themeColor="text1"/>
                <w:sz w:val="24"/>
                <w:szCs w:val="24"/>
              </w:rPr>
              <w:t>appoint an</w:t>
            </w:r>
            <w:r w:rsidRPr="00956756">
              <w:rPr>
                <w:rFonts w:ascii="Times New Roman" w:eastAsia="Times New Roman" w:hAnsi="Times New Roman" w:cs="Times New Roman"/>
                <w:bCs/>
                <w:color w:val="000000" w:themeColor="text1"/>
                <w:sz w:val="24"/>
                <w:szCs w:val="24"/>
              </w:rPr>
              <w:t xml:space="preserve"> advisory committee for this rulemaking because the rulemaking would primarily adopt federal regulations by reference and rules identical to the federal emission guidelines. DEQ previously met with various groups representing small businesses to discuss DEQ’s implementation strategy for the new area source NESHAPs.</w:t>
            </w:r>
          </w:p>
        </w:tc>
      </w:tr>
    </w:tbl>
    <w:p w:rsidR="001D36AD" w:rsidRDefault="001D36AD" w:rsidP="001D36AD">
      <w:pPr>
        <w:ind w:left="360"/>
        <w:outlineLvl w:val="0"/>
        <w:rPr>
          <w:rFonts w:asciiTheme="majorHAnsi" w:eastAsia="Times New Roman" w:hAnsiTheme="majorHAnsi" w:cstheme="majorHAnsi"/>
          <w:bCs/>
          <w:color w:val="504938"/>
          <w:sz w:val="22"/>
          <w:szCs w:val="22"/>
        </w:rPr>
      </w:pPr>
    </w:p>
    <w:p w:rsidR="001D36AD" w:rsidRDefault="001D36AD" w:rsidP="001D36AD">
      <w:pPr>
        <w:ind w:left="360"/>
        <w:outlineLvl w:val="0"/>
        <w:rPr>
          <w:rFonts w:asciiTheme="majorHAnsi" w:eastAsia="Times New Roman" w:hAnsiTheme="majorHAnsi" w:cstheme="majorHAnsi"/>
          <w:bCs/>
          <w:color w:val="504938"/>
          <w:sz w:val="22"/>
          <w:szCs w:val="22"/>
        </w:rPr>
      </w:pPr>
    </w:p>
    <w:p w:rsidR="006F0CB1" w:rsidRDefault="006F0CB1" w:rsidP="001D36AD">
      <w:pPr>
        <w:spacing w:after="120"/>
        <w:ind w:left="360"/>
        <w:outlineLvl w:val="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Documents relied on for fiscal and economic impact</w:t>
      </w:r>
    </w:p>
    <w:tbl>
      <w:tblPr>
        <w:tblStyle w:val="TableGrid"/>
        <w:tblW w:w="0" w:type="auto"/>
        <w:tblInd w:w="828" w:type="dxa"/>
        <w:tblLook w:val="04A0"/>
      </w:tblPr>
      <w:tblGrid>
        <w:gridCol w:w="3240"/>
        <w:gridCol w:w="6390"/>
      </w:tblGrid>
      <w:tr w:rsidR="001D36AD" w:rsidTr="001D36AD">
        <w:tc>
          <w:tcPr>
            <w:tcW w:w="3240" w:type="dxa"/>
            <w:tcBorders>
              <w:top w:val="double" w:sz="4" w:space="0" w:color="auto"/>
              <w:lef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390" w:type="dxa"/>
            <w:tcBorders>
              <w:top w:val="double" w:sz="4" w:space="0" w:color="auto"/>
              <w:righ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rsidTr="001D36AD">
        <w:tc>
          <w:tcPr>
            <w:tcW w:w="3240" w:type="dxa"/>
            <w:tcBorders>
              <w:left w:val="double" w:sz="4" w:space="0" w:color="auto"/>
            </w:tcBorders>
          </w:tcPr>
          <w:p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390" w:type="dxa"/>
            <w:tcBorders>
              <w:right w:val="double" w:sz="4" w:space="0" w:color="auto"/>
            </w:tcBorders>
          </w:tcPr>
          <w:p w:rsidR="001D36AD" w:rsidRPr="00C9387A" w:rsidRDefault="005A2CF1" w:rsidP="001D36AD">
            <w:pPr>
              <w:ind w:left="0"/>
              <w:rPr>
                <w:rFonts w:ascii="Times New Roman" w:eastAsia="Times New Roman" w:hAnsi="Times New Roman" w:cs="Times New Roman"/>
                <w:bCs/>
                <w:color w:val="000000" w:themeColor="text1"/>
                <w:sz w:val="20"/>
                <w:szCs w:val="20"/>
              </w:rPr>
            </w:pPr>
            <w:hyperlink r:id="rId22" w:history="1">
              <w:r w:rsidR="001D36AD" w:rsidRPr="003033B2">
                <w:rPr>
                  <w:rStyle w:val="Hyperlink"/>
                  <w:rFonts w:ascii="Times New Roman" w:eastAsia="Times New Roman" w:hAnsi="Times New Roman" w:cs="Times New Roman"/>
                  <w:sz w:val="20"/>
                  <w:szCs w:val="20"/>
                </w:rPr>
                <w:t>http://www.gpo.gov/fdsys/browse/collectionCfr.action?collectionCode=CFR</w:t>
              </w:r>
            </w:hyperlink>
          </w:p>
        </w:tc>
      </w:tr>
      <w:tr w:rsidR="001D36AD" w:rsidTr="001D36AD">
        <w:tc>
          <w:tcPr>
            <w:tcW w:w="3240" w:type="dxa"/>
            <w:tcBorders>
              <w:left w:val="double" w:sz="4" w:space="0" w:color="auto"/>
              <w:bottom w:val="double" w:sz="4" w:space="0" w:color="auto"/>
            </w:tcBorders>
          </w:tcPr>
          <w:p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390" w:type="dxa"/>
            <w:tcBorders>
              <w:bottom w:val="double" w:sz="4" w:space="0" w:color="auto"/>
              <w:right w:val="double" w:sz="4" w:space="0" w:color="auto"/>
            </w:tcBorders>
          </w:tcPr>
          <w:p w:rsidR="001D36AD" w:rsidRPr="00C9387A" w:rsidRDefault="005A2CF1" w:rsidP="001D36AD">
            <w:pPr>
              <w:ind w:left="0"/>
              <w:rPr>
                <w:rFonts w:ascii="Times New Roman" w:eastAsia="Times New Roman" w:hAnsi="Times New Roman" w:cs="Times New Roman"/>
                <w:bCs/>
                <w:color w:val="000000" w:themeColor="text1"/>
                <w:sz w:val="20"/>
                <w:szCs w:val="20"/>
              </w:rPr>
            </w:pPr>
            <w:hyperlink r:id="rId23" w:history="1">
              <w:r w:rsidR="001D36AD" w:rsidRPr="00862914">
                <w:rPr>
                  <w:rStyle w:val="Hyperlink"/>
                  <w:rFonts w:ascii="Times New Roman" w:eastAsia="Times New Roman" w:hAnsi="Times New Roman" w:cs="Times New Roman"/>
                  <w:sz w:val="20"/>
                  <w:szCs w:val="20"/>
                </w:rPr>
                <w:t>http://www.gpo.gov/fdsys/browse/collection.action?collectionCode=FR</w:t>
              </w:r>
            </w:hyperlink>
          </w:p>
        </w:tc>
      </w:tr>
    </w:tbl>
    <w:p w:rsidR="001D36AD" w:rsidRDefault="001D36AD" w:rsidP="001D36AD">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Advisory committee</w:t>
      </w:r>
    </w:p>
    <w:p w:rsidR="001D36AD" w:rsidRPr="00285C1A" w:rsidRDefault="001D36AD" w:rsidP="001D36AD">
      <w:pPr>
        <w:ind w:left="720" w:right="630"/>
        <w:rPr>
          <w:rFonts w:asciiTheme="minorHAnsi" w:hAnsiTheme="minorHAnsi" w:cstheme="minorHAnsi"/>
          <w:iCs/>
          <w:color w:val="000000" w:themeColor="text1"/>
        </w:rPr>
      </w:pP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 xml:space="preserve">. However, DEQ did discuss outreach and implementation strategies for the boiler and stationary internal combustion engine requirements with Oregon’s small business compliance advisory panel. </w:t>
      </w: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Housing cost </w:t>
      </w:r>
    </w:p>
    <w:p w:rsidR="001D36AD" w:rsidRDefault="001D36AD" w:rsidP="001D36A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determined </w:t>
      </w:r>
      <w:r>
        <w:rPr>
          <w:rFonts w:ascii="Times New Roman" w:eastAsia="Times New Roman" w:hAnsi="Times New Roman" w:cs="Times New Roman"/>
          <w:bCs/>
          <w:color w:val="000000" w:themeColor="text1"/>
        </w:rPr>
        <w:t>the proposed rules could</w:t>
      </w:r>
      <w:r w:rsidRPr="0011779D">
        <w:rPr>
          <w:rFonts w:ascii="Times New Roman" w:eastAsia="Times New Roman" w:hAnsi="Times New Roman" w:cs="Times New Roman"/>
          <w:bCs/>
          <w:color w:val="000000" w:themeColor="text1"/>
        </w:rPr>
        <w:t xml:space="preserve"> have a negative impact on the cost of development of a 6,000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parcel and the construction of a 1,200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detached single-family dwelling on that parcel. Th</w:t>
      </w:r>
      <w:r>
        <w:rPr>
          <w:rFonts w:ascii="Times New Roman" w:eastAsia="Times New Roman" w:hAnsi="Times New Roman" w:cs="Times New Roman"/>
          <w:bCs/>
          <w:color w:val="000000" w:themeColor="text1"/>
        </w:rPr>
        <w:t>is</w:t>
      </w:r>
      <w:r w:rsidRPr="0011779D">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impact </w:t>
      </w:r>
      <w:r w:rsidRPr="0011779D">
        <w:rPr>
          <w:rFonts w:ascii="Times New Roman" w:eastAsia="Times New Roman" w:hAnsi="Times New Roman" w:cs="Times New Roman"/>
          <w:bCs/>
          <w:color w:val="000000" w:themeColor="text1"/>
        </w:rPr>
        <w:t xml:space="preserve">could occur if permit </w:t>
      </w:r>
      <w:r>
        <w:rPr>
          <w:rFonts w:ascii="Times New Roman" w:eastAsia="Times New Roman" w:hAnsi="Times New Roman" w:cs="Times New Roman"/>
          <w:bCs/>
          <w:color w:val="000000" w:themeColor="text1"/>
        </w:rPr>
        <w:t xml:space="preserve">holders affected by new federal standards obtain a permit and </w:t>
      </w:r>
      <w:r w:rsidRPr="0011779D">
        <w:rPr>
          <w:rFonts w:ascii="Times New Roman" w:eastAsia="Times New Roman" w:hAnsi="Times New Roman" w:cs="Times New Roman"/>
          <w:bCs/>
          <w:color w:val="000000" w:themeColor="text1"/>
        </w:rPr>
        <w:t xml:space="preserve">pass </w:t>
      </w:r>
      <w:r>
        <w:rPr>
          <w:rFonts w:ascii="Times New Roman" w:eastAsia="Times New Roman" w:hAnsi="Times New Roman" w:cs="Times New Roman"/>
          <w:bCs/>
          <w:color w:val="000000" w:themeColor="text1"/>
        </w:rPr>
        <w:t xml:space="preserve">the permitting fees </w:t>
      </w:r>
      <w:r w:rsidRPr="0011779D">
        <w:rPr>
          <w:rFonts w:ascii="Times New Roman" w:eastAsia="Times New Roman" w:hAnsi="Times New Roman" w:cs="Times New Roman"/>
          <w:bCs/>
          <w:color w:val="000000" w:themeColor="text1"/>
        </w:rPr>
        <w:t>for such development and construction</w:t>
      </w:r>
      <w:r>
        <w:rPr>
          <w:rFonts w:ascii="Times New Roman" w:eastAsia="Times New Roman" w:hAnsi="Times New Roman" w:cs="Times New Roman"/>
          <w:bCs/>
          <w:color w:val="000000" w:themeColor="text1"/>
        </w:rPr>
        <w:t xml:space="preserve"> through to the consumer</w:t>
      </w:r>
      <w:r w:rsidRPr="0011779D">
        <w:rPr>
          <w:rFonts w:ascii="Times New Roman" w:eastAsia="Times New Roman" w:hAnsi="Times New Roman" w:cs="Times New Roman"/>
          <w:bCs/>
          <w:color w:val="000000" w:themeColor="text1"/>
        </w:rPr>
        <w:t xml:space="preserve">. DEQ </w:t>
      </w:r>
      <w:r>
        <w:rPr>
          <w:rFonts w:ascii="Times New Roman" w:eastAsia="Times New Roman" w:hAnsi="Times New Roman" w:cs="Times New Roman"/>
          <w:bCs/>
          <w:color w:val="000000" w:themeColor="text1"/>
        </w:rPr>
        <w:t xml:space="preserve">does not have available information to quantify how many permit holders would pass the permitting fees through to the consumer and </w:t>
      </w:r>
      <w:r w:rsidRPr="0011779D">
        <w:rPr>
          <w:rFonts w:ascii="Times New Roman" w:eastAsia="Times New Roman" w:hAnsi="Times New Roman" w:cs="Times New Roman"/>
          <w:bCs/>
          <w:color w:val="000000" w:themeColor="text1"/>
        </w:rPr>
        <w:t>any such estimate would be speculative.</w:t>
      </w:r>
    </w:p>
    <w:p w:rsidR="001D36AD" w:rsidRDefault="001D36AD" w:rsidP="001D36AD">
      <w:pPr>
        <w:ind w:left="720" w:right="630"/>
        <w:rPr>
          <w:rFonts w:ascii="Times New Roman" w:eastAsia="Times New Roman" w:hAnsi="Times New Roman" w:cs="Times New Roman"/>
          <w:bCs/>
          <w:color w:val="000000" w:themeColor="text1"/>
        </w:rPr>
      </w:pPr>
    </w:p>
    <w:tbl>
      <w:tblPr>
        <w:tblW w:w="12240" w:type="dxa"/>
        <w:tblInd w:w="-702" w:type="dxa"/>
        <w:shd w:val="clear" w:color="auto" w:fill="E2DDDB" w:themeFill="text2" w:themeFillTint="33"/>
        <w:tblLook w:val="04A0"/>
      </w:tblPr>
      <w:tblGrid>
        <w:gridCol w:w="12240"/>
      </w:tblGrid>
      <w:tr w:rsidR="001D36AD" w:rsidRPr="00B15DF7" w:rsidTr="001D36AD">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ind w:left="0"/>
              <w:outlineLvl w:val="0"/>
              <w:rPr>
                <w:rFonts w:eastAsia="Times New Roman"/>
                <w:bCs/>
                <w:color w:val="32525C"/>
                <w:sz w:val="28"/>
                <w:szCs w:val="28"/>
              </w:rPr>
            </w:pPr>
            <w:commentRangeStart w:id="10"/>
          </w:p>
          <w:p w:rsidR="001D36AD" w:rsidRPr="0085122C" w:rsidRDefault="001D36AD" w:rsidP="001D36AD">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commentRangeEnd w:id="10"/>
            <w:r w:rsidR="00956756">
              <w:rPr>
                <w:rStyle w:val="CommentReference"/>
              </w:rPr>
              <w:commentReference w:id="10"/>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4" w:history="1"/>
          </w:p>
        </w:tc>
      </w:tr>
    </w:tbl>
    <w:p w:rsidR="001D36AD" w:rsidRPr="00362542" w:rsidRDefault="001D36AD" w:rsidP="001D36AD">
      <w:pPr>
        <w:ind w:left="720" w:right="630"/>
        <w:rPr>
          <w:color w:val="702C1C" w:themeColor="accent1" w:themeShade="80"/>
        </w:rPr>
      </w:pPr>
    </w:p>
    <w:p w:rsidR="001D36AD" w:rsidRPr="00414C3A" w:rsidRDefault="001D36AD" w:rsidP="001D36AD">
      <w:pPr>
        <w:spacing w:after="120"/>
        <w:ind w:left="360" w:right="634"/>
        <w:outlineLvl w:val="0"/>
        <w:rPr>
          <w:rFonts w:eastAsia="Times New Roman"/>
          <w:bCs/>
          <w:color w:val="000000" w:themeColor="text1"/>
        </w:rPr>
      </w:pPr>
      <w:r w:rsidRPr="00414C3A">
        <w:rPr>
          <w:rFonts w:ascii="Times New Roman" w:eastAsia="Times New Roman" w:hAnsi="Times New Roman" w:cs="Times New Roman"/>
          <w:iCs/>
          <w:color w:val="000000" w:themeColor="text1"/>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414C3A" w:rsidRPr="00414C3A">
        <w:rPr>
          <w:rFonts w:asciiTheme="minorHAnsi" w:eastAsia="Times New Roman" w:hAnsiTheme="minorHAnsi" w:cstheme="minorHAnsi"/>
          <w:iCs/>
          <w:color w:val="000000" w:themeColor="text1"/>
        </w:rPr>
        <w:t xml:space="preserve"> </w:t>
      </w:r>
      <w:hyperlink r:id="rId25" w:history="1">
        <w:r w:rsidR="00414C3A" w:rsidRPr="00414C3A">
          <w:rPr>
            <w:rStyle w:val="Hyperlink"/>
            <w:rFonts w:asciiTheme="minorHAnsi" w:hAnsiTheme="minorHAnsi" w:cstheme="minorHAnsi"/>
            <w:iCs/>
          </w:rPr>
          <w:t>ORS 183.332</w:t>
        </w:r>
      </w:hyperlink>
    </w:p>
    <w:p w:rsidR="001D36AD" w:rsidRPr="00225AE8" w:rsidRDefault="001D36AD" w:rsidP="001D36AD">
      <w:pPr>
        <w:jc w:val="center"/>
        <w:outlineLvl w:val="0"/>
        <w:rPr>
          <w:color w:val="685C54" w:themeColor="accent4" w:themeShade="BF"/>
          <w:sz w:val="16"/>
          <w:szCs w:val="16"/>
          <w:u w:val="single"/>
        </w:rPr>
      </w:pPr>
    </w:p>
    <w:p w:rsidR="00414C3A" w:rsidRDefault="00414C3A" w:rsidP="001D36AD">
      <w:pPr>
        <w:spacing w:after="120"/>
        <w:ind w:left="360"/>
        <w:outlineLvl w:val="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Relationship to federal requirements </w:t>
      </w:r>
    </w:p>
    <w:p w:rsidR="001D36AD" w:rsidRPr="00285C1A" w:rsidRDefault="001D36AD" w:rsidP="001D36AD">
      <w:pPr>
        <w:ind w:left="720" w:right="630"/>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 xml:space="preserve">The proposed rules would adopt the federal </w:t>
      </w:r>
      <w:r w:rsidRPr="00285C1A">
        <w:rPr>
          <w:rFonts w:ascii="Times New Roman" w:hAnsi="Times New Roman" w:cs="Times New Roman"/>
          <w:color w:val="000000" w:themeColor="text1"/>
        </w:rPr>
        <w:t xml:space="preserve">New Source Performance Standards and NESHAPs by reference, adopt standards that are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hospital, medical</w:t>
      </w:r>
      <w:r w:rsidRPr="00D92B19">
        <w:rPr>
          <w:rFonts w:ascii="Times New Roman" w:eastAsia="Times New Roman" w:hAnsi="Times New Roman" w:cs="Times New Roman"/>
          <w:color w:val="000000" w:themeColor="text1"/>
        </w:rPr>
        <w:t xml:space="preserve"> and</w:t>
      </w:r>
      <w:r w:rsidRPr="00285C1A">
        <w:rPr>
          <w:rFonts w:ascii="Times New Roman" w:eastAsia="Times New Roman" w:hAnsi="Times New Roman" w:cs="Times New Roman"/>
          <w:color w:val="000000" w:themeColor="text1"/>
        </w:rPr>
        <w:t xml:space="preserve"> infectious waste incinerators</w:t>
      </w:r>
      <w:r w:rsidRPr="00285C1A">
        <w:rPr>
          <w:rFonts w:ascii="Times New Roman" w:hAnsi="Times New Roman" w:cs="Times New Roman"/>
          <w:color w:val="000000" w:themeColor="text1"/>
        </w:rPr>
        <w:t xml:space="preserve">. </w:t>
      </w:r>
    </w:p>
    <w:p w:rsidR="001D36AD" w:rsidRPr="00285C1A" w:rsidRDefault="001D36AD" w:rsidP="001D36AD">
      <w:pPr>
        <w:ind w:left="720" w:right="630"/>
        <w:rPr>
          <w:rFonts w:ascii="Times New Roman" w:hAnsi="Times New Roman" w:cs="Times New Roman"/>
          <w:color w:val="000000" w:themeColor="text1"/>
        </w:rPr>
      </w:pPr>
    </w:p>
    <w:p w:rsidR="001D36AD" w:rsidRPr="00285C1A" w:rsidRDefault="001D36AD" w:rsidP="001D36AD">
      <w:pPr>
        <w:ind w:left="720" w:right="630"/>
        <w:outlineLvl w:val="0"/>
        <w:rPr>
          <w:rFonts w:ascii="Times New Roman" w:hAnsi="Times New Roman" w:cs="Times New Roman"/>
          <w:color w:val="000000" w:themeColor="text1"/>
        </w:rPr>
      </w:pPr>
      <w:r w:rsidRPr="00285C1A">
        <w:rPr>
          <w:rFonts w:ascii="Times New Roman" w:hAnsi="Times New Roman" w:cs="Times New Roman"/>
          <w:color w:val="000000" w:themeColor="text1"/>
        </w:rPr>
        <w:t>DEQ proposes that EQC</w:t>
      </w:r>
      <w:r w:rsidRPr="00285C1A">
        <w:rPr>
          <w:rFonts w:ascii="Times New Roman" w:eastAsia="Times New Roman" w:hAnsi="Times New Roman" w:cs="Times New Roman"/>
          <w:color w:val="000000" w:themeColor="text1"/>
        </w:rPr>
        <w:t xml:space="preserve"> </w:t>
      </w:r>
      <w:r w:rsidRPr="00285C1A">
        <w:rPr>
          <w:rFonts w:ascii="Times New Roman" w:hAnsi="Times New Roman" w:cs="Times New Roman"/>
          <w:color w:val="000000" w:themeColor="text1"/>
        </w:rPr>
        <w:t xml:space="preserve">adopt the federal standards for </w:t>
      </w:r>
      <w:r w:rsidRPr="00285C1A">
        <w:rPr>
          <w:rFonts w:ascii="Times New Roman" w:eastAsia="Times New Roman" w:hAnsi="Times New Roman" w:cs="Times New Roman"/>
          <w:color w:val="000000" w:themeColor="text1"/>
        </w:rPr>
        <w:t>commercial, industrial and institutional boilers</w:t>
      </w:r>
      <w:r w:rsidRPr="00285C1A">
        <w:rPr>
          <w:rFonts w:ascii="Times New Roman" w:hAnsi="Times New Roman" w:cs="Times New Roman"/>
          <w:color w:val="000000" w:themeColor="text1"/>
        </w:rPr>
        <w:t xml:space="preserve"> and stationary internal combustion engines by reference, but only </w:t>
      </w:r>
      <w:r w:rsidRPr="00285C1A">
        <w:rPr>
          <w:rFonts w:ascii="Times New Roman" w:eastAsia="Times New Roman" w:hAnsi="Times New Roman" w:cs="Times New Roman"/>
          <w:color w:val="000000" w:themeColor="text1"/>
        </w:rPr>
        <w:t>for sources required to have a Title V permit or an Air Contaminant Discharge Permit</w:t>
      </w:r>
      <w:r w:rsidRPr="00285C1A">
        <w:rPr>
          <w:rFonts w:asciiTheme="minorHAnsi" w:eastAsia="Times New Roman" w:hAnsiTheme="minorHAnsi" w:cstheme="minorHAnsi"/>
          <w:bCs/>
          <w:color w:val="000000" w:themeColor="text1"/>
        </w:rPr>
        <w:t xml:space="preserve"> and </w:t>
      </w:r>
      <w:r w:rsidRPr="00285C1A">
        <w:rPr>
          <w:rFonts w:ascii="Times New Roman" w:hAnsi="Times New Roman" w:cs="Times New Roman"/>
          <w:color w:val="000000" w:themeColor="text1"/>
        </w:rPr>
        <w:t xml:space="preserve">not adopt the requirements for stationary internal combustion engine manufacturers. Unpermitted sources and engine manufacturers would still have to comply with the federal requirements, which would be implemented by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on the federal level. DEQ proposes that EQC not adopt the requirements for engine manufacturers because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is in a better position to implement these requirements on the federal level than DEQ.</w:t>
      </w:r>
    </w:p>
    <w:p w:rsidR="001D36AD" w:rsidRPr="00285C1A" w:rsidRDefault="001D36AD" w:rsidP="001D36AD">
      <w:pPr>
        <w:ind w:left="720" w:right="630"/>
        <w:rPr>
          <w:rFonts w:ascii="Times New Roman" w:eastAsia="Times New Roman" w:hAnsi="Times New Roman" w:cs="Times New Roman"/>
          <w:bCs/>
          <w:color w:val="000000" w:themeColor="text1"/>
        </w:rPr>
      </w:pP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bookmarkStart w:id="11" w:name="AlternativesConsidered"/>
      <w:bookmarkStart w:id="12" w:name="RANGE!C35"/>
      <w:r w:rsidRPr="00285C1A">
        <w:rPr>
          <w:rFonts w:asciiTheme="majorHAnsi" w:eastAsia="Times New Roman" w:hAnsiTheme="majorHAnsi" w:cstheme="majorHAnsi"/>
          <w:bCs/>
          <w:color w:val="000000" w:themeColor="text1"/>
          <w:sz w:val="22"/>
          <w:szCs w:val="22"/>
        </w:rPr>
        <w:lastRenderedPageBreak/>
        <w:t>What alternatives did DEQ consider</w:t>
      </w:r>
      <w:bookmarkEnd w:id="11"/>
      <w:r w:rsidRPr="00285C1A">
        <w:rPr>
          <w:rFonts w:asciiTheme="majorHAnsi" w:eastAsia="Times New Roman" w:hAnsiTheme="majorHAnsi" w:cstheme="majorHAnsi"/>
          <w:bCs/>
          <w:color w:val="000000" w:themeColor="text1"/>
          <w:sz w:val="22"/>
          <w:szCs w:val="22"/>
        </w:rPr>
        <w:t>, if any?</w:t>
      </w:r>
      <w:bookmarkEnd w:id="12"/>
      <w:r w:rsidRPr="00285C1A">
        <w:rPr>
          <w:rFonts w:asciiTheme="majorHAnsi" w:eastAsia="Times New Roman" w:hAnsiTheme="majorHAnsi" w:cstheme="majorHAnsi"/>
          <w:bCs/>
          <w:color w:val="000000" w:themeColor="text1"/>
          <w:sz w:val="22"/>
          <w:szCs w:val="22"/>
        </w:rPr>
        <w:t xml:space="preserve"> </w:t>
      </w:r>
    </w:p>
    <w:p w:rsidR="001D36AD" w:rsidRDefault="001D36AD" w:rsidP="006F0CB1">
      <w:pPr>
        <w:spacing w:after="80"/>
        <w:ind w:left="720" w:right="648"/>
        <w:rPr>
          <w:rFonts w:ascii="Times New Roman" w:hAnsi="Times New Roman" w:cs="Times New Roman"/>
        </w:rPr>
      </w:pPr>
      <w:r w:rsidRPr="008B1C3C">
        <w:rPr>
          <w:rFonts w:ascii="Times New Roman" w:hAnsi="Times New Roman" w:cs="Times New Roman"/>
        </w:rPr>
        <w:t>DEQ considered</w:t>
      </w:r>
      <w:r>
        <w:rPr>
          <w:rFonts w:ascii="Times New Roman" w:hAnsi="Times New Roman" w:cs="Times New Roman"/>
        </w:rPr>
        <w:t>:</w:t>
      </w:r>
    </w:p>
    <w:p w:rsidR="001D36AD" w:rsidRDefault="001D36AD" w:rsidP="00AC1060">
      <w:pPr>
        <w:pStyle w:val="ListParagraph"/>
        <w:numPr>
          <w:ilvl w:val="0"/>
          <w:numId w:val="14"/>
        </w:numPr>
        <w:ind w:right="648"/>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taking delegation for some </w:t>
      </w:r>
      <w:r>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Pr>
          <w:rFonts w:ascii="Times New Roman" w:hAnsi="Times New Roman" w:cs="Times New Roman"/>
        </w:rPr>
        <w:t>. This approach was selected because t</w:t>
      </w:r>
      <w:r w:rsidRPr="00BE4003">
        <w:rPr>
          <w:rFonts w:ascii="Times New Roman" w:hAnsi="Times New Roman" w:cs="Times New Roman"/>
          <w:color w:val="000000"/>
        </w:rPr>
        <w:t>he requirements in the federal rules for these sources are fairly simple</w:t>
      </w:r>
      <w:r>
        <w:rPr>
          <w:rFonts w:ascii="Times New Roman" w:hAnsi="Times New Roman" w:cs="Times New Roman"/>
          <w:color w:val="000000"/>
        </w:rPr>
        <w:t xml:space="preserve">, such as </w:t>
      </w:r>
      <w:r w:rsidRPr="00BE4003">
        <w:rPr>
          <w:rFonts w:ascii="Times New Roman" w:hAnsi="Times New Roman" w:cs="Times New Roman"/>
          <w:color w:val="000000"/>
        </w:rPr>
        <w:t>regular maintenance</w:t>
      </w:r>
      <w:r>
        <w:rPr>
          <w:rFonts w:ascii="Times New Roman" w:hAnsi="Times New Roman" w:cs="Times New Roman"/>
          <w:color w:val="000000"/>
        </w:rPr>
        <w:t>, so a</w:t>
      </w:r>
      <w:r w:rsidRPr="00BE4003">
        <w:rPr>
          <w:rFonts w:ascii="Times New Roman" w:hAnsi="Times New Roman" w:cs="Times New Roman"/>
          <w:color w:val="000000"/>
        </w:rPr>
        <w:t xml:space="preserve"> technical assistance approach implemented by DEQ combined with the backstop of the federal requirement implemented by </w:t>
      </w:r>
      <w:r w:rsidRPr="00D92B19">
        <w:rPr>
          <w:rFonts w:ascii="Times New Roman" w:hAnsi="Times New Roman" w:cs="Times New Roman"/>
          <w:color w:val="000000"/>
        </w:rPr>
        <w:t>EPA</w:t>
      </w:r>
      <w:r w:rsidRPr="00BE4003">
        <w:rPr>
          <w:rFonts w:ascii="Times New Roman" w:hAnsi="Times New Roman" w:cs="Times New Roman"/>
          <w:color w:val="000000"/>
        </w:rPr>
        <w:t xml:space="preserve"> can achieve a high degree of compliance in a cost effective way</w:t>
      </w:r>
      <w:r>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Pr>
          <w:rFonts w:ascii="Times New Roman" w:hAnsi="Times New Roman" w:cs="Times New Roman"/>
        </w:rPr>
        <w:t>to</w:t>
      </w:r>
      <w:r w:rsidRPr="003F4A16">
        <w:rPr>
          <w:rFonts w:ascii="Times New Roman" w:hAnsi="Times New Roman" w:cs="Times New Roman"/>
        </w:rPr>
        <w:t xml:space="preserve"> ensur</w:t>
      </w:r>
      <w:r>
        <w:rPr>
          <w:rFonts w:ascii="Times New Roman" w:hAnsi="Times New Roman" w:cs="Times New Roman"/>
        </w:rPr>
        <w:t>e</w:t>
      </w:r>
      <w:r w:rsidRPr="003F4A16">
        <w:rPr>
          <w:rFonts w:ascii="Times New Roman" w:hAnsi="Times New Roman" w:cs="Times New Roman"/>
        </w:rPr>
        <w:t xml:space="preserve"> that the source is in compliance. </w:t>
      </w:r>
    </w:p>
    <w:p w:rsidR="001D36AD" w:rsidRDefault="001D36AD" w:rsidP="001D36AD">
      <w:pPr>
        <w:ind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adopting </w:t>
      </w:r>
      <w:r w:rsidRPr="003F4A16">
        <w:rPr>
          <w:rFonts w:ascii="Times New Roman" w:hAnsi="Times New Roman" w:cs="Times New Roman"/>
          <w:color w:val="000000"/>
        </w:rPr>
        <w:t xml:space="preserve">standards to implement the federal </w:t>
      </w:r>
      <w:r>
        <w:rPr>
          <w:rFonts w:ascii="Times New Roman" w:hAnsi="Times New Roman" w:cs="Times New Roman"/>
          <w:color w:val="000000"/>
        </w:rPr>
        <w:t>e</w:t>
      </w:r>
      <w:r w:rsidRPr="003F4A16">
        <w:rPr>
          <w:rFonts w:ascii="Times New Roman" w:hAnsi="Times New Roman" w:cs="Times New Roman"/>
          <w:color w:val="000000"/>
        </w:rPr>
        <w:t xml:space="preserve">mission </w:t>
      </w:r>
      <w:r>
        <w:rPr>
          <w:rFonts w:ascii="Times New Roman" w:hAnsi="Times New Roman" w:cs="Times New Roman"/>
          <w:color w:val="000000"/>
        </w:rPr>
        <w:t>g</w:t>
      </w:r>
      <w:r w:rsidRPr="003F4A16">
        <w:rPr>
          <w:rFonts w:ascii="Times New Roman" w:hAnsi="Times New Roman" w:cs="Times New Roman"/>
          <w:color w:val="000000"/>
        </w:rPr>
        <w:t xml:space="preserve">uidelines for </w:t>
      </w:r>
      <w:r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rsidR="001D36AD" w:rsidRDefault="001D36AD" w:rsidP="001D36AD">
      <w:pPr>
        <w:ind w:left="720"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I</w:t>
      </w:r>
      <w:r w:rsidRPr="003F4A16">
        <w:rPr>
          <w:rFonts w:ascii="Times New Roman" w:hAnsi="Times New Roman" w:cs="Times New Roman"/>
        </w:rPr>
        <w:t xml:space="preserve">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w:t>
      </w:r>
      <w:r>
        <w:rPr>
          <w:rFonts w:ascii="Times New Roman" w:hAnsi="Times New Roman" w:cs="Times New Roman"/>
        </w:rPr>
        <w:t xml:space="preserve"> many</w:t>
      </w:r>
      <w:r w:rsidRPr="003F4A16">
        <w:rPr>
          <w:rFonts w:ascii="Times New Roman" w:hAnsi="Times New Roman" w:cs="Times New Roman"/>
        </w:rPr>
        <w:t xml:space="preserve"> engine manufacturers are located out of state, making it difficult for DEQ to implement the requirements. </w:t>
      </w:r>
    </w:p>
    <w:p w:rsidR="001D36AD" w:rsidRDefault="001D36AD" w:rsidP="001D36AD">
      <w:pPr>
        <w:ind w:left="720"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M</w:t>
      </w:r>
      <w:r w:rsidRPr="003F4A16">
        <w:rPr>
          <w:rFonts w:ascii="Times New Roman" w:hAnsi="Times New Roman" w:cs="Times New Roman"/>
        </w:rPr>
        <w:t>aking state specific changes to some federal standards</w:t>
      </w:r>
      <w:r>
        <w:rPr>
          <w:rFonts w:ascii="Times New Roman" w:hAnsi="Times New Roman" w:cs="Times New Roman"/>
        </w:rPr>
        <w:t>.</w:t>
      </w:r>
      <w:r w:rsidRPr="003F4A16">
        <w:rPr>
          <w:rFonts w:ascii="Times New Roman" w:hAnsi="Times New Roman" w:cs="Times New Roman"/>
        </w:rPr>
        <w:t xml:space="preserve"> </w:t>
      </w:r>
      <w:r>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1D36AD" w:rsidRPr="00B72DF3" w:rsidRDefault="001D36AD" w:rsidP="001D36AD">
      <w:pPr>
        <w:ind w:left="1132" w:right="630"/>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6AD" w:rsidRPr="00B15DF7" w:rsidTr="001D36AD">
        <w:trPr>
          <w:trHeight w:val="613"/>
        </w:trPr>
        <w:tc>
          <w:tcPr>
            <w:tcW w:w="12240" w:type="dxa"/>
            <w:shd w:val="clear" w:color="000000" w:fill="E2DDDB" w:themeFill="text2" w:themeFillTint="33"/>
            <w:noWrap/>
            <w:vAlign w:val="bottom"/>
            <w:hideMark/>
          </w:tcPr>
          <w:p w:rsidR="001D36AD" w:rsidRPr="00823C9D" w:rsidRDefault="001D36AD" w:rsidP="001D36AD">
            <w:pPr>
              <w:ind w:left="0"/>
              <w:outlineLvl w:val="0"/>
              <w:rPr>
                <w:rFonts w:eastAsia="Times New Roman"/>
                <w:b/>
                <w:bCs/>
                <w:color w:val="32525C"/>
                <w:sz w:val="28"/>
                <w:szCs w:val="28"/>
              </w:rPr>
            </w:pPr>
            <w:commentRangeStart w:id="13"/>
          </w:p>
          <w:p w:rsidR="001D36AD" w:rsidRPr="004F673A"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commentRangeEnd w:id="13"/>
            <w:r w:rsidR="00956756">
              <w:rPr>
                <w:rStyle w:val="CommentReference"/>
              </w:rPr>
              <w:commentReference w:id="13"/>
            </w:r>
          </w:p>
        </w:tc>
      </w:tr>
    </w:tbl>
    <w:p w:rsidR="001D36AD" w:rsidRDefault="001D36AD" w:rsidP="001D36AD">
      <w:pPr>
        <w:ind w:left="360" w:right="630"/>
        <w:rPr>
          <w:rFonts w:ascii="Times New Roman" w:eastAsia="Times New Roman" w:hAnsi="Times New Roman" w:cs="Times New Roman"/>
          <w:i/>
          <w:iCs/>
          <w:color w:val="1D1D1D"/>
        </w:rPr>
      </w:pPr>
    </w:p>
    <w:p w:rsidR="001D36AD" w:rsidRPr="00414C3A" w:rsidRDefault="001D36AD" w:rsidP="001D36AD">
      <w:pPr>
        <w:ind w:left="360" w:right="630"/>
        <w:rPr>
          <w:rFonts w:ascii="Times New Roman" w:eastAsia="Times New Roman" w:hAnsi="Times New Roman" w:cs="Times New Roman"/>
          <w:iCs/>
          <w:color w:val="1D1D1D"/>
        </w:rPr>
      </w:pPr>
      <w:r w:rsidRPr="00414C3A">
        <w:rPr>
          <w:rFonts w:ascii="Times New Roman" w:eastAsia="Times New Roman" w:hAnsi="Times New Roman" w:cs="Times New Roman"/>
          <w:iCs/>
          <w:color w:val="1D1D1D"/>
        </w:rPr>
        <w:t>“It is the Commission's policy to coordinate the Department's programs, rules and actions that affect land use with local acknowledged plans to the fullest degree possible.”</w:t>
      </w:r>
      <w:r w:rsidRPr="00414C3A">
        <w:rPr>
          <w:rFonts w:ascii="Times New Roman" w:eastAsia="Times New Roman" w:hAnsi="Times New Roman" w:cs="Times New Roman"/>
          <w:iCs/>
          <w:color w:val="1D1D1D"/>
        </w:rPr>
        <w:tab/>
      </w:r>
    </w:p>
    <w:p w:rsidR="001D36AD" w:rsidRPr="00285C1A" w:rsidRDefault="001D36AD" w:rsidP="001D36AD">
      <w:pPr>
        <w:ind w:left="720" w:right="630"/>
        <w:rPr>
          <w:rFonts w:ascii="Times New Roman" w:eastAsia="Times New Roman" w:hAnsi="Times New Roman" w:cs="Times New Roman"/>
          <w:color w:val="000000" w:themeColor="text1"/>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sidRPr="00285C1A">
        <w:rPr>
          <w:rFonts w:ascii="Times New Roman" w:eastAsia="Times New Roman" w:hAnsi="Times New Roman" w:cs="Times New Roman"/>
          <w:color w:val="000000" w:themeColor="text1"/>
          <w:sz w:val="16"/>
          <w:u w:val="single"/>
        </w:rPr>
        <w:t xml:space="preserve"> </w:t>
      </w:r>
      <w:hyperlink r:id="rId26" w:history="1">
        <w:r w:rsidRPr="00285C1A">
          <w:rPr>
            <w:rFonts w:ascii="Times New Roman" w:eastAsia="Times New Roman" w:hAnsi="Times New Roman" w:cs="Times New Roman"/>
            <w:color w:val="000000" w:themeColor="text1"/>
            <w:sz w:val="16"/>
            <w:u w:val="single"/>
          </w:rPr>
          <w:t>ORS 197.180</w:t>
        </w:r>
      </w:hyperlink>
      <w:r w:rsidRPr="00285C1A">
        <w:rPr>
          <w:rFonts w:ascii="Times New Roman" w:eastAsia="Times New Roman" w:hAnsi="Times New Roman" w:cs="Times New Roman"/>
          <w:color w:val="000000" w:themeColor="text1"/>
          <w:sz w:val="16"/>
        </w:rPr>
        <w:t xml:space="preserve">, </w:t>
      </w:r>
      <w:hyperlink r:id="rId27" w:history="1">
        <w:r w:rsidRPr="00285C1A">
          <w:rPr>
            <w:rFonts w:ascii="Times New Roman" w:eastAsia="Times New Roman" w:hAnsi="Times New Roman" w:cs="Times New Roman"/>
            <w:color w:val="000000" w:themeColor="text1"/>
            <w:sz w:val="16"/>
            <w:u w:val="single"/>
          </w:rPr>
          <w:t>OAR 660-030</w:t>
        </w:r>
      </w:hyperlink>
    </w:p>
    <w:p w:rsidR="001D36AD" w:rsidRDefault="001D36AD" w:rsidP="001D36AD">
      <w:pPr>
        <w:spacing w:after="120"/>
        <w:ind w:left="360"/>
        <w:rPr>
          <w:rFonts w:asciiTheme="majorHAnsi" w:eastAsia="Times New Roman" w:hAnsiTheme="majorHAnsi" w:cstheme="majorHAnsi"/>
          <w:bCs/>
          <w:color w:val="504938"/>
          <w:sz w:val="22"/>
          <w:szCs w:val="22"/>
        </w:rPr>
      </w:pPr>
    </w:p>
    <w:p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Land-use considerations</w:t>
      </w:r>
    </w:p>
    <w:p w:rsidR="001D36AD" w:rsidRPr="00B82764" w:rsidRDefault="001D36AD" w:rsidP="001D36AD">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1D36AD" w:rsidRPr="00B82764" w:rsidRDefault="001D36AD" w:rsidP="00AC1060">
      <w:pPr>
        <w:pStyle w:val="ListParagraph"/>
        <w:numPr>
          <w:ilvl w:val="0"/>
          <w:numId w:val="7"/>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1D36AD" w:rsidRPr="00B82764" w:rsidRDefault="001D36AD" w:rsidP="001D36AD">
      <w:pPr>
        <w:ind w:left="810"/>
        <w:rPr>
          <w:rFonts w:ascii="Cambria" w:eastAsia="Times New Roman" w:hAnsi="Cambria" w:cs="Times New Roman"/>
          <w:color w:val="000000" w:themeColor="text1"/>
        </w:rPr>
      </w:pPr>
    </w:p>
    <w:p w:rsidR="001D36AD" w:rsidRPr="00680EF2" w:rsidRDefault="001D36AD" w:rsidP="001D36AD">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1D36AD"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1D36AD" w:rsidRPr="00680EF2" w:rsidRDefault="001D36AD" w:rsidP="001D36AD">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1D36AD" w:rsidRPr="00B82764" w:rsidRDefault="001D36AD" w:rsidP="001D36AD">
      <w:pPr>
        <w:ind w:left="1422"/>
        <w:rPr>
          <w:rFonts w:ascii="Cambria" w:eastAsia="Times New Roman" w:hAnsi="Cambria" w:cs="Times New Roman"/>
          <w:color w:val="000000" w:themeColor="text1"/>
        </w:rPr>
      </w:pPr>
    </w:p>
    <w:p w:rsidR="001D36AD" w:rsidRPr="004B692D" w:rsidRDefault="005A2CF1"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hyperlink r:id="rId28" w:history="1">
        <w:r w:rsidR="001D36AD" w:rsidRPr="004B692D">
          <w:rPr>
            <w:rStyle w:val="Hyperlink"/>
            <w:rFonts w:ascii="Times New Roman" w:eastAsia="Times New Roman" w:hAnsi="Times New Roman" w:cs="Times New Roman"/>
          </w:rPr>
          <w:t>OAR 340-018-0030</w:t>
        </w:r>
      </w:hyperlink>
      <w:r w:rsidR="001D36AD" w:rsidRPr="004B692D">
        <w:rPr>
          <w:rFonts w:ascii="Times New Roman" w:eastAsia="Times New Roman" w:hAnsi="Times New Roman" w:cs="Times New Roman"/>
        </w:rPr>
        <w:t xml:space="preserve"> </w:t>
      </w:r>
      <w:r w:rsidR="001D36AD" w:rsidRPr="004B692D">
        <w:rPr>
          <w:rFonts w:asciiTheme="minorHAnsi" w:eastAsia="Times New Roman" w:hAnsiTheme="minorHAnsi" w:cstheme="minorHAnsi"/>
        </w:rPr>
        <w:t xml:space="preserve">for </w:t>
      </w:r>
      <w:r w:rsidR="001D36AD" w:rsidRPr="004B692D">
        <w:rPr>
          <w:rFonts w:asciiTheme="minorHAnsi" w:hAnsiTheme="minorHAnsi" w:cstheme="minorHAnsi"/>
        </w:rPr>
        <w:t>EQC rules on land</w:t>
      </w:r>
      <w:r w:rsidR="001D36AD">
        <w:rPr>
          <w:rFonts w:asciiTheme="minorHAnsi" w:hAnsiTheme="minorHAnsi" w:cstheme="minorHAnsi"/>
        </w:rPr>
        <w:t>-</w:t>
      </w:r>
      <w:r w:rsidR="001D36AD" w:rsidRPr="004B692D">
        <w:rPr>
          <w:rFonts w:asciiTheme="minorHAnsi" w:hAnsiTheme="minorHAnsi" w:cstheme="minorHAnsi"/>
        </w:rPr>
        <w:t>use coordination</w:t>
      </w:r>
      <w:r w:rsidR="001D36AD">
        <w:rPr>
          <w:rFonts w:asciiTheme="minorHAnsi" w:hAnsiTheme="minorHAnsi" w:cstheme="minorHAnsi"/>
        </w:rPr>
        <w:t>.</w:t>
      </w:r>
      <w:r w:rsidR="001D36AD" w:rsidRPr="004B692D">
        <w:rPr>
          <w:rFonts w:ascii="Times New Roman" w:eastAsia="Times New Roman" w:hAnsi="Times New Roman" w:cs="Times New Roman"/>
        </w:rPr>
        <w:t xml:space="preserve"> </w:t>
      </w:r>
      <w:r w:rsidR="001D36AD" w:rsidRPr="008173BD">
        <w:rPr>
          <w:rFonts w:asciiTheme="minorHAnsi" w:eastAsia="Times New Roman" w:hAnsiTheme="minorHAnsi" w:cstheme="minorHAnsi"/>
        </w:rPr>
        <w:t>Division 18</w:t>
      </w:r>
      <w:r w:rsidR="001D36AD" w:rsidRPr="008173BD">
        <w:rPr>
          <w:rFonts w:asciiTheme="minorHAnsi" w:hAnsiTheme="minorHAnsi" w:cstheme="minorHAnsi"/>
        </w:rPr>
        <w:t xml:space="preserve"> requires DEQ to determine whether proposed rules will significantly affect land use</w:t>
      </w:r>
      <w:r w:rsidR="001D36AD">
        <w:rPr>
          <w:rFonts w:asciiTheme="minorHAnsi" w:hAnsiTheme="minorHAnsi" w:cstheme="minorHAnsi"/>
        </w:rPr>
        <w:t xml:space="preserve">. If </w:t>
      </w:r>
      <w:r w:rsidR="001D36AD" w:rsidRPr="008173BD">
        <w:rPr>
          <w:rFonts w:asciiTheme="minorHAnsi" w:hAnsiTheme="minorHAnsi" w:cstheme="minorHAnsi"/>
        </w:rPr>
        <w:t>yes</w:t>
      </w:r>
      <w:r w:rsidR="001D36AD">
        <w:rPr>
          <w:rFonts w:asciiTheme="minorHAnsi" w:hAnsiTheme="minorHAnsi" w:cstheme="minorHAnsi"/>
        </w:rPr>
        <w:t>, how will DEQ:</w:t>
      </w:r>
    </w:p>
    <w:p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9"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1D36AD" w:rsidRPr="004B692D"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1D36AD" w:rsidRPr="000B685A"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1D36AD" w:rsidRPr="00871D13" w:rsidRDefault="001D36AD" w:rsidP="00AC1060">
      <w:pPr>
        <w:pStyle w:val="ListParagraph"/>
        <w:numPr>
          <w:ilvl w:val="0"/>
          <w:numId w:val="8"/>
        </w:numPr>
      </w:pPr>
      <w:r w:rsidRPr="000B685A">
        <w:rPr>
          <w:rFonts w:ascii="Times New Roman" w:eastAsia="Times New Roman" w:hAnsi="Times New Roman" w:cs="Times New Roman"/>
          <w:bCs/>
        </w:rPr>
        <w:t>Present or future land uses identified in acknowledged comprehensive plans.</w:t>
      </w:r>
    </w:p>
    <w:p w:rsidR="001D36AD" w:rsidRPr="000B685A" w:rsidRDefault="001D36AD" w:rsidP="001D36AD">
      <w:pPr>
        <w:ind w:left="1440"/>
      </w:pPr>
    </w:p>
    <w:p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Determination </w:t>
      </w:r>
    </w:p>
    <w:p w:rsidR="001D36AD" w:rsidRDefault="001D36AD" w:rsidP="001D36A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w:t>
      </w:r>
      <w:r w:rsidRPr="00956756">
        <w:rPr>
          <w:rFonts w:ascii="Times New Roman" w:eastAsia="Times New Roman" w:hAnsi="Times New Roman" w:cs="Times New Roman"/>
          <w:color w:val="000000"/>
        </w:rPr>
        <w:t>non-</w:t>
      </w:r>
      <w:r w:rsidRPr="00220DF7">
        <w:rPr>
          <w:rFonts w:ascii="Times New Roman" w:eastAsia="Times New Roman" w:hAnsi="Times New Roman" w:cs="Times New Roman"/>
          <w:color w:val="000000"/>
        </w:rPr>
        <w:t xml:space="preserve">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Pr>
          <w:rFonts w:ascii="Times New Roman" w:eastAsia="Times New Roman" w:hAnsi="Times New Roman" w:cs="Times New Roman"/>
          <w:color w:val="000000"/>
        </w:rPr>
        <w:t xml:space="preserve">. These </w:t>
      </w:r>
      <w:r>
        <w:rPr>
          <w:rFonts w:asciiTheme="minorHAnsi" w:eastAsia="Times New Roman" w:hAnsiTheme="minorHAnsi" w:cstheme="minorHAnsi"/>
        </w:rPr>
        <w:t>are</w:t>
      </w:r>
      <w:r w:rsidRPr="0095365D">
        <w:rPr>
          <w:rFonts w:asciiTheme="minorHAnsi" w:eastAsia="Times New Roman" w:hAnsiTheme="minorHAnsi" w:cstheme="minorHAnsi"/>
        </w:rPr>
        <w:t xml:space="preserve"> </w:t>
      </w:r>
      <w:r w:rsidRPr="0095365D">
        <w:rPr>
          <w:rFonts w:asciiTheme="minorHAnsi" w:eastAsia="Times New Roman" w:hAnsiTheme="minorHAnsi" w:cstheme="minorHAnsi"/>
          <w:color w:val="000000" w:themeColor="text1"/>
        </w:rPr>
        <w:t>e</w:t>
      </w:r>
      <w:r w:rsidRPr="0095365D">
        <w:rPr>
          <w:rFonts w:ascii="Times New Roman" w:eastAsia="Times New Roman" w:hAnsi="Times New Roman" w:cs="Times New Roman"/>
          <w:color w:val="000000" w:themeColor="text1"/>
        </w:rPr>
        <w:t>xisting</w:t>
      </w:r>
      <w:r>
        <w:rPr>
          <w:rFonts w:ascii="Times New Roman" w:eastAsia="Times New Roman" w:hAnsi="Times New Roman" w:cs="Times New Roman"/>
          <w:color w:val="000000"/>
        </w:rPr>
        <w:t xml:space="preserve"> programs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are </w:t>
      </w:r>
      <w:r w:rsidRPr="005857AA">
        <w:rPr>
          <w:rFonts w:ascii="Times New Roman" w:eastAsia="Times New Roman" w:hAnsi="Times New Roman" w:cs="Times New Roman"/>
          <w:color w:val="000000"/>
        </w:rPr>
        <w:t xml:space="preserve">considered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s </w:t>
      </w:r>
      <w:r w:rsidRPr="005857AA">
        <w:rPr>
          <w:rFonts w:ascii="Times New Roman" w:eastAsia="Times New Roman" w:hAnsi="Times New Roman" w:cs="Times New Roman"/>
          <w:color w:val="000000"/>
        </w:rPr>
        <w:t>in the DEQ State Agency Coordination Program</w:t>
      </w:r>
      <w:r>
        <w:rPr>
          <w:rFonts w:ascii="Times New Roman" w:eastAsia="Times New Roman" w:hAnsi="Times New Roman" w:cs="Times New Roman"/>
          <w:color w:val="000000"/>
        </w:rPr>
        <w:t xml:space="preserve">. </w:t>
      </w:r>
    </w:p>
    <w:p w:rsidR="001D36AD" w:rsidRDefault="001D36AD" w:rsidP="001D36AD">
      <w:pPr>
        <w:ind w:left="720" w:right="634"/>
        <w:rPr>
          <w:rFonts w:ascii="Times New Roman" w:eastAsia="Times New Roman" w:hAnsi="Times New Roman" w:cs="Times New Roman"/>
          <w:color w:val="000000"/>
        </w:rPr>
      </w:pPr>
    </w:p>
    <w:p w:rsidR="001D36AD" w:rsidRDefault="001D36AD" w:rsidP="001D36A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220DF7">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would</w:t>
      </w:r>
      <w:r w:rsidRPr="00220DF7">
        <w:rPr>
          <w:rFonts w:asciiTheme="minorHAnsi" w:eastAsia="Times New Roman" w:hAnsiTheme="minorHAnsi" w:cstheme="minorHAnsi"/>
          <w:color w:val="000000"/>
        </w:rPr>
        <w:t xml:space="preserve"> implement these rules through the </w:t>
      </w:r>
      <w:r w:rsidRPr="00220DF7">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Pr="00220DF7">
        <w:rPr>
          <w:rFonts w:asciiTheme="minorHAnsi" w:eastAsia="Times New Roman" w:hAnsiTheme="minorHAnsi" w:cstheme="minorHAnsi"/>
          <w:color w:val="000000"/>
        </w:rPr>
        <w:t xml:space="preserve"> and Title V permitting programs. Current</w:t>
      </w:r>
      <w:r>
        <w:rPr>
          <w:rFonts w:asciiTheme="minorHAnsi" w:eastAsia="Times New Roman" w:hAnsiTheme="minorHAnsi" w:cstheme="minorHAnsi"/>
          <w:color w:val="000000"/>
        </w:rPr>
        <w:t xml:space="preserve"> rules require </w:t>
      </w:r>
      <w:r w:rsidRPr="00220DF7">
        <w:rPr>
          <w:rFonts w:asciiTheme="minorHAnsi" w:eastAsia="Times New Roman" w:hAnsiTheme="minorHAnsi" w:cstheme="minorHAnsi"/>
          <w:color w:val="000000"/>
        </w:rPr>
        <w:t xml:space="preserve">cities and counties </w:t>
      </w:r>
      <w:r>
        <w:rPr>
          <w:rFonts w:asciiTheme="minorHAnsi" w:eastAsia="Times New Roman" w:hAnsiTheme="minorHAnsi" w:cstheme="minorHAnsi"/>
          <w:color w:val="000000"/>
        </w:rPr>
        <w:t>to</w:t>
      </w:r>
      <w:r w:rsidRPr="00220DF7">
        <w:rPr>
          <w:rFonts w:asciiTheme="minorHAnsi" w:eastAsia="Times New Roman" w:hAnsiTheme="minorHAnsi" w:cstheme="minorHAnsi"/>
          <w:color w:val="000000"/>
        </w:rPr>
        <w:t xml:space="preserve"> provide a Land Use Compatibility Statement before </w:t>
      </w:r>
      <w:r>
        <w:rPr>
          <w:rFonts w:asciiTheme="minorHAnsi" w:eastAsia="Times New Roman" w:hAnsiTheme="minorHAnsi" w:cstheme="minorHAnsi"/>
          <w:color w:val="000000"/>
        </w:rPr>
        <w:t>DEQ</w:t>
      </w:r>
      <w:r w:rsidRPr="00220DF7">
        <w:rPr>
          <w:rFonts w:asciiTheme="minorHAnsi" w:eastAsia="Times New Roman" w:hAnsiTheme="minorHAnsi" w:cstheme="minorHAnsi"/>
          <w:color w:val="000000"/>
        </w:rPr>
        <w:t xml:space="preserve"> issues these permits or approves a Notice of Construction.</w:t>
      </w:r>
    </w:p>
    <w:p w:rsidR="00891D12" w:rsidRPr="00891D12" w:rsidRDefault="00891D12" w:rsidP="009C3BFF">
      <w:pPr>
        <w:pStyle w:val="DEQTEXTforFACTSHEET"/>
        <w:ind w:left="360"/>
        <w:outlineLvl w:val="0"/>
        <w:rPr>
          <w:rFonts w:eastAsia="Times New Roman"/>
          <w:sz w:val="24"/>
          <w:szCs w:val="24"/>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imes New Roman" w:eastAsia="Times New Roman" w:hAnsi="Times New Roman" w:cs="Times New Roman"/>
          <w:color w:val="000000" w:themeColor="text1"/>
        </w:rPr>
        <w:t> </w:t>
      </w:r>
      <w:r w:rsidRPr="00285C1A">
        <w:rPr>
          <w:rFonts w:asciiTheme="majorHAnsi" w:eastAsia="Times New Roman" w:hAnsiTheme="majorHAnsi" w:cstheme="majorHAnsi"/>
          <w:bCs/>
          <w:color w:val="000000" w:themeColor="text1"/>
          <w:sz w:val="22"/>
          <w:szCs w:val="22"/>
        </w:rPr>
        <w:t>Advisory committee</w:t>
      </w:r>
    </w:p>
    <w:p w:rsidR="00891D12" w:rsidRPr="00285C1A" w:rsidRDefault="00891D12" w:rsidP="00891D12">
      <w:pPr>
        <w:ind w:left="72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 </w:t>
      </w: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w:t>
      </w:r>
    </w:p>
    <w:p w:rsidR="00891D12" w:rsidRPr="00285C1A" w:rsidRDefault="00891D12" w:rsidP="00891D12">
      <w:pPr>
        <w:ind w:left="720" w:right="630"/>
        <w:outlineLvl w:val="0"/>
        <w:rPr>
          <w:rFonts w:asciiTheme="minorHAnsi" w:eastAsia="Times New Roman" w:hAnsiTheme="minorHAnsi" w:cstheme="minorHAnsi"/>
          <w:color w:val="000000" w:themeColor="text1"/>
        </w:rPr>
      </w:pPr>
    </w:p>
    <w:p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Cambria" w:eastAsia="Times New Roman" w:hAnsi="Cambria" w:cs="Times New Roman"/>
          <w:color w:val="000000" w:themeColor="text1"/>
          <w:sz w:val="22"/>
          <w:szCs w:val="22"/>
        </w:rPr>
        <w:t> </w:t>
      </w:r>
      <w:r w:rsidRPr="00285C1A">
        <w:rPr>
          <w:rFonts w:asciiTheme="majorHAnsi" w:eastAsia="Times New Roman" w:hAnsiTheme="majorHAnsi" w:cstheme="majorHAnsi"/>
          <w:bCs/>
          <w:color w:val="000000" w:themeColor="text1"/>
          <w:sz w:val="22"/>
          <w:szCs w:val="22"/>
        </w:rPr>
        <w:t>EQC prior involvement</w:t>
      </w:r>
    </w:p>
    <w:p w:rsidR="00891D12" w:rsidRPr="00285C1A" w:rsidRDefault="00891D12" w:rsidP="00891D12">
      <w:pPr>
        <w:ind w:left="810" w:right="630"/>
        <w:outlineLvl w:val="0"/>
        <w:rPr>
          <w:rFonts w:ascii="Times New Roman" w:eastAsia="Times New Roman" w:hAnsi="Times New Roman" w:cs="Times New Roman"/>
          <w:color w:val="000000" w:themeColor="text1"/>
          <w:sz w:val="22"/>
          <w:szCs w:val="22"/>
        </w:rPr>
      </w:pPr>
      <w:r w:rsidRPr="00285C1A">
        <w:rPr>
          <w:rFonts w:asciiTheme="minorHAnsi" w:eastAsia="Times New Roman" w:hAnsiTheme="minorHAnsi" w:cstheme="minorHAnsi"/>
          <w:bCs/>
          <w:color w:val="000000" w:themeColor="text1"/>
        </w:rPr>
        <w:t xml:space="preserve">DEQ shares general rulemaking information with EQC through the monthly Director’s report and information items on the EQC agenda. DEQ did not present additional information specific to this proposed rule revision beyond the monthly report. </w:t>
      </w:r>
    </w:p>
    <w:p w:rsidR="00891D12" w:rsidRPr="00285C1A" w:rsidRDefault="00891D12" w:rsidP="00891D12">
      <w:pPr>
        <w:ind w:left="810" w:right="630"/>
        <w:outlineLvl w:val="0"/>
        <w:rPr>
          <w:rFonts w:ascii="Times New Roman" w:eastAsia="Times New Roman" w:hAnsi="Times New Roman" w:cs="Times New Roman"/>
          <w:color w:val="000000" w:themeColor="text1"/>
        </w:rPr>
      </w:pPr>
    </w:p>
    <w:p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Public notice</w:t>
      </w:r>
    </w:p>
    <w:p w:rsidR="00414C3A" w:rsidRPr="00414C3A" w:rsidRDefault="00414C3A" w:rsidP="00414C3A">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provided notice of the Notice of Proposed Rulemaking with Hearing in the </w:t>
      </w:r>
      <w:r w:rsidR="00891D12" w:rsidRPr="00414C3A">
        <w:rPr>
          <w:rFonts w:asciiTheme="minorHAnsi" w:eastAsia="Times New Roman" w:hAnsiTheme="minorHAnsi" w:cstheme="minorHAnsi"/>
          <w:bCs/>
          <w:color w:val="000000" w:themeColor="text1"/>
        </w:rPr>
        <w:t>Dec.</w:t>
      </w:r>
      <w:r w:rsidR="00891D12" w:rsidRPr="00414C3A">
        <w:rPr>
          <w:rFonts w:asciiTheme="minorHAnsi" w:eastAsia="Times New Roman" w:hAnsiTheme="minorHAnsi" w:cstheme="minorHAnsi"/>
          <w:bCs/>
          <w:color w:val="70481C" w:themeColor="accent6" w:themeShade="80"/>
        </w:rPr>
        <w:t xml:space="preserve"> </w:t>
      </w:r>
      <w:r w:rsidR="00891D12" w:rsidRPr="00414C3A">
        <w:rPr>
          <w:rFonts w:asciiTheme="minorHAnsi" w:eastAsia="Times New Roman" w:hAnsiTheme="minorHAnsi" w:cstheme="minorHAnsi"/>
          <w:bCs/>
          <w:color w:val="000000" w:themeColor="text1"/>
        </w:rPr>
        <w:t xml:space="preserve">1, 2013, </w:t>
      </w:r>
      <w:r w:rsidRPr="00414C3A">
        <w:rPr>
          <w:rFonts w:asciiTheme="minorHAnsi" w:eastAsia="Times New Roman" w:hAnsiTheme="minorHAnsi" w:cstheme="minorHAnsi"/>
          <w:color w:val="000000" w:themeColor="text1"/>
        </w:rPr>
        <w:t>Secretary</w:t>
      </w:r>
      <w:r w:rsidRPr="00414C3A">
        <w:rPr>
          <w:rFonts w:asciiTheme="minorHAnsi" w:eastAsia="Times New Roman" w:hAnsiTheme="minorHAnsi" w:cstheme="minorHAnsi"/>
          <w:bCs/>
          <w:color w:val="000000" w:themeColor="text1"/>
        </w:rPr>
        <w:t xml:space="preserve"> of </w:t>
      </w:r>
      <w:r w:rsidRPr="00956756">
        <w:rPr>
          <w:rFonts w:asciiTheme="minorHAnsi" w:eastAsia="Times New Roman" w:hAnsiTheme="minorHAnsi" w:cstheme="minorHAnsi"/>
          <w:bCs/>
          <w:color w:val="000000" w:themeColor="text1"/>
        </w:rPr>
        <w:t xml:space="preserve">State </w:t>
      </w:r>
      <w:hyperlink r:id="rId30" w:history="1">
        <w:r w:rsidR="00891D12" w:rsidRPr="00956756">
          <w:rPr>
            <w:rStyle w:val="Hyperlink"/>
            <w:rFonts w:asciiTheme="minorHAnsi" w:eastAsia="Times New Roman" w:hAnsiTheme="minorHAnsi" w:cstheme="minorHAnsi"/>
            <w:bCs/>
            <w:i/>
          </w:rPr>
          <w:t>Oregon Bulletin</w:t>
        </w:r>
      </w:hyperlink>
    </w:p>
    <w:p w:rsidR="00891D12" w:rsidRPr="00D27525" w:rsidRDefault="00891D12" w:rsidP="00891D12">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 On Nov. 18, 2013, </w:t>
      </w:r>
      <w:r w:rsidRPr="00D27525">
        <w:rPr>
          <w:rFonts w:asciiTheme="minorHAnsi" w:eastAsia="Times New Roman" w:hAnsiTheme="minorHAnsi" w:cstheme="minorHAnsi"/>
          <w:bCs/>
          <w:color w:val="000000" w:themeColor="text1"/>
        </w:rPr>
        <w:t>DEQ:</w:t>
      </w:r>
      <w:r w:rsidRPr="00D27525">
        <w:rPr>
          <w:rFonts w:asciiTheme="minorHAnsi" w:eastAsia="Times New Roman" w:hAnsiTheme="minorHAnsi" w:cstheme="minorHAnsi"/>
          <w:color w:val="000000" w:themeColor="text1"/>
        </w:rPr>
        <w:t xml:space="preserve"> </w:t>
      </w:r>
    </w:p>
    <w:p w:rsidR="00891D12" w:rsidRPr="00417325"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P</w:t>
      </w:r>
      <w:r w:rsidRPr="00D27525">
        <w:rPr>
          <w:rFonts w:asciiTheme="minorHAnsi" w:eastAsia="Times New Roman" w:hAnsiTheme="minorHAnsi" w:cstheme="minorHAnsi"/>
          <w:color w:val="000000" w:themeColor="text1"/>
        </w:rPr>
        <w:t>ost</w:t>
      </w:r>
      <w:r w:rsidR="00E34D4F">
        <w:rPr>
          <w:rFonts w:asciiTheme="minorHAnsi" w:eastAsia="Times New Roman" w:hAnsiTheme="minorHAnsi" w:cstheme="minorHAnsi"/>
          <w:color w:val="000000" w:themeColor="text1"/>
        </w:rPr>
        <w:t>ed</w:t>
      </w:r>
      <w:r w:rsidRPr="00D27525">
        <w:rPr>
          <w:rFonts w:asciiTheme="minorHAnsi" w:eastAsia="Times New Roman" w:hAnsiTheme="minorHAnsi" w:cstheme="minorHAnsi"/>
          <w:color w:val="000000" w:themeColor="text1"/>
        </w:rPr>
        <w:t xml:space="preserve"> notice on DEQ’s webpage </w:t>
      </w:r>
      <w:hyperlink r:id="rId31" w:history="1">
        <w:r>
          <w:rPr>
            <w:rFonts w:asciiTheme="minorHAnsi" w:eastAsia="Times New Roman" w:hAnsiTheme="minorHAnsi" w:cstheme="minorHAnsi"/>
            <w:color w:val="000000"/>
            <w:u w:val="single"/>
          </w:rPr>
          <w:t>http://www.oregon.gov/deq/RulesandRegulations/Pages/2013/aqfedregs.aspx</w:t>
        </w:r>
      </w:hyperlink>
      <w:r w:rsidRPr="00D27525">
        <w:rPr>
          <w:rFonts w:asciiTheme="minorHAnsi" w:hAnsiTheme="minorHAnsi" w:cstheme="minorHAnsi"/>
        </w:rPr>
        <w:t xml:space="preserve"> </w:t>
      </w:r>
    </w:p>
    <w:p w:rsidR="00891D12" w:rsidRPr="00C86E5A"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C86E5A">
        <w:rPr>
          <w:rFonts w:asciiTheme="minorHAnsi" w:eastAsia="Times New Roman" w:hAnsiTheme="minorHAnsi" w:cstheme="minorHAnsi"/>
          <w:color w:val="000000" w:themeColor="text1"/>
        </w:rPr>
        <w:t>E-mail</w:t>
      </w:r>
      <w:r w:rsidR="00E34D4F">
        <w:rPr>
          <w:rFonts w:asciiTheme="minorHAnsi" w:eastAsia="Times New Roman" w:hAnsiTheme="minorHAnsi" w:cstheme="minorHAnsi"/>
          <w:color w:val="000000" w:themeColor="text1"/>
        </w:rPr>
        <w:t>ed</w:t>
      </w:r>
      <w:r w:rsidRPr="00C86E5A">
        <w:rPr>
          <w:rFonts w:asciiTheme="minorHAnsi" w:eastAsia="Times New Roman" w:hAnsiTheme="minorHAnsi" w:cstheme="minorHAnsi"/>
          <w:color w:val="000000" w:themeColor="text1"/>
        </w:rPr>
        <w:t xml:space="preserve"> notice to:</w:t>
      </w:r>
    </w:p>
    <w:p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Pr="00D27525">
        <w:rPr>
          <w:rFonts w:asciiTheme="minorHAnsi" w:eastAsia="Times New Roman" w:hAnsiTheme="minorHAnsi" w:cstheme="minorHAnsi"/>
          <w:color w:val="000000" w:themeColor="text1"/>
        </w:rPr>
        <w:t>nterested parties through GovDelivery</w:t>
      </w:r>
    </w:p>
    <w:p w:rsidR="00891D12" w:rsidRPr="00C86E5A"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u w:val="single"/>
        </w:rPr>
      </w:pPr>
      <w:r>
        <w:rPr>
          <w:rFonts w:asciiTheme="minorHAnsi" w:eastAsia="Times New Roman" w:hAnsiTheme="minorHAnsi" w:cstheme="minorHAnsi"/>
          <w:color w:val="000000" w:themeColor="text1"/>
        </w:rPr>
        <w:lastRenderedPageBreak/>
        <w:t xml:space="preserve">Approximately 80 </w:t>
      </w:r>
      <w:r w:rsidRPr="006F0CB1">
        <w:rPr>
          <w:rFonts w:asciiTheme="minorHAnsi" w:eastAsia="Times New Roman" w:hAnsiTheme="minorHAnsi" w:cstheme="minorHAnsi"/>
          <w:color w:val="000000" w:themeColor="text1"/>
        </w:rPr>
        <w:t xml:space="preserve">parties </w:t>
      </w:r>
      <w:r w:rsidRPr="006F0CB1">
        <w:rPr>
          <w:rFonts w:asciiTheme="minorHAnsi" w:eastAsia="Times New Roman" w:hAnsiTheme="minorHAnsi" w:cstheme="minorHAnsi"/>
          <w:color w:val="000000"/>
        </w:rPr>
        <w:t>affected by the new and amended federal air quality regulations.</w:t>
      </w:r>
    </w:p>
    <w:p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3033B2">
        <w:rPr>
          <w:rFonts w:asciiTheme="minorHAnsi" w:eastAsia="Times New Roman" w:hAnsiTheme="minorHAnsi" w:cstheme="minorHAnsi"/>
          <w:color w:val="000000"/>
        </w:rPr>
        <w:t>Key le</w:t>
      </w:r>
      <w:r w:rsidRPr="00417325">
        <w:rPr>
          <w:rFonts w:asciiTheme="minorHAnsi" w:eastAsia="Times New Roman" w:hAnsiTheme="minorHAnsi" w:cstheme="minorHAnsi"/>
          <w:color w:val="000000" w:themeColor="text1"/>
        </w:rPr>
        <w:t>gislators</w:t>
      </w:r>
      <w:r w:rsidRPr="00C86E5A">
        <w:rPr>
          <w:rFonts w:asciiTheme="minorHAnsi" w:eastAsia="Times New Roman" w:hAnsiTheme="minorHAnsi" w:cstheme="minorHAnsi"/>
          <w:color w:val="000000" w:themeColor="text1"/>
        </w:rPr>
        <w:t xml:space="preserve"> required under </w:t>
      </w:r>
      <w:hyperlink r:id="rId32" w:history="1">
        <w:r w:rsidRPr="00D27525">
          <w:rPr>
            <w:rFonts w:asciiTheme="minorHAnsi" w:eastAsia="Times New Roman" w:hAnsiTheme="minorHAnsi" w:cstheme="minorHAnsi"/>
            <w:color w:val="000000" w:themeColor="text1"/>
            <w:u w:val="single"/>
          </w:rPr>
          <w:t>ORS 183.335</w:t>
        </w:r>
      </w:hyperlink>
      <w:r>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Pr="00D27525">
        <w:rPr>
          <w:rFonts w:asciiTheme="minorHAnsi" w:eastAsia="Times New Roman" w:hAnsiTheme="minorHAnsi" w:cstheme="minorHAnsi"/>
          <w:color w:val="000000" w:themeColor="text1"/>
        </w:rPr>
        <w:t>:</w:t>
      </w:r>
    </w:p>
    <w:p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Alan Olsen</w:t>
      </w:r>
      <w:r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Pr="00A940ED">
        <w:rPr>
          <w:rFonts w:asciiTheme="minorHAnsi" w:eastAsia="Times New Roman" w:hAnsiTheme="minorHAnsi" w:cstheme="minorHAnsi"/>
          <w:color w:val="000000" w:themeColor="text1"/>
        </w:rPr>
        <w:t>Chair, Senate Environment and Natural Resources Committee</w:t>
      </w:r>
    </w:p>
    <w:p w:rsidR="00891D12"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E34D4F">
        <w:rPr>
          <w:rFonts w:asciiTheme="minorHAnsi" w:eastAsia="Times New Roman" w:hAnsiTheme="minorHAnsi" w:cstheme="minorHAnsi"/>
          <w:color w:val="000000" w:themeColor="text1"/>
        </w:rPr>
        <w:t>t</w:t>
      </w:r>
      <w:r w:rsidRPr="00D27525">
        <w:rPr>
          <w:rFonts w:asciiTheme="minorHAnsi" w:eastAsia="Times New Roman" w:hAnsiTheme="minorHAnsi" w:cstheme="minorHAnsi"/>
          <w:color w:val="000000" w:themeColor="text1"/>
        </w:rPr>
        <w:t xml:space="preserve"> notice to </w:t>
      </w:r>
      <w:r w:rsidRPr="00D92B19">
        <w:rPr>
          <w:rFonts w:asciiTheme="minorHAnsi" w:eastAsia="Times New Roman" w:hAnsiTheme="minorHAnsi" w:cstheme="minorHAnsi"/>
          <w:color w:val="000000" w:themeColor="text1"/>
        </w:rPr>
        <w:t>EPA</w:t>
      </w:r>
      <w:r w:rsidRPr="00225C34">
        <w:rPr>
          <w:rFonts w:asciiTheme="minorHAnsi" w:eastAsia="Times New Roman" w:hAnsiTheme="minorHAnsi" w:cstheme="minorHAnsi"/>
          <w:color w:val="000000" w:themeColor="text1"/>
        </w:rPr>
        <w:t> </w:t>
      </w:r>
    </w:p>
    <w:p w:rsidR="00891D12" w:rsidRPr="00225C34"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Pr>
          <w:rFonts w:ascii="Times New Roman" w:hAnsi="Times New Roman" w:cs="Times New Roman"/>
        </w:rPr>
        <w:t>Published notice in The Oregonian</w:t>
      </w:r>
      <w:r w:rsidR="00E34D4F">
        <w:rPr>
          <w:rFonts w:ascii="Times New Roman" w:hAnsi="Times New Roman" w:cs="Times New Roman"/>
        </w:rPr>
        <w:t xml:space="preserve"> and Daily Journal of Commerce</w:t>
      </w:r>
    </w:p>
    <w:p w:rsidR="00891D12" w:rsidRDefault="00891D12" w:rsidP="00891D12">
      <w:pPr>
        <w:spacing w:after="120"/>
        <w:rPr>
          <w:rFonts w:asciiTheme="majorHAnsi" w:eastAsia="Times New Roman" w:hAnsiTheme="majorHAnsi" w:cstheme="majorHAnsi"/>
          <w:bCs/>
          <w:color w:val="504938"/>
          <w:sz w:val="22"/>
          <w:szCs w:val="22"/>
        </w:rPr>
      </w:pPr>
    </w:p>
    <w:p w:rsidR="00363901" w:rsidRPr="00285C1A" w:rsidRDefault="00363901" w:rsidP="00363901">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Public </w:t>
      </w:r>
      <w:r w:rsidR="00746ED7" w:rsidRPr="00285C1A">
        <w:rPr>
          <w:rFonts w:asciiTheme="majorHAnsi" w:eastAsia="Times New Roman" w:hAnsiTheme="majorHAnsi" w:cstheme="majorHAnsi"/>
          <w:bCs/>
          <w:color w:val="000000" w:themeColor="text1"/>
          <w:sz w:val="22"/>
          <w:szCs w:val="22"/>
        </w:rPr>
        <w:t xml:space="preserve">hearings and </w:t>
      </w:r>
      <w:r w:rsidRPr="00285C1A">
        <w:rPr>
          <w:rFonts w:asciiTheme="majorHAnsi" w:eastAsia="Times New Roman" w:hAnsiTheme="majorHAnsi" w:cstheme="majorHAnsi"/>
          <w:bCs/>
          <w:color w:val="000000" w:themeColor="text1"/>
          <w:sz w:val="22"/>
          <w:szCs w:val="22"/>
        </w:rPr>
        <w:t>comment</w:t>
      </w:r>
    </w:p>
    <w:p w:rsidR="00363901" w:rsidRPr="00285C1A" w:rsidRDefault="00746ED7" w:rsidP="00746ED7">
      <w:pPr>
        <w:spacing w:after="120"/>
        <w:ind w:left="720" w:right="828"/>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held </w:t>
      </w:r>
      <w:r w:rsidR="00285C1A" w:rsidRPr="00285C1A">
        <w:rPr>
          <w:rFonts w:asciiTheme="minorHAnsi" w:eastAsia="Times New Roman" w:hAnsiTheme="minorHAnsi" w:cstheme="minorHAnsi"/>
          <w:bCs/>
          <w:color w:val="000000" w:themeColor="text1"/>
        </w:rPr>
        <w:t>one</w:t>
      </w:r>
      <w:r w:rsidRPr="00285C1A">
        <w:rPr>
          <w:rFonts w:asciiTheme="minorHAnsi" w:eastAsia="Times New Roman" w:hAnsiTheme="minorHAnsi" w:cstheme="minorHAnsi"/>
          <w:bCs/>
          <w:color w:val="000000" w:themeColor="text1"/>
        </w:rPr>
        <w:t xml:space="preserve"> public hearing. </w:t>
      </w:r>
      <w:r w:rsidR="00D36247">
        <w:rPr>
          <w:rFonts w:asciiTheme="minorHAnsi" w:eastAsia="Times New Roman" w:hAnsiTheme="minorHAnsi" w:cstheme="minorHAnsi"/>
          <w:bCs/>
          <w:color w:val="000000" w:themeColor="text1"/>
        </w:rPr>
        <w:t xml:space="preserve">Two people attended the public hearing. </w:t>
      </w:r>
      <w:r w:rsidR="00363901" w:rsidRPr="00285C1A">
        <w:rPr>
          <w:rFonts w:asciiTheme="minorHAnsi" w:eastAsia="Times New Roman" w:hAnsiTheme="minorHAnsi" w:cstheme="minorHAnsi"/>
          <w:bCs/>
          <w:color w:val="000000" w:themeColor="text1"/>
        </w:rPr>
        <w:t xml:space="preserve">DEQ received </w:t>
      </w:r>
      <w:r w:rsidR="00957BA8" w:rsidRPr="00285C1A">
        <w:rPr>
          <w:rFonts w:asciiTheme="minorHAnsi" w:eastAsia="Times New Roman" w:hAnsiTheme="minorHAnsi" w:cstheme="minorHAnsi"/>
          <w:bCs/>
          <w:color w:val="000000" w:themeColor="text1"/>
        </w:rPr>
        <w:t>2</w:t>
      </w:r>
      <w:r w:rsidR="00E34D4F" w:rsidRPr="00285C1A">
        <w:rPr>
          <w:rFonts w:asciiTheme="minorHAnsi" w:eastAsia="Times New Roman" w:hAnsiTheme="minorHAnsi" w:cstheme="minorHAnsi"/>
          <w:bCs/>
          <w:color w:val="000000" w:themeColor="text1"/>
        </w:rPr>
        <w:t>5</w:t>
      </w:r>
      <w:r w:rsidR="00BE0D4D" w:rsidRPr="00285C1A">
        <w:rPr>
          <w:rFonts w:asciiTheme="minorHAnsi" w:eastAsia="Times New Roman" w:hAnsiTheme="minorHAnsi" w:cstheme="minorHAnsi"/>
          <w:bCs/>
          <w:color w:val="000000" w:themeColor="text1"/>
        </w:rPr>
        <w:t xml:space="preserve"> </w:t>
      </w:r>
      <w:r w:rsidR="00363901" w:rsidRPr="00285C1A">
        <w:rPr>
          <w:rFonts w:asciiTheme="minorHAnsi" w:eastAsia="Times New Roman" w:hAnsiTheme="minorHAnsi" w:cstheme="minorHAnsi"/>
          <w:bCs/>
          <w:color w:val="000000" w:themeColor="text1"/>
        </w:rPr>
        <w:t>public comment</w:t>
      </w:r>
      <w:r w:rsidR="00957BA8"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 The </w:t>
      </w:r>
      <w:r w:rsidR="00E34D4F"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ummary of comments and DEQ responses section below addresses each public comment. The </w:t>
      </w:r>
      <w:r w:rsidR="00E34D4F" w:rsidRPr="00285C1A">
        <w:rPr>
          <w:rFonts w:asciiTheme="minorHAnsi" w:eastAsia="Times New Roman" w:hAnsiTheme="minorHAnsi" w:cstheme="minorHAnsi"/>
          <w:bCs/>
          <w:color w:val="000000" w:themeColor="text1"/>
        </w:rPr>
        <w:t>c</w:t>
      </w:r>
      <w:r w:rsidR="00363901" w:rsidRPr="00285C1A">
        <w:rPr>
          <w:rFonts w:asciiTheme="minorHAnsi" w:eastAsia="Times New Roman" w:hAnsiTheme="minorHAnsi" w:cstheme="minorHAnsi"/>
          <w:bCs/>
          <w:color w:val="000000" w:themeColor="text1"/>
        </w:rPr>
        <w:t>ommenter section below lists all people who provided comments on this proposal.</w:t>
      </w:r>
    </w:p>
    <w:p w:rsidR="009277B4" w:rsidRPr="00285C1A" w:rsidRDefault="009277B4">
      <w:pPr>
        <w:spacing w:after="120"/>
        <w:rPr>
          <w:rFonts w:asciiTheme="majorHAnsi" w:eastAsia="Times New Roman" w:hAnsiTheme="majorHAnsi" w:cstheme="majorHAnsi"/>
          <w:bCs/>
          <w:color w:val="000000" w:themeColor="text1"/>
          <w:sz w:val="22"/>
          <w:szCs w:val="22"/>
        </w:rPr>
      </w:pPr>
    </w:p>
    <w:p w:rsidR="00866F57" w:rsidRPr="00285C1A" w:rsidRDefault="005344E6"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Presiding Officer</w:t>
      </w:r>
      <w:r w:rsidR="004C2C58"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Re</w:t>
      </w:r>
      <w:r w:rsidR="004C2C58" w:rsidRPr="00285C1A">
        <w:rPr>
          <w:rFonts w:asciiTheme="majorHAnsi" w:eastAsia="Times New Roman" w:hAnsiTheme="majorHAnsi" w:cstheme="majorHAnsi"/>
          <w:bCs/>
          <w:color w:val="000000" w:themeColor="text1"/>
          <w:sz w:val="22"/>
          <w:szCs w:val="22"/>
        </w:rPr>
        <w:t>cord</w:t>
      </w:r>
    </w:p>
    <w:p w:rsidR="00285C1A"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Hearing</w:t>
      </w:r>
      <w:r>
        <w:rPr>
          <w:rFonts w:asciiTheme="minorHAnsi" w:hAnsiTheme="minorHAnsi" w:cstheme="minorHAnsi"/>
          <w:bCs/>
          <w:color w:val="000000" w:themeColor="text1"/>
        </w:rPr>
        <w:t xml:space="preserve"> l</w:t>
      </w:r>
      <w:r w:rsidRPr="0076031D">
        <w:rPr>
          <w:rFonts w:asciiTheme="minorHAnsi" w:hAnsiTheme="minorHAnsi" w:cstheme="minorHAnsi"/>
          <w:bCs/>
          <w:color w:val="000000" w:themeColor="text1"/>
        </w:rPr>
        <w:t>ocation</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 xml:space="preserve">DEQ Headquarters Office, </w:t>
      </w:r>
      <w:r w:rsidR="00D92B19" w:rsidRPr="00D92B19">
        <w:rPr>
          <w:rFonts w:asciiTheme="minorHAnsi" w:hAnsiTheme="minorHAnsi" w:cstheme="minorHAnsi"/>
          <w:bCs/>
          <w:color w:val="000000" w:themeColor="text1"/>
        </w:rPr>
        <w:t>10th</w:t>
      </w:r>
      <w:r w:rsidR="00D92B19">
        <w:rPr>
          <w:rFonts w:asciiTheme="minorHAnsi" w:hAnsiTheme="minorHAnsi" w:cstheme="minorHAnsi"/>
          <w:bCs/>
          <w:color w:val="000000" w:themeColor="text1"/>
        </w:rPr>
        <w:t xml:space="preserve"> </w:t>
      </w:r>
      <w:r>
        <w:rPr>
          <w:rFonts w:asciiTheme="minorHAnsi" w:hAnsiTheme="minorHAnsi" w:cstheme="minorHAnsi"/>
          <w:bCs/>
          <w:color w:val="000000" w:themeColor="text1"/>
        </w:rPr>
        <w:t>Floor, Conference Room EQC A</w:t>
      </w:r>
    </w:p>
    <w:p w:rsidR="00285C1A" w:rsidRPr="0076031D" w:rsidRDefault="00285C1A" w:rsidP="00285C1A">
      <w:pPr>
        <w:spacing w:after="120"/>
        <w:ind w:firstLine="360"/>
        <w:outlineLvl w:val="0"/>
        <w:rPr>
          <w:rFonts w:asciiTheme="minorHAnsi" w:hAnsiTheme="minorHAnsi" w:cstheme="minorHAnsi"/>
          <w:bCs/>
          <w:color w:val="000000" w:themeColor="text1"/>
        </w:rPr>
      </w:pPr>
      <w:r w:rsidRPr="006F0CB1">
        <w:rPr>
          <w:rFonts w:asciiTheme="minorHAnsi" w:hAnsiTheme="minorHAnsi" w:cstheme="minorHAnsi"/>
          <w:bCs/>
          <w:color w:val="000000" w:themeColor="text1"/>
        </w:rPr>
        <w:t>811</w:t>
      </w:r>
      <w:r>
        <w:rPr>
          <w:rFonts w:asciiTheme="minorHAnsi" w:hAnsiTheme="minorHAnsi" w:cstheme="minorHAnsi"/>
          <w:bCs/>
          <w:color w:val="000000" w:themeColor="text1"/>
        </w:rPr>
        <w:t xml:space="preserve"> SW Sixth Avenue, Portland OR 97204</w:t>
      </w:r>
    </w:p>
    <w:p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Date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00D92B19">
        <w:rPr>
          <w:rFonts w:asciiTheme="minorHAnsi" w:hAnsiTheme="minorHAnsi" w:cstheme="minorHAnsi"/>
          <w:bCs/>
          <w:color w:val="000000" w:themeColor="text1"/>
        </w:rPr>
        <w:t>Dec. 18</w:t>
      </w:r>
      <w:r w:rsidRPr="0076031D">
        <w:rPr>
          <w:rFonts w:asciiTheme="minorHAnsi" w:hAnsiTheme="minorHAnsi" w:cstheme="minorHAnsi"/>
          <w:bCs/>
          <w:color w:val="000000" w:themeColor="text1"/>
        </w:rPr>
        <w:t>, 201</w:t>
      </w:r>
      <w:r>
        <w:rPr>
          <w:rFonts w:asciiTheme="minorHAnsi" w:hAnsiTheme="minorHAnsi" w:cstheme="minorHAnsi"/>
          <w:bCs/>
          <w:color w:val="000000" w:themeColor="text1"/>
        </w:rPr>
        <w:t>3</w:t>
      </w:r>
    </w:p>
    <w:p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Time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Pr="0076031D">
        <w:rPr>
          <w:rFonts w:asciiTheme="minorHAnsi" w:hAnsiTheme="minorHAnsi" w:cstheme="minorHAnsi"/>
          <w:bCs/>
          <w:color w:val="000000" w:themeColor="text1"/>
        </w:rPr>
        <w:t>Convened</w:t>
      </w:r>
      <w:r w:rsidRPr="0076031D">
        <w:rPr>
          <w:rFonts w:asciiTheme="minorHAnsi" w:hAnsiTheme="minorHAnsi" w:cstheme="minorHAnsi"/>
          <w:bCs/>
          <w:color w:val="000000" w:themeColor="text1"/>
        </w:rPr>
        <w:tab/>
      </w:r>
      <w:r>
        <w:rPr>
          <w:rFonts w:asciiTheme="minorHAnsi" w:hAnsiTheme="minorHAnsi" w:cstheme="minorHAnsi"/>
          <w:bCs/>
          <w:color w:val="000000" w:themeColor="text1"/>
        </w:rPr>
        <w:t>5:30</w:t>
      </w:r>
      <w:r w:rsidRPr="0076031D">
        <w:rPr>
          <w:rFonts w:asciiTheme="minorHAnsi" w:hAnsiTheme="minorHAnsi" w:cstheme="minorHAnsi"/>
          <w:bCs/>
          <w:color w:val="000000" w:themeColor="text1"/>
        </w:rPr>
        <w:t xml:space="preserve"> p.m.</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Closed</w:t>
      </w:r>
      <w:r>
        <w:rPr>
          <w:rFonts w:asciiTheme="minorHAnsi" w:hAnsiTheme="minorHAnsi" w:cstheme="minorHAnsi"/>
          <w:bCs/>
          <w:color w:val="000000" w:themeColor="text1"/>
        </w:rPr>
        <w:t xml:space="preserve"> </w:t>
      </w:r>
      <w:r w:rsidR="00D92B19">
        <w:rPr>
          <w:rFonts w:asciiTheme="minorHAnsi" w:hAnsiTheme="minorHAnsi" w:cstheme="minorHAnsi"/>
          <w:bCs/>
          <w:color w:val="000000" w:themeColor="text1"/>
        </w:rPr>
        <w:t>6 p.m.</w:t>
      </w:r>
      <w:r>
        <w:rPr>
          <w:rFonts w:asciiTheme="minorHAnsi" w:hAnsiTheme="minorHAnsi" w:cstheme="minorHAnsi"/>
          <w:bCs/>
          <w:color w:val="000000" w:themeColor="text1"/>
        </w:rPr>
        <w:t xml:space="preserve"> </w:t>
      </w:r>
      <w:r w:rsidRPr="0076031D">
        <w:rPr>
          <w:rFonts w:asciiTheme="minorHAnsi" w:hAnsiTheme="minorHAnsi" w:cstheme="minorHAnsi"/>
          <w:bCs/>
          <w:color w:val="000000" w:themeColor="text1"/>
        </w:rPr>
        <w:tab/>
      </w:r>
    </w:p>
    <w:p w:rsidR="00285C1A" w:rsidRDefault="00D92B19" w:rsidP="00285C1A">
      <w:pPr>
        <w:spacing w:after="120"/>
        <w:ind w:left="1080"/>
        <w:outlineLvl w:val="0"/>
        <w:rPr>
          <w:rFonts w:asciiTheme="minorHAnsi" w:hAnsiTheme="minorHAnsi" w:cstheme="minorHAnsi"/>
          <w:bCs/>
          <w:color w:val="000000" w:themeColor="text1"/>
        </w:rPr>
      </w:pPr>
      <w:r>
        <w:rPr>
          <w:rFonts w:asciiTheme="minorHAnsi" w:hAnsiTheme="minorHAnsi" w:cstheme="minorHAnsi"/>
          <w:bCs/>
          <w:color w:val="000000" w:themeColor="text1"/>
        </w:rPr>
        <w:t xml:space="preserve">Presiding </w:t>
      </w:r>
      <w:proofErr w:type="gramStart"/>
      <w:r>
        <w:rPr>
          <w:rFonts w:asciiTheme="minorHAnsi" w:hAnsiTheme="minorHAnsi" w:cstheme="minorHAnsi"/>
          <w:bCs/>
          <w:color w:val="000000" w:themeColor="text1"/>
        </w:rPr>
        <w:t>officer</w:t>
      </w:r>
      <w:proofErr w:type="gramEnd"/>
      <w:r w:rsidR="00285C1A">
        <w:rPr>
          <w:rFonts w:asciiTheme="minorHAnsi" w:hAnsiTheme="minorHAnsi" w:cstheme="minorHAnsi"/>
          <w:bCs/>
          <w:color w:val="000000" w:themeColor="text1"/>
        </w:rPr>
        <w:tab/>
      </w:r>
      <w:r w:rsidR="00285C1A">
        <w:rPr>
          <w:rFonts w:asciiTheme="minorHAnsi" w:hAnsiTheme="minorHAnsi" w:cstheme="minorHAnsi"/>
          <w:bCs/>
          <w:color w:val="000000" w:themeColor="text1"/>
        </w:rPr>
        <w:tab/>
        <w:t>Gregg Dahmen</w:t>
      </w:r>
    </w:p>
    <w:p w:rsidR="00285C1A" w:rsidRDefault="00285C1A" w:rsidP="009C3BFF">
      <w:pPr>
        <w:ind w:left="720" w:right="1008"/>
        <w:outlineLvl w:val="0"/>
        <w:rPr>
          <w:rFonts w:asciiTheme="minorHAnsi" w:eastAsia="Times New Roman" w:hAnsiTheme="minorHAnsi" w:cstheme="minorHAnsi"/>
          <w:bCs/>
          <w:color w:val="000000" w:themeColor="text1"/>
        </w:rPr>
      </w:pPr>
    </w:p>
    <w:p w:rsidR="009C3BFF" w:rsidRDefault="00285C1A" w:rsidP="00285C1A">
      <w:pPr>
        <w:ind w:left="108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P</w:t>
      </w:r>
      <w:r w:rsidR="009C3BFF">
        <w:rPr>
          <w:rFonts w:asciiTheme="minorHAnsi" w:eastAsia="Times New Roman" w:hAnsiTheme="minorHAnsi" w:cstheme="minorHAnsi"/>
          <w:bCs/>
          <w:color w:val="000000" w:themeColor="text1"/>
        </w:rPr>
        <w:t xml:space="preserve">eople </w:t>
      </w:r>
      <w:r w:rsidR="009C3BFF" w:rsidRPr="00AF45BA">
        <w:rPr>
          <w:rFonts w:asciiTheme="minorHAnsi" w:eastAsia="Times New Roman" w:hAnsiTheme="minorHAnsi" w:cstheme="minorHAnsi"/>
          <w:bCs/>
          <w:color w:val="000000" w:themeColor="text1"/>
        </w:rPr>
        <w:t xml:space="preserve">unable to attend the </w:t>
      </w:r>
      <w:r w:rsidR="009C3BFF">
        <w:rPr>
          <w:rFonts w:asciiTheme="minorHAnsi" w:eastAsia="Times New Roman" w:hAnsiTheme="minorHAnsi" w:cstheme="minorHAnsi"/>
          <w:bCs/>
          <w:color w:val="000000" w:themeColor="text1"/>
        </w:rPr>
        <w:t xml:space="preserve">Portland </w:t>
      </w:r>
      <w:r w:rsidR="009C3BFF" w:rsidRPr="00AF45BA">
        <w:rPr>
          <w:rFonts w:asciiTheme="minorHAnsi" w:eastAsia="Times New Roman" w:hAnsiTheme="minorHAnsi" w:cstheme="minorHAnsi"/>
          <w:bCs/>
          <w:color w:val="000000" w:themeColor="text1"/>
        </w:rPr>
        <w:t>hearing in person</w:t>
      </w:r>
      <w:r w:rsidR="009C3BFF">
        <w:rPr>
          <w:rFonts w:asciiTheme="minorHAnsi" w:eastAsia="Times New Roman" w:hAnsiTheme="minorHAnsi" w:cstheme="minorHAnsi"/>
          <w:bCs/>
          <w:color w:val="000000" w:themeColor="text1"/>
        </w:rPr>
        <w:t xml:space="preserve"> were able to </w:t>
      </w:r>
      <w:r w:rsidR="009C3BFF" w:rsidRPr="00AF45BA">
        <w:rPr>
          <w:rFonts w:asciiTheme="minorHAnsi" w:eastAsia="Times New Roman" w:hAnsiTheme="minorHAnsi" w:cstheme="minorHAnsi"/>
          <w:bCs/>
          <w:color w:val="000000" w:themeColor="text1"/>
        </w:rPr>
        <w:t xml:space="preserve">participate by </w:t>
      </w:r>
      <w:r w:rsidR="009C3BFF">
        <w:rPr>
          <w:rFonts w:asciiTheme="minorHAnsi" w:eastAsia="Times New Roman" w:hAnsiTheme="minorHAnsi" w:cstheme="minorHAnsi"/>
          <w:bCs/>
          <w:color w:val="000000" w:themeColor="text1"/>
        </w:rPr>
        <w:t xml:space="preserve">telephone </w:t>
      </w:r>
      <w:r w:rsidR="009C3BFF" w:rsidRPr="00AF45BA">
        <w:rPr>
          <w:rFonts w:asciiTheme="minorHAnsi" w:eastAsia="Times New Roman" w:hAnsiTheme="minorHAnsi" w:cstheme="minorHAnsi"/>
          <w:bCs/>
          <w:color w:val="000000" w:themeColor="text1"/>
        </w:rPr>
        <w:t xml:space="preserve">conference line </w:t>
      </w:r>
      <w:r w:rsidR="009C3BFF">
        <w:rPr>
          <w:rFonts w:asciiTheme="minorHAnsi" w:eastAsia="Times New Roman" w:hAnsiTheme="minorHAnsi" w:cstheme="minorHAnsi"/>
          <w:bCs/>
          <w:color w:val="000000" w:themeColor="text1"/>
        </w:rPr>
        <w:t xml:space="preserve">set up </w:t>
      </w:r>
      <w:r w:rsidR="009C3BFF" w:rsidRPr="00AF45BA">
        <w:rPr>
          <w:rFonts w:asciiTheme="minorHAnsi" w:eastAsia="Times New Roman" w:hAnsiTheme="minorHAnsi" w:cstheme="minorHAnsi"/>
          <w:bCs/>
          <w:color w:val="000000" w:themeColor="text1"/>
        </w:rPr>
        <w:t xml:space="preserve">at </w:t>
      </w:r>
      <w:r w:rsidR="009C3BFF">
        <w:rPr>
          <w:rFonts w:asciiTheme="minorHAnsi" w:eastAsia="Times New Roman" w:hAnsiTheme="minorHAnsi" w:cstheme="minorHAnsi"/>
          <w:bCs/>
          <w:color w:val="000000" w:themeColor="text1"/>
        </w:rPr>
        <w:t>DEQ’s Bend and Medford offices</w:t>
      </w:r>
      <w:r>
        <w:rPr>
          <w:rFonts w:asciiTheme="minorHAnsi" w:eastAsia="Times New Roman" w:hAnsiTheme="minorHAnsi" w:cstheme="minorHAnsi"/>
          <w:bCs/>
          <w:color w:val="000000" w:themeColor="text1"/>
        </w:rPr>
        <w:t>.</w:t>
      </w:r>
      <w:r w:rsidR="009C3BFF">
        <w:rPr>
          <w:rFonts w:asciiTheme="minorHAnsi" w:eastAsia="Times New Roman" w:hAnsiTheme="minorHAnsi" w:cstheme="minorHAnsi"/>
          <w:bCs/>
          <w:color w:val="000000" w:themeColor="text1"/>
        </w:rPr>
        <w:t xml:space="preserve"> </w:t>
      </w:r>
    </w:p>
    <w:p w:rsidR="005E3645" w:rsidRDefault="005E3645" w:rsidP="00914DC8">
      <w:pPr>
        <w:tabs>
          <w:tab w:val="left" w:pos="-1440"/>
          <w:tab w:val="left" w:pos="-720"/>
        </w:tabs>
        <w:suppressAutoHyphens/>
        <w:ind w:left="720" w:right="558"/>
        <w:rPr>
          <w:rFonts w:asciiTheme="minorHAnsi" w:eastAsia="Times New Roman" w:hAnsiTheme="minorHAnsi" w:cstheme="minorHAnsi"/>
          <w:color w:val="70481C" w:themeColor="accent6" w:themeShade="80"/>
        </w:rPr>
      </w:pPr>
    </w:p>
    <w:p w:rsidR="00AA07AC" w:rsidRDefault="00300BFC" w:rsidP="005E3645">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t>Gregg Dahmen</w:t>
      </w:r>
      <w:r w:rsidR="00424B35">
        <w:rPr>
          <w:rFonts w:ascii="Times New Roman" w:hAnsi="Times New Roman" w:cs="Times New Roman"/>
        </w:rPr>
        <w:t>,</w:t>
      </w:r>
      <w:r w:rsidR="0094288F">
        <w:rPr>
          <w:rFonts w:ascii="Times New Roman" w:hAnsi="Times New Roman" w:cs="Times New Roman"/>
        </w:rPr>
        <w:t xml:space="preserve"> the presiding officer, convened the hearing at </w:t>
      </w:r>
      <w:r>
        <w:rPr>
          <w:rFonts w:ascii="Times New Roman" w:hAnsi="Times New Roman" w:cs="Times New Roman"/>
        </w:rPr>
        <w:t>5:30</w:t>
      </w:r>
      <w:r w:rsidR="0094288F" w:rsidRPr="00891D12">
        <w:rPr>
          <w:rFonts w:ascii="Times New Roman" w:hAnsi="Times New Roman" w:cs="Times New Roman"/>
        </w:rPr>
        <w:t xml:space="preserve"> p.m</w:t>
      </w:r>
      <w:r w:rsidR="0094288F">
        <w:rPr>
          <w:rFonts w:ascii="Times New Roman" w:hAnsi="Times New Roman" w:cs="Times New Roman"/>
        </w:rPr>
        <w:t xml:space="preserve">. </w:t>
      </w:r>
      <w:r w:rsidR="00D92B19">
        <w:rPr>
          <w:rFonts w:ascii="Times New Roman" w:hAnsi="Times New Roman" w:cs="Times New Roman"/>
        </w:rPr>
        <w:t>Dec. 18</w:t>
      </w:r>
      <w:r w:rsidR="0094288F" w:rsidRPr="00891D12">
        <w:rPr>
          <w:rFonts w:ascii="Times New Roman" w:hAnsi="Times New Roman" w:cs="Times New Roman"/>
        </w:rPr>
        <w:t xml:space="preserve">, </w:t>
      </w:r>
      <w:r w:rsidR="00891D12">
        <w:rPr>
          <w:rFonts w:ascii="Times New Roman" w:hAnsi="Times New Roman" w:cs="Times New Roman"/>
        </w:rPr>
        <w:t>2014</w:t>
      </w:r>
      <w:r w:rsidR="0094288F">
        <w:rPr>
          <w:rFonts w:ascii="Times New Roman" w:hAnsi="Times New Roman" w:cs="Times New Roman"/>
        </w:rPr>
        <w:t xml:space="preserve">. </w:t>
      </w:r>
      <w:r w:rsidR="00956756">
        <w:rPr>
          <w:rFonts w:ascii="Times New Roman" w:hAnsi="Times New Roman" w:cs="Times New Roman"/>
        </w:rPr>
        <w:t>Mr. Dahmen</w:t>
      </w:r>
      <w:r w:rsidR="0094288F">
        <w:rPr>
          <w:rFonts w:ascii="Times New Roman" w:hAnsi="Times New Roman" w:cs="Times New Roman"/>
        </w:rPr>
        <w:t xml:space="preserve">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956756">
        <w:rPr>
          <w:rFonts w:ascii="Times New Roman" w:hAnsi="Times New Roman" w:cs="Times New Roman"/>
          <w:color w:val="000000" w:themeColor="text1"/>
        </w:rPr>
        <w:t>He</w:t>
      </w:r>
      <w:r w:rsidR="00424B35" w:rsidRPr="008B7C03">
        <w:rPr>
          <w:rFonts w:ascii="Times New Roman" w:hAnsi="Times New Roman" w:cs="Times New Roman"/>
          <w:color w:val="000000" w:themeColor="text1"/>
        </w:rPr>
        <w:t xml:space="preserve"> </w:t>
      </w:r>
      <w:r w:rsidR="00424B35" w:rsidRPr="008B7C03">
        <w:rPr>
          <w:rStyle w:val="CommentReference"/>
          <w:rFonts w:ascii="Times New Roman" w:hAnsi="Times New Roman" w:cs="Times New Roman"/>
          <w:color w:val="000000" w:themeColor="text1"/>
          <w:sz w:val="24"/>
          <w:szCs w:val="24"/>
        </w:rPr>
        <w:t>a</w:t>
      </w:r>
      <w:r w:rsidR="00424B35" w:rsidRPr="008B7C03">
        <w:rPr>
          <w:rFonts w:ascii="Times New Roman" w:hAnsi="Times New Roman" w:cs="Times New Roman"/>
          <w:color w:val="000000" w:themeColor="text1"/>
        </w:rPr>
        <w:t xml:space="preserve">sked people who wanted to present verbal comments to </w:t>
      </w:r>
      <w:r w:rsidR="00424B35" w:rsidRPr="008B7C03">
        <w:rPr>
          <w:rFonts w:ascii="Times New Roman" w:hAnsi="Times New Roman" w:cs="Times New Roman"/>
        </w:rPr>
        <w:t>complete, sign and submit a registration form</w:t>
      </w:r>
      <w:r w:rsidR="0094288F">
        <w:rPr>
          <w:rFonts w:ascii="Times New Roman" w:hAnsi="Times New Roman" w:cs="Times New Roman"/>
        </w:rPr>
        <w:t xml:space="preserve">. </w:t>
      </w:r>
    </w:p>
    <w:p w:rsidR="0094288F" w:rsidRDefault="0094288F" w:rsidP="005E3645">
      <w:pPr>
        <w:tabs>
          <w:tab w:val="left" w:pos="-1440"/>
          <w:tab w:val="left" w:pos="-720"/>
        </w:tabs>
        <w:suppressAutoHyphens/>
        <w:ind w:left="1080" w:right="558"/>
        <w:rPr>
          <w:rFonts w:ascii="Times New Roman" w:hAnsi="Times New Roman" w:cs="Times New Roman"/>
        </w:rPr>
      </w:pPr>
    </w:p>
    <w:p w:rsidR="00424B35" w:rsidRDefault="00424B35" w:rsidP="005E3645">
      <w:pPr>
        <w:tabs>
          <w:tab w:val="left" w:pos="-1440"/>
          <w:tab w:val="left" w:pos="-720"/>
        </w:tabs>
        <w:suppressAutoHyphens/>
        <w:ind w:left="1080" w:right="558"/>
        <w:rPr>
          <w:rFonts w:ascii="Times New Roman" w:hAnsi="Times New Roman" w:cs="Times New Roman"/>
        </w:rPr>
      </w:pPr>
      <w:r w:rsidRPr="008B7C03">
        <w:rPr>
          <w:rFonts w:ascii="Times New Roman" w:hAnsi="Times New Roman" w:cs="Times New Roman"/>
        </w:rPr>
        <w:t xml:space="preserve">According to </w:t>
      </w:r>
      <w:hyperlink r:id="rId33"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xml:space="preserve">, </w:t>
      </w:r>
      <w:r w:rsidR="0094288F" w:rsidRPr="00285C1A">
        <w:rPr>
          <w:rFonts w:ascii="Times New Roman" w:hAnsi="Times New Roman" w:cs="Times New Roman"/>
        </w:rPr>
        <w:t xml:space="preserve">the presiding officer </w:t>
      </w:r>
      <w:r w:rsidRPr="00285C1A">
        <w:rPr>
          <w:rFonts w:ascii="Times New Roman" w:hAnsi="Times New Roman" w:cs="Times New Roman"/>
        </w:rPr>
        <w:t>sum</w:t>
      </w:r>
      <w:r w:rsidRPr="008B7C03">
        <w:rPr>
          <w:rFonts w:ascii="Times New Roman" w:hAnsi="Times New Roman" w:cs="Times New Roman"/>
        </w:rPr>
        <w:t xml:space="preserve">marized the content of the notice given under </w:t>
      </w:r>
      <w:hyperlink r:id="rId34" w:history="1">
        <w:r w:rsidRPr="008B7C03">
          <w:rPr>
            <w:rStyle w:val="Hyperlink"/>
            <w:rFonts w:ascii="Times New Roman" w:hAnsi="Times New Roman" w:cs="Times New Roman"/>
          </w:rPr>
          <w:t>Oregon Revised Statute 183.335</w:t>
        </w:r>
      </w:hyperlink>
      <w:r w:rsidRPr="008B7C03">
        <w:rPr>
          <w:rFonts w:ascii="Times New Roman" w:hAnsi="Times New Roman" w:cs="Times New Roman"/>
        </w:rPr>
        <w:t xml:space="preserve">. </w:t>
      </w:r>
    </w:p>
    <w:p w:rsidR="00ED521B" w:rsidRDefault="00ED521B" w:rsidP="00ED521B">
      <w:pPr>
        <w:tabs>
          <w:tab w:val="left" w:pos="-1440"/>
          <w:tab w:val="left" w:pos="-720"/>
        </w:tabs>
        <w:suppressAutoHyphens/>
        <w:ind w:left="1080" w:right="558"/>
        <w:rPr>
          <w:rFonts w:ascii="Times New Roman" w:hAnsi="Times New Roman" w:cs="Times New Roman"/>
        </w:rPr>
      </w:pPr>
    </w:p>
    <w:p w:rsidR="00ED521B" w:rsidRPr="00285C1A" w:rsidRDefault="000E60C0" w:rsidP="00ED521B">
      <w:pPr>
        <w:tabs>
          <w:tab w:val="left" w:pos="-1440"/>
          <w:tab w:val="left" w:pos="-720"/>
        </w:tabs>
        <w:suppressAutoHyphens/>
        <w:ind w:left="1080" w:right="558"/>
        <w:rPr>
          <w:rFonts w:ascii="Times New Roman" w:hAnsi="Times New Roman" w:cs="Times New Roman"/>
          <w:color w:val="000000" w:themeColor="text1"/>
        </w:rPr>
      </w:pPr>
      <w:r>
        <w:rPr>
          <w:rFonts w:ascii="Times New Roman" w:hAnsi="Times New Roman" w:cs="Times New Roman"/>
        </w:rPr>
        <w:t xml:space="preserve">DEQ </w:t>
      </w:r>
      <w:r w:rsidRPr="008B7C03">
        <w:rPr>
          <w:rFonts w:ascii="Times New Roman" w:hAnsi="Times New Roman" w:cs="Times New Roman"/>
        </w:rPr>
        <w:t xml:space="preserve">added </w:t>
      </w:r>
      <w:r>
        <w:rPr>
          <w:rFonts w:ascii="Times New Roman" w:hAnsi="Times New Roman" w:cs="Times New Roman"/>
        </w:rPr>
        <w:t xml:space="preserve">all names, addresses and affiliations provided on the registration form and attendee list to DEQ interested parties list for this rule and to the commenter section of this staff report. </w:t>
      </w:r>
      <w:r w:rsidR="00ED521B">
        <w:rPr>
          <w:rFonts w:ascii="Times New Roman" w:hAnsi="Times New Roman" w:cs="Times New Roman"/>
        </w:rPr>
        <w:t xml:space="preserve">The commenter list includes a cross reference to the hearing number. DEQ added all </w:t>
      </w:r>
      <w:r w:rsidR="00ED521B" w:rsidRPr="008B7C03">
        <w:rPr>
          <w:rFonts w:ascii="Times New Roman" w:hAnsi="Times New Roman" w:cs="Times New Roman"/>
        </w:rPr>
        <w:t xml:space="preserve">written and oral comments </w:t>
      </w:r>
      <w:r w:rsidR="00ED521B">
        <w:rPr>
          <w:rFonts w:ascii="Times New Roman" w:hAnsi="Times New Roman" w:cs="Times New Roman"/>
        </w:rPr>
        <w:t xml:space="preserve">presented at each hearing to the </w:t>
      </w:r>
      <w:r w:rsidR="00ED521B" w:rsidRPr="008B7C03">
        <w:rPr>
          <w:rFonts w:ascii="Times New Roman" w:hAnsi="Times New Roman" w:cs="Times New Roman"/>
        </w:rPr>
        <w:t>summary of com</w:t>
      </w:r>
      <w:r w:rsidR="00ED521B">
        <w:rPr>
          <w:rFonts w:ascii="Times New Roman" w:hAnsi="Times New Roman" w:cs="Times New Roman"/>
        </w:rPr>
        <w:t xml:space="preserve">ments and agency responses </w:t>
      </w:r>
      <w:r w:rsidR="00ED521B" w:rsidRPr="00285C1A">
        <w:rPr>
          <w:rFonts w:ascii="Times New Roman" w:hAnsi="Times New Roman" w:cs="Times New Roman"/>
          <w:color w:val="000000" w:themeColor="text1"/>
        </w:rPr>
        <w:t xml:space="preserve">section of this staff report. </w:t>
      </w:r>
    </w:p>
    <w:p w:rsidR="003D7A3B" w:rsidRPr="00285C1A" w:rsidRDefault="003D7A3B" w:rsidP="00891D12">
      <w:pPr>
        <w:spacing w:after="120"/>
        <w:rPr>
          <w:rFonts w:ascii="Times New Roman" w:hAnsi="Times New Roman" w:cs="Times New Roman"/>
          <w:color w:val="000000" w:themeColor="text1"/>
        </w:rPr>
      </w:pPr>
    </w:p>
    <w:p w:rsidR="00891D12" w:rsidRPr="00285C1A" w:rsidRDefault="00891D12" w:rsidP="00891D12">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Update to initial DEQ proposal</w:t>
      </w:r>
    </w:p>
    <w:p w:rsidR="00891D12" w:rsidRPr="00285C1A" w:rsidRDefault="00891D12" w:rsidP="00891D12">
      <w:pPr>
        <w:spacing w:after="120"/>
        <w:ind w:left="1080" w:right="720"/>
        <w:outlineLvl w:val="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received a request from Northwest Pulp and Paper Association and the Oregon Forest Industries Council to extend the public comment period, which had been scheduled to close </w:t>
      </w:r>
      <w:r w:rsidR="00D92B19">
        <w:rPr>
          <w:rFonts w:ascii="Times New Roman" w:hAnsi="Times New Roman" w:cs="Times New Roman"/>
          <w:color w:val="000000" w:themeColor="text1"/>
        </w:rPr>
        <w:t>Dec. 23</w:t>
      </w:r>
      <w:r w:rsidRPr="006F0CB1">
        <w:rPr>
          <w:rFonts w:ascii="Times New Roman" w:hAnsi="Times New Roman" w:cs="Times New Roman"/>
          <w:color w:val="000000" w:themeColor="text1"/>
        </w:rPr>
        <w:t>, 2013</w:t>
      </w:r>
      <w:r w:rsidR="00285C1A"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DEQ extend</w:t>
      </w:r>
      <w:r w:rsidR="00681000" w:rsidRPr="00285C1A">
        <w:rPr>
          <w:rFonts w:ascii="Times New Roman" w:hAnsi="Times New Roman" w:cs="Times New Roman"/>
          <w:color w:val="000000" w:themeColor="text1"/>
        </w:rPr>
        <w:t>ed</w:t>
      </w:r>
      <w:r w:rsidRPr="00285C1A">
        <w:rPr>
          <w:rFonts w:ascii="Times New Roman" w:hAnsi="Times New Roman" w:cs="Times New Roman"/>
          <w:color w:val="000000" w:themeColor="text1"/>
        </w:rPr>
        <w:t xml:space="preserve"> the public comment period for this rulemaking until </w:t>
      </w:r>
      <w:r w:rsidR="00956756">
        <w:rPr>
          <w:rFonts w:ascii="Times New Roman" w:hAnsi="Times New Roman" w:cs="Times New Roman"/>
          <w:color w:val="000000" w:themeColor="text1"/>
        </w:rPr>
        <w:t>Jan. 10, 2014</w:t>
      </w:r>
      <w:r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to provide additional time for comment. </w:t>
      </w:r>
    </w:p>
    <w:p w:rsidR="00891D12" w:rsidRPr="00285C1A" w:rsidRDefault="00891D12" w:rsidP="005E3645">
      <w:pPr>
        <w:tabs>
          <w:tab w:val="left" w:pos="-1440"/>
          <w:tab w:val="left" w:pos="-720"/>
        </w:tabs>
        <w:suppressAutoHyphens/>
        <w:ind w:left="1080"/>
        <w:rPr>
          <w:rFonts w:ascii="Times New Roman" w:hAnsi="Times New Roman" w:cs="Times New Roman"/>
          <w:color w:val="000000" w:themeColor="text1"/>
        </w:rPr>
      </w:pPr>
    </w:p>
    <w:p w:rsidR="009B4ACA" w:rsidRPr="00285C1A" w:rsidRDefault="009B4ACA"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Close of public comment period</w:t>
      </w:r>
    </w:p>
    <w:p w:rsidR="009B4ACA" w:rsidRDefault="009B4ACA" w:rsidP="006C5BD5">
      <w:pPr>
        <w:spacing w:after="120"/>
        <w:ind w:left="1080" w:right="72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w:t>
      </w:r>
      <w:r w:rsidR="00681000" w:rsidRPr="006F0CB1">
        <w:rPr>
          <w:rFonts w:asciiTheme="minorHAnsi" w:eastAsia="Times New Roman" w:hAnsiTheme="minorHAnsi" w:cstheme="minorHAnsi"/>
          <w:bCs/>
          <w:color w:val="000000" w:themeColor="text1"/>
        </w:rPr>
        <w:t>Jan. 10, 201</w:t>
      </w:r>
      <w:r w:rsidR="00956756">
        <w:rPr>
          <w:rFonts w:asciiTheme="minorHAnsi" w:eastAsia="Times New Roman" w:hAnsiTheme="minorHAnsi" w:cstheme="minorHAnsi"/>
          <w:bCs/>
          <w:color w:val="000000" w:themeColor="text1"/>
        </w:rPr>
        <w:t>4</w:t>
      </w:r>
      <w:r w:rsidR="00FE52C2" w:rsidRPr="00BF71A3">
        <w:rPr>
          <w:rFonts w:ascii="Times New Roman" w:eastAsia="Times New Roman" w:hAnsi="Times New Roman" w:cs="Times New Roman"/>
          <w:color w:val="70481C" w:themeColor="accent6" w:themeShade="80"/>
          <w:sz w:val="22"/>
          <w:szCs w:val="22"/>
        </w:rPr>
        <w:t xml:space="preserve"> </w:t>
      </w:r>
      <w:r w:rsidR="00D61DA4">
        <w:rPr>
          <w:rFonts w:asciiTheme="minorHAnsi" w:eastAsia="Times New Roman" w:hAnsiTheme="minorHAnsi" w:cstheme="minorHAnsi"/>
          <w:bCs/>
          <w:color w:val="000000" w:themeColor="text1"/>
        </w:rPr>
        <w:t xml:space="preserve">at </w:t>
      </w:r>
      <w:r w:rsidR="00D92B19">
        <w:rPr>
          <w:rFonts w:asciiTheme="minorHAnsi" w:eastAsia="Times New Roman" w:hAnsiTheme="minorHAnsi" w:cstheme="minorHAnsi"/>
          <w:bCs/>
          <w:color w:val="000000" w:themeColor="text1"/>
        </w:rPr>
        <w:t>5 p.m.</w:t>
      </w:r>
      <w:r w:rsidR="00643871" w:rsidRPr="00643871">
        <w:rPr>
          <w:sz w:val="20"/>
          <w:szCs w:val="20"/>
        </w:rPr>
        <w:t xml:space="preserve"> </w:t>
      </w:r>
    </w:p>
    <w:p w:rsidR="005E3645" w:rsidRDefault="001F2D3C" w:rsidP="005E3645">
      <w:pPr>
        <w:ind w:firstLineChars="100" w:firstLine="240"/>
        <w:outlineLvl w:val="0"/>
        <w:rPr>
          <w:rFonts w:asciiTheme="minorHAnsi" w:eastAsia="Times New Roman" w:hAnsiTheme="minorHAnsi" w:cstheme="minorHAnsi"/>
          <w:color w:val="000000"/>
        </w:rPr>
      </w:pPr>
      <w:r w:rsidRPr="00B15DF7">
        <w:rPr>
          <w:rFonts w:ascii="Times New Roman" w:eastAsia="Times New Roman" w:hAnsi="Times New Roman" w:cs="Times New Roman"/>
          <w:color w:val="32525C"/>
        </w:rPr>
        <w:t> </w:t>
      </w:r>
      <w:r w:rsidR="00C9239E"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5E3645" w:rsidRPr="00B15DF7" w:rsidTr="005E3645">
        <w:trPr>
          <w:trHeight w:val="60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rsidR="005E3645" w:rsidRPr="004F673A" w:rsidRDefault="005E3645" w:rsidP="005E3645">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For public comments received by the close of the public comment period, t</w:t>
      </w:r>
      <w:r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Pr="00BD3CBE">
        <w:rPr>
          <w:rFonts w:ascii="Times New Roman" w:eastAsia="Times New Roman" w:hAnsi="Times New Roman" w:cs="Times New Roman"/>
          <w:color w:val="000000" w:themeColor="text1"/>
        </w:rPr>
        <w:t>or</w:t>
      </w:r>
      <w:r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6F0CB1">
        <w:rPr>
          <w:rFonts w:asciiTheme="minorHAnsi" w:eastAsia="Times New Roman" w:hAnsiTheme="minorHAnsi" w:cstheme="minorHAnsi"/>
          <w:bCs/>
          <w:color w:val="000000" w:themeColor="text1"/>
        </w:rPr>
        <w:t>four</w:t>
      </w:r>
      <w:r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the summary. Original comments are on file with DEQ.</w:t>
      </w:r>
    </w:p>
    <w:p w:rsidR="005E3645" w:rsidRDefault="005E3645" w:rsidP="00240304">
      <w:pPr>
        <w:ind w:left="720" w:right="634"/>
        <w:outlineLvl w:val="0"/>
        <w:rPr>
          <w:rFonts w:asciiTheme="minorHAnsi" w:eastAsia="Times New Roman" w:hAnsiTheme="minorHAnsi" w:cstheme="minorHAnsi"/>
          <w:color w:val="70481C" w:themeColor="accent6" w:themeShade="80"/>
        </w:rPr>
      </w:pPr>
    </w:p>
    <w:p w:rsidR="00285C1A" w:rsidRPr="00285C1A" w:rsidRDefault="00285C1A" w:rsidP="00285C1A">
      <w:pPr>
        <w:ind w:left="720" w:right="634"/>
        <w:outlineLvl w:val="0"/>
        <w:rPr>
          <w:rFonts w:asciiTheme="minorHAnsi" w:eastAsia="Times New Roman" w:hAnsiTheme="minorHAnsi" w:cstheme="minorHAnsi"/>
        </w:rPr>
      </w:pPr>
      <w:r w:rsidRPr="00D36247">
        <w:rPr>
          <w:rFonts w:asciiTheme="minorHAnsi" w:eastAsia="Times New Roman" w:hAnsiTheme="minorHAnsi" w:cstheme="minorHAnsi"/>
        </w:rPr>
        <w:t>DEQ is proposing changes to the rules in response to the comments received, as described below.</w:t>
      </w:r>
      <w:r w:rsidRPr="00285C1A">
        <w:rPr>
          <w:rFonts w:asciiTheme="minorHAnsi" w:eastAsia="Times New Roman" w:hAnsiTheme="minorHAnsi" w:cstheme="minorHAnsi"/>
        </w:rPr>
        <w:t xml:space="preserve"> </w:t>
      </w:r>
    </w:p>
    <w:p w:rsidR="00285C1A" w:rsidRDefault="00285C1A" w:rsidP="00285C1A">
      <w:pPr>
        <w:ind w:left="720" w:right="634"/>
        <w:outlineLvl w:val="0"/>
        <w:rPr>
          <w:rFonts w:asciiTheme="minorHAnsi" w:eastAsia="Times New Roman" w:hAnsiTheme="minorHAnsi" w:cstheme="minorHAnsi"/>
          <w:color w:val="70481C" w:themeColor="accent6" w:themeShade="80"/>
          <w:u w:val="single"/>
        </w:rPr>
      </w:pPr>
    </w:p>
    <w:p w:rsidR="00240304" w:rsidRPr="00285C1A" w:rsidRDefault="00240304" w:rsidP="00285C1A">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rules</w:t>
      </w:r>
    </w:p>
    <w:p w:rsidR="00240304" w:rsidRPr="00285C1A" w:rsidRDefault="00240304" w:rsidP="00240304">
      <w:pPr>
        <w:ind w:left="720" w:right="634"/>
        <w:outlineLvl w:val="0"/>
        <w:rPr>
          <w:rFonts w:asciiTheme="minorHAnsi" w:eastAsia="Times New Roman" w:hAnsiTheme="minorHAnsi" w:cstheme="minorHAnsi"/>
          <w:color w:val="000000" w:themeColor="text1"/>
        </w:rPr>
      </w:pPr>
    </w:p>
    <w:p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Request for extension of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3</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957BA8" w:rsidRPr="00285C1A">
        <w:rPr>
          <w:rFonts w:asciiTheme="minorHAnsi" w:eastAsia="Times New Roman" w:hAnsiTheme="minorHAnsi" w:cstheme="minorHAnsi"/>
          <w:color w:val="000000" w:themeColor="text1"/>
        </w:rPr>
        <w:t xml:space="preserve">As requested, </w:t>
      </w:r>
      <w:r w:rsidR="005F6F62" w:rsidRPr="00285C1A">
        <w:rPr>
          <w:rFonts w:asciiTheme="minorHAnsi" w:eastAsia="Times New Roman" w:hAnsiTheme="minorHAnsi" w:cstheme="minorHAnsi"/>
          <w:color w:val="000000" w:themeColor="text1"/>
        </w:rPr>
        <w:t xml:space="preserve">DEQ extended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We have no objections to the package; however, we have a very strong interest in air permitting rules as they directly affect hundreds of our members. Accordingly, we request that if further discussions or actions take place to potentially change these rules </w:t>
      </w:r>
      <w:r w:rsidR="00FE52EC" w:rsidRPr="00285C1A">
        <w:rPr>
          <w:rFonts w:asciiTheme="minorHAnsi" w:eastAsia="Times New Roman" w:hAnsiTheme="minorHAnsi" w:cstheme="minorHAnsi"/>
          <w:color w:val="000000" w:themeColor="text1"/>
        </w:rPr>
        <w:t>we</w:t>
      </w:r>
      <w:r w:rsidR="005F6F62" w:rsidRPr="00285C1A">
        <w:rPr>
          <w:rFonts w:asciiTheme="minorHAnsi" w:eastAsia="Times New Roman" w:hAnsiTheme="minorHAnsi" w:cstheme="minorHAnsi"/>
          <w:color w:val="000000" w:themeColor="text1"/>
        </w:rPr>
        <w:t xml:space="preserve"> be so informed.</w:t>
      </w:r>
    </w:p>
    <w:p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2</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F6F62" w:rsidRPr="00285C1A">
        <w:rPr>
          <w:rFonts w:asciiTheme="minorHAnsi" w:eastAsia="Times New Roman" w:hAnsiTheme="minorHAnsi" w:cstheme="minorHAnsi"/>
          <w:color w:val="000000" w:themeColor="text1"/>
        </w:rPr>
        <w:t>There were no further discussions or actions that took place during the public comment period that changes the proposed rules.</w:t>
      </w:r>
      <w:r w:rsidR="007255C6" w:rsidRPr="00285C1A">
        <w:rPr>
          <w:rFonts w:asciiTheme="minorHAnsi" w:eastAsia="Times New Roman" w:hAnsiTheme="minorHAnsi" w:cstheme="minorHAnsi"/>
          <w:color w:val="000000" w:themeColor="text1"/>
        </w:rPr>
        <w:t xml:space="preserve"> DEQ will send a link of the EQC package to all who commented on the proposed rules </w:t>
      </w:r>
      <w:r w:rsidR="00D92B19">
        <w:rPr>
          <w:rFonts w:asciiTheme="minorHAnsi" w:eastAsia="Times New Roman" w:hAnsiTheme="minorHAnsi" w:cstheme="minorHAnsi"/>
          <w:color w:val="000000" w:themeColor="text1"/>
        </w:rPr>
        <w:t>before</w:t>
      </w:r>
      <w:r w:rsidR="007255C6" w:rsidRPr="00285C1A">
        <w:rPr>
          <w:rFonts w:asciiTheme="minorHAnsi" w:eastAsia="Times New Roman" w:hAnsiTheme="minorHAnsi" w:cstheme="minorHAnsi"/>
          <w:color w:val="000000" w:themeColor="text1"/>
        </w:rPr>
        <w:t xml:space="preserve"> the EQC meeting.</w:t>
      </w:r>
    </w:p>
    <w:p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rsidR="005932C2"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5932C2" w:rsidRPr="00285C1A">
        <w:rPr>
          <w:rFonts w:asciiTheme="minorHAnsi" w:eastAsia="Times New Roman" w:hAnsiTheme="minorHAnsi" w:cstheme="minorHAnsi"/>
          <w:color w:val="000000" w:themeColor="text1"/>
        </w:rPr>
        <w:t>OAR 340-230-0030: This general definition section should be revised to state specifically that it does not apply to OAR 340-230-0415 and 340-230-0500. In addition, it is unclear what is meant by the sentence "Applicable definitions have the same meaning as those provided in 40 CFR 60.51c."</w:t>
      </w:r>
    </w:p>
    <w:p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932C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bCs/>
          <w:color w:val="000000" w:themeColor="text1"/>
        </w:rPr>
        <w:t xml:space="preserve"> comment in this category from commenter </w:t>
      </w:r>
      <w:r w:rsidR="005932C2" w:rsidRPr="00285C1A">
        <w:rPr>
          <w:rFonts w:asciiTheme="minorHAnsi" w:eastAsia="Times New Roman" w:hAnsiTheme="minorHAnsi" w:cstheme="minorHAnsi"/>
          <w:bCs/>
          <w:color w:val="000000" w:themeColor="text1"/>
        </w:rPr>
        <w:t xml:space="preserve">1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5E3645" w:rsidRPr="00285C1A" w:rsidRDefault="005E3645" w:rsidP="005E3645">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In response, DEQ added “except for OAR 340-230-0415 and 340-230-0500” and removed "Applicable definitions have the same meaning as those provided in 40 CFR 60.51c.</w:t>
      </w:r>
      <w:r w:rsidR="00D92B19" w:rsidRPr="00D92B19">
        <w:rPr>
          <w:rFonts w:asciiTheme="minorHAnsi" w:eastAsia="Times New Roman" w:hAnsiTheme="minorHAnsi" w:cstheme="minorHAnsi"/>
          <w:color w:val="000000" w:themeColor="text1"/>
        </w:rPr>
        <w:t>"  </w:t>
      </w:r>
    </w:p>
    <w:p w:rsidR="005932C2" w:rsidRPr="00285C1A" w:rsidRDefault="005932C2" w:rsidP="005E3645">
      <w:pPr>
        <w:spacing w:after="120"/>
        <w:ind w:left="2430" w:right="630" w:hanging="1350"/>
        <w:outlineLvl w:val="0"/>
        <w:rPr>
          <w:rFonts w:asciiTheme="minorHAnsi" w:eastAsia="Times New Roman" w:hAnsiTheme="minorHAnsi" w:cstheme="minorHAnsi"/>
          <w:bCs/>
          <w:color w:val="000000" w:themeColor="text1"/>
        </w:rPr>
      </w:pPr>
    </w:p>
    <w:p w:rsidR="005932C2" w:rsidRPr="00285C1A" w:rsidRDefault="005932C2"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lastRenderedPageBreak/>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340-230-0500(3</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a): Text was mistakenly omitted from this provision in the Federal Register notice promulgating Subpart DDDD. </w:t>
      </w:r>
      <w:proofErr w:type="gramStart"/>
      <w:r w:rsidRPr="00285C1A">
        <w:rPr>
          <w:rFonts w:asciiTheme="minorHAnsi" w:eastAsia="Times New Roman" w:hAnsiTheme="minorHAnsi" w:cstheme="minorHAnsi"/>
          <w:color w:val="000000" w:themeColor="text1"/>
        </w:rPr>
        <w:t xml:space="preserve">The provision is being corrected to read: (a) For CISWI units in the incinerator subcategory that commenced construction on or before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1999, your state plan must include compliance schedules that require CISWI units to achieve final compliance as expeditiously as practicable after approval of the state plan but not later than the earlier of the two dates specified in paragraphs (a)(1) and (2) of this section.</w:t>
      </w:r>
      <w:proofErr w:type="gramEnd"/>
      <w:r w:rsidRPr="00285C1A">
        <w:rPr>
          <w:rFonts w:asciiTheme="minorHAnsi" w:eastAsia="Times New Roman" w:hAnsiTheme="minorHAnsi" w:cstheme="minorHAnsi"/>
          <w:color w:val="000000" w:themeColor="text1"/>
        </w:rPr>
        <w:t xml:space="preserve"> (1) </w:t>
      </w:r>
      <w:r w:rsidRPr="00D92B19">
        <w:rPr>
          <w:rFonts w:asciiTheme="minorHAnsi" w:eastAsia="Times New Roman" w:hAnsiTheme="minorHAnsi" w:cstheme="minorHAnsi"/>
          <w:color w:val="000000" w:themeColor="text1"/>
        </w:rPr>
        <w:t>December 1</w:t>
      </w:r>
      <w:r w:rsidRPr="00285C1A">
        <w:rPr>
          <w:rFonts w:asciiTheme="minorHAnsi" w:eastAsia="Times New Roman" w:hAnsiTheme="minorHAnsi" w:cstheme="minorHAnsi"/>
          <w:color w:val="000000" w:themeColor="text1"/>
        </w:rPr>
        <w:t xml:space="preserve">. 2005. (2) Three </w:t>
      </w:r>
      <w:r w:rsidR="004B6428" w:rsidRPr="00285C1A">
        <w:rPr>
          <w:rFonts w:asciiTheme="minorHAnsi" w:eastAsia="Times New Roman" w:hAnsiTheme="minorHAnsi" w:cstheme="minorHAnsi"/>
          <w:color w:val="000000" w:themeColor="text1"/>
        </w:rPr>
        <w:t>y</w:t>
      </w:r>
      <w:r w:rsidRPr="00285C1A">
        <w:rPr>
          <w:rFonts w:asciiTheme="minorHAnsi" w:eastAsia="Times New Roman" w:hAnsiTheme="minorHAnsi" w:cstheme="minorHAnsi"/>
          <w:color w:val="000000" w:themeColor="text1"/>
        </w:rPr>
        <w:t>ears after the effective date o</w:t>
      </w:r>
      <w:r w:rsidR="004B6428" w:rsidRPr="00285C1A">
        <w:rPr>
          <w:rFonts w:asciiTheme="minorHAnsi" w:eastAsia="Times New Roman" w:hAnsiTheme="minorHAnsi" w:cstheme="minorHAnsi"/>
          <w:color w:val="000000" w:themeColor="text1"/>
        </w:rPr>
        <w:t xml:space="preserve">f </w:t>
      </w:r>
      <w:r w:rsidRPr="00285C1A">
        <w:rPr>
          <w:rFonts w:asciiTheme="minorHAnsi" w:eastAsia="Times New Roman" w:hAnsiTheme="minorHAnsi" w:cstheme="minorHAnsi"/>
          <w:color w:val="000000" w:themeColor="text1"/>
        </w:rPr>
        <w:t>State plan approval. DEQ should add in the language in (a</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1) and (2) because this language is needed to specify the compliance dates for certain sources. </w:t>
      </w:r>
    </w:p>
    <w:p w:rsidR="005932C2" w:rsidRPr="00285C1A" w:rsidRDefault="005932C2" w:rsidP="005932C2">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sidRPr="00D92B19">
        <w:rPr>
          <w:rFonts w:asciiTheme="minorHAnsi" w:eastAsia="Times New Roman" w:hAnsiTheme="minorHAnsi" w:cstheme="minorHAnsi"/>
          <w:bCs/>
          <w:color w:val="000000" w:themeColor="text1"/>
        </w:rPr>
        <w:t>.   </w:t>
      </w:r>
    </w:p>
    <w:p w:rsidR="005932C2" w:rsidRPr="00285C1A" w:rsidRDefault="005932C2" w:rsidP="00E34D4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 xml:space="preserve">In response, DEQ </w:t>
      </w:r>
      <w:r w:rsidR="00701BEF" w:rsidRPr="00285C1A">
        <w:rPr>
          <w:rFonts w:asciiTheme="minorHAnsi" w:eastAsia="Times New Roman" w:hAnsiTheme="minorHAnsi" w:cstheme="minorHAnsi"/>
          <w:color w:val="000000" w:themeColor="text1"/>
        </w:rPr>
        <w:t xml:space="preserve">replaced </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not later than the effective date of State plan approval</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with “as expeditiously as practicable after approval of the State plan but not later than the earlier of the following two dates: (A) </w:t>
      </w:r>
      <w:r w:rsidR="00701BEF" w:rsidRPr="00D92B19">
        <w:rPr>
          <w:rFonts w:asciiTheme="minorHAnsi" w:eastAsia="Times New Roman" w:hAnsiTheme="minorHAnsi" w:cstheme="minorHAnsi"/>
          <w:color w:val="000000" w:themeColor="text1"/>
        </w:rPr>
        <w:t>December 1</w:t>
      </w:r>
      <w:r w:rsidR="00701BEF" w:rsidRPr="00285C1A">
        <w:rPr>
          <w:rFonts w:asciiTheme="minorHAnsi" w:eastAsia="Times New Roman" w:hAnsiTheme="minorHAnsi" w:cstheme="minorHAnsi"/>
          <w:color w:val="000000" w:themeColor="text1"/>
        </w:rPr>
        <w:t>, 2005. (B) Three years after the effective date of State plan approval.”</w:t>
      </w:r>
    </w:p>
    <w:p w:rsidR="001568DA" w:rsidRPr="00285C1A" w:rsidRDefault="001568DA" w:rsidP="005E3645">
      <w:pPr>
        <w:spacing w:after="120"/>
        <w:ind w:left="2430" w:right="630" w:hanging="1350"/>
        <w:outlineLvl w:val="0"/>
        <w:rPr>
          <w:rFonts w:asciiTheme="minorHAnsi" w:eastAsia="Times New Roman" w:hAnsiTheme="minorHAnsi" w:cstheme="minorHAnsi"/>
          <w:color w:val="000000" w:themeColor="text1"/>
        </w:rPr>
      </w:pPr>
    </w:p>
    <w:p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proofErr w:type="gramStart"/>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340-230-0500(4)(c): The addition of the language "as determined by DEQ in its discretion" renders this provision not approvable because it could be interpreted  to mean that if DEQ determines the intent of changes was to comply with Subpart DDDD but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citizens in an enforcement  action disagree, they could be precluded from pursuing claims inconsistent with DEQ's  determination.</w:t>
      </w:r>
      <w:proofErr w:type="gramEnd"/>
      <w:r w:rsidRPr="00285C1A">
        <w:rPr>
          <w:rFonts w:asciiTheme="minorHAnsi" w:eastAsia="Times New Roman" w:hAnsiTheme="minorHAnsi" w:cstheme="minorHAnsi"/>
          <w:color w:val="000000" w:themeColor="text1"/>
        </w:rPr>
        <w:t xml:space="preserve"> It could be deleted or revised to say "as determined by DEQ or the decision maker in an enforcement action." </w:t>
      </w:r>
    </w:p>
    <w:p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4B6428" w:rsidRPr="00285C1A" w:rsidRDefault="004B6428" w:rsidP="004B6428">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removed "as determined by DEQ in its discretion."</w:t>
      </w:r>
    </w:p>
    <w:p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701BEF"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)(b) and (c): These provisions reference the New Source Performance Standards and DEQ's adoption of the Federal emission guidelines, which have not yet been approved by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r w:rsidR="006F0CB1" w:rsidRPr="00285C1A">
        <w:rPr>
          <w:rFonts w:asciiTheme="minorHAnsi" w:eastAsia="Times New Roman" w:hAnsiTheme="minorHAnsi" w:cstheme="minorHAnsi"/>
          <w:color w:val="000000" w:themeColor="text1"/>
        </w:rPr>
        <w:t>whereas</w:t>
      </w:r>
      <w:r w:rsidRPr="00285C1A">
        <w:rPr>
          <w:rFonts w:asciiTheme="minorHAnsi" w:eastAsia="Times New Roman" w:hAnsiTheme="minorHAnsi" w:cstheme="minorHAnsi"/>
          <w:color w:val="000000" w:themeColor="text1"/>
        </w:rPr>
        <w:t xml:space="preserve"> the Subpart DDDD exemption references the NSPS and the corresponding federal emission guideline. Because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has not determined that the applicability criteria in DEQ's rules for municipal waste combustion units and medical incineration units are consistent with the current emission guidelines, these exemptions should not reference DEQ's </w:t>
      </w:r>
      <w:r w:rsidR="00FE52EC" w:rsidRPr="00285C1A">
        <w:rPr>
          <w:rFonts w:asciiTheme="minorHAnsi" w:eastAsia="Times New Roman" w:hAnsiTheme="minorHAnsi" w:cstheme="minorHAnsi"/>
          <w:color w:val="000000" w:themeColor="text1"/>
        </w:rPr>
        <w:t>ru</w:t>
      </w:r>
      <w:r w:rsidRPr="00285C1A">
        <w:rPr>
          <w:rFonts w:asciiTheme="minorHAnsi" w:eastAsia="Times New Roman" w:hAnsiTheme="minorHAnsi" w:cstheme="minorHAnsi"/>
          <w:color w:val="000000" w:themeColor="text1"/>
        </w:rPr>
        <w:t>les.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is concerned that existing sources are not "regulated under" the federal emission guidelines until the rules are adopted by the state, DEQ could instead state "meet the applicability criteria in [NSPS] or [federal emission guideline]." </w:t>
      </w:r>
    </w:p>
    <w:p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DEQ received 1 comment in this category from commenter 1 listed in the</w:t>
      </w:r>
      <w:r w:rsidR="00701BEF" w:rsidRPr="00285C1A">
        <w:rPr>
          <w:rFonts w:asciiTheme="minorHAnsi" w:eastAsia="Times New Roman" w:hAnsiTheme="minorHAnsi" w:cstheme="minorHAnsi"/>
          <w:bCs/>
          <w:color w:val="000000" w:themeColor="text1"/>
        </w:rPr>
        <w:t xml:space="preserv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replaced “OAR 340-230-0310 through 0359</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“OAR 340-230-0365 through 0395” and “OAR 340-230-0415” with “</w:t>
      </w:r>
      <w:proofErr w:type="spellStart"/>
      <w:r w:rsidR="00701BEF" w:rsidRPr="00285C1A">
        <w:rPr>
          <w:rFonts w:asciiTheme="minorHAnsi" w:eastAsia="Times New Roman" w:hAnsiTheme="minorHAnsi" w:cstheme="minorHAnsi"/>
          <w:color w:val="000000" w:themeColor="text1"/>
        </w:rPr>
        <w:t>Cb</w:t>
      </w:r>
      <w:proofErr w:type="spellEnd"/>
      <w:r w:rsidR="00701BEF" w:rsidRPr="00285C1A">
        <w:rPr>
          <w:rFonts w:asciiTheme="minorHAnsi" w:eastAsia="Times New Roman" w:hAnsiTheme="minorHAnsi" w:cstheme="minorHAnsi"/>
          <w:color w:val="000000" w:themeColor="text1"/>
        </w:rPr>
        <w:t xml:space="preserve"> (Emission Guidelines and Compliance Times for Large Municipal Combustors)</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“BBBB (Emission Guidelines for Small Municipal Waste Combustion Units)” and “Ca (Emission </w:t>
      </w:r>
      <w:r w:rsidR="00701BEF" w:rsidRPr="00285C1A">
        <w:rPr>
          <w:rFonts w:asciiTheme="minorHAnsi" w:eastAsia="Times New Roman" w:hAnsiTheme="minorHAnsi" w:cstheme="minorHAnsi"/>
          <w:color w:val="000000" w:themeColor="text1"/>
        </w:rPr>
        <w:lastRenderedPageBreak/>
        <w:t>Guidelines and Compliance Times for Hospital/Medical/Infectious Waste Incinerators)</w:t>
      </w:r>
      <w:r w:rsidR="00D92B19">
        <w:rPr>
          <w:rFonts w:asciiTheme="minorHAnsi" w:eastAsia="Times New Roman" w:hAnsiTheme="minorHAnsi" w:cstheme="minorHAnsi"/>
          <w:color w:val="000000" w:themeColor="text1"/>
        </w:rPr>
        <w:t>.”</w:t>
      </w:r>
    </w:p>
    <w:p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540B12"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540B12"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)(h): It is unclear whether DEQ's decision to approach air curtain incinerators differently in this provision as compared to the emission guideline was intended only to eliminate redundancy in the rules or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DEQ intended to change the applicability and requirements in its rules for such sources</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We have two specific concerns. First, the </w:t>
      </w:r>
      <w:proofErr w:type="spellStart"/>
      <w:r w:rsidRPr="00285C1A">
        <w:rPr>
          <w:rFonts w:asciiTheme="minorHAnsi" w:eastAsia="Times New Roman" w:hAnsiTheme="minorHAnsi" w:cstheme="minorHAnsi"/>
          <w:color w:val="000000" w:themeColor="text1"/>
        </w:rPr>
        <w:t>non­emission</w:t>
      </w:r>
      <w:proofErr w:type="spellEnd"/>
      <w:r w:rsidRPr="00285C1A">
        <w:rPr>
          <w:rFonts w:asciiTheme="minorHAnsi" w:eastAsia="Times New Roman" w:hAnsiTheme="minorHAnsi" w:cstheme="minorHAnsi"/>
          <w:color w:val="000000" w:themeColor="text1"/>
        </w:rPr>
        <w:t xml:space="preserve"> and control requirements for incinerators versus air curtain incinerators in the emission guidelines are not identical. 40 CFR </w:t>
      </w:r>
      <w:r w:rsidR="00F6332D" w:rsidRPr="00285C1A">
        <w:rPr>
          <w:rFonts w:asciiTheme="minorHAnsi" w:eastAsia="Times New Roman" w:hAnsiTheme="minorHAnsi" w:cstheme="minorHAnsi"/>
          <w:color w:val="000000" w:themeColor="text1"/>
        </w:rPr>
        <w:t>60.</w:t>
      </w:r>
      <w:r w:rsidRPr="00285C1A">
        <w:rPr>
          <w:rFonts w:asciiTheme="minorHAnsi" w:eastAsia="Times New Roman" w:hAnsiTheme="minorHAnsi" w:cstheme="minorHAnsi"/>
          <w:color w:val="000000" w:themeColor="text1"/>
        </w:rPr>
        <w:t>2840 has a narrower list of elements for air curtain incinerators than for CISWI units in 40 CFR 60.2600 and OAR 340-230-0500(6</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d). </w:t>
      </w:r>
      <w:proofErr w:type="gramStart"/>
      <w:r w:rsidRPr="00285C1A">
        <w:rPr>
          <w:rFonts w:asciiTheme="minorHAnsi" w:eastAsia="Times New Roman" w:hAnsiTheme="minorHAnsi" w:cstheme="minorHAnsi"/>
          <w:color w:val="000000" w:themeColor="text1"/>
        </w:rPr>
        <w:t>Also, the statement in OAR 340-230-0500(5)(h) that air curtain incinerators meeting certain requirements "are only required to meet the requirements in section (8) of the rule" would appear to relieve such sources of the requirements in section (6) (such as the requirement to submit a control plan and meet increments of progress) contrary to the minimum requirements of Subpart DDDD.</w:t>
      </w:r>
      <w:proofErr w:type="gramEnd"/>
      <w:r w:rsidRPr="00285C1A">
        <w:rPr>
          <w:rFonts w:asciiTheme="minorHAnsi" w:eastAsia="Times New Roman" w:hAnsiTheme="minorHAnsi" w:cstheme="minorHAnsi"/>
          <w:color w:val="000000" w:themeColor="text1"/>
        </w:rPr>
        <w:t xml:space="preserve">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EF4013"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EF4013" w:rsidRPr="00285C1A">
        <w:rPr>
          <w:rFonts w:asciiTheme="minorHAnsi" w:eastAsia="Times New Roman" w:hAnsiTheme="minorHAnsi" w:cstheme="minorHAnsi"/>
          <w:color w:val="000000" w:themeColor="text1"/>
        </w:rPr>
        <w:t xml:space="preserve">split the requirements for CISWI units (section (6) of the rule contains 40 CFR 60.2575 through 60.2800) and air curtain incinerators (section (7) of the rule contains </w:t>
      </w:r>
      <w:r w:rsidR="007255C6" w:rsidRPr="00285C1A">
        <w:rPr>
          <w:rFonts w:asciiTheme="minorHAnsi" w:eastAsia="Times New Roman" w:hAnsiTheme="minorHAnsi" w:cstheme="minorHAnsi"/>
          <w:color w:val="000000" w:themeColor="text1"/>
        </w:rPr>
        <w:t>40 CFR 60.2810 through 2870</w:t>
      </w:r>
      <w:r w:rsidR="00EF4013" w:rsidRPr="00285C1A">
        <w:rPr>
          <w:rFonts w:asciiTheme="minorHAnsi" w:eastAsia="Times New Roman" w:hAnsiTheme="minorHAnsi" w:cstheme="minorHAnsi"/>
          <w:color w:val="000000" w:themeColor="text1"/>
        </w:rPr>
        <w:t xml:space="preserve">) </w:t>
      </w:r>
      <w:r w:rsidR="007255C6" w:rsidRPr="00285C1A">
        <w:rPr>
          <w:rFonts w:asciiTheme="minorHAnsi" w:eastAsia="Times New Roman" w:hAnsiTheme="minorHAnsi" w:cstheme="minorHAnsi"/>
          <w:color w:val="000000" w:themeColor="text1"/>
        </w:rPr>
        <w:t>to align the rules with Subpart DDDD</w:t>
      </w:r>
      <w:r w:rsidR="00EF4013" w:rsidRPr="00285C1A">
        <w:rPr>
          <w:rFonts w:asciiTheme="minorHAnsi" w:eastAsia="Times New Roman" w:hAnsiTheme="minorHAnsi" w:cstheme="minorHAnsi"/>
          <w:color w:val="000000" w:themeColor="text1"/>
        </w:rPr>
        <w:t>.</w:t>
      </w:r>
    </w:p>
    <w:p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F67F01"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F67F01"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)(j): The exemption language for sewage sludge incinerator units in Subpart DDDD also references existing units subject to the emission guideline at 40 CFR </w:t>
      </w:r>
      <w:r w:rsidR="00F67F01" w:rsidRPr="00285C1A">
        <w:rPr>
          <w:rFonts w:asciiTheme="minorHAnsi" w:eastAsia="Times New Roman" w:hAnsiTheme="minorHAnsi" w:cstheme="minorHAnsi"/>
          <w:color w:val="000000" w:themeColor="text1"/>
        </w:rPr>
        <w:t xml:space="preserve">Part 60 </w:t>
      </w:r>
      <w:r w:rsidRPr="00285C1A">
        <w:rPr>
          <w:rFonts w:asciiTheme="minorHAnsi" w:eastAsia="Times New Roman" w:hAnsiTheme="minorHAnsi" w:cstheme="minorHAnsi"/>
          <w:color w:val="000000" w:themeColor="text1"/>
        </w:rPr>
        <w:t>Subpart MMMM. Even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believes it does not have any existing sewage sludge incinerator units, it makes sense to include this language in the event that such a unit is later determined to exist.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67F01" w:rsidRPr="00285C1A">
        <w:rPr>
          <w:rFonts w:asciiTheme="minorHAnsi" w:eastAsia="Times New Roman" w:hAnsiTheme="minorHAnsi" w:cstheme="minorHAnsi"/>
          <w:color w:val="000000" w:themeColor="text1"/>
        </w:rPr>
        <w:t>In response, DEQ added “combusting sewage sludge for the purpose of reducing the volume of the sewage sludge by removing combustible matter that meet the applicability criteria in” and “or 40 CFR Part 60 Subpart MMMM (Emission Guidelines for Sewage Sludge Incineration Units)” and removed “subject to</w:t>
      </w:r>
      <w:r w:rsidR="00D92B19">
        <w:rPr>
          <w:rFonts w:asciiTheme="minorHAnsi" w:eastAsia="Times New Roman" w:hAnsiTheme="minorHAnsi" w:cstheme="minorHAnsi"/>
          <w:color w:val="000000" w:themeColor="text1"/>
        </w:rPr>
        <w:t>.”</w:t>
      </w:r>
    </w:p>
    <w:p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b): The authority in 40 CFR 60.2665(b)(2) and (b)(2)(ii) cannot be assumed by DEQ, but must be retained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827F23" w:rsidRPr="00285C1A">
        <w:rPr>
          <w:rFonts w:asciiTheme="minorHAnsi" w:eastAsia="Times New Roman" w:hAnsiTheme="minorHAnsi" w:cstheme="minorHAnsi"/>
          <w:color w:val="000000" w:themeColor="text1"/>
        </w:rPr>
        <w:t>In response, DEQ changed “40 CFR 60.2665(b</w:t>
      </w:r>
      <w:proofErr w:type="gramStart"/>
      <w:r w:rsidR="00827F23" w:rsidRPr="00285C1A">
        <w:rPr>
          <w:rFonts w:asciiTheme="minorHAnsi" w:eastAsia="Times New Roman" w:hAnsiTheme="minorHAnsi" w:cstheme="minorHAnsi"/>
          <w:color w:val="000000" w:themeColor="text1"/>
        </w:rPr>
        <w:t>)(</w:t>
      </w:r>
      <w:proofErr w:type="gramEnd"/>
      <w:r w:rsidR="00827F23" w:rsidRPr="00285C1A">
        <w:rPr>
          <w:rFonts w:asciiTheme="minorHAnsi" w:eastAsia="Times New Roman" w:hAnsiTheme="minorHAnsi" w:cstheme="minorHAnsi"/>
          <w:color w:val="000000" w:themeColor="text1"/>
        </w:rPr>
        <w:t>1), (b)(2), and (b)(2)(ii), substitute “DEQ” for “the Administrator”” to “40 CFR 60.2665(b)(1), substitute “DEQ” for “the Administrator</w:t>
      </w:r>
      <w:r w:rsidR="00827F23" w:rsidRPr="00D92B19">
        <w:rPr>
          <w:rFonts w:asciiTheme="minorHAnsi" w:eastAsia="Times New Roman" w:hAnsiTheme="minorHAnsi" w:cstheme="minorHAnsi"/>
          <w:color w:val="000000" w:themeColor="text1"/>
        </w:rPr>
        <w:t>”.</w:t>
      </w:r>
      <w:r w:rsidR="00827F23" w:rsidRPr="00285C1A">
        <w:rPr>
          <w:rFonts w:asciiTheme="minorHAnsi" w:eastAsia="Times New Roman" w:hAnsiTheme="minorHAnsi" w:cstheme="minorHAnsi"/>
          <w:color w:val="000000" w:themeColor="text1"/>
        </w:rPr>
        <w:t xml:space="preserve"> In 40 CFR 60.2665(b</w:t>
      </w:r>
      <w:proofErr w:type="gramStart"/>
      <w:r w:rsidR="00827F23" w:rsidRPr="00285C1A">
        <w:rPr>
          <w:rFonts w:asciiTheme="minorHAnsi" w:eastAsia="Times New Roman" w:hAnsiTheme="minorHAnsi" w:cstheme="minorHAnsi"/>
          <w:color w:val="000000" w:themeColor="text1"/>
        </w:rPr>
        <w:t>)(</w:t>
      </w:r>
      <w:proofErr w:type="gramEnd"/>
      <w:r w:rsidR="00827F23" w:rsidRPr="00285C1A">
        <w:rPr>
          <w:rFonts w:asciiTheme="minorHAnsi" w:eastAsia="Times New Roman" w:hAnsiTheme="minorHAnsi" w:cstheme="minorHAnsi"/>
          <w:color w:val="000000" w:themeColor="text1"/>
        </w:rPr>
        <w:t>2) and (b)(2)(ii), substitute “</w:t>
      </w:r>
      <w:r w:rsidR="00827F23" w:rsidRPr="00D92B19">
        <w:rPr>
          <w:rFonts w:asciiTheme="minorHAnsi" w:eastAsia="Times New Roman" w:hAnsiTheme="minorHAnsi" w:cstheme="minorHAnsi"/>
          <w:color w:val="000000" w:themeColor="text1"/>
        </w:rPr>
        <w:t>EPA</w:t>
      </w:r>
      <w:r w:rsidR="00827F23" w:rsidRPr="00285C1A">
        <w:rPr>
          <w:rFonts w:asciiTheme="minorHAnsi" w:eastAsia="Times New Roman" w:hAnsiTheme="minorHAnsi" w:cstheme="minorHAnsi"/>
          <w:color w:val="000000" w:themeColor="text1"/>
        </w:rPr>
        <w:t xml:space="preserve"> Administrator” for “Administrator</w:t>
      </w:r>
      <w:r w:rsidR="006F0CB1">
        <w:rPr>
          <w:rFonts w:asciiTheme="minorHAnsi" w:eastAsia="Times New Roman" w:hAnsiTheme="minorHAnsi" w:cstheme="minorHAnsi"/>
          <w:color w:val="000000" w:themeColor="text1"/>
        </w:rPr>
        <w:t>.</w:t>
      </w:r>
      <w:r w:rsidR="00827F23" w:rsidRPr="00285C1A">
        <w:rPr>
          <w:rFonts w:asciiTheme="minorHAnsi" w:eastAsia="Times New Roman" w:hAnsiTheme="minorHAnsi" w:cstheme="minorHAnsi"/>
          <w:color w:val="000000" w:themeColor="text1"/>
        </w:rPr>
        <w:t>”</w:t>
      </w:r>
    </w:p>
    <w:p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c)(A): The reference to 63.2670(a) appears to be in error and should be to 60.2670(a).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changed “63.2670(a)” to “60.2670(a)</w:t>
      </w:r>
      <w:r w:rsidR="00D92B19">
        <w:rPr>
          <w:rFonts w:asciiTheme="minorHAnsi" w:eastAsia="Times New Roman" w:hAnsiTheme="minorHAnsi" w:cstheme="minorHAnsi"/>
          <w:color w:val="000000" w:themeColor="text1"/>
        </w:rPr>
        <w:t>.”</w:t>
      </w:r>
    </w:p>
    <w:p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c)(B): This stat</w:t>
      </w:r>
      <w:r w:rsidR="00FE52EC" w:rsidRPr="00285C1A">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ment is incorrect.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those units that were previously </w:t>
      </w:r>
      <w:r w:rsidR="00373467">
        <w:rPr>
          <w:rFonts w:asciiTheme="minorHAnsi" w:eastAsia="Times New Roman" w:hAnsiTheme="minorHAnsi" w:cstheme="minorHAnsi"/>
          <w:color w:val="000000" w:themeColor="text1"/>
        </w:rPr>
        <w:t>New Source Performance Standard</w:t>
      </w:r>
      <w:r w:rsidR="00373467"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units under the CISWI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Those units would be those constructed after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xml:space="preserve">, 1999, but </w:t>
      </w:r>
      <w:r w:rsidRPr="006F0CB1">
        <w:rPr>
          <w:rFonts w:asciiTheme="minorHAnsi" w:eastAsia="Times New Roman" w:hAnsiTheme="minorHAnsi" w:cstheme="minorHAnsi"/>
          <w:color w:val="000000" w:themeColor="text1"/>
        </w:rPr>
        <w:t>prior to</w:t>
      </w:r>
      <w:r w:rsidRPr="00285C1A">
        <w:rPr>
          <w:rFonts w:asciiTheme="minorHAnsi" w:eastAsia="Times New Roman" w:hAnsiTheme="minorHAnsi" w:cstheme="minorHAnsi"/>
          <w:color w:val="000000" w:themeColor="text1"/>
        </w:rPr>
        <w:t xml:space="preserve"> the date of June 4, 2010</w:t>
      </w:r>
      <w:r w:rsidRPr="006F0CB1">
        <w:rPr>
          <w:rFonts w:asciiTheme="minorHAnsi" w:eastAsia="Times New Roman" w:hAnsiTheme="minorHAnsi" w:cstheme="minorHAnsi"/>
          <w:color w:val="000000" w:themeColor="text1"/>
        </w:rPr>
        <w:t>, that</w:t>
      </w:r>
      <w:r w:rsidRPr="00285C1A">
        <w:rPr>
          <w:rFonts w:asciiTheme="minorHAnsi" w:eastAsia="Times New Roman" w:hAnsiTheme="minorHAnsi" w:cstheme="minorHAnsi"/>
          <w:color w:val="000000" w:themeColor="text1"/>
        </w:rPr>
        <w:t xml:space="preserve"> was established as the date defining new sources under the CISWI rule as promulgated </w:t>
      </w:r>
      <w:r w:rsidRPr="00D92B19">
        <w:rPr>
          <w:rFonts w:asciiTheme="minorHAnsi" w:eastAsia="Times New Roman" w:hAnsiTheme="minorHAnsi" w:cstheme="minorHAnsi"/>
          <w:color w:val="000000" w:themeColor="text1"/>
        </w:rPr>
        <w:t>on February 7</w:t>
      </w:r>
      <w:r w:rsidRPr="00285C1A">
        <w:rPr>
          <w:rFonts w:asciiTheme="minorHAnsi" w:eastAsia="Times New Roman" w:hAnsiTheme="minorHAnsi" w:cstheme="minorHAnsi"/>
          <w:color w:val="000000" w:themeColor="text1"/>
        </w:rPr>
        <w:t>, 2013. The units that these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are those units that were not exempt from compliance with emission limits under the CIWSI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These limits must apply up until the effective compliance date for existing sources under Oregon's state plan, as is reflected by the title for Table 2.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255C6" w:rsidRPr="00285C1A">
        <w:rPr>
          <w:rFonts w:asciiTheme="minorHAnsi" w:eastAsia="Times New Roman" w:hAnsiTheme="minorHAnsi" w:cstheme="minorHAnsi"/>
          <w:color w:val="000000" w:themeColor="text1"/>
        </w:rPr>
        <w:t xml:space="preserve">In response, DEQ changed “incinerators subject to the CISWI standards in the Federal plan (40 CFR Part 62 Subpart III)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w:t>
      </w:r>
      <w:r w:rsidR="00D717AA" w:rsidRPr="00285C1A">
        <w:rPr>
          <w:rFonts w:asciiTheme="minorHAnsi" w:eastAsia="Times New Roman" w:hAnsiTheme="minorHAnsi" w:cstheme="minorHAnsi"/>
          <w:color w:val="000000" w:themeColor="text1"/>
        </w:rPr>
        <w:t>to</w:t>
      </w:r>
      <w:r w:rsidR="007255C6" w:rsidRPr="00285C1A">
        <w:rPr>
          <w:rFonts w:asciiTheme="minorHAnsi" w:eastAsia="Times New Roman" w:hAnsiTheme="minorHAnsi" w:cstheme="minorHAnsi"/>
          <w:color w:val="000000" w:themeColor="text1"/>
        </w:rPr>
        <w:t xml:space="preserve"> “CISWI units constructed after </w:t>
      </w:r>
      <w:r w:rsidR="007255C6" w:rsidRPr="00D92B19">
        <w:rPr>
          <w:rFonts w:asciiTheme="minorHAnsi" w:eastAsia="Times New Roman" w:hAnsiTheme="minorHAnsi" w:cstheme="minorHAnsi"/>
          <w:color w:val="000000" w:themeColor="text1"/>
        </w:rPr>
        <w:t>November 30</w:t>
      </w:r>
      <w:r w:rsidR="007255C6" w:rsidRPr="00285C1A">
        <w:rPr>
          <w:rFonts w:asciiTheme="minorHAnsi" w:eastAsia="Times New Roman" w:hAnsiTheme="minorHAnsi" w:cstheme="minorHAnsi"/>
          <w:color w:val="000000" w:themeColor="text1"/>
        </w:rPr>
        <w:t xml:space="preserve">, 1999 but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and that were subject to 40 CFR Part 60 Subpart CCCC (Standards of Performance for Commercial and Industrial Solid Waste Incineration Units)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w:t>
      </w:r>
      <w:r w:rsidR="006F0CB1">
        <w:rPr>
          <w:rFonts w:asciiTheme="minorHAnsi" w:eastAsia="Times New Roman" w:hAnsiTheme="minorHAnsi" w:cstheme="minorHAnsi"/>
          <w:color w:val="000000" w:themeColor="text1"/>
        </w:rPr>
        <w:t>.</w:t>
      </w:r>
      <w:r w:rsidR="007255C6" w:rsidRPr="00D92B19">
        <w:rPr>
          <w:rFonts w:asciiTheme="minorHAnsi" w:eastAsia="Times New Roman" w:hAnsiTheme="minorHAnsi" w:cstheme="minorHAnsi"/>
          <w:color w:val="000000" w:themeColor="text1"/>
        </w:rPr>
        <w:t>”</w:t>
      </w:r>
    </w:p>
    <w:p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g)(H): Should this provision refer to 40 CFR 60.2795(b)(1) and (b)(2) rather than 60.2790(c)(1) and (c)(2)?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B31F3A" w:rsidRPr="00285C1A">
        <w:rPr>
          <w:rFonts w:asciiTheme="minorHAnsi" w:eastAsia="Times New Roman" w:hAnsiTheme="minorHAnsi" w:cstheme="minorHAnsi"/>
          <w:color w:val="000000" w:themeColor="text1"/>
        </w:rPr>
        <w:t>changed “</w:t>
      </w:r>
      <w:r w:rsidR="00B31F3A" w:rsidRPr="00285C1A">
        <w:rPr>
          <w:rFonts w:asciiTheme="minorHAnsi" w:eastAsia="Times New Roman" w:hAnsiTheme="minorHAnsi" w:cstheme="minorHAnsi"/>
          <w:b/>
          <w:color w:val="000000" w:themeColor="text1"/>
        </w:rPr>
        <w:t>60.2790(c</w:t>
      </w:r>
      <w:proofErr w:type="gramStart"/>
      <w:r w:rsidR="00B31F3A" w:rsidRPr="00285C1A">
        <w:rPr>
          <w:rFonts w:asciiTheme="minorHAnsi" w:eastAsia="Times New Roman" w:hAnsiTheme="minorHAnsi" w:cstheme="minorHAnsi"/>
          <w:b/>
          <w:color w:val="000000" w:themeColor="text1"/>
        </w:rPr>
        <w:t>)(</w:t>
      </w:r>
      <w:proofErr w:type="gramEnd"/>
      <w:r w:rsidR="00B31F3A" w:rsidRPr="00285C1A">
        <w:rPr>
          <w:rFonts w:asciiTheme="minorHAnsi" w:eastAsia="Times New Roman" w:hAnsiTheme="minorHAnsi" w:cstheme="minorHAnsi"/>
          <w:b/>
          <w:color w:val="000000" w:themeColor="text1"/>
        </w:rPr>
        <w:t>1) and (c)(2)</w:t>
      </w:r>
      <w:r w:rsidR="00B31F3A" w:rsidRPr="00285C1A">
        <w:rPr>
          <w:rFonts w:asciiTheme="minorHAnsi" w:eastAsia="Times New Roman" w:hAnsiTheme="minorHAnsi" w:cstheme="minorHAnsi"/>
          <w:color w:val="000000" w:themeColor="text1"/>
        </w:rPr>
        <w:t>” to “</w:t>
      </w:r>
      <w:r w:rsidR="00B31F3A" w:rsidRPr="00285C1A">
        <w:rPr>
          <w:rFonts w:asciiTheme="minorHAnsi" w:eastAsia="Times New Roman" w:hAnsiTheme="minorHAnsi" w:cstheme="minorHAnsi"/>
          <w:b/>
          <w:color w:val="000000" w:themeColor="text1"/>
        </w:rPr>
        <w:t>60.2795(b)(1) and (b)(2)</w:t>
      </w:r>
      <w:r w:rsidR="00D92B19">
        <w:rPr>
          <w:rFonts w:asciiTheme="minorHAnsi" w:eastAsia="Times New Roman" w:hAnsiTheme="minorHAnsi" w:cstheme="minorHAnsi"/>
          <w:color w:val="000000" w:themeColor="text1"/>
        </w:rPr>
        <w:t>.”</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340-238-0060(1): DEQ limited its adoption of several of the newly adopted federal standards to sources required to have a Title V permit or an Air Compliance Discharge Permit. The standards with this limitation are not listed in (1), but Subpart </w:t>
      </w:r>
      <w:r w:rsidR="00B31F3A" w:rsidRPr="00285C1A">
        <w:rPr>
          <w:rFonts w:asciiTheme="minorHAnsi" w:eastAsia="Times New Roman" w:hAnsiTheme="minorHAnsi" w:cstheme="minorHAnsi"/>
          <w:color w:val="000000" w:themeColor="text1"/>
        </w:rPr>
        <w:t>OOO</w:t>
      </w:r>
      <w:r w:rsidRPr="00285C1A">
        <w:rPr>
          <w:rFonts w:asciiTheme="minorHAnsi" w:eastAsia="Times New Roman" w:hAnsiTheme="minorHAnsi" w:cstheme="minorHAnsi"/>
          <w:color w:val="000000" w:themeColor="text1"/>
        </w:rPr>
        <w:t xml:space="preserve">, which has a similar limitation (major sources only), is culled out specifically here. This difference in treatment could be confusing.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added “</w:t>
      </w:r>
      <w:r w:rsidR="00B31F3A" w:rsidRPr="00285C1A">
        <w:rPr>
          <w:rFonts w:asciiTheme="minorHAnsi" w:eastAsia="Times New Roman" w:hAnsiTheme="minorHAnsi" w:cstheme="minorHAnsi"/>
          <w:b/>
          <w:color w:val="000000" w:themeColor="text1"/>
        </w:rPr>
        <w:t>40 CFR Part 60 Subpart IIII</w:t>
      </w:r>
      <w:r w:rsidR="00B31F3A" w:rsidRPr="00285C1A">
        <w:rPr>
          <w:rFonts w:asciiTheme="minorHAnsi" w:eastAsia="Times New Roman" w:hAnsiTheme="minorHAnsi" w:cstheme="minorHAnsi"/>
          <w:color w:val="000000" w:themeColor="text1"/>
        </w:rPr>
        <w:t xml:space="preserve"> is by this reference adopted and incorporated herein only for sources required to have a Title V or ACDP permit and excluding the requirements for engine manufacturers, and </w:t>
      </w:r>
      <w:r w:rsidR="00B31F3A" w:rsidRPr="00285C1A">
        <w:rPr>
          <w:rFonts w:asciiTheme="minorHAnsi" w:eastAsia="Times New Roman" w:hAnsiTheme="minorHAnsi" w:cstheme="minorHAnsi"/>
          <w:b/>
          <w:color w:val="000000" w:themeColor="text1"/>
        </w:rPr>
        <w:t>40 CFR Part 60 Subpart JJJJ</w:t>
      </w:r>
      <w:r w:rsidR="00B31F3A" w:rsidRPr="00285C1A">
        <w:rPr>
          <w:rFonts w:asciiTheme="minorHAnsi" w:eastAsia="Times New Roman" w:hAnsiTheme="minorHAnsi" w:cstheme="minorHAnsi"/>
          <w:color w:val="000000" w:themeColor="text1"/>
        </w:rPr>
        <w:t xml:space="preserve"> is by this reference adopted and incorporated herein </w:t>
      </w:r>
      <w:r w:rsidR="00B31F3A" w:rsidRPr="00285C1A">
        <w:rPr>
          <w:rFonts w:asciiTheme="minorHAnsi" w:eastAsia="Times New Roman" w:hAnsiTheme="minorHAnsi" w:cstheme="minorHAnsi"/>
          <w:color w:val="000000" w:themeColor="text1"/>
        </w:rPr>
        <w:lastRenderedPageBreak/>
        <w:t>only for sources required to have a Title V or ACDP permit and excluding the requirements for engine manufacturers</w:t>
      </w:r>
      <w:r w:rsidR="00D92B19">
        <w:rPr>
          <w:rFonts w:asciiTheme="minorHAnsi" w:eastAsia="Times New Roman" w:hAnsiTheme="minorHAnsi" w:cstheme="minorHAnsi"/>
          <w:color w:val="000000" w:themeColor="text1"/>
        </w:rPr>
        <w:t>.”</w:t>
      </w:r>
    </w:p>
    <w:p w:rsidR="00E15FAF" w:rsidRPr="00285C1A" w:rsidRDefault="00E15FAF" w:rsidP="00240304">
      <w:pPr>
        <w:ind w:left="2430" w:right="630" w:hanging="1350"/>
        <w:outlineLvl w:val="0"/>
        <w:rPr>
          <w:rFonts w:asciiTheme="minorHAnsi" w:eastAsia="Times New Roman" w:hAnsiTheme="minorHAnsi" w:cstheme="minorHAnsi"/>
          <w:color w:val="000000" w:themeColor="text1"/>
        </w:rPr>
      </w:pPr>
    </w:p>
    <w:p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state plan to implement federal emission guidelines for CISWI units</w:t>
      </w:r>
    </w:p>
    <w:p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The discussion of the criterion in 40 CFR 60.26(e) relating to local agencies' authority to carry out the plan or a portion of the plan needs more specificity with respect to the responsibilities of DEQ versus </w:t>
      </w:r>
      <w:r w:rsidR="00635C38">
        <w:rPr>
          <w:rFonts w:asciiTheme="minorHAnsi" w:eastAsia="Times New Roman" w:hAnsiTheme="minorHAnsi" w:cstheme="minorHAnsi"/>
          <w:color w:val="000000" w:themeColor="text1"/>
        </w:rPr>
        <w:t>Lane Regional Air Protection Agency</w:t>
      </w:r>
      <w:r w:rsidRPr="00285C1A">
        <w:rPr>
          <w:rFonts w:asciiTheme="minorHAnsi" w:eastAsia="Times New Roman" w:hAnsiTheme="minorHAnsi" w:cstheme="minorHAnsi"/>
          <w:color w:val="000000" w:themeColor="text1"/>
        </w:rPr>
        <w:t xml:space="preserve">. Is this plan intended to apply within LRAPA's jurisdiction? If not, will LRAPA be submitting a separate plan or a negative declaration?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122B34" w:rsidRPr="00285C1A" w:rsidRDefault="00E15FAF"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is requesting </w:t>
      </w:r>
      <w:r w:rsidR="00122B34" w:rsidRPr="00D92B19">
        <w:rPr>
          <w:rFonts w:asciiTheme="minorHAnsi" w:eastAsia="Times New Roman" w:hAnsiTheme="minorHAnsi" w:cstheme="minorHAnsi"/>
          <w:color w:val="000000" w:themeColor="text1"/>
        </w:rPr>
        <w:t>EPA</w:t>
      </w:r>
      <w:r w:rsidR="00122B34"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rsidR="00605585" w:rsidRPr="00285C1A" w:rsidRDefault="00605585"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w:t>
      </w:r>
      <w:r w:rsidR="00956756">
        <w:rPr>
          <w:rFonts w:asciiTheme="minorHAnsi" w:eastAsia="Times New Roman" w:hAnsiTheme="minorHAnsi" w:cstheme="minorHAnsi"/>
          <w:color w:val="000000" w:themeColor="text1"/>
        </w:rPr>
        <w:t>DEQ plans to</w:t>
      </w:r>
      <w:r w:rsidRPr="00285C1A">
        <w:rPr>
          <w:rFonts w:asciiTheme="minorHAnsi" w:eastAsia="Times New Roman" w:hAnsiTheme="minorHAnsi" w:cstheme="minorHAnsi"/>
          <w:color w:val="000000" w:themeColor="text1"/>
        </w:rPr>
        <w:t xml:space="preserve"> propos</w:t>
      </w:r>
      <w:r w:rsidR="00956756">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 xml:space="preserve"> add</w:t>
      </w:r>
      <w:r w:rsidR="00956756">
        <w:rPr>
          <w:rFonts w:asciiTheme="minorHAnsi" w:eastAsia="Times New Roman" w:hAnsiTheme="minorHAnsi" w:cstheme="minorHAnsi"/>
          <w:color w:val="000000" w:themeColor="text1"/>
        </w:rPr>
        <w:t>ing</w:t>
      </w:r>
      <w:r w:rsidRPr="00285C1A">
        <w:rPr>
          <w:rFonts w:asciiTheme="minorHAnsi" w:eastAsia="Times New Roman" w:hAnsiTheme="minorHAnsi" w:cstheme="minorHAnsi"/>
          <w:color w:val="000000" w:themeColor="text1"/>
        </w:rPr>
        <w:t xml:space="preserve"> the following to OAR 340-200-0010: </w:t>
      </w:r>
    </w:p>
    <w:p w:rsidR="00605585" w:rsidRPr="00285C1A" w:rsidRDefault="00605585"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w:t>
      </w:r>
      <w:r w:rsidR="003B131E">
        <w:rPr>
          <w:rFonts w:asciiTheme="minorHAnsi" w:eastAsia="Times New Roman" w:hAnsiTheme="minorHAnsi" w:cstheme="minorHAnsi"/>
          <w:color w:val="000000" w:themeColor="text1"/>
        </w:rPr>
        <w:t xml:space="preserve">current proposed </w:t>
      </w:r>
      <w:proofErr w:type="gramStart"/>
      <w:r w:rsidRPr="00285C1A">
        <w:rPr>
          <w:rFonts w:asciiTheme="minorHAnsi" w:eastAsia="Times New Roman" w:hAnsiTheme="minorHAnsi" w:cstheme="minorHAnsi"/>
          <w:color w:val="000000" w:themeColor="text1"/>
        </w:rPr>
        <w:t>rulemaking</w:t>
      </w:r>
      <w:proofErr w:type="gramEnd"/>
      <w:r w:rsidRPr="00285C1A">
        <w:rPr>
          <w:rFonts w:asciiTheme="minorHAnsi" w:eastAsia="Times New Roman" w:hAnsiTheme="minorHAnsi" w:cstheme="minorHAnsi"/>
          <w:color w:val="000000" w:themeColor="text1"/>
        </w:rPr>
        <w:t xml:space="preserve"> DEQ is proposing to add the following to OAR 340-230-0020: </w:t>
      </w:r>
    </w:p>
    <w:p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rsidR="005A495F"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240304"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Section 111(d) plan.</w:t>
      </w:r>
      <w:r w:rsidRPr="00285C1A">
        <w:rPr>
          <w:rFonts w:asciiTheme="minorHAnsi" w:eastAsia="Times New Roman" w:hAnsiTheme="minorHAnsi" w:cstheme="minorHAnsi"/>
          <w:color w:val="000000" w:themeColor="text1"/>
        </w:rPr>
        <w:t xml:space="preserve">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340-011-004 from the state plan.</w:t>
      </w:r>
    </w:p>
    <w:p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delegation request for the federal plan for HMIWI units</w:t>
      </w:r>
    </w:p>
    <w:p w:rsidR="00240304" w:rsidRPr="00285C1A" w:rsidRDefault="00240304" w:rsidP="00E15FAF">
      <w:pPr>
        <w:spacing w:after="120"/>
        <w:ind w:left="2430" w:right="630" w:hanging="1350"/>
        <w:outlineLvl w:val="0"/>
        <w:rPr>
          <w:rFonts w:asciiTheme="minorHAnsi" w:eastAsia="Times New Roman" w:hAnsiTheme="minorHAnsi" w:cstheme="minorHAnsi"/>
          <w:color w:val="000000" w:themeColor="text1"/>
        </w:rPr>
      </w:pPr>
    </w:p>
    <w:p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lastRenderedPageBreak/>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The discussion of the criterion in 40 CFR 60.26(e) relating to local agencies' authority to carry out the delegation needs more specificity with respect to the responsibilities of DEQ versus Lane Regional Air Protection Agency (LRAPA)</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Does the delegation request cover areas within LRAPA's jurisdiction? If not, will LRAPA be submitting a separate delegation request or a negative declaration? </w:t>
      </w:r>
    </w:p>
    <w:p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122B34" w:rsidRPr="00285C1A" w:rsidRDefault="0024030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w:t>
      </w:r>
      <w:r w:rsidR="0022042A" w:rsidRPr="00285C1A">
        <w:rPr>
          <w:rFonts w:asciiTheme="minorHAnsi" w:eastAsia="Times New Roman" w:hAnsiTheme="minorHAnsi" w:cstheme="minorHAnsi"/>
          <w:color w:val="000000" w:themeColor="text1"/>
        </w:rPr>
        <w:t xml:space="preserve">requests that </w:t>
      </w:r>
      <w:r w:rsidR="0022042A" w:rsidRPr="00D92B19">
        <w:rPr>
          <w:rFonts w:asciiTheme="minorHAnsi" w:eastAsia="Times New Roman" w:hAnsiTheme="minorHAnsi" w:cstheme="minorHAnsi"/>
          <w:color w:val="000000" w:themeColor="text1"/>
        </w:rPr>
        <w:t>EPA</w:t>
      </w:r>
      <w:r w:rsidR="0022042A" w:rsidRPr="00285C1A">
        <w:rPr>
          <w:rFonts w:asciiTheme="minorHAnsi" w:eastAsia="Times New Roman" w:hAnsiTheme="minorHAnsi" w:cstheme="minorHAnsi"/>
          <w:color w:val="000000" w:themeColor="text1"/>
        </w:rPr>
        <w:t xml:space="preserve"> delegate to DEQ statewide, excluding Lane County, and to LRAPA in Lane County (implemented by LRAPA in Lane County and by DEQ in the rest of the state) authority to implement the federal plan requirements for hospital, medical</w:t>
      </w:r>
      <w:r w:rsidR="00D92B19">
        <w:rPr>
          <w:rFonts w:asciiTheme="minorHAnsi" w:eastAsia="Times New Roman" w:hAnsiTheme="minorHAnsi" w:cstheme="minorHAnsi"/>
          <w:color w:val="000000" w:themeColor="text1"/>
        </w:rPr>
        <w:t xml:space="preserve"> and</w:t>
      </w:r>
      <w:r w:rsidR="0022042A" w:rsidRPr="00285C1A">
        <w:rPr>
          <w:rFonts w:asciiTheme="minorHAnsi" w:eastAsia="Times New Roman" w:hAnsiTheme="minorHAnsi" w:cstheme="minorHAnsi"/>
          <w:color w:val="000000" w:themeColor="text1"/>
        </w:rPr>
        <w:t xml:space="preserve"> infectious waste incinerators.</w:t>
      </w:r>
    </w:p>
    <w:p w:rsidR="00122B34" w:rsidRPr="00285C1A" w:rsidRDefault="00122B34"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is proposing to add the following to OAR 340-200-0010: </w:t>
      </w:r>
    </w:p>
    <w:p w:rsidR="00122B34" w:rsidRPr="00285C1A" w:rsidRDefault="00122B3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rulemaking DEQ is proposing to add the following to OAR 340-230-0020: </w:t>
      </w:r>
    </w:p>
    <w:p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rsidR="00605585"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rsidR="00122B34" w:rsidRPr="00285C1A" w:rsidRDefault="00122B34" w:rsidP="00122B34">
      <w:pPr>
        <w:spacing w:after="120"/>
        <w:ind w:left="2430" w:right="630"/>
        <w:outlineLvl w:val="0"/>
        <w:rPr>
          <w:rFonts w:asciiTheme="minorHAnsi" w:eastAsia="Times New Roman" w:hAnsiTheme="minorHAnsi" w:cstheme="minorHAnsi"/>
          <w:bCs/>
          <w:color w:val="000000" w:themeColor="text1"/>
        </w:rPr>
      </w:pPr>
    </w:p>
    <w:p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delegation request.</w:t>
      </w:r>
    </w:p>
    <w:p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240304" w:rsidRPr="00285C1A" w:rsidRDefault="00240304" w:rsidP="00240304">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340-011-004 from the state plan.</w:t>
      </w:r>
    </w:p>
    <w:p w:rsidR="00240304" w:rsidRPr="00285C1A" w:rsidRDefault="00240304" w:rsidP="00240304">
      <w:pPr>
        <w:ind w:left="720" w:right="634"/>
        <w:outlineLvl w:val="0"/>
        <w:rPr>
          <w:rFonts w:asciiTheme="minorHAnsi" w:eastAsia="Times New Roman" w:hAnsiTheme="minorHAnsi" w:cstheme="minorHAnsi"/>
          <w:color w:val="000000" w:themeColor="text1"/>
          <w:u w:val="single"/>
        </w:rPr>
      </w:pPr>
    </w:p>
    <w:p w:rsidR="00240304" w:rsidRPr="00285C1A" w:rsidRDefault="00240304" w:rsidP="00FE52EC">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Exhibit C to the proposed delegation request for the federal plan for HMIWI units (Memorandum of Agreements (MOA))</w:t>
      </w:r>
    </w:p>
    <w:p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I.B: This paragraph should refer to "Indian Country" rather than "Tribal lands."</w:t>
      </w:r>
    </w:p>
    <w:p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In response, DEQ changed “Tribal lands” to “Indian Country</w:t>
      </w:r>
      <w:r w:rsidR="00D92B19">
        <w:rPr>
          <w:rFonts w:asciiTheme="minorHAnsi" w:eastAsia="Times New Roman" w:hAnsiTheme="minorHAnsi" w:cstheme="minorHAnsi"/>
          <w:color w:val="000000" w:themeColor="text1"/>
        </w:rPr>
        <w:t>.”</w:t>
      </w:r>
    </w:p>
    <w:p w:rsidR="00682E69" w:rsidRPr="00285C1A" w:rsidRDefault="00682E69" w:rsidP="00682E69">
      <w:pPr>
        <w:ind w:left="2430" w:right="630" w:hanging="1350"/>
        <w:outlineLvl w:val="0"/>
        <w:rPr>
          <w:rFonts w:asciiTheme="minorHAnsi" w:eastAsia="Times New Roman" w:hAnsiTheme="minorHAnsi" w:cstheme="minorHAnsi"/>
          <w:color w:val="000000" w:themeColor="text1"/>
        </w:rPr>
      </w:pPr>
    </w:p>
    <w:p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lastRenderedPageBreak/>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I.C: A sentence should be added to this paragraph stating: "Any such revocation shall be effective as of the date specified in written notice from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DEQ of the revocation."</w:t>
      </w:r>
    </w:p>
    <w:p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682E69" w:rsidRPr="00285C1A" w:rsidRDefault="00682E69" w:rsidP="00682E69">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 xml:space="preserve">In response, DEQ added "Any such revocation shall be effective as of the date specified in written notice from the </w:t>
      </w:r>
      <w:r w:rsidR="004C4173" w:rsidRPr="00D92B19">
        <w:rPr>
          <w:rFonts w:asciiTheme="minorHAnsi" w:eastAsia="Times New Roman" w:hAnsiTheme="minorHAnsi" w:cstheme="minorHAnsi"/>
          <w:color w:val="000000" w:themeColor="text1"/>
        </w:rPr>
        <w:t>EPA</w:t>
      </w:r>
      <w:r w:rsidR="004C4173" w:rsidRPr="00285C1A">
        <w:rPr>
          <w:rFonts w:asciiTheme="minorHAnsi" w:eastAsia="Times New Roman" w:hAnsiTheme="minorHAnsi" w:cstheme="minorHAnsi"/>
          <w:color w:val="000000" w:themeColor="text1"/>
        </w:rPr>
        <w:t xml:space="preserve"> to DEQ of the revocation."</w:t>
      </w:r>
    </w:p>
    <w:p w:rsidR="00682E69" w:rsidRPr="00285C1A" w:rsidRDefault="00682E69" w:rsidP="00240304">
      <w:pPr>
        <w:ind w:left="2430" w:right="630" w:hanging="1350"/>
        <w:outlineLvl w:val="0"/>
        <w:rPr>
          <w:rFonts w:asciiTheme="minorHAnsi" w:eastAsia="Times New Roman" w:hAnsiTheme="minorHAnsi" w:cstheme="minorHAnsi"/>
          <w:color w:val="000000" w:themeColor="text1"/>
        </w:rPr>
      </w:pPr>
    </w:p>
    <w:p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II.B: Because the MOA delegates all the authorities under Subpart HHH except those authorities specifically reserved, there is no need for the language in Paragraph II.B discussing additional authorities that are delegated to DEQ.</w:t>
      </w:r>
    </w:p>
    <w:p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removed language discussing additional authorities that are delegated to DEQ.</w:t>
      </w:r>
    </w:p>
    <w:p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DA74F6" w:rsidRPr="00285C1A">
        <w:rPr>
          <w:rFonts w:asciiTheme="minorHAnsi" w:eastAsia="Times New Roman" w:hAnsiTheme="minorHAnsi" w:cstheme="minorHAnsi"/>
          <w:color w:val="000000" w:themeColor="text1"/>
        </w:rPr>
        <w:t xml:space="preserve">Paragraph II.C: The language in 1, 2, 4, and 5 should more specifically track the exceptions to delegation in 40 CFR 62.14495. We suggest either writing this section out </w:t>
      </w:r>
      <w:r w:rsidR="00FE52EC" w:rsidRPr="00285C1A">
        <w:rPr>
          <w:rFonts w:asciiTheme="minorHAnsi" w:eastAsia="Times New Roman" w:hAnsiTheme="minorHAnsi" w:cstheme="minorHAnsi"/>
          <w:color w:val="000000" w:themeColor="text1"/>
        </w:rPr>
        <w:t>verbatim</w:t>
      </w:r>
      <w:r w:rsidR="00DA74F6" w:rsidRPr="00285C1A">
        <w:rPr>
          <w:rFonts w:asciiTheme="minorHAnsi" w:eastAsia="Times New Roman" w:hAnsiTheme="minorHAnsi" w:cstheme="minorHAnsi"/>
          <w:color w:val="000000" w:themeColor="text1"/>
        </w:rPr>
        <w:t xml:space="preserve"> or stating "The authorities specifically retained by the </w:t>
      </w:r>
      <w:r w:rsidR="00DA74F6" w:rsidRPr="00D92B19">
        <w:rPr>
          <w:rFonts w:asciiTheme="minorHAnsi" w:eastAsia="Times New Roman" w:hAnsiTheme="minorHAnsi" w:cstheme="minorHAnsi"/>
          <w:color w:val="000000" w:themeColor="text1"/>
        </w:rPr>
        <w:t>EPA</w:t>
      </w:r>
      <w:r w:rsidR="00DA74F6" w:rsidRPr="00285C1A">
        <w:rPr>
          <w:rFonts w:asciiTheme="minorHAnsi" w:eastAsia="Times New Roman" w:hAnsiTheme="minorHAnsi" w:cstheme="minorHAnsi"/>
          <w:color w:val="000000" w:themeColor="text1"/>
        </w:rPr>
        <w:t xml:space="preserve"> in 40 CFR 62.14495."</w:t>
      </w:r>
    </w:p>
    <w:p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w:t>
      </w:r>
      <w:r w:rsidR="00FF2D18" w:rsidRPr="00285C1A">
        <w:rPr>
          <w:rFonts w:asciiTheme="minorHAnsi" w:eastAsia="Times New Roman" w:hAnsiTheme="minorHAnsi" w:cstheme="minorHAnsi"/>
          <w:color w:val="000000" w:themeColor="text1"/>
        </w:rPr>
        <w:t>replaced the language with the language from 40 CFR 62.14495</w:t>
      </w:r>
      <w:r w:rsidR="00F94F15" w:rsidRPr="00285C1A">
        <w:rPr>
          <w:rFonts w:asciiTheme="minorHAnsi" w:eastAsia="Times New Roman" w:hAnsiTheme="minorHAnsi" w:cstheme="minorHAnsi"/>
          <w:color w:val="000000" w:themeColor="text1"/>
        </w:rPr>
        <w:t>.</w:t>
      </w:r>
    </w:p>
    <w:p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III.B.4: We cannot agree to a timeframe for taking final action on publication of the delegation in the Federal Register in the absence of a statutory obligation to do so.</w:t>
      </w:r>
    </w:p>
    <w:p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240304"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removed any timeframe for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to take final action on publication of the delegation in the Federal Register.</w:t>
      </w:r>
    </w:p>
    <w:p w:rsidR="00DA74F6" w:rsidRPr="00285C1A" w:rsidRDefault="00DA74F6" w:rsidP="00DA74F6">
      <w:pPr>
        <w:tabs>
          <w:tab w:val="left" w:pos="820"/>
          <w:tab w:val="left" w:pos="5900"/>
        </w:tabs>
        <w:spacing w:before="39" w:line="245" w:lineRule="auto"/>
        <w:ind w:left="0" w:right="272"/>
        <w:rPr>
          <w:color w:val="000000" w:themeColor="text1"/>
          <w:sz w:val="20"/>
          <w:szCs w:val="20"/>
        </w:rPr>
      </w:pPr>
    </w:p>
    <w:p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III.C.1: The first sentence must be expanded to reference "other relevant Clean Air Act requirements."</w:t>
      </w:r>
    </w:p>
    <w:p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added "other relevant Clean Air Act requirements."</w:t>
      </w:r>
    </w:p>
    <w:p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p>
    <w:p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III.C.6.a: </w:t>
      </w:r>
      <w:r w:rsidR="00FE52EC" w:rsidRPr="00285C1A">
        <w:rPr>
          <w:rFonts w:asciiTheme="minorHAnsi" w:eastAsia="Times New Roman" w:hAnsiTheme="minorHAnsi" w:cstheme="minorHAnsi"/>
          <w:color w:val="000000" w:themeColor="text1"/>
        </w:rPr>
        <w:t>T</w:t>
      </w:r>
      <w:r w:rsidRPr="00285C1A">
        <w:rPr>
          <w:rFonts w:asciiTheme="minorHAnsi" w:eastAsia="Times New Roman" w:hAnsiTheme="minorHAnsi" w:cstheme="minorHAnsi"/>
          <w:color w:val="000000" w:themeColor="text1"/>
        </w:rPr>
        <w:t>he reference to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DEQ upon request" must be revised to refer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upon request."</w:t>
      </w:r>
    </w:p>
    <w:p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DA74F6"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changed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or DEQ upon request" to "the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upon request."</w:t>
      </w:r>
    </w:p>
    <w:p w:rsidR="00DA74F6" w:rsidRPr="00285C1A" w:rsidRDefault="00DA74F6" w:rsidP="00DA74F6">
      <w:pPr>
        <w:tabs>
          <w:tab w:val="left" w:pos="820"/>
          <w:tab w:val="left" w:pos="5900"/>
        </w:tabs>
        <w:spacing w:before="39" w:line="245" w:lineRule="auto"/>
        <w:ind w:left="0" w:right="272"/>
        <w:rPr>
          <w:color w:val="000000" w:themeColor="text1"/>
          <w:sz w:val="20"/>
          <w:szCs w:val="20"/>
        </w:rPr>
      </w:pPr>
    </w:p>
    <w:p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commentRangeStart w:id="14"/>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ins w:id="15" w:author="GEberso" w:date="2014-11-05T10:07:00Z">
        <w:r w:rsidR="00FE22C2" w:rsidRPr="00FE22C2">
          <w:rPr>
            <w:rFonts w:asciiTheme="minorHAnsi" w:eastAsia="Times New Roman" w:hAnsiTheme="minorHAnsi" w:cstheme="minorHAnsi"/>
            <w:bCs/>
            <w:color w:val="000000" w:themeColor="text1"/>
            <w:rPrChange w:id="16" w:author="GEberso" w:date="2014-11-05T10:10:00Z">
              <w:rPr>
                <w:rFonts w:asciiTheme="majorHAnsi" w:eastAsia="Times New Roman" w:hAnsiTheme="majorHAnsi" w:cstheme="majorHAnsi"/>
                <w:b/>
                <w:bCs/>
                <w:color w:val="000000" w:themeColor="text1"/>
                <w:sz w:val="22"/>
                <w:szCs w:val="22"/>
              </w:rPr>
            </w:rPrChange>
          </w:rPr>
          <w:t>The Memorandum of Agreement</w:t>
        </w:r>
        <w:r w:rsidR="00FE22C2" w:rsidRPr="00FE22C2">
          <w:rPr>
            <w:rFonts w:asciiTheme="minorHAnsi" w:eastAsia="Times New Roman" w:hAnsiTheme="minorHAnsi" w:cstheme="minorHAnsi"/>
            <w:color w:val="000000" w:themeColor="text1"/>
            <w:rPrChange w:id="17" w:author="GEberso" w:date="2014-11-05T10:10:00Z">
              <w:rPr>
                <w:rFonts w:asciiTheme="majorHAnsi" w:eastAsia="Times New Roman" w:hAnsiTheme="majorHAnsi" w:cstheme="majorHAnsi"/>
                <w:b/>
                <w:bCs/>
                <w:color w:val="000000" w:themeColor="text1"/>
                <w:sz w:val="22"/>
                <w:szCs w:val="22"/>
              </w:rPr>
            </w:rPrChange>
          </w:rPr>
          <w:t xml:space="preserve"> </w:t>
        </w:r>
      </w:ins>
      <w:ins w:id="18" w:author="GEberso" w:date="2014-11-05T10:08:00Z">
        <w:r w:rsidR="00FE22C2" w:rsidRPr="00FE22C2">
          <w:rPr>
            <w:rFonts w:asciiTheme="minorHAnsi" w:eastAsia="Times New Roman" w:hAnsiTheme="minorHAnsi" w:cstheme="minorHAnsi"/>
            <w:color w:val="000000" w:themeColor="text1"/>
          </w:rPr>
          <w:t xml:space="preserve">in the </w:t>
        </w:r>
      </w:ins>
      <w:ins w:id="19" w:author="GEberso" w:date="2014-11-05T10:13:00Z">
        <w:r w:rsidR="002A58F5">
          <w:rPr>
            <w:rFonts w:asciiTheme="minorHAnsi" w:eastAsia="Times New Roman" w:hAnsiTheme="minorHAnsi" w:cstheme="minorHAnsi"/>
            <w:color w:val="000000" w:themeColor="text1"/>
          </w:rPr>
          <w:t xml:space="preserve">request for </w:t>
        </w:r>
      </w:ins>
      <w:ins w:id="20" w:author="GEberso" w:date="2014-11-05T10:09:00Z">
        <w:r w:rsidR="00FE22C2" w:rsidRPr="00FE22C2">
          <w:rPr>
            <w:rFonts w:asciiTheme="minorHAnsi" w:eastAsia="Times New Roman" w:hAnsiTheme="minorHAnsi" w:cstheme="minorHAnsi"/>
            <w:rPrChange w:id="21" w:author="GEberso" w:date="2014-11-05T10:10:00Z">
              <w:rPr>
                <w:rFonts w:ascii="Times New Roman" w:eastAsia="Times New Roman" w:hAnsi="Times New Roman" w:cs="Times New Roman"/>
              </w:rPr>
            </w:rPrChange>
          </w:rPr>
          <w:t xml:space="preserve">delegation </w:t>
        </w:r>
      </w:ins>
      <w:ins w:id="22" w:author="GEberso" w:date="2014-11-05T10:13:00Z">
        <w:r w:rsidR="002A58F5">
          <w:rPr>
            <w:rFonts w:asciiTheme="minorHAnsi" w:eastAsia="Times New Roman" w:hAnsiTheme="minorHAnsi" w:cstheme="minorHAnsi"/>
          </w:rPr>
          <w:t>of</w:t>
        </w:r>
      </w:ins>
      <w:ins w:id="23" w:author="GEberso" w:date="2014-11-05T10:09:00Z">
        <w:r w:rsidR="00FE22C2" w:rsidRPr="00FE22C2">
          <w:rPr>
            <w:rFonts w:asciiTheme="minorHAnsi" w:eastAsia="Times New Roman" w:hAnsiTheme="minorHAnsi" w:cstheme="minorHAnsi"/>
            <w:rPrChange w:id="24" w:author="GEberso" w:date="2014-11-05T10:10:00Z">
              <w:rPr>
                <w:rFonts w:ascii="Times New Roman" w:eastAsia="Times New Roman" w:hAnsi="Times New Roman" w:cs="Times New Roman"/>
              </w:rPr>
            </w:rPrChange>
          </w:rPr>
          <w:t xml:space="preserve"> </w:t>
        </w:r>
      </w:ins>
      <w:ins w:id="25" w:author="GEberso" w:date="2014-11-05T10:11:00Z">
        <w:r w:rsidR="00FE22C2">
          <w:rPr>
            <w:rFonts w:asciiTheme="minorHAnsi" w:eastAsia="Times New Roman" w:hAnsiTheme="minorHAnsi" w:cstheme="minorHAnsi"/>
          </w:rPr>
          <w:t xml:space="preserve">the federal plan for </w:t>
        </w:r>
      </w:ins>
      <w:ins w:id="26" w:author="GEberso" w:date="2014-11-05T10:09:00Z">
        <w:r w:rsidR="00FE22C2" w:rsidRPr="00FE22C2">
          <w:rPr>
            <w:rFonts w:asciiTheme="minorHAnsi" w:eastAsia="Times New Roman" w:hAnsiTheme="minorHAnsi" w:cstheme="minorHAnsi"/>
            <w:rPrChange w:id="27" w:author="GEberso" w:date="2014-11-05T10:10:00Z">
              <w:rPr>
                <w:rFonts w:ascii="Times New Roman" w:eastAsia="Times New Roman" w:hAnsi="Times New Roman" w:cs="Times New Roman"/>
              </w:rPr>
            </w:rPrChange>
          </w:rPr>
          <w:t>hospital, medical, and infectious waste incinerator</w:t>
        </w:r>
      </w:ins>
      <w:ins w:id="28" w:author="GEberso" w:date="2014-11-05T10:11:00Z">
        <w:r w:rsidR="00FE22C2">
          <w:rPr>
            <w:rFonts w:asciiTheme="minorHAnsi" w:eastAsia="Times New Roman" w:hAnsiTheme="minorHAnsi" w:cstheme="minorHAnsi"/>
          </w:rPr>
          <w:t>s</w:t>
        </w:r>
      </w:ins>
      <w:ins w:id="29" w:author="GEberso" w:date="2014-11-05T10:09:00Z">
        <w:r w:rsidR="00FE22C2" w:rsidRPr="00FE22C2">
          <w:rPr>
            <w:rFonts w:asciiTheme="minorHAnsi" w:eastAsia="Times New Roman" w:hAnsiTheme="minorHAnsi" w:cstheme="minorHAnsi"/>
            <w:rPrChange w:id="30" w:author="GEberso" w:date="2014-11-05T10:10:00Z">
              <w:rPr>
                <w:rFonts w:ascii="Times New Roman" w:eastAsia="Times New Roman" w:hAnsi="Times New Roman" w:cs="Times New Roman"/>
              </w:rPr>
            </w:rPrChange>
          </w:rPr>
          <w:t>, is not approvable.</w:t>
        </w:r>
        <w:r w:rsidR="00FE22C2">
          <w:rPr>
            <w:rFonts w:ascii="Times New Roman" w:eastAsia="Times New Roman" w:hAnsi="Times New Roman" w:cs="Times New Roman"/>
          </w:rPr>
          <w:t xml:space="preserve"> </w:t>
        </w:r>
      </w:ins>
      <w:r w:rsidRPr="00285C1A">
        <w:rPr>
          <w:rFonts w:asciiTheme="minorHAnsi" w:eastAsia="Times New Roman" w:hAnsiTheme="minorHAnsi" w:cstheme="minorHAnsi"/>
          <w:color w:val="000000" w:themeColor="text1"/>
        </w:rPr>
        <w:t xml:space="preserve">The following provisions are in </w:t>
      </w:r>
      <w:r w:rsidR="004C798D">
        <w:rPr>
          <w:rFonts w:asciiTheme="minorHAnsi" w:eastAsia="Times New Roman" w:hAnsiTheme="minorHAnsi" w:cstheme="minorHAnsi"/>
          <w:color w:val="000000" w:themeColor="text1"/>
        </w:rPr>
        <w:t xml:space="preserve">EPA </w:t>
      </w:r>
      <w:r w:rsidRPr="00285C1A">
        <w:rPr>
          <w:rFonts w:asciiTheme="minorHAnsi" w:eastAsia="Times New Roman" w:hAnsiTheme="minorHAnsi" w:cstheme="minorHAnsi"/>
          <w:color w:val="000000" w:themeColor="text1"/>
        </w:rPr>
        <w:t xml:space="preserve">Region 10's </w:t>
      </w:r>
      <w:r w:rsidR="00373467">
        <w:rPr>
          <w:rFonts w:asciiTheme="minorHAnsi" w:eastAsia="Times New Roman" w:hAnsiTheme="minorHAnsi" w:cstheme="minorHAnsi"/>
          <w:color w:val="000000" w:themeColor="text1"/>
        </w:rPr>
        <w:t>New Source Performance Standards</w:t>
      </w:r>
      <w:r w:rsidRPr="00285C1A">
        <w:rPr>
          <w:rFonts w:asciiTheme="minorHAnsi" w:eastAsia="Times New Roman" w:hAnsiTheme="minorHAnsi" w:cstheme="minorHAnsi"/>
          <w:color w:val="000000" w:themeColor="text1"/>
        </w:rPr>
        <w:t xml:space="preserve"> and NESHAP delegation agreements with DEQ. For consistency, we ask that these provisions be added to the </w:t>
      </w:r>
      <w:ins w:id="31" w:author="GEberso" w:date="2014-11-05T10:15:00Z">
        <w:r w:rsidR="002A58F5" w:rsidRPr="00FE22C2">
          <w:rPr>
            <w:rFonts w:asciiTheme="minorHAnsi" w:eastAsia="Times New Roman" w:hAnsiTheme="minorHAnsi" w:cstheme="minorHAnsi"/>
            <w:bCs/>
            <w:color w:val="000000" w:themeColor="text1"/>
          </w:rPr>
          <w:t>Memorandum of Agreement</w:t>
        </w:r>
      </w:ins>
      <w:commentRangeStart w:id="32"/>
      <w:del w:id="33" w:author="GEberso" w:date="2014-11-05T10:15:00Z">
        <w:r w:rsidRPr="00285C1A" w:rsidDel="002A58F5">
          <w:rPr>
            <w:rFonts w:asciiTheme="minorHAnsi" w:eastAsia="Times New Roman" w:hAnsiTheme="minorHAnsi" w:cstheme="minorHAnsi"/>
            <w:color w:val="000000" w:themeColor="text1"/>
          </w:rPr>
          <w:delText>MOA</w:delText>
        </w:r>
      </w:del>
      <w:commentRangeEnd w:id="32"/>
      <w:r w:rsidR="004C798D">
        <w:rPr>
          <w:rStyle w:val="CommentReference"/>
        </w:rPr>
        <w:commentReference w:id="32"/>
      </w:r>
      <w:r w:rsidRPr="00285C1A">
        <w:rPr>
          <w:rFonts w:asciiTheme="minorHAnsi" w:eastAsia="Times New Roman" w:hAnsiTheme="minorHAnsi" w:cstheme="minorHAnsi"/>
          <w:color w:val="000000" w:themeColor="text1"/>
        </w:rPr>
        <w:t>:</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This MOA is subject to all federal laws and regulations as well as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policies, guidance, and determinations issued pursuant to 40 CFR Parts 60 and 62.</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If both a state or local regulation and a federal regulation apply to the same source, both </w:t>
      </w:r>
      <w:proofErr w:type="gramStart"/>
      <w:r w:rsidRPr="00285C1A">
        <w:rPr>
          <w:rFonts w:asciiTheme="minorHAnsi" w:eastAsia="Times New Roman" w:hAnsiTheme="minorHAnsi" w:cstheme="minorHAnsi"/>
          <w:color w:val="000000" w:themeColor="text1"/>
        </w:rPr>
        <w:t>must be complied</w:t>
      </w:r>
      <w:proofErr w:type="gramEnd"/>
      <w:r w:rsidRPr="00285C1A">
        <w:rPr>
          <w:rFonts w:asciiTheme="minorHAnsi" w:eastAsia="Times New Roman" w:hAnsiTheme="minorHAnsi" w:cstheme="minorHAnsi"/>
          <w:color w:val="000000" w:themeColor="text1"/>
        </w:rPr>
        <w:t xml:space="preserve"> with, regardless of whether the one is more stringent than the other, pursuant to the requirements of section 116 of the Clean Air Act.</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Implementation and enforcement of this Federal Plan is subject to the current Compliance Assurance Agreement for Air Quality, signed by DEQ and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This clearly defines roles and responsibilities, including timely and appropriate enforcement response and the maintenance of the Aerometric Facility Subsystem (AFS).</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be the recipient of all notifications and reports and be the point of contact for questions and compliance issues for this delegated Federal Plan</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may request notifications and reports from sources, if needed.</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ensure that all relevant source notification, and report information is inputted into the AFS database system in order to meet its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recordkeeping/reporting requirements. The AFS reporting elements for "source information" that DEQ is expected to provide includes, but is not limited to:</w:t>
      </w:r>
    </w:p>
    <w:p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1.  </w:t>
      </w:r>
      <w:r w:rsidRPr="00285C1A">
        <w:rPr>
          <w:rFonts w:asciiTheme="minorHAnsi" w:eastAsia="Times New Roman" w:hAnsiTheme="minorHAnsi" w:cstheme="minorHAnsi"/>
          <w:color w:val="000000" w:themeColor="text1"/>
        </w:rPr>
        <w:tab/>
        <w:t>Identification of source</w:t>
      </w:r>
    </w:p>
    <w:p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2.   </w:t>
      </w:r>
      <w:r w:rsidRPr="00285C1A">
        <w:rPr>
          <w:rFonts w:asciiTheme="minorHAnsi" w:eastAsia="Times New Roman" w:hAnsiTheme="minorHAnsi" w:cstheme="minorHAnsi"/>
          <w:color w:val="000000" w:themeColor="text1"/>
        </w:rPr>
        <w:tab/>
        <w:t>Pollutants regulated</w:t>
      </w:r>
    </w:p>
    <w:p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3.   </w:t>
      </w:r>
      <w:r w:rsidRPr="00285C1A">
        <w:rPr>
          <w:rFonts w:asciiTheme="minorHAnsi" w:eastAsia="Times New Roman" w:hAnsiTheme="minorHAnsi" w:cstheme="minorHAnsi"/>
          <w:color w:val="000000" w:themeColor="text1"/>
        </w:rPr>
        <w:tab/>
        <w:t>Applicability of subparts</w:t>
      </w:r>
    </w:p>
    <w:p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4.   </w:t>
      </w:r>
      <w:r w:rsidRPr="00285C1A">
        <w:rPr>
          <w:rFonts w:asciiTheme="minorHAnsi" w:eastAsia="Times New Roman" w:hAnsiTheme="minorHAnsi" w:cstheme="minorHAnsi"/>
          <w:color w:val="000000" w:themeColor="text1"/>
        </w:rPr>
        <w:tab/>
        <w:t>Permit number for specific source or sub-unit</w:t>
      </w:r>
    </w:p>
    <w:p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5.   </w:t>
      </w:r>
      <w:r w:rsidRPr="00285C1A">
        <w:rPr>
          <w:rFonts w:asciiTheme="minorHAnsi" w:eastAsia="Times New Roman" w:hAnsiTheme="minorHAnsi" w:cstheme="minorHAnsi"/>
          <w:color w:val="000000" w:themeColor="text1"/>
        </w:rPr>
        <w:tab/>
        <w:t>Dates of most recent Federal Plan compliance evaluations (inspections)</w:t>
      </w:r>
    </w:p>
    <w:p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6.   </w:t>
      </w:r>
      <w:r w:rsidRPr="00285C1A">
        <w:rPr>
          <w:rFonts w:asciiTheme="minorHAnsi" w:eastAsia="Times New Roman" w:hAnsiTheme="minorHAnsi" w:cstheme="minorHAnsi"/>
          <w:color w:val="000000" w:themeColor="text1"/>
        </w:rPr>
        <w:tab/>
        <w:t>Compliance status</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must maintain a record of all approved alternatives to monitoring, testing, recordkeeping/reporting requirements and provide this list of alternatives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semi-annually or more frequently if requested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may audit any approved alternatives and disapprove any that it determines are inappropriate, after discussion with DEQ. If changes </w:t>
      </w:r>
      <w:proofErr w:type="gramStart"/>
      <w:r w:rsidRPr="00285C1A">
        <w:rPr>
          <w:rFonts w:asciiTheme="minorHAnsi" w:eastAsia="Times New Roman" w:hAnsiTheme="minorHAnsi" w:cstheme="minorHAnsi"/>
          <w:color w:val="000000" w:themeColor="text1"/>
        </w:rPr>
        <w:t>are disapproved</w:t>
      </w:r>
      <w:proofErr w:type="gramEnd"/>
      <w:r w:rsidRPr="00285C1A">
        <w:rPr>
          <w:rFonts w:asciiTheme="minorHAnsi" w:eastAsia="Times New Roman" w:hAnsiTheme="minorHAnsi" w:cstheme="minorHAnsi"/>
          <w:color w:val="000000" w:themeColor="text1"/>
        </w:rPr>
        <w:t xml:space="preserve">, DEQ must notify the source that it must revert to the original applicable monitoring, testing, recordkeeping, and/or reporting requirements. </w:t>
      </w:r>
      <w:proofErr w:type="gramStart"/>
      <w:r w:rsidRPr="00285C1A">
        <w:rPr>
          <w:rFonts w:asciiTheme="minorHAnsi" w:eastAsia="Times New Roman" w:hAnsiTheme="minorHAnsi" w:cstheme="minorHAnsi"/>
          <w:color w:val="000000" w:themeColor="text1"/>
        </w:rPr>
        <w:t>Also</w:t>
      </w:r>
      <w:proofErr w:type="gramEnd"/>
      <w:r w:rsidRPr="00285C1A">
        <w:rPr>
          <w:rFonts w:asciiTheme="minorHAnsi" w:eastAsia="Times New Roman" w:hAnsiTheme="minorHAnsi" w:cstheme="minorHAnsi"/>
          <w:color w:val="000000" w:themeColor="text1"/>
        </w:rPr>
        <w:t>, in cases where the source does not maintain the conditions which prompted the approval of the alternatives to the monitoring, testing, recordkeeping, and/or reporting requirements, DEQ must</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require the source to revert to the original monitoring, testing, recordkeeping</w:t>
      </w:r>
      <w:r w:rsidRPr="00D92B19">
        <w:rPr>
          <w:rFonts w:asciiTheme="minorHAnsi" w:eastAsia="Times New Roman" w:hAnsiTheme="minorHAnsi" w:cstheme="minorHAnsi"/>
          <w:color w:val="000000" w:themeColor="text1"/>
        </w:rPr>
        <w:t>, and</w:t>
      </w:r>
      <w:r w:rsidRPr="00285C1A">
        <w:rPr>
          <w:rFonts w:asciiTheme="minorHAnsi" w:eastAsia="Times New Roman" w:hAnsiTheme="minorHAnsi" w:cstheme="minorHAnsi"/>
          <w:color w:val="000000" w:themeColor="text1"/>
        </w:rPr>
        <w:t xml:space="preserve"> reporting requirements</w:t>
      </w:r>
      <w:r w:rsidRPr="00D92B19">
        <w:rPr>
          <w:rFonts w:asciiTheme="minorHAnsi" w:eastAsia="Times New Roman" w:hAnsiTheme="minorHAnsi" w:cstheme="minorHAnsi"/>
          <w:color w:val="000000" w:themeColor="text1"/>
        </w:rPr>
        <w:t>, or</w:t>
      </w:r>
      <w:r w:rsidRPr="00285C1A">
        <w:rPr>
          <w:rFonts w:asciiTheme="minorHAnsi" w:eastAsia="Times New Roman" w:hAnsiTheme="minorHAnsi" w:cstheme="minorHAnsi"/>
          <w:color w:val="000000" w:themeColor="text1"/>
        </w:rPr>
        <w:t xml:space="preserve"> more stringent requirements.</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lastRenderedPageBreak/>
        <w:t>DEQ does not have the federally</w:t>
      </w:r>
      <w:r w:rsidR="002A58F5">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recognized authority to further delegate the</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Federal Plan to any other state or local agency.</w:t>
      </w:r>
    </w:p>
    <w:p w:rsidR="00DA74F6" w:rsidRPr="00285C1A" w:rsidRDefault="00DA74F6" w:rsidP="00285C1A">
      <w:pPr>
        <w:pStyle w:val="ListParagraph"/>
        <w:numPr>
          <w:ilvl w:val="0"/>
          <w:numId w:val="18"/>
        </w:numPr>
        <w:tabs>
          <w:tab w:val="left" w:pos="2790"/>
        </w:tabs>
        <w:spacing w:before="120" w:after="120"/>
        <w:ind w:left="2794"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As discussed in a </w:t>
      </w:r>
      <w:r w:rsidRPr="00D92B19">
        <w:rPr>
          <w:rFonts w:asciiTheme="minorHAnsi" w:eastAsia="Times New Roman" w:hAnsiTheme="minorHAnsi" w:cstheme="minorHAnsi"/>
          <w:color w:val="000000" w:themeColor="text1"/>
        </w:rPr>
        <w:t>January 10</w:t>
      </w:r>
      <w:r w:rsidRPr="00285C1A">
        <w:rPr>
          <w:rFonts w:asciiTheme="minorHAnsi" w:eastAsia="Times New Roman" w:hAnsiTheme="minorHAnsi" w:cstheme="minorHAnsi"/>
          <w:color w:val="000000" w:themeColor="text1"/>
        </w:rPr>
        <w:t>, 2006, letter from the Oregon Attorney General's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Office, the five-day advance notice required by ORS 468.126 and OAR 340-012-0038 is inapplicable to enforcement of Oregon air permits containing Federal Plan standards or requirements.</w:t>
      </w:r>
    </w:p>
    <w:p w:rsidR="00FE52EC" w:rsidRPr="00285C1A" w:rsidRDefault="00FE52EC" w:rsidP="00FE52EC">
      <w:pPr>
        <w:pStyle w:val="ListParagraph"/>
        <w:ind w:left="2434" w:right="634"/>
        <w:contextualSpacing w:val="0"/>
        <w:outlineLvl w:val="0"/>
        <w:rPr>
          <w:rFonts w:asciiTheme="minorHAnsi" w:eastAsia="Times New Roman" w:hAnsiTheme="minorHAnsi" w:cstheme="minorHAnsi"/>
          <w:bCs/>
          <w:color w:val="000000" w:themeColor="text1"/>
        </w:rPr>
      </w:pPr>
    </w:p>
    <w:p w:rsidR="00DA74F6" w:rsidRPr="00285C1A" w:rsidRDefault="00DA74F6" w:rsidP="00FE52EC">
      <w:pPr>
        <w:pStyle w:val="ListParagraph"/>
        <w:spacing w:after="120"/>
        <w:ind w:left="2434"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proofErr w:type="gramStart"/>
      <w:r w:rsidRPr="00285C1A">
        <w:rPr>
          <w:rFonts w:asciiTheme="minorHAnsi" w:eastAsia="Times New Roman" w:hAnsiTheme="minorHAnsi" w:cstheme="minorHAnsi"/>
          <w:bCs/>
          <w:color w:val="000000" w:themeColor="text1"/>
        </w:rPr>
        <w:t>1</w:t>
      </w:r>
      <w:proofErr w:type="gramEnd"/>
      <w:r w:rsidRPr="00285C1A">
        <w:rPr>
          <w:rFonts w:asciiTheme="minorHAnsi" w:eastAsia="Times New Roman" w:hAnsiTheme="minorHAnsi" w:cstheme="minorHAnsi"/>
          <w:bCs/>
          <w:color w:val="000000" w:themeColor="text1"/>
        </w:rPr>
        <w:t xml:space="preserve">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285C1A" w:rsidRDefault="00DA74F6" w:rsidP="00FE52EC">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ins w:id="34" w:author="GEberso" w:date="2014-11-05T10:17:00Z">
        <w:r w:rsidR="002A58F5">
          <w:rPr>
            <w:rFonts w:asciiTheme="minorHAnsi" w:eastAsia="Times New Roman" w:hAnsiTheme="minorHAnsi" w:cstheme="minorHAnsi"/>
            <w:bCs/>
            <w:color w:val="000000" w:themeColor="text1"/>
          </w:rPr>
          <w:t xml:space="preserve">DEQ spoke to </w:t>
        </w:r>
      </w:ins>
      <w:ins w:id="35" w:author="GEberso" w:date="2014-11-05T10:22:00Z">
        <w:r w:rsidR="0083367F">
          <w:rPr>
            <w:rFonts w:asciiTheme="minorHAnsi" w:eastAsia="Times New Roman" w:hAnsiTheme="minorHAnsi" w:cstheme="minorHAnsi"/>
            <w:bCs/>
            <w:color w:val="000000" w:themeColor="text1"/>
          </w:rPr>
          <w:t xml:space="preserve">the </w:t>
        </w:r>
      </w:ins>
      <w:ins w:id="36" w:author="GEberso" w:date="2014-11-05T10:17:00Z">
        <w:r w:rsidR="002A58F5">
          <w:rPr>
            <w:rFonts w:asciiTheme="minorHAnsi" w:eastAsia="Times New Roman" w:hAnsiTheme="minorHAnsi" w:cstheme="minorHAnsi"/>
            <w:bCs/>
            <w:color w:val="000000" w:themeColor="text1"/>
          </w:rPr>
          <w:t>EPA to clarify th</w:t>
        </w:r>
      </w:ins>
      <w:ins w:id="37" w:author="GEberso" w:date="2014-11-05T10:18:00Z">
        <w:r w:rsidR="002A58F5">
          <w:rPr>
            <w:rFonts w:asciiTheme="minorHAnsi" w:eastAsia="Times New Roman" w:hAnsiTheme="minorHAnsi" w:cstheme="minorHAnsi"/>
            <w:bCs/>
            <w:color w:val="000000" w:themeColor="text1"/>
          </w:rPr>
          <w:t xml:space="preserve">is comment. </w:t>
        </w:r>
      </w:ins>
      <w:ins w:id="38" w:author="GEberso" w:date="2014-11-05T10:23:00Z">
        <w:r w:rsidR="0083367F">
          <w:rPr>
            <w:rFonts w:asciiTheme="minorHAnsi" w:eastAsia="Times New Roman" w:hAnsiTheme="minorHAnsi" w:cstheme="minorHAnsi"/>
            <w:bCs/>
            <w:color w:val="000000" w:themeColor="text1"/>
          </w:rPr>
          <w:t xml:space="preserve">The </w:t>
        </w:r>
      </w:ins>
      <w:ins w:id="39" w:author="GEberso" w:date="2014-11-05T10:22:00Z">
        <w:r w:rsidR="0083367F">
          <w:rPr>
            <w:rFonts w:asciiTheme="minorHAnsi" w:eastAsia="Times New Roman" w:hAnsiTheme="minorHAnsi" w:cstheme="minorHAnsi"/>
            <w:bCs/>
            <w:color w:val="000000" w:themeColor="text1"/>
          </w:rPr>
          <w:t xml:space="preserve">EPA asked DEQ </w:t>
        </w:r>
      </w:ins>
      <w:ins w:id="40" w:author="GEberso" w:date="2014-11-05T10:23:00Z">
        <w:r w:rsidR="0083367F">
          <w:rPr>
            <w:rFonts w:asciiTheme="minorHAnsi" w:eastAsia="Times New Roman" w:hAnsiTheme="minorHAnsi" w:cstheme="minorHAnsi"/>
            <w:bCs/>
            <w:color w:val="000000" w:themeColor="text1"/>
          </w:rPr>
          <w:t xml:space="preserve">to remove the </w:t>
        </w:r>
        <w:r w:rsidR="0083367F" w:rsidRPr="00FE22C2">
          <w:rPr>
            <w:rFonts w:asciiTheme="minorHAnsi" w:eastAsia="Times New Roman" w:hAnsiTheme="minorHAnsi" w:cstheme="minorHAnsi"/>
            <w:bCs/>
            <w:color w:val="000000" w:themeColor="text1"/>
          </w:rPr>
          <w:t>Memorandum of Agreement</w:t>
        </w:r>
        <w:r w:rsidR="0083367F" w:rsidRPr="00FE22C2">
          <w:rPr>
            <w:rFonts w:asciiTheme="minorHAnsi" w:eastAsia="Times New Roman" w:hAnsiTheme="minorHAnsi" w:cstheme="minorHAnsi"/>
            <w:color w:val="000000" w:themeColor="text1"/>
          </w:rPr>
          <w:t xml:space="preserve"> </w:t>
        </w:r>
        <w:r w:rsidR="0083367F">
          <w:rPr>
            <w:rFonts w:asciiTheme="minorHAnsi" w:eastAsia="Times New Roman" w:hAnsiTheme="minorHAnsi" w:cstheme="minorHAnsi"/>
            <w:color w:val="000000" w:themeColor="text1"/>
          </w:rPr>
          <w:t xml:space="preserve">out of the request for </w:t>
        </w:r>
        <w:r w:rsidR="0083367F" w:rsidRPr="00FE22C2">
          <w:rPr>
            <w:rFonts w:asciiTheme="minorHAnsi" w:eastAsia="Times New Roman" w:hAnsiTheme="minorHAnsi" w:cstheme="minorHAnsi"/>
          </w:rPr>
          <w:t>delegation</w:t>
        </w:r>
        <w:r w:rsidR="0083367F">
          <w:rPr>
            <w:rFonts w:asciiTheme="minorHAnsi" w:eastAsia="Times New Roman" w:hAnsiTheme="minorHAnsi" w:cstheme="minorHAnsi"/>
          </w:rPr>
          <w:t>.</w:t>
        </w:r>
        <w:r w:rsidR="0083367F">
          <w:rPr>
            <w:rFonts w:asciiTheme="minorHAnsi" w:eastAsia="Times New Roman" w:hAnsiTheme="minorHAnsi" w:cstheme="minorHAnsi"/>
          </w:rPr>
          <w:t xml:space="preserve"> </w:t>
        </w:r>
      </w:ins>
      <w:r w:rsidR="00B377D6" w:rsidRPr="00285C1A">
        <w:rPr>
          <w:rFonts w:asciiTheme="minorHAnsi" w:eastAsia="Times New Roman" w:hAnsiTheme="minorHAnsi" w:cstheme="minorHAnsi"/>
          <w:color w:val="000000" w:themeColor="text1"/>
        </w:rPr>
        <w:t xml:space="preserve">In response, DEQ </w:t>
      </w:r>
      <w:ins w:id="41" w:author="GEberso" w:date="2014-11-05T10:15:00Z">
        <w:r w:rsidR="002A58F5">
          <w:rPr>
            <w:rFonts w:asciiTheme="minorHAnsi" w:eastAsia="Times New Roman" w:hAnsiTheme="minorHAnsi" w:cstheme="minorHAnsi"/>
            <w:color w:val="000000" w:themeColor="text1"/>
          </w:rPr>
          <w:t xml:space="preserve">has pulled </w:t>
        </w:r>
      </w:ins>
      <w:del w:id="42" w:author="GEberso" w:date="2014-11-05T10:15:00Z">
        <w:r w:rsidR="00B377D6" w:rsidRPr="00285C1A" w:rsidDel="002A58F5">
          <w:rPr>
            <w:rFonts w:asciiTheme="minorHAnsi" w:eastAsia="Times New Roman" w:hAnsiTheme="minorHAnsi" w:cstheme="minorHAnsi"/>
            <w:color w:val="000000" w:themeColor="text1"/>
          </w:rPr>
          <w:delText>added the requested language</w:delText>
        </w:r>
      </w:del>
      <w:del w:id="43" w:author="GEberso" w:date="2014-11-05T10:16:00Z">
        <w:r w:rsidR="00B377D6" w:rsidRPr="00285C1A" w:rsidDel="002A58F5">
          <w:rPr>
            <w:rFonts w:asciiTheme="minorHAnsi" w:eastAsia="Times New Roman" w:hAnsiTheme="minorHAnsi" w:cstheme="minorHAnsi"/>
            <w:color w:val="000000" w:themeColor="text1"/>
          </w:rPr>
          <w:delText xml:space="preserve"> to </w:delText>
        </w:r>
      </w:del>
      <w:r w:rsidR="00B377D6" w:rsidRPr="00285C1A">
        <w:rPr>
          <w:rFonts w:asciiTheme="minorHAnsi" w:eastAsia="Times New Roman" w:hAnsiTheme="minorHAnsi" w:cstheme="minorHAnsi"/>
          <w:color w:val="000000" w:themeColor="text1"/>
        </w:rPr>
        <w:t xml:space="preserve">the </w:t>
      </w:r>
      <w:ins w:id="44" w:author="GEberso" w:date="2014-11-05T10:16:00Z">
        <w:r w:rsidR="002A58F5" w:rsidRPr="00FE22C2">
          <w:rPr>
            <w:rFonts w:asciiTheme="minorHAnsi" w:eastAsia="Times New Roman" w:hAnsiTheme="minorHAnsi" w:cstheme="minorHAnsi"/>
            <w:bCs/>
            <w:color w:val="000000" w:themeColor="text1"/>
          </w:rPr>
          <w:t xml:space="preserve">Memorandum of </w:t>
        </w:r>
        <w:proofErr w:type="gramStart"/>
        <w:r w:rsidR="002A58F5" w:rsidRPr="00FE22C2">
          <w:rPr>
            <w:rFonts w:asciiTheme="minorHAnsi" w:eastAsia="Times New Roman" w:hAnsiTheme="minorHAnsi" w:cstheme="minorHAnsi"/>
            <w:bCs/>
            <w:color w:val="000000" w:themeColor="text1"/>
          </w:rPr>
          <w:t>Agreement</w:t>
        </w:r>
        <w:r w:rsidR="002A58F5" w:rsidRPr="00FE22C2">
          <w:rPr>
            <w:rFonts w:asciiTheme="minorHAnsi" w:eastAsia="Times New Roman" w:hAnsiTheme="minorHAnsi" w:cstheme="minorHAnsi"/>
            <w:color w:val="000000" w:themeColor="text1"/>
          </w:rPr>
          <w:t xml:space="preserve"> </w:t>
        </w:r>
      </w:ins>
      <w:commentRangeStart w:id="45"/>
      <w:proofErr w:type="gramEnd"/>
      <w:del w:id="46" w:author="GEberso" w:date="2014-11-05T10:16:00Z">
        <w:r w:rsidR="00B377D6" w:rsidRPr="00285C1A" w:rsidDel="002A58F5">
          <w:rPr>
            <w:rFonts w:asciiTheme="minorHAnsi" w:eastAsia="Times New Roman" w:hAnsiTheme="minorHAnsi" w:cstheme="minorHAnsi"/>
            <w:color w:val="000000" w:themeColor="text1"/>
          </w:rPr>
          <w:delText>MOA</w:delText>
        </w:r>
      </w:del>
      <w:commentRangeEnd w:id="45"/>
      <w:r w:rsidR="004C798D">
        <w:rPr>
          <w:rStyle w:val="CommentReference"/>
        </w:rPr>
        <w:commentReference w:id="45"/>
      </w:r>
      <w:r w:rsidR="00B377D6" w:rsidRPr="00285C1A">
        <w:rPr>
          <w:rFonts w:asciiTheme="minorHAnsi" w:eastAsia="Times New Roman" w:hAnsiTheme="minorHAnsi" w:cstheme="minorHAnsi"/>
          <w:color w:val="000000" w:themeColor="text1"/>
        </w:rPr>
        <w:t>.</w:t>
      </w:r>
      <w:commentRangeEnd w:id="14"/>
      <w:r w:rsidR="00E70350">
        <w:rPr>
          <w:rStyle w:val="CommentReference"/>
        </w:rPr>
        <w:commentReference w:id="14"/>
      </w:r>
      <w:ins w:id="47" w:author="GEberso" w:date="2014-11-05T10:24:00Z">
        <w:r w:rsidR="0083367F">
          <w:rPr>
            <w:rFonts w:asciiTheme="minorHAnsi" w:eastAsia="Times New Roman" w:hAnsiTheme="minorHAnsi" w:cstheme="minorHAnsi"/>
            <w:color w:val="000000" w:themeColor="text1"/>
          </w:rPr>
          <w:t xml:space="preserve"> The </w:t>
        </w:r>
        <w:proofErr w:type="gramStart"/>
        <w:r w:rsidR="0083367F" w:rsidRPr="00FE22C2">
          <w:rPr>
            <w:rFonts w:asciiTheme="minorHAnsi" w:eastAsia="Times New Roman" w:hAnsiTheme="minorHAnsi" w:cstheme="minorHAnsi"/>
            <w:bCs/>
            <w:color w:val="000000" w:themeColor="text1"/>
          </w:rPr>
          <w:t>Memorandum of Agreement</w:t>
        </w:r>
        <w:r w:rsidR="0083367F" w:rsidRPr="00FE22C2">
          <w:rPr>
            <w:rFonts w:asciiTheme="minorHAnsi" w:eastAsia="Times New Roman" w:hAnsiTheme="minorHAnsi" w:cstheme="minorHAnsi"/>
            <w:color w:val="000000" w:themeColor="text1"/>
          </w:rPr>
          <w:t xml:space="preserve"> </w:t>
        </w:r>
        <w:r w:rsidR="0083367F">
          <w:rPr>
            <w:rFonts w:asciiTheme="minorHAnsi" w:eastAsia="Times New Roman" w:hAnsiTheme="minorHAnsi" w:cstheme="minorHAnsi"/>
            <w:color w:val="000000" w:themeColor="text1"/>
          </w:rPr>
          <w:t>will now be originated by the EPA, not DEQ</w:t>
        </w:r>
        <w:proofErr w:type="gramEnd"/>
        <w:r w:rsidR="0083367F">
          <w:rPr>
            <w:rFonts w:asciiTheme="minorHAnsi" w:eastAsia="Times New Roman" w:hAnsiTheme="minorHAnsi" w:cstheme="minorHAnsi"/>
            <w:color w:val="000000" w:themeColor="text1"/>
          </w:rPr>
          <w:t xml:space="preserve">. </w:t>
        </w:r>
      </w:ins>
    </w:p>
    <w:p w:rsidR="00285C1A" w:rsidRDefault="00285C1A">
      <w:pPr>
        <w:spacing w:after="1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br w:type="page"/>
      </w:r>
    </w:p>
    <w:tbl>
      <w:tblPr>
        <w:tblW w:w="12240" w:type="dxa"/>
        <w:tblInd w:w="-702" w:type="dxa"/>
        <w:tblLook w:val="04A0"/>
      </w:tblPr>
      <w:tblGrid>
        <w:gridCol w:w="12240"/>
      </w:tblGrid>
      <w:tr w:rsidR="005E3645" w:rsidRPr="00B15DF7" w:rsidTr="005E3645">
        <w:trPr>
          <w:trHeight w:val="60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lastRenderedPageBreak/>
              <w:t> </w:t>
            </w:r>
          </w:p>
          <w:p w:rsidR="005E3645" w:rsidRPr="004F673A" w:rsidRDefault="005E3645" w:rsidP="005E3645">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Pr="00D13EA4" w:rsidRDefault="005E3645" w:rsidP="005E3645">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Comments received by close of public comment period</w:t>
      </w:r>
    </w:p>
    <w:p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00285C1A">
        <w:rPr>
          <w:rFonts w:ascii="Times New Roman" w:eastAsia="Times New Roman" w:hAnsi="Times New Roman" w:cs="Times New Roman"/>
          <w:color w:val="000000" w:themeColor="text1"/>
        </w:rPr>
        <w:t>three</w:t>
      </w:r>
      <w:r>
        <w:rPr>
          <w:rFonts w:ascii="Times New Roman" w:eastAsia="Times New Roman" w:hAnsi="Times New Roman" w:cs="Times New Roman"/>
          <w:color w:val="000000" w:themeColor="text1"/>
        </w:rPr>
        <w:t xml:space="preserve"> </w:t>
      </w:r>
      <w:r w:rsidR="00681000">
        <w:rPr>
          <w:rFonts w:ascii="Times New Roman" w:eastAsia="Times New Roman" w:hAnsi="Times New Roman" w:cs="Times New Roman"/>
          <w:color w:val="000000" w:themeColor="text1"/>
        </w:rPr>
        <w:t xml:space="preserve">people or </w:t>
      </w:r>
      <w:r>
        <w:rPr>
          <w:rFonts w:ascii="Times New Roman" w:eastAsia="Times New Roman" w:hAnsi="Times New Roman" w:cs="Times New Roman"/>
          <w:color w:val="000000" w:themeColor="text1"/>
        </w:rPr>
        <w:t>organization</w:t>
      </w:r>
      <w:r w:rsidR="00681000">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that submitted </w:t>
      </w:r>
      <w:r w:rsidR="00D13EA4">
        <w:rPr>
          <w:rFonts w:ascii="Times New Roman" w:eastAsia="Times New Roman" w:hAnsi="Times New Roman" w:cs="Times New Roman"/>
          <w:color w:val="000000" w:themeColor="text1"/>
        </w:rPr>
        <w:t xml:space="preserve">public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w:t>
      </w:r>
      <w:r w:rsidRPr="00285C1A">
        <w:rPr>
          <w:rFonts w:asciiTheme="minorHAnsi" w:eastAsia="Times New Roman" w:hAnsiTheme="minorHAnsi" w:cstheme="minorHAnsi"/>
          <w:bCs/>
          <w:color w:val="000000" w:themeColor="text1"/>
        </w:rPr>
        <w:t>he deadline. Original comments are on file with DEQ.</w:t>
      </w:r>
    </w:p>
    <w:p w:rsidR="005E3645" w:rsidRPr="00285C1A" w:rsidRDefault="005E3645" w:rsidP="005E3645">
      <w:pPr>
        <w:ind w:left="720" w:right="634"/>
        <w:outlineLvl w:val="0"/>
        <w:rPr>
          <w:rFonts w:asciiTheme="minorHAnsi" w:eastAsia="Times New Roman" w:hAnsiTheme="minorHAnsi" w:cstheme="minorHAnsi"/>
          <w:b/>
          <w:bCs/>
          <w:color w:val="000000" w:themeColor="text1"/>
        </w:rPr>
      </w:pPr>
    </w:p>
    <w:p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proofErr w:type="spellStart"/>
      <w:r w:rsidR="00681000" w:rsidRPr="00285C1A">
        <w:rPr>
          <w:rFonts w:asciiTheme="minorHAnsi" w:eastAsia="Times New Roman" w:hAnsiTheme="minorHAnsi" w:cstheme="minorHAnsi"/>
          <w:color w:val="000000" w:themeColor="text1"/>
        </w:rPr>
        <w:t>Wenona</w:t>
      </w:r>
      <w:proofErr w:type="spellEnd"/>
      <w:r w:rsidR="00681000" w:rsidRPr="00285C1A">
        <w:rPr>
          <w:rFonts w:asciiTheme="minorHAnsi" w:eastAsia="Times New Roman" w:hAnsiTheme="minorHAnsi" w:cstheme="minorHAnsi"/>
          <w:color w:val="000000" w:themeColor="text1"/>
        </w:rPr>
        <w:t xml:space="preserve"> Wilson, Manager</w:t>
      </w:r>
      <w:r w:rsidRPr="00285C1A">
        <w:rPr>
          <w:rFonts w:asciiTheme="minorHAnsi" w:eastAsia="Times New Roman" w:hAnsiTheme="minorHAnsi" w:cstheme="minorHAnsi"/>
          <w:color w:val="000000" w:themeColor="text1"/>
        </w:rPr>
        <w:tab/>
      </w:r>
    </w:p>
    <w:p w:rsidR="005E3645" w:rsidRPr="00285C1A" w:rsidRDefault="005E3645" w:rsidP="00681000">
      <w:pPr>
        <w:pStyle w:val="ListParagraph"/>
        <w:tabs>
          <w:tab w:val="left" w:pos="2700"/>
        </w:tabs>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681000" w:rsidRPr="00285C1A">
        <w:rPr>
          <w:rFonts w:asciiTheme="minorHAnsi" w:eastAsia="Times New Roman" w:hAnsiTheme="minorHAnsi" w:cstheme="minorHAnsi"/>
          <w:color w:val="000000" w:themeColor="text1"/>
        </w:rPr>
        <w:t>Office of Air, Waste</w:t>
      </w:r>
      <w:r w:rsidR="00681000" w:rsidRPr="00D92B19">
        <w:rPr>
          <w:rFonts w:asciiTheme="minorHAnsi" w:eastAsia="Times New Roman" w:hAnsiTheme="minorHAnsi" w:cstheme="minorHAnsi"/>
          <w:color w:val="000000" w:themeColor="text1"/>
        </w:rPr>
        <w:t>, and</w:t>
      </w:r>
      <w:r w:rsidR="00681000" w:rsidRPr="00285C1A">
        <w:rPr>
          <w:rFonts w:asciiTheme="minorHAnsi" w:eastAsia="Times New Roman" w:hAnsiTheme="minorHAnsi" w:cstheme="minorHAnsi"/>
          <w:color w:val="000000" w:themeColor="text1"/>
        </w:rPr>
        <w:t xml:space="preserve"> Toxics</w:t>
      </w:r>
    </w:p>
    <w:p w:rsidR="00681000" w:rsidRPr="00285C1A" w:rsidRDefault="00681000" w:rsidP="00285C1A">
      <w:pPr>
        <w:pStyle w:val="ListParagraph"/>
        <w:tabs>
          <w:tab w:val="left" w:pos="2700"/>
        </w:tabs>
        <w:spacing w:after="120"/>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United States Environmental Protection Agency</w:t>
      </w:r>
    </w:p>
    <w:p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comments 3 through 2</w:t>
      </w:r>
      <w:r w:rsidR="00EF6502" w:rsidRPr="00285C1A">
        <w:rPr>
          <w:rFonts w:asciiTheme="minorHAnsi" w:eastAsia="Times New Roman" w:hAnsiTheme="minorHAnsi" w:cstheme="minorHAnsi"/>
          <w:bCs/>
          <w:color w:val="000000" w:themeColor="text1"/>
        </w:rPr>
        <w:t>5</w:t>
      </w:r>
      <w:r w:rsidR="007D706A" w:rsidRPr="00285C1A">
        <w:rPr>
          <w:rFonts w:asciiTheme="minorHAnsi" w:eastAsia="Times New Roman" w:hAnsiTheme="minorHAnsi" w:cstheme="minorHAnsi"/>
          <w:bCs/>
          <w:color w:val="000000" w:themeColor="text1"/>
        </w:rPr>
        <w:t xml:space="preserve"> 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John Ledger</w:t>
      </w:r>
      <w:r w:rsidRPr="00285C1A">
        <w:rPr>
          <w:rFonts w:asciiTheme="minorHAnsi" w:eastAsia="Times New Roman" w:hAnsiTheme="minorHAnsi" w:cstheme="minorHAnsi"/>
          <w:bCs/>
          <w:color w:val="000000" w:themeColor="text1"/>
        </w:rPr>
        <w:tab/>
      </w:r>
    </w:p>
    <w:p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9D3C2B">
        <w:rPr>
          <w:rFonts w:asciiTheme="minorHAnsi" w:eastAsia="Times New Roman" w:hAnsiTheme="minorHAnsi" w:cstheme="minorHAnsi"/>
          <w:color w:val="000000" w:themeColor="text1"/>
        </w:rPr>
        <w:t>Associated Oregon</w:t>
      </w:r>
      <w:r w:rsidR="005F6F62" w:rsidRPr="00285C1A">
        <w:rPr>
          <w:rFonts w:asciiTheme="minorHAnsi" w:eastAsia="Times New Roman" w:hAnsiTheme="minorHAnsi" w:cstheme="minorHAnsi"/>
          <w:color w:val="000000" w:themeColor="text1"/>
        </w:rPr>
        <w:t xml:space="preserve"> Industries</w:t>
      </w:r>
    </w:p>
    <w:p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 xml:space="preserve">comment 2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Kathryn VanNatta, </w:t>
      </w:r>
      <w:proofErr w:type="spellStart"/>
      <w:r w:rsidR="005F6F62" w:rsidRPr="00285C1A">
        <w:rPr>
          <w:rFonts w:asciiTheme="minorHAnsi" w:eastAsia="Times New Roman" w:hAnsiTheme="minorHAnsi" w:cstheme="minorHAnsi"/>
          <w:color w:val="000000" w:themeColor="text1"/>
        </w:rPr>
        <w:t>Linc</w:t>
      </w:r>
      <w:proofErr w:type="spellEnd"/>
      <w:r w:rsidR="005F6F62" w:rsidRPr="00285C1A">
        <w:rPr>
          <w:rFonts w:asciiTheme="minorHAnsi" w:eastAsia="Times New Roman" w:hAnsiTheme="minorHAnsi" w:cstheme="minorHAnsi"/>
          <w:color w:val="000000" w:themeColor="text1"/>
        </w:rPr>
        <w:t xml:space="preserve"> Cannon </w:t>
      </w:r>
      <w:r w:rsidRPr="00285C1A">
        <w:rPr>
          <w:rFonts w:asciiTheme="minorHAnsi" w:eastAsia="Times New Roman" w:hAnsiTheme="minorHAnsi" w:cstheme="minorHAnsi"/>
          <w:bCs/>
          <w:color w:val="000000" w:themeColor="text1"/>
        </w:rPr>
        <w:tab/>
      </w:r>
    </w:p>
    <w:p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Northwest Pulp &amp; </w:t>
      </w:r>
      <w:r w:rsidR="005F6F62" w:rsidRPr="009D3C2B">
        <w:rPr>
          <w:rFonts w:asciiTheme="minorHAnsi" w:eastAsia="Times New Roman" w:hAnsiTheme="minorHAnsi" w:cstheme="minorHAnsi"/>
          <w:color w:val="000000" w:themeColor="text1"/>
        </w:rPr>
        <w:t>Paper, Oregon</w:t>
      </w:r>
      <w:r w:rsidR="005F6F62" w:rsidRPr="00285C1A">
        <w:rPr>
          <w:rFonts w:asciiTheme="minorHAnsi" w:eastAsia="Times New Roman" w:hAnsiTheme="minorHAnsi" w:cstheme="minorHAnsi"/>
          <w:color w:val="000000" w:themeColor="text1"/>
        </w:rPr>
        <w:t xml:space="preserve"> Forest Industries Council</w:t>
      </w:r>
    </w:p>
    <w:p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comment </w:t>
      </w:r>
      <w:r w:rsidR="007D706A"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rsidR="005E3645" w:rsidRDefault="005E3645" w:rsidP="005E3645">
      <w:pPr>
        <w:ind w:left="720" w:right="634"/>
        <w:outlineLvl w:val="0"/>
        <w:rPr>
          <w:rFonts w:asciiTheme="minorHAnsi" w:eastAsia="Times New Roman" w:hAnsiTheme="minorHAnsi" w:cstheme="minorHAnsi"/>
          <w:b/>
          <w:bCs/>
          <w:color w:val="000000" w:themeColor="text1"/>
        </w:rPr>
      </w:pPr>
    </w:p>
    <w:tbl>
      <w:tblPr>
        <w:tblW w:w="12240" w:type="dxa"/>
        <w:tblInd w:w="-702" w:type="dxa"/>
        <w:tblLook w:val="04A0"/>
      </w:tblPr>
      <w:tblGrid>
        <w:gridCol w:w="12240"/>
      </w:tblGrid>
      <w:tr w:rsidR="005E3645" w:rsidRPr="00B15DF7" w:rsidTr="005E3645">
        <w:trPr>
          <w:trHeight w:val="56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ind w:left="0"/>
              <w:outlineLvl w:val="0"/>
              <w:rPr>
                <w:rFonts w:eastAsia="Times New Roman"/>
                <w:b/>
                <w:bCs/>
                <w:color w:val="32525C"/>
                <w:sz w:val="28"/>
                <w:szCs w:val="28"/>
              </w:rPr>
            </w:pPr>
            <w:r>
              <w:br w:type="page"/>
            </w:r>
          </w:p>
          <w:p w:rsidR="005E3645" w:rsidRPr="004F673A" w:rsidRDefault="005E3645" w:rsidP="005E3645">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rsidR="005E3645" w:rsidRPr="00285C1A" w:rsidRDefault="005E3645" w:rsidP="005E3645">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Notification</w:t>
      </w:r>
    </w:p>
    <w:p w:rsidR="005E3645" w:rsidRPr="00285C1A" w:rsidRDefault="004C798D" w:rsidP="005E3645">
      <w:pPr>
        <w:ind w:left="720" w:right="1008"/>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w:t>
      </w:r>
      <w:r w:rsidR="005E3645" w:rsidRPr="00285C1A">
        <w:rPr>
          <w:rFonts w:asciiTheme="minorHAnsi" w:eastAsia="Times New Roman" w:hAnsiTheme="minorHAnsi" w:cstheme="minorHAnsi"/>
          <w:color w:val="000000" w:themeColor="text1"/>
        </w:rPr>
        <w:t>he proposed rules would become effective</w:t>
      </w:r>
      <w:r w:rsidR="00285C1A" w:rsidRPr="00285C1A">
        <w:rPr>
          <w:rFonts w:asciiTheme="minorHAnsi" w:eastAsia="Times New Roman" w:hAnsiTheme="minorHAnsi" w:cstheme="minorHAnsi"/>
          <w:color w:val="000000" w:themeColor="text1"/>
        </w:rPr>
        <w:t xml:space="preserve"> upon filing with the Secretary of State, approximately </w:t>
      </w:r>
      <w:r w:rsidR="006F0CB1">
        <w:rPr>
          <w:rFonts w:asciiTheme="minorHAnsi" w:eastAsia="Times New Roman" w:hAnsiTheme="minorHAnsi" w:cstheme="minorHAnsi"/>
          <w:color w:val="000000" w:themeColor="text1"/>
        </w:rPr>
        <w:t>Mar</w:t>
      </w:r>
      <w:proofErr w:type="gramStart"/>
      <w:r w:rsidR="006F0CB1">
        <w:rPr>
          <w:rFonts w:asciiTheme="minorHAnsi" w:eastAsia="Times New Roman" w:hAnsiTheme="minorHAnsi" w:cstheme="minorHAnsi"/>
          <w:color w:val="000000" w:themeColor="text1"/>
        </w:rPr>
        <w:t>.</w:t>
      </w:r>
      <w:r w:rsidR="00285C1A" w:rsidRPr="00285C1A">
        <w:rPr>
          <w:rFonts w:asciiTheme="minorHAnsi" w:eastAsia="Times New Roman" w:hAnsiTheme="minorHAnsi" w:cstheme="minorHAnsi"/>
          <w:color w:val="000000" w:themeColor="text1"/>
        </w:rPr>
        <w:t xml:space="preserve"> </w:t>
      </w:r>
      <w:commentRangeStart w:id="48"/>
      <w:r w:rsidR="006F0CB1">
        <w:rPr>
          <w:rFonts w:asciiTheme="minorHAnsi" w:eastAsia="Times New Roman" w:hAnsiTheme="minorHAnsi" w:cstheme="minorHAnsi"/>
          <w:color w:val="000000" w:themeColor="text1"/>
        </w:rPr>
        <w:t>??</w:t>
      </w:r>
      <w:commentRangeEnd w:id="48"/>
      <w:proofErr w:type="gramEnd"/>
      <w:r w:rsidR="006F0CB1">
        <w:rPr>
          <w:rStyle w:val="CommentReference"/>
        </w:rPr>
        <w:commentReference w:id="48"/>
      </w:r>
      <w:r w:rsidR="00285C1A" w:rsidRPr="00285C1A">
        <w:rPr>
          <w:rFonts w:asciiTheme="minorHAnsi" w:eastAsia="Times New Roman" w:hAnsiTheme="minorHAnsi" w:cstheme="minorHAnsi"/>
          <w:color w:val="000000" w:themeColor="text1"/>
        </w:rPr>
        <w:t>, 2015</w:t>
      </w:r>
      <w:r w:rsidR="005E3645" w:rsidRPr="00285C1A">
        <w:rPr>
          <w:rFonts w:asciiTheme="minorHAnsi" w:eastAsia="Times New Roman" w:hAnsiTheme="minorHAnsi" w:cstheme="minorHAnsi"/>
          <w:color w:val="000000" w:themeColor="text1"/>
        </w:rPr>
        <w:t xml:space="preserve">. DEQ </w:t>
      </w:r>
      <w:r w:rsidR="006F0CB1">
        <w:rPr>
          <w:rFonts w:asciiTheme="minorHAnsi" w:eastAsia="Times New Roman" w:hAnsiTheme="minorHAnsi" w:cstheme="minorHAnsi"/>
          <w:color w:val="000000" w:themeColor="text1"/>
        </w:rPr>
        <w:t>would</w:t>
      </w:r>
      <w:r w:rsidR="006F0CB1" w:rsidRPr="00285C1A">
        <w:rPr>
          <w:rFonts w:asciiTheme="minorHAnsi" w:eastAsia="Times New Roman" w:hAnsiTheme="minorHAnsi" w:cstheme="minorHAnsi"/>
          <w:color w:val="000000" w:themeColor="text1"/>
        </w:rPr>
        <w:t xml:space="preserve"> </w:t>
      </w:r>
      <w:r w:rsidR="005E3645" w:rsidRPr="00285C1A">
        <w:rPr>
          <w:rFonts w:asciiTheme="minorHAnsi" w:eastAsia="Times New Roman" w:hAnsiTheme="minorHAnsi" w:cstheme="minorHAnsi"/>
          <w:color w:val="000000" w:themeColor="text1"/>
        </w:rPr>
        <w:t>notify affected parties by</w:t>
      </w:r>
      <w:r w:rsidR="00BB1058" w:rsidRPr="00285C1A">
        <w:rPr>
          <w:rFonts w:asciiTheme="minorHAnsi" w:eastAsia="Times New Roman" w:hAnsiTheme="minorHAnsi" w:cstheme="minorHAnsi"/>
          <w:color w:val="000000" w:themeColor="text1"/>
        </w:rPr>
        <w:t>:</w:t>
      </w:r>
    </w:p>
    <w:p w:rsidR="00BB1058" w:rsidRPr="00285C1A" w:rsidRDefault="00BB1058"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Mailing initial notification and other materials to facilities that potentially own or operate a boiler, </w:t>
      </w:r>
      <w:r w:rsidR="00022BFB" w:rsidRPr="00285C1A">
        <w:rPr>
          <w:rFonts w:ascii="Times New Roman" w:hAnsi="Times New Roman" w:cs="Times New Roman"/>
          <w:color w:val="000000" w:themeColor="text1"/>
        </w:rPr>
        <w:t>stationary internal combustion engine, commercial or industrial solid waste incinerator, 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r w:rsidRPr="00285C1A">
        <w:rPr>
          <w:rFonts w:ascii="Times New Roman" w:hAnsi="Times New Roman" w:cs="Times New Roman"/>
          <w:color w:val="000000" w:themeColor="text1"/>
        </w:rPr>
        <w:t xml:space="preserve"> </w:t>
      </w:r>
    </w:p>
    <w:p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Tracking receipt of initial notification and exemption declaration forms from facilities that potentially </w:t>
      </w:r>
      <w:r w:rsidR="00022BFB" w:rsidRPr="00285C1A">
        <w:rPr>
          <w:rFonts w:ascii="Times New Roman" w:hAnsi="Times New Roman" w:cs="Times New Roman"/>
          <w:color w:val="000000" w:themeColor="text1"/>
        </w:rPr>
        <w:t>own or operate a boiler, stationary internal combustion engine, commercial or industrial solid waste incinerator, 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p>
    <w:p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Sending reminder postcards to facilities that have not returned the required notification or exemption form to DEQ </w:t>
      </w:r>
    </w:p>
    <w:p w:rsidR="00022BFB"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Creating a list of facilities subject to </w:t>
      </w:r>
      <w:r w:rsidR="00022BFB" w:rsidRPr="00285C1A">
        <w:rPr>
          <w:rFonts w:ascii="Times New Roman" w:hAnsi="Times New Roman" w:cs="Times New Roman"/>
          <w:color w:val="000000" w:themeColor="text1"/>
        </w:rPr>
        <w:t>a</w:t>
      </w:r>
      <w:r w:rsidR="004C798D">
        <w:rPr>
          <w:rFonts w:ascii="Times New Roman" w:hAnsi="Times New Roman" w:cs="Times New Roman"/>
          <w:color w:val="000000" w:themeColor="text1"/>
        </w:rPr>
        <w:t>ny</w:t>
      </w:r>
      <w:r w:rsidRPr="00285C1A">
        <w:rPr>
          <w:rFonts w:ascii="Times New Roman" w:hAnsi="Times New Roman" w:cs="Times New Roman"/>
          <w:color w:val="000000" w:themeColor="text1"/>
        </w:rPr>
        <w:t xml:space="preserve"> NESHAP</w:t>
      </w:r>
      <w:r w:rsidR="008C6BE3" w:rsidRPr="00285C1A">
        <w:rPr>
          <w:rFonts w:ascii="Times New Roman" w:hAnsi="Times New Roman" w:cs="Times New Roman"/>
          <w:color w:val="000000" w:themeColor="text1"/>
        </w:rPr>
        <w:t>, N</w:t>
      </w:r>
      <w:r w:rsidR="004C798D">
        <w:rPr>
          <w:rFonts w:ascii="Times New Roman" w:hAnsi="Times New Roman" w:cs="Times New Roman"/>
          <w:color w:val="000000" w:themeColor="text1"/>
        </w:rPr>
        <w:t>ew Source Performance Standards</w:t>
      </w:r>
      <w:r w:rsidR="00D92B19">
        <w:rPr>
          <w:rFonts w:ascii="Times New Roman" w:hAnsi="Times New Roman" w:cs="Times New Roman"/>
          <w:color w:val="000000" w:themeColor="text1"/>
        </w:rPr>
        <w:t xml:space="preserve"> or</w:t>
      </w:r>
      <w:r w:rsidR="008C6BE3" w:rsidRPr="00285C1A">
        <w:rPr>
          <w:rFonts w:ascii="Times New Roman" w:hAnsi="Times New Roman" w:cs="Times New Roman"/>
          <w:color w:val="000000" w:themeColor="text1"/>
        </w:rPr>
        <w:t xml:space="preserve"> </w:t>
      </w:r>
      <w:r w:rsidR="004C798D">
        <w:rPr>
          <w:rFonts w:ascii="Times New Roman" w:hAnsi="Times New Roman" w:cs="Times New Roman"/>
          <w:color w:val="000000" w:themeColor="text1"/>
        </w:rPr>
        <w:t>e</w:t>
      </w:r>
      <w:r w:rsidR="008C6BE3" w:rsidRPr="00285C1A">
        <w:rPr>
          <w:rFonts w:ascii="Times New Roman" w:hAnsi="Times New Roman" w:cs="Times New Roman"/>
          <w:color w:val="000000" w:themeColor="text1"/>
        </w:rPr>
        <w:t xml:space="preserve">mission </w:t>
      </w:r>
      <w:r w:rsidR="004C798D">
        <w:rPr>
          <w:rFonts w:ascii="Times New Roman" w:hAnsi="Times New Roman" w:cs="Times New Roman"/>
          <w:color w:val="000000" w:themeColor="text1"/>
        </w:rPr>
        <w:t>g</w:t>
      </w:r>
      <w:r w:rsidR="008C6BE3" w:rsidRPr="00285C1A">
        <w:rPr>
          <w:rFonts w:ascii="Times New Roman" w:hAnsi="Times New Roman" w:cs="Times New Roman"/>
          <w:color w:val="000000" w:themeColor="text1"/>
        </w:rPr>
        <w:t>uideline</w:t>
      </w:r>
      <w:r w:rsidR="004C798D">
        <w:rPr>
          <w:rFonts w:ascii="Times New Roman" w:hAnsi="Times New Roman" w:cs="Times New Roman"/>
          <w:color w:val="000000" w:themeColor="text1"/>
        </w:rPr>
        <w:t>s</w:t>
      </w:r>
    </w:p>
    <w:p w:rsidR="00022BFB" w:rsidRPr="00285C1A" w:rsidRDefault="0069444E" w:rsidP="0069444E">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Permitting</w:t>
      </w:r>
    </w:p>
    <w:p w:rsidR="00F35DE4" w:rsidRPr="00285C1A" w:rsidRDefault="00F35DE4" w:rsidP="00F35DE4">
      <w:pPr>
        <w:ind w:left="720" w:right="1008"/>
        <w:outlineLvl w:val="0"/>
        <w:rPr>
          <w:rFonts w:ascii="Times" w:hAnsi="Times" w:cs="Times New Roman"/>
          <w:color w:val="000000" w:themeColor="text1"/>
          <w:sz w:val="20"/>
          <w:szCs w:val="20"/>
        </w:rPr>
      </w:pPr>
      <w:r w:rsidRPr="00285C1A">
        <w:rPr>
          <w:rFonts w:asciiTheme="minorHAnsi" w:eastAsia="Times New Roman" w:hAnsiTheme="minorHAnsi" w:cstheme="minorHAnsi"/>
          <w:color w:val="000000" w:themeColor="text1"/>
        </w:rPr>
        <w:t xml:space="preserve">DEQ </w:t>
      </w:r>
      <w:r w:rsidR="006F0CB1">
        <w:rPr>
          <w:rFonts w:asciiTheme="minorHAnsi" w:eastAsia="Times New Roman" w:hAnsiTheme="minorHAnsi" w:cstheme="minorHAnsi"/>
          <w:color w:val="000000" w:themeColor="text1"/>
        </w:rPr>
        <w:t>would</w:t>
      </w:r>
      <w:r w:rsidRPr="00285C1A">
        <w:rPr>
          <w:rFonts w:asciiTheme="minorHAnsi" w:eastAsia="Times New Roman" w:hAnsiTheme="minorHAnsi" w:cstheme="minorHAnsi"/>
          <w:color w:val="000000" w:themeColor="text1"/>
        </w:rPr>
        <w:t>:</w:t>
      </w:r>
    </w:p>
    <w:p w:rsidR="00F35DE4" w:rsidRPr="00285C1A" w:rsidRDefault="00F35DE4"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lastRenderedPageBreak/>
        <w:t>Issue General Air Contaminant Discharge Permits, General Air Contaminant Discharge Permit Attachments, and Air Contaminant Discharge Permit Attachments for boiler, stationary internal combustion engine, commercial or industrial solid waste incinerator, and hospital, medical</w:t>
      </w:r>
      <w:r w:rsidR="00D92B19">
        <w:rPr>
          <w:rFonts w:ascii="Times New Roman" w:hAnsi="Times New Roman" w:cs="Times New Roman"/>
          <w:color w:val="000000" w:themeColor="text1"/>
        </w:rPr>
        <w:t xml:space="preserve"> or</w:t>
      </w:r>
      <w:r w:rsidRPr="00285C1A">
        <w:rPr>
          <w:rFonts w:ascii="Times New Roman" w:hAnsi="Times New Roman" w:cs="Times New Roman"/>
          <w:color w:val="000000" w:themeColor="text1"/>
        </w:rPr>
        <w:t xml:space="preserve"> infectious waste incinerator</w:t>
      </w:r>
    </w:p>
    <w:p w:rsidR="00BB1058" w:rsidRPr="00285C1A" w:rsidRDefault="00022BFB"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De</w:t>
      </w:r>
      <w:r w:rsidR="00BB1058" w:rsidRPr="00285C1A">
        <w:rPr>
          <w:rFonts w:ascii="Times New Roman" w:hAnsi="Times New Roman" w:cs="Times New Roman"/>
          <w:color w:val="000000" w:themeColor="text1"/>
        </w:rPr>
        <w:t>termin</w:t>
      </w:r>
      <w:r w:rsidR="00F35DE4" w:rsidRPr="00285C1A">
        <w:rPr>
          <w:rFonts w:ascii="Times New Roman" w:hAnsi="Times New Roman" w:cs="Times New Roman"/>
          <w:color w:val="000000" w:themeColor="text1"/>
        </w:rPr>
        <w:t>e</w:t>
      </w:r>
      <w:r w:rsidR="00BB1058" w:rsidRPr="00285C1A">
        <w:rPr>
          <w:rFonts w:ascii="Times New Roman" w:hAnsi="Times New Roman" w:cs="Times New Roman"/>
          <w:color w:val="000000" w:themeColor="text1"/>
        </w:rPr>
        <w:t xml:space="preserve"> which facilities are required to obtain a new permit</w:t>
      </w:r>
      <w:r w:rsidRPr="00285C1A">
        <w:rPr>
          <w:rFonts w:ascii="Times New Roman" w:hAnsi="Times New Roman" w:cs="Times New Roman"/>
          <w:color w:val="000000" w:themeColor="text1"/>
        </w:rPr>
        <w:t xml:space="preserve"> or permit attachment</w:t>
      </w:r>
      <w:r w:rsidR="00BB1058" w:rsidRPr="00285C1A">
        <w:rPr>
          <w:rFonts w:ascii="Times New Roman" w:hAnsi="Times New Roman" w:cs="Times New Roman"/>
          <w:color w:val="000000" w:themeColor="text1"/>
        </w:rPr>
        <w:t xml:space="preserve"> or have their permit revised </w:t>
      </w:r>
    </w:p>
    <w:p w:rsidR="00022BFB" w:rsidRPr="00285C1A" w:rsidRDefault="00022BFB"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Notify facilities with a Simple or Standard Air Contaminant Discharge Permit that potentially need to be assigned to an Air Contaminant Discharge Permit Attachment</w:t>
      </w:r>
    </w:p>
    <w:p w:rsidR="00BB1058" w:rsidRPr="00285C1A" w:rsidRDefault="006F4FCD" w:rsidP="006F4FCD">
      <w:pPr>
        <w:numPr>
          <w:ilvl w:val="0"/>
          <w:numId w:val="19"/>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Send out permit applications to f</w:t>
      </w:r>
      <w:r w:rsidR="00022BFB" w:rsidRPr="00285C1A">
        <w:rPr>
          <w:rFonts w:ascii="Times New Roman" w:hAnsi="Times New Roman" w:cs="Times New Roman"/>
          <w:color w:val="000000" w:themeColor="text1"/>
        </w:rPr>
        <w:t xml:space="preserve">acilities </w:t>
      </w:r>
      <w:r w:rsidRPr="00285C1A">
        <w:rPr>
          <w:rFonts w:ascii="Times New Roman" w:hAnsi="Times New Roman" w:cs="Times New Roman"/>
          <w:color w:val="000000" w:themeColor="text1"/>
        </w:rPr>
        <w:t>that potentially need to be assigned to a General Air Contaminant Discharge Permit or General Air Contaminant Discharge Permit Attachment or to obtain a Title V permit or a Simple or Standard Air Contaminant Discharge Permit</w:t>
      </w:r>
    </w:p>
    <w:p w:rsidR="00022BFB" w:rsidRPr="00285C1A" w:rsidRDefault="00BB1058" w:rsidP="00022BFB">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Contacting existing permit</w:t>
      </w:r>
      <w:r w:rsidR="004C798D">
        <w:rPr>
          <w:rFonts w:ascii="Times New Roman" w:hAnsi="Times New Roman" w:cs="Times New Roman"/>
          <w:color w:val="000000" w:themeColor="text1"/>
        </w:rPr>
        <w:t xml:space="preserve"> holders</w:t>
      </w:r>
      <w:r w:rsidRPr="00285C1A">
        <w:rPr>
          <w:rFonts w:ascii="Times New Roman" w:hAnsi="Times New Roman" w:cs="Times New Roman"/>
          <w:color w:val="000000" w:themeColor="text1"/>
        </w:rPr>
        <w:t xml:space="preserve"> of the need to incorporate new requirements into their permits </w:t>
      </w:r>
    </w:p>
    <w:p w:rsidR="00BB1058" w:rsidRPr="00285C1A" w:rsidRDefault="00BB1058" w:rsidP="006F4FCD">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Compliance and enforcement </w:t>
      </w:r>
    </w:p>
    <w:p w:rsidR="00BB1058" w:rsidRPr="00285C1A" w:rsidRDefault="005676CC" w:rsidP="0069444E">
      <w:pPr>
        <w:ind w:left="720"/>
        <w:rPr>
          <w:rFonts w:ascii="Times" w:hAnsi="Times" w:cs="Times New Roman"/>
          <w:color w:val="000000" w:themeColor="text1"/>
          <w:sz w:val="20"/>
          <w:szCs w:val="20"/>
        </w:rPr>
      </w:pPr>
      <w:r w:rsidRPr="005676CC">
        <w:rPr>
          <w:rFonts w:ascii="Times New Roman,Bold" w:hAnsi="Times New Roman,Bold" w:cs="Times New Roman"/>
          <w:i/>
          <w:color w:val="000000" w:themeColor="text1"/>
        </w:rPr>
        <w:t>Incorporating new and amended NESHAPs into Title V and Air Contaminant Discharge Permits and ensuring compliance</w:t>
      </w:r>
      <w:r w:rsidRPr="005676CC">
        <w:rPr>
          <w:rFonts w:ascii="Times New Roman" w:hAnsi="Times New Roman" w:cs="Times New Roman"/>
          <w:i/>
          <w:color w:val="000000" w:themeColor="text1"/>
        </w:rPr>
        <w:t xml:space="preserve">: </w:t>
      </w:r>
      <w:r w:rsidR="00BB1058" w:rsidRPr="00285C1A">
        <w:rPr>
          <w:rFonts w:ascii="Times New Roman" w:hAnsi="Times New Roman" w:cs="Times New Roman"/>
          <w:color w:val="000000" w:themeColor="text1"/>
        </w:rPr>
        <w:t>Current DEQ rules require that DEQ place new and amended federal standards into Title V</w:t>
      </w:r>
      <w:r w:rsidR="006F4FCD" w:rsidRPr="00285C1A">
        <w:rPr>
          <w:rFonts w:ascii="Times New Roman" w:hAnsi="Times New Roman" w:cs="Times New Roman"/>
          <w:color w:val="000000" w:themeColor="text1"/>
        </w:rPr>
        <w:t>,</w:t>
      </w:r>
      <w:r w:rsidR="00BB1058" w:rsidRPr="00285C1A">
        <w:rPr>
          <w:rFonts w:ascii="Times New Roman" w:hAnsi="Times New Roman" w:cs="Times New Roman"/>
          <w:color w:val="000000" w:themeColor="text1"/>
        </w:rPr>
        <w:t xml:space="preserve"> and </w:t>
      </w:r>
      <w:r w:rsidR="006F4FCD" w:rsidRPr="00285C1A">
        <w:rPr>
          <w:rFonts w:ascii="Times New Roman" w:hAnsi="Times New Roman" w:cs="Times New Roman"/>
          <w:color w:val="000000" w:themeColor="text1"/>
        </w:rPr>
        <w:t xml:space="preserve">if adopted by EQC, </w:t>
      </w:r>
      <w:r w:rsidR="00BB1058" w:rsidRPr="00285C1A">
        <w:rPr>
          <w:rFonts w:ascii="Times New Roman" w:hAnsi="Times New Roman" w:cs="Times New Roman"/>
          <w:color w:val="000000" w:themeColor="text1"/>
        </w:rPr>
        <w:t xml:space="preserve">Air Contaminant Discharge Permits. Once the new and amended federal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 </w:t>
      </w:r>
    </w:p>
    <w:p w:rsidR="00BB1058" w:rsidRPr="00285C1A" w:rsidRDefault="005676CC" w:rsidP="00BB1058">
      <w:pPr>
        <w:spacing w:before="100" w:beforeAutospacing="1" w:after="100" w:afterAutospacing="1"/>
        <w:ind w:left="720"/>
        <w:rPr>
          <w:rFonts w:ascii="Times" w:hAnsi="Times" w:cs="Times New Roman"/>
          <w:color w:val="000000" w:themeColor="text1"/>
          <w:sz w:val="20"/>
          <w:szCs w:val="20"/>
        </w:rPr>
      </w:pPr>
      <w:r w:rsidRPr="005676CC">
        <w:rPr>
          <w:rFonts w:ascii="Times New Roman" w:hAnsi="Times New Roman" w:cs="Times New Roman"/>
          <w:i/>
          <w:color w:val="000000" w:themeColor="text1"/>
        </w:rPr>
        <w:t xml:space="preserve">Title V </w:t>
      </w:r>
      <w:r w:rsidR="00421BBA">
        <w:rPr>
          <w:rFonts w:ascii="Times New Roman" w:hAnsi="Times New Roman" w:cs="Times New Roman"/>
          <w:i/>
          <w:color w:val="000000" w:themeColor="text1"/>
        </w:rPr>
        <w:t>Facilities</w:t>
      </w:r>
      <w:r w:rsidRPr="005676CC">
        <w:rPr>
          <w:rFonts w:ascii="Times New Roman" w:hAnsi="Times New Roman" w:cs="Times New Roman"/>
          <w:i/>
          <w:color w:val="000000" w:themeColor="text1"/>
        </w:rPr>
        <w:t>:</w:t>
      </w:r>
      <w:r w:rsidR="00BB1058" w:rsidRPr="00285C1A">
        <w:rPr>
          <w:rFonts w:ascii="Times New Roman" w:hAnsi="Times New Roman" w:cs="Times New Roman"/>
          <w:color w:val="000000" w:themeColor="text1"/>
        </w:rPr>
        <w:t xml:space="preserve"> OAR 340-218-0200 requires each issued permit to be </w:t>
      </w:r>
      <w:proofErr w:type="gramStart"/>
      <w:r w:rsidR="00BB1058" w:rsidRPr="00285C1A">
        <w:rPr>
          <w:rFonts w:ascii="Times New Roman" w:hAnsi="Times New Roman" w:cs="Times New Roman"/>
          <w:color w:val="000000" w:themeColor="text1"/>
        </w:rPr>
        <w:t>reopened</w:t>
      </w:r>
      <w:proofErr w:type="gramEnd"/>
      <w:r w:rsidR="00BB1058" w:rsidRPr="00285C1A">
        <w:rPr>
          <w:rFonts w:ascii="Times New Roman" w:hAnsi="Times New Roman" w:cs="Times New Roman"/>
          <w:color w:val="000000" w:themeColor="text1"/>
        </w:rPr>
        <w:t xml:space="preserve"> and revised if additional applicable requirements under the federal clean air act become applicable to a major Title V </w:t>
      </w:r>
      <w:r w:rsidR="000A4ED9" w:rsidRPr="00285C1A">
        <w:rPr>
          <w:rFonts w:ascii="Times New Roman" w:hAnsi="Times New Roman" w:cs="Times New Roman"/>
          <w:color w:val="000000" w:themeColor="text1"/>
        </w:rPr>
        <w:t>facility</w:t>
      </w:r>
      <w:r w:rsidR="00BB1058" w:rsidRPr="00285C1A">
        <w:rPr>
          <w:rFonts w:ascii="Times New Roman" w:hAnsi="Times New Roman" w:cs="Times New Roman"/>
          <w:color w:val="000000" w:themeColor="text1"/>
        </w:rPr>
        <w:t xml:space="preserve"> with a remaining permit term of </w:t>
      </w:r>
      <w:r w:rsidR="00E81CE1">
        <w:rPr>
          <w:rFonts w:ascii="Times New Roman" w:hAnsi="Times New Roman" w:cs="Times New Roman"/>
          <w:color w:val="000000" w:themeColor="text1"/>
        </w:rPr>
        <w:t>three</w:t>
      </w:r>
      <w:r w:rsidR="00BB1058" w:rsidRPr="00285C1A">
        <w:rPr>
          <w:rFonts w:ascii="Times New Roman" w:hAnsi="Times New Roman" w:cs="Times New Roman"/>
          <w:color w:val="000000" w:themeColor="text1"/>
        </w:rPr>
        <w:t xml:space="preserve"> or more years. Such a reopening </w:t>
      </w:r>
      <w:proofErr w:type="gramStart"/>
      <w:r w:rsidR="00BB1058" w:rsidRPr="00285C1A">
        <w:rPr>
          <w:rFonts w:ascii="Times New Roman" w:hAnsi="Times New Roman" w:cs="Times New Roman"/>
          <w:color w:val="000000" w:themeColor="text1"/>
        </w:rPr>
        <w:t>must be completed</w:t>
      </w:r>
      <w:proofErr w:type="gramEnd"/>
      <w:r w:rsidR="00BB1058" w:rsidRPr="00285C1A">
        <w:rPr>
          <w:rFonts w:ascii="Times New Roman" w:hAnsi="Times New Roman" w:cs="Times New Roman"/>
          <w:color w:val="000000" w:themeColor="text1"/>
        </w:rPr>
        <w:t xml:space="preserve"> no later than </w:t>
      </w:r>
      <w:r w:rsidR="00E81CE1">
        <w:rPr>
          <w:rFonts w:ascii="Times New Roman" w:hAnsi="Times New Roman" w:cs="Times New Roman"/>
          <w:color w:val="000000" w:themeColor="text1"/>
        </w:rPr>
        <w:t>eighteen</w:t>
      </w:r>
      <w:r w:rsidR="00BB1058" w:rsidRPr="00285C1A">
        <w:rPr>
          <w:rFonts w:ascii="Times New Roman" w:hAnsi="Times New Roman" w:cs="Times New Roman"/>
          <w:color w:val="000000" w:themeColor="text1"/>
        </w:rPr>
        <w:t xml:space="preserve">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w:t>
      </w:r>
      <w:r w:rsidR="006F4FCD"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standards </w:t>
      </w:r>
      <w:proofErr w:type="gramStart"/>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be incorporated</w:t>
      </w:r>
      <w:proofErr w:type="gramEnd"/>
      <w:r w:rsidR="00BB1058" w:rsidRPr="00285C1A">
        <w:rPr>
          <w:rFonts w:ascii="Times New Roman" w:hAnsi="Times New Roman" w:cs="Times New Roman"/>
          <w:color w:val="000000" w:themeColor="text1"/>
        </w:rPr>
        <w:t xml:space="preserve"> upon permit renewal. </w:t>
      </w:r>
    </w:p>
    <w:p w:rsidR="00BB1058" w:rsidRPr="00285C1A" w:rsidRDefault="005676CC" w:rsidP="00BB1058">
      <w:pPr>
        <w:spacing w:before="100" w:beforeAutospacing="1" w:after="100" w:afterAutospacing="1"/>
        <w:ind w:left="720"/>
        <w:rPr>
          <w:rFonts w:ascii="Times New Roman" w:hAnsi="Times New Roman" w:cs="Times New Roman"/>
          <w:color w:val="000000" w:themeColor="text1"/>
        </w:rPr>
      </w:pPr>
      <w:r w:rsidRPr="005676CC">
        <w:rPr>
          <w:rFonts w:ascii="Times New Roman" w:hAnsi="Times New Roman" w:cs="Times New Roman"/>
          <w:i/>
          <w:color w:val="000000" w:themeColor="text1"/>
        </w:rPr>
        <w:t>Non-Title V Facilities:</w:t>
      </w:r>
      <w:r w:rsidR="00BB1058" w:rsidRPr="00285C1A">
        <w:rPr>
          <w:rFonts w:ascii="Times New Roman" w:hAnsi="Times New Roman" w:cs="Times New Roman"/>
          <w:color w:val="000000" w:themeColor="text1"/>
        </w:rPr>
        <w:t xml:space="preserve"> Most </w:t>
      </w:r>
      <w:r w:rsidRPr="005676CC">
        <w:rPr>
          <w:rFonts w:ascii="Times New Roman" w:hAnsi="Times New Roman" w:cs="Times New Roman"/>
          <w:color w:val="000000" w:themeColor="text1"/>
        </w:rPr>
        <w:t>non-</w:t>
      </w:r>
      <w:r w:rsidR="00BB1058" w:rsidRPr="00285C1A">
        <w:rPr>
          <w:rFonts w:ascii="Times New Roman" w:hAnsi="Times New Roman" w:cs="Times New Roman"/>
          <w:color w:val="000000" w:themeColor="text1"/>
        </w:rPr>
        <w:t xml:space="preserve">major NESHAP </w:t>
      </w:r>
      <w:r w:rsidR="000A4ED9" w:rsidRPr="00285C1A">
        <w:rPr>
          <w:rFonts w:ascii="Times New Roman" w:hAnsi="Times New Roman" w:cs="Times New Roman"/>
          <w:color w:val="000000" w:themeColor="text1"/>
        </w:rPr>
        <w:t>facilities</w:t>
      </w:r>
      <w:r w:rsidR="00BB1058" w:rsidRPr="00285C1A">
        <w:rPr>
          <w:rFonts w:ascii="Times New Roman" w:hAnsi="Times New Roman" w:cs="Times New Roman"/>
          <w:color w:val="000000" w:themeColor="text1"/>
        </w:rPr>
        <w:t xml:space="preserve"> are exempted from Title V</w:t>
      </w:r>
      <w:r w:rsidR="00373467">
        <w:rPr>
          <w:rFonts w:ascii="Times New Roman" w:hAnsi="Times New Roman" w:cs="Times New Roman"/>
          <w:color w:val="000000" w:themeColor="text1"/>
        </w:rPr>
        <w:t xml:space="preserve"> permitting</w:t>
      </w:r>
      <w:r w:rsidR="00BB1058" w:rsidRPr="00285C1A">
        <w:rPr>
          <w:rFonts w:ascii="Times New Roman" w:hAnsi="Times New Roman" w:cs="Times New Roman"/>
          <w:color w:val="000000" w:themeColor="text1"/>
        </w:rPr>
        <w:t xml:space="preserve">. However, OAR 340-216-0020(1) requires </w:t>
      </w:r>
      <w:r w:rsidRPr="005676CC">
        <w:rPr>
          <w:rFonts w:ascii="Times New Roman" w:hAnsi="Times New Roman" w:cs="Times New Roman"/>
          <w:color w:val="000000" w:themeColor="text1"/>
        </w:rPr>
        <w:t>non-</w:t>
      </w:r>
      <w:r w:rsidR="00BB1058" w:rsidRPr="00285C1A">
        <w:rPr>
          <w:rFonts w:ascii="Times New Roman" w:hAnsi="Times New Roman" w:cs="Times New Roman"/>
          <w:color w:val="000000" w:themeColor="text1"/>
        </w:rPr>
        <w:t xml:space="preserve">Title V NESHAP </w:t>
      </w:r>
      <w:r w:rsidR="000A4ED9" w:rsidRPr="00285C1A">
        <w:rPr>
          <w:rFonts w:ascii="Times New Roman" w:hAnsi="Times New Roman" w:cs="Times New Roman"/>
          <w:color w:val="000000" w:themeColor="text1"/>
        </w:rPr>
        <w:t>facilities</w:t>
      </w:r>
      <w:r w:rsidR="00E03C1B" w:rsidRPr="00285C1A">
        <w:rPr>
          <w:rFonts w:ascii="Times New Roman" w:hAnsi="Times New Roman" w:cs="Times New Roman"/>
          <w:color w:val="000000" w:themeColor="text1"/>
        </w:rPr>
        <w:t xml:space="preserve">, unless specifically exempted, </w:t>
      </w:r>
      <w:r w:rsidR="00BB1058" w:rsidRPr="00285C1A">
        <w:rPr>
          <w:rFonts w:ascii="Times New Roman" w:hAnsi="Times New Roman" w:cs="Times New Roman"/>
          <w:color w:val="000000" w:themeColor="text1"/>
        </w:rPr>
        <w:t xml:space="preserve">to obtain an Air Contaminant Discharge Permit in order to operate. </w:t>
      </w:r>
      <w:r w:rsidR="00962BC3" w:rsidRPr="00285C1A">
        <w:rPr>
          <w:rFonts w:ascii="Times New Roman" w:hAnsi="Times New Roman" w:cs="Times New Roman"/>
          <w:color w:val="000000" w:themeColor="text1"/>
        </w:rPr>
        <w:t xml:space="preserve">In a separate rulemaking, DEQ is proposing to set the permitting threshold for NESHAP affected boilers at </w:t>
      </w:r>
      <w:r w:rsidR="00373467">
        <w:rPr>
          <w:rFonts w:ascii="Times New Roman" w:hAnsi="Times New Roman" w:cs="Times New Roman"/>
          <w:color w:val="000000" w:themeColor="text1"/>
        </w:rPr>
        <w:t>ten</w:t>
      </w:r>
      <w:r w:rsidR="00962BC3" w:rsidRPr="00285C1A">
        <w:rPr>
          <w:rFonts w:ascii="Times New Roman" w:hAnsi="Times New Roman" w:cs="Times New Roman"/>
          <w:color w:val="000000" w:themeColor="text1"/>
        </w:rPr>
        <w:t xml:space="preserve"> million </w:t>
      </w:r>
      <w:r w:rsidR="00D92B19">
        <w:rPr>
          <w:rFonts w:ascii="Times New Roman" w:hAnsi="Times New Roman" w:cs="Times New Roman"/>
          <w:color w:val="000000" w:themeColor="text1"/>
        </w:rPr>
        <w:t>British thermal units</w:t>
      </w:r>
      <w:r w:rsidR="00962BC3" w:rsidRPr="00285C1A">
        <w:rPr>
          <w:rFonts w:ascii="Times New Roman" w:hAnsi="Times New Roman" w:cs="Times New Roman"/>
          <w:color w:val="000000" w:themeColor="text1"/>
        </w:rPr>
        <w:t xml:space="preserve"> per hour and for NESHAP or N</w:t>
      </w:r>
      <w:r w:rsidR="00421BBA">
        <w:rPr>
          <w:rFonts w:ascii="Times New Roman" w:hAnsi="Times New Roman" w:cs="Times New Roman"/>
          <w:color w:val="000000" w:themeColor="text1"/>
        </w:rPr>
        <w:t>ew Source Performance Standards</w:t>
      </w:r>
      <w:r w:rsidR="00962BC3" w:rsidRPr="00285C1A">
        <w:rPr>
          <w:rFonts w:ascii="Times New Roman" w:hAnsi="Times New Roman" w:cs="Times New Roman"/>
          <w:color w:val="000000" w:themeColor="text1"/>
        </w:rPr>
        <w:t xml:space="preserve"> affected </w:t>
      </w:r>
      <w:r w:rsidRPr="005676CC">
        <w:rPr>
          <w:rFonts w:ascii="Times New Roman" w:hAnsi="Times New Roman" w:cs="Times New Roman"/>
          <w:color w:val="000000" w:themeColor="text1"/>
        </w:rPr>
        <w:t>non-</w:t>
      </w:r>
      <w:r w:rsidR="00962BC3" w:rsidRPr="00285C1A">
        <w:rPr>
          <w:rFonts w:ascii="Times New Roman" w:hAnsi="Times New Roman" w:cs="Times New Roman"/>
          <w:color w:val="000000" w:themeColor="text1"/>
        </w:rPr>
        <w:t>emergency stationary internal combustion engines at 500 horsepower.</w:t>
      </w:r>
      <w:r w:rsidR="00BB1058" w:rsidRPr="00285C1A">
        <w:rPr>
          <w:rFonts w:ascii="Times New Roman" w:hAnsi="Times New Roman" w:cs="Times New Roman"/>
          <w:color w:val="000000" w:themeColor="text1"/>
        </w:rPr>
        <w:t xml:space="preserve"> </w:t>
      </w:r>
      <w:r w:rsidR="00962BC3" w:rsidRPr="00285C1A">
        <w:rPr>
          <w:rFonts w:ascii="Times New Roman" w:hAnsi="Times New Roman" w:cs="Times New Roman"/>
          <w:color w:val="000000" w:themeColor="text1"/>
        </w:rPr>
        <w:t>The separate rulemaking would also exempt NESHAP or N</w:t>
      </w:r>
      <w:r w:rsidR="00421BBA">
        <w:rPr>
          <w:rFonts w:ascii="Times New Roman" w:hAnsi="Times New Roman" w:cs="Times New Roman"/>
          <w:color w:val="000000" w:themeColor="text1"/>
        </w:rPr>
        <w:t>ew Source Performance Standards</w:t>
      </w:r>
      <w:r w:rsidR="00962BC3" w:rsidRPr="00285C1A">
        <w:rPr>
          <w:rFonts w:ascii="Times New Roman" w:hAnsi="Times New Roman" w:cs="Times New Roman"/>
          <w:color w:val="000000" w:themeColor="text1"/>
        </w:rPr>
        <w:t xml:space="preserve"> affected emergency stationary internal combustion engines from permitting. </w:t>
      </w:r>
      <w:r w:rsidR="007F058A" w:rsidRPr="00285C1A">
        <w:rPr>
          <w:rFonts w:ascii="Times New Roman" w:hAnsi="Times New Roman" w:cs="Times New Roman"/>
          <w:color w:val="000000" w:themeColor="text1"/>
        </w:rPr>
        <w:t>However, if there are several boilers</w:t>
      </w:r>
      <w:r w:rsidR="00126784" w:rsidRPr="00285C1A">
        <w:rPr>
          <w:rFonts w:ascii="Times New Roman" w:hAnsi="Times New Roman" w:cs="Times New Roman"/>
          <w:color w:val="000000" w:themeColor="text1"/>
        </w:rPr>
        <w:t>,</w:t>
      </w:r>
      <w:r w:rsidR="007F058A" w:rsidRPr="00285C1A">
        <w:rPr>
          <w:rFonts w:ascii="Times New Roman" w:hAnsi="Times New Roman" w:cs="Times New Roman"/>
          <w:color w:val="000000" w:themeColor="text1"/>
        </w:rPr>
        <w:t xml:space="preserve"> emergency stationary internal combustion</w:t>
      </w:r>
      <w:r w:rsidR="00126784" w:rsidRPr="00285C1A">
        <w:rPr>
          <w:rFonts w:ascii="Times New Roman" w:hAnsi="Times New Roman" w:cs="Times New Roman"/>
          <w:color w:val="000000" w:themeColor="text1"/>
        </w:rPr>
        <w:t xml:space="preserve"> engines, or other pollution sources at the facility, </w:t>
      </w:r>
      <w:r w:rsidR="007F058A" w:rsidRPr="00285C1A">
        <w:rPr>
          <w:rFonts w:ascii="Times New Roman" w:hAnsi="Times New Roman" w:cs="Times New Roman"/>
          <w:color w:val="000000" w:themeColor="text1"/>
        </w:rPr>
        <w:t xml:space="preserve">and </w:t>
      </w:r>
      <w:r w:rsidR="00373467">
        <w:rPr>
          <w:rFonts w:ascii="Times New Roman" w:hAnsi="Times New Roman" w:cs="Times New Roman"/>
          <w:color w:val="000000" w:themeColor="text1"/>
        </w:rPr>
        <w:t xml:space="preserve">when </w:t>
      </w:r>
      <w:r w:rsidR="00126784" w:rsidRPr="00285C1A">
        <w:rPr>
          <w:rFonts w:ascii="Times New Roman" w:hAnsi="Times New Roman" w:cs="Times New Roman"/>
          <w:color w:val="000000" w:themeColor="text1"/>
        </w:rPr>
        <w:t>uncontrolled</w:t>
      </w:r>
      <w:r w:rsidR="00373467">
        <w:rPr>
          <w:rFonts w:ascii="Times New Roman" w:hAnsi="Times New Roman" w:cs="Times New Roman"/>
          <w:color w:val="000000" w:themeColor="text1"/>
        </w:rPr>
        <w:t>,</w:t>
      </w:r>
      <w:r w:rsidR="00126784" w:rsidRPr="00285C1A">
        <w:rPr>
          <w:rFonts w:ascii="Times New Roman" w:hAnsi="Times New Roman" w:cs="Times New Roman"/>
          <w:color w:val="000000" w:themeColor="text1"/>
        </w:rPr>
        <w:t xml:space="preserve"> </w:t>
      </w:r>
      <w:r w:rsidR="007F058A" w:rsidRPr="00285C1A">
        <w:rPr>
          <w:rFonts w:ascii="Times New Roman" w:hAnsi="Times New Roman" w:cs="Times New Roman"/>
          <w:color w:val="000000" w:themeColor="text1"/>
        </w:rPr>
        <w:t xml:space="preserve">the facility has the potential to emit </w:t>
      </w:r>
      <w:r w:rsidR="00373467">
        <w:rPr>
          <w:rFonts w:ascii="Times New Roman" w:hAnsi="Times New Roman" w:cs="Times New Roman"/>
          <w:color w:val="000000" w:themeColor="text1"/>
        </w:rPr>
        <w:t>five</w:t>
      </w:r>
      <w:r w:rsidR="007F058A" w:rsidRPr="00285C1A">
        <w:rPr>
          <w:rFonts w:ascii="Times New Roman" w:hAnsi="Times New Roman" w:cs="Times New Roman"/>
          <w:color w:val="000000" w:themeColor="text1"/>
        </w:rPr>
        <w:t xml:space="preserve"> or more tons a year of PM10 or </w:t>
      </w:r>
      <w:r w:rsidR="00373467">
        <w:rPr>
          <w:rFonts w:ascii="Times New Roman" w:hAnsi="Times New Roman" w:cs="Times New Roman"/>
          <w:color w:val="000000" w:themeColor="text1"/>
        </w:rPr>
        <w:t>ten</w:t>
      </w:r>
      <w:r w:rsidR="007F058A" w:rsidRPr="00285C1A">
        <w:rPr>
          <w:rFonts w:ascii="Times New Roman" w:hAnsi="Times New Roman" w:cs="Times New Roman"/>
          <w:color w:val="000000" w:themeColor="text1"/>
        </w:rPr>
        <w:t xml:space="preserve"> or more tons of any single criteria pollutant, the facility </w:t>
      </w:r>
      <w:r w:rsidR="00126784" w:rsidRPr="00285C1A">
        <w:rPr>
          <w:rFonts w:ascii="Times New Roman" w:hAnsi="Times New Roman" w:cs="Times New Roman"/>
          <w:color w:val="000000" w:themeColor="text1"/>
        </w:rPr>
        <w:t>w</w:t>
      </w:r>
      <w:r w:rsidR="007F058A" w:rsidRPr="00285C1A">
        <w:rPr>
          <w:rFonts w:ascii="Times New Roman" w:hAnsi="Times New Roman" w:cs="Times New Roman"/>
          <w:color w:val="000000" w:themeColor="text1"/>
        </w:rPr>
        <w:t xml:space="preserve">ould </w:t>
      </w:r>
      <w:r w:rsidR="000A4ED9" w:rsidRPr="00285C1A">
        <w:rPr>
          <w:rFonts w:ascii="Times New Roman" w:hAnsi="Times New Roman" w:cs="Times New Roman"/>
          <w:color w:val="000000" w:themeColor="text1"/>
        </w:rPr>
        <w:t xml:space="preserve">still be subject to permitting. </w:t>
      </w:r>
    </w:p>
    <w:p w:rsidR="00126784" w:rsidRPr="00285C1A" w:rsidRDefault="000A4ED9" w:rsidP="00BB1058">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 xml:space="preserve">Air Contaminant Discharge Permits: </w:t>
      </w:r>
      <w:r w:rsidR="00126784" w:rsidRPr="00285C1A">
        <w:rPr>
          <w:rFonts w:ascii="Times New Roman" w:hAnsi="Times New Roman" w:cs="Times New Roman"/>
          <w:color w:val="000000" w:themeColor="text1"/>
        </w:rPr>
        <w:t xml:space="preserve">Some facilities affected by the new NESHAPs are already on an Air Contaminant Discharge Permit. </w:t>
      </w:r>
      <w:r w:rsidR="00373467">
        <w:rPr>
          <w:rFonts w:ascii="Times New Roman" w:hAnsi="Times New Roman" w:cs="Times New Roman"/>
          <w:color w:val="000000" w:themeColor="text1"/>
        </w:rPr>
        <w:t>DEQ would need to incorporate t</w:t>
      </w:r>
      <w:r w:rsidR="00126784" w:rsidRPr="00285C1A">
        <w:rPr>
          <w:rFonts w:ascii="Times New Roman" w:hAnsi="Times New Roman" w:cs="Times New Roman"/>
          <w:color w:val="000000" w:themeColor="text1"/>
        </w:rPr>
        <w:t xml:space="preserve">he new NESHAP requirements into these facility’s permits. Facilities not already on an Air Contaminant Discharge Permit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need to apply for an Air Contaminant Discharge Permit within four months and obtain an Air Contaminant Discharge Permit within six months of EQC’s adoption of the new NESHAPs. DEQ has the ability to defer the requirement to submit an application for, or to obtain an Air Contaminant Discharge Permit, or both, by up to an additional 12 months. </w:t>
      </w:r>
      <w:r w:rsidR="00373467">
        <w:rPr>
          <w:rFonts w:ascii="Times New Roman" w:hAnsi="Times New Roman" w:cs="Times New Roman"/>
          <w:color w:val="000000" w:themeColor="text1"/>
        </w:rPr>
        <w:t>If EQC approves the proposed rules at its Mar</w:t>
      </w:r>
      <w:r w:rsidR="00337610">
        <w:rPr>
          <w:rFonts w:ascii="Times New Roman" w:hAnsi="Times New Roman" w:cs="Times New Roman"/>
          <w:color w:val="000000" w:themeColor="text1"/>
        </w:rPr>
        <w:t>.</w:t>
      </w:r>
      <w:r w:rsidR="00373467">
        <w:rPr>
          <w:rFonts w:ascii="Times New Roman" w:hAnsi="Times New Roman" w:cs="Times New Roman"/>
          <w:color w:val="000000" w:themeColor="text1"/>
        </w:rPr>
        <w:t xml:space="preserve"> 2015 meeting, </w:t>
      </w:r>
      <w:r w:rsidR="00126784" w:rsidRPr="00285C1A">
        <w:rPr>
          <w:rFonts w:ascii="Times New Roman" w:hAnsi="Times New Roman" w:cs="Times New Roman"/>
          <w:color w:val="000000" w:themeColor="text1"/>
        </w:rPr>
        <w:t xml:space="preserve">affected sources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lastRenderedPageBreak/>
        <w:t xml:space="preserve">be required to submit a permit application in </w:t>
      </w:r>
      <w:r w:rsidR="00E70350">
        <w:rPr>
          <w:rFonts w:ascii="Times New Roman" w:hAnsi="Times New Roman" w:cs="Times New Roman"/>
          <w:color w:val="000000" w:themeColor="text1"/>
        </w:rPr>
        <w:t>Jul</w:t>
      </w:r>
      <w:r w:rsidR="00337610">
        <w:rPr>
          <w:rFonts w:ascii="Times New Roman" w:hAnsi="Times New Roman" w:cs="Times New Roman"/>
          <w:color w:val="000000" w:themeColor="text1"/>
        </w:rPr>
        <w:t>.</w:t>
      </w:r>
      <w:r w:rsidR="00E70350"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2015 and obtain a permit in </w:t>
      </w:r>
      <w:r w:rsidR="00337610">
        <w:rPr>
          <w:rFonts w:ascii="Times New Roman" w:hAnsi="Times New Roman" w:cs="Times New Roman"/>
          <w:color w:val="000000" w:themeColor="text1"/>
        </w:rPr>
        <w:t>Sep.</w:t>
      </w:r>
      <w:r w:rsidR="00126784" w:rsidRPr="00285C1A">
        <w:rPr>
          <w:rFonts w:ascii="Times New Roman" w:hAnsi="Times New Roman" w:cs="Times New Roman"/>
          <w:color w:val="000000" w:themeColor="text1"/>
        </w:rPr>
        <w:t xml:space="preserve"> 2015. DEQ can defer these dates to </w:t>
      </w:r>
      <w:r w:rsidR="00337610">
        <w:rPr>
          <w:rFonts w:ascii="Times New Roman" w:hAnsi="Times New Roman" w:cs="Times New Roman"/>
          <w:color w:val="000000" w:themeColor="text1"/>
        </w:rPr>
        <w:t>Jul.</w:t>
      </w:r>
      <w:r w:rsidR="00126784" w:rsidRPr="00285C1A">
        <w:rPr>
          <w:rFonts w:ascii="Times New Roman" w:hAnsi="Times New Roman" w:cs="Times New Roman"/>
          <w:color w:val="000000" w:themeColor="text1"/>
        </w:rPr>
        <w:t xml:space="preserve"> 2016 and </w:t>
      </w:r>
      <w:r w:rsidR="00337610">
        <w:rPr>
          <w:rFonts w:ascii="Times New Roman" w:hAnsi="Times New Roman" w:cs="Times New Roman"/>
          <w:color w:val="000000" w:themeColor="text1"/>
        </w:rPr>
        <w:t>Sep.</w:t>
      </w:r>
      <w:r w:rsidR="00126784" w:rsidRPr="00285C1A">
        <w:rPr>
          <w:rFonts w:ascii="Times New Roman" w:hAnsi="Times New Roman" w:cs="Times New Roman"/>
          <w:color w:val="000000" w:themeColor="text1"/>
        </w:rPr>
        <w:t xml:space="preserve"> 2016, respectively.</w:t>
      </w:r>
    </w:p>
    <w:p w:rsidR="00BB1058" w:rsidRPr="00285C1A" w:rsidRDefault="000A4ED9" w:rsidP="00BB1058">
      <w:pPr>
        <w:spacing w:before="100" w:beforeAutospacing="1" w:after="100" w:afterAutospacing="1"/>
        <w:ind w:left="720"/>
        <w:rPr>
          <w:rFonts w:ascii="Times" w:hAnsi="Times" w:cs="Times New Roman"/>
          <w:color w:val="000000" w:themeColor="text1"/>
          <w:sz w:val="20"/>
          <w:szCs w:val="20"/>
        </w:rPr>
      </w:pPr>
      <w:r w:rsidRPr="00285C1A">
        <w:rPr>
          <w:rFonts w:ascii="Times New Roman" w:hAnsi="Times New Roman" w:cs="Times New Roman"/>
          <w:i/>
          <w:color w:val="000000" w:themeColor="text1"/>
        </w:rPr>
        <w:t>Air Contaminant Discharge Permit Attachments</w:t>
      </w:r>
      <w:r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DEQ </w:t>
      </w:r>
      <w:r w:rsidR="007F058A" w:rsidRPr="00285C1A">
        <w:rPr>
          <w:rFonts w:ascii="Times New Roman" w:hAnsi="Times New Roman" w:cs="Times New Roman"/>
          <w:color w:val="000000" w:themeColor="text1"/>
        </w:rPr>
        <w:t xml:space="preserve">has </w:t>
      </w:r>
      <w:r w:rsidR="00BB1058" w:rsidRPr="00285C1A">
        <w:rPr>
          <w:rFonts w:ascii="Times New Roman" w:hAnsi="Times New Roman" w:cs="Times New Roman"/>
          <w:color w:val="000000" w:themeColor="text1"/>
        </w:rPr>
        <w:t xml:space="preserve">the ability to add new requirements to Simple or Standard Air Contaminant Discharge Permits by assigning affected facilities to an Air Contaminant Discharge Permit Attachment. If </w:t>
      </w:r>
      <w:r w:rsidR="00BB1058" w:rsidRPr="00D92B19">
        <w:rPr>
          <w:rFonts w:ascii="Times New Roman" w:hAnsi="Times New Roman" w:cs="Times New Roman"/>
          <w:color w:val="000000" w:themeColor="text1"/>
        </w:rPr>
        <w:t>EPA</w:t>
      </w:r>
      <w:r w:rsidR="00BB1058" w:rsidRPr="00285C1A">
        <w:rPr>
          <w:rFonts w:ascii="Times New Roman" w:hAnsi="Times New Roman" w:cs="Times New Roman"/>
          <w:color w:val="000000" w:themeColor="text1"/>
        </w:rPr>
        <w:t xml:space="preserve">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permittee does not object, </w:t>
      </w:r>
      <w:r w:rsidR="00373467">
        <w:rPr>
          <w:rFonts w:ascii="Times New Roman" w:hAnsi="Times New Roman" w:cs="Times New Roman"/>
          <w:color w:val="000000" w:themeColor="text1"/>
        </w:rPr>
        <w:t xml:space="preserve">DEQ would </w:t>
      </w:r>
      <w:r w:rsidR="00BB1058" w:rsidRPr="00285C1A">
        <w:rPr>
          <w:rFonts w:ascii="Times New Roman" w:hAnsi="Times New Roman" w:cs="Times New Roman"/>
          <w:color w:val="000000" w:themeColor="text1"/>
        </w:rPr>
        <w:t xml:space="preserve">assign the facility to the Air Contaminant Discharge Permit Attachment. The assignment would end when the affected facility’s permit is renewed and the new requirements are rolled into the facility’s Simple or Standard Air Contaminant Discharge Permit. </w:t>
      </w:r>
      <w:r w:rsidR="00E70350">
        <w:rPr>
          <w:rFonts w:ascii="Times New Roman" w:hAnsi="Times New Roman" w:cs="Times New Roman"/>
          <w:color w:val="000000" w:themeColor="text1"/>
        </w:rPr>
        <w:t xml:space="preserve">If the permittee may object to the permit action if the permittee demonstrates that facility is not subject to the requirements of the </w:t>
      </w:r>
      <w:r w:rsidR="00E70350" w:rsidRPr="00285C1A">
        <w:rPr>
          <w:rFonts w:ascii="Times New Roman" w:hAnsi="Times New Roman" w:cs="Times New Roman"/>
          <w:color w:val="000000" w:themeColor="text1"/>
        </w:rPr>
        <w:t>Air Contaminant Discharge Permit Attachment</w:t>
      </w:r>
      <w:r w:rsidR="00E70350">
        <w:rPr>
          <w:rFonts w:ascii="Times New Roman" w:hAnsi="Times New Roman" w:cs="Times New Roman"/>
          <w:color w:val="000000" w:themeColor="text1"/>
        </w:rPr>
        <w:t xml:space="preserve">.  </w:t>
      </w:r>
    </w:p>
    <w:p w:rsidR="00C1060C"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General Air Contaminant Discharge Permits</w:t>
      </w:r>
      <w:r w:rsidRPr="00285C1A">
        <w:rPr>
          <w:rFonts w:ascii="Times New Roman" w:hAnsi="Times New Roman" w:cs="Times New Roman"/>
          <w:color w:val="000000" w:themeColor="text1"/>
        </w:rPr>
        <w:t xml:space="preserve">: </w:t>
      </w:r>
      <w:r w:rsidR="006942EC" w:rsidRPr="00285C1A">
        <w:rPr>
          <w:rFonts w:ascii="Times New Roman" w:hAnsi="Times New Roman" w:cs="Times New Roman"/>
          <w:color w:val="000000" w:themeColor="text1"/>
        </w:rPr>
        <w:t xml:space="preserve">Title V and Air Contaminant Discharge Permits typically are issued to a single facility. However, </w:t>
      </w:r>
      <w:r w:rsidR="00E03C1B" w:rsidRPr="00285C1A">
        <w:rPr>
          <w:rFonts w:ascii="Times New Roman" w:hAnsi="Times New Roman" w:cs="Times New Roman"/>
          <w:color w:val="000000" w:themeColor="text1"/>
        </w:rPr>
        <w:t xml:space="preserve">DEQ also has the ability to issue and assign </w:t>
      </w:r>
      <w:r w:rsidR="006942EC" w:rsidRPr="00285C1A">
        <w:rPr>
          <w:rFonts w:ascii="Times New Roman" w:hAnsi="Times New Roman" w:cs="Times New Roman"/>
          <w:color w:val="000000" w:themeColor="text1"/>
        </w:rPr>
        <w:t xml:space="preserve">multiple </w:t>
      </w:r>
      <w:r w:rsidR="00E03C1B" w:rsidRPr="00285C1A">
        <w:rPr>
          <w:rFonts w:ascii="Times New Roman" w:hAnsi="Times New Roman" w:cs="Times New Roman"/>
          <w:color w:val="000000" w:themeColor="text1"/>
        </w:rPr>
        <w:t xml:space="preserve">facilities to a </w:t>
      </w:r>
      <w:r w:rsidR="006942EC" w:rsidRPr="00285C1A">
        <w:rPr>
          <w:rFonts w:ascii="Times New Roman" w:hAnsi="Times New Roman" w:cs="Times New Roman"/>
          <w:color w:val="000000" w:themeColor="text1"/>
        </w:rPr>
        <w:t xml:space="preserve">single </w:t>
      </w:r>
      <w:r w:rsidR="00E03C1B" w:rsidRPr="00285C1A">
        <w:rPr>
          <w:rFonts w:ascii="Times New Roman" w:hAnsi="Times New Roman" w:cs="Times New Roman"/>
          <w:color w:val="000000" w:themeColor="text1"/>
        </w:rPr>
        <w:t>General Air Contaminant Discharge Permit</w:t>
      </w:r>
      <w:r w:rsidR="006942EC" w:rsidRPr="00285C1A">
        <w:rPr>
          <w:rFonts w:ascii="Times New Roman" w:hAnsi="Times New Roman" w:cs="Times New Roman"/>
          <w:color w:val="000000" w:themeColor="text1"/>
        </w:rPr>
        <w:t xml:space="preserve"> if there are several sources that involve the same or substantially similar types of operations; all requirements applicable to the covered operations can be contained in the permit; the emission limitations, monitoring, recordkeeping, reporting and other enforceable conditions are the same for all operations covered by the permit; and the pollutants emitted are of the same type for all covered operations. General Air Contaminant Discharge Permits </w:t>
      </w:r>
      <w:proofErr w:type="gramStart"/>
      <w:r w:rsidR="00B71D0D" w:rsidRPr="00285C1A">
        <w:rPr>
          <w:rFonts w:ascii="Times New Roman" w:hAnsi="Times New Roman" w:cs="Times New Roman"/>
          <w:color w:val="000000" w:themeColor="text1"/>
        </w:rPr>
        <w:t>are issued</w:t>
      </w:r>
      <w:proofErr w:type="gramEnd"/>
      <w:r w:rsidR="00B71D0D" w:rsidRPr="00285C1A">
        <w:rPr>
          <w:rFonts w:ascii="Times New Roman" w:hAnsi="Times New Roman" w:cs="Times New Roman"/>
          <w:color w:val="000000" w:themeColor="text1"/>
        </w:rPr>
        <w:t xml:space="preserve"> by DEQ’s </w:t>
      </w:r>
      <w:r w:rsidR="00373467">
        <w:rPr>
          <w:rFonts w:ascii="Times New Roman" w:hAnsi="Times New Roman" w:cs="Times New Roman"/>
          <w:color w:val="000000" w:themeColor="text1"/>
        </w:rPr>
        <w:t>h</w:t>
      </w:r>
      <w:r w:rsidR="00B71D0D" w:rsidRPr="00285C1A">
        <w:rPr>
          <w:rFonts w:ascii="Times New Roman" w:hAnsi="Times New Roman" w:cs="Times New Roman"/>
          <w:color w:val="000000" w:themeColor="text1"/>
        </w:rPr>
        <w:t xml:space="preserve">eadquarters office and </w:t>
      </w:r>
      <w:r w:rsidR="006942EC" w:rsidRPr="00285C1A">
        <w:rPr>
          <w:rFonts w:ascii="Times New Roman" w:hAnsi="Times New Roman" w:cs="Times New Roman"/>
          <w:color w:val="000000" w:themeColor="text1"/>
        </w:rPr>
        <w:t>require public notice and opportunity for comment</w:t>
      </w:r>
      <w:r w:rsidR="00B71D0D" w:rsidRPr="00285C1A">
        <w:rPr>
          <w:rFonts w:ascii="Times New Roman" w:hAnsi="Times New Roman" w:cs="Times New Roman"/>
          <w:color w:val="000000" w:themeColor="text1"/>
        </w:rPr>
        <w:t>.</w:t>
      </w:r>
      <w:r w:rsidR="006942EC"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Once </w:t>
      </w:r>
      <w:r w:rsidR="00373467">
        <w:rPr>
          <w:rFonts w:ascii="Times New Roman" w:hAnsi="Times New Roman" w:cs="Times New Roman"/>
          <w:color w:val="000000" w:themeColor="text1"/>
        </w:rPr>
        <w:t xml:space="preserve">DEQ issues </w:t>
      </w:r>
      <w:r w:rsidR="00B71D0D" w:rsidRPr="00285C1A">
        <w:rPr>
          <w:rFonts w:ascii="Times New Roman" w:hAnsi="Times New Roman" w:cs="Times New Roman"/>
          <w:color w:val="000000" w:themeColor="text1"/>
        </w:rPr>
        <w:t xml:space="preserve">the permit, DEQ’s </w:t>
      </w:r>
      <w:r w:rsidR="00373467">
        <w:rPr>
          <w:rFonts w:ascii="Times New Roman" w:hAnsi="Times New Roman" w:cs="Times New Roman"/>
          <w:color w:val="000000" w:themeColor="text1"/>
        </w:rPr>
        <w:t>h</w:t>
      </w:r>
      <w:r w:rsidR="00B71D0D" w:rsidRPr="00285C1A">
        <w:rPr>
          <w:rFonts w:ascii="Times New Roman" w:hAnsi="Times New Roman" w:cs="Times New Roman"/>
          <w:color w:val="000000" w:themeColor="text1"/>
        </w:rPr>
        <w:t>eadquarters office would send out permit applications to potentially affected facilities. A</w:t>
      </w:r>
      <w:r w:rsidR="006942EC" w:rsidRPr="00285C1A">
        <w:rPr>
          <w:rFonts w:ascii="Times New Roman" w:hAnsi="Times New Roman" w:cs="Times New Roman"/>
          <w:color w:val="000000" w:themeColor="text1"/>
        </w:rPr>
        <w:t xml:space="preserve">ny facility requesting to </w:t>
      </w:r>
      <w:proofErr w:type="gramStart"/>
      <w:r w:rsidR="006942EC" w:rsidRPr="00285C1A">
        <w:rPr>
          <w:rFonts w:ascii="Times New Roman" w:hAnsi="Times New Roman" w:cs="Times New Roman"/>
          <w:color w:val="000000" w:themeColor="text1"/>
        </w:rPr>
        <w:t>be assigned</w:t>
      </w:r>
      <w:proofErr w:type="gramEnd"/>
      <w:r w:rsidR="006942EC" w:rsidRPr="00285C1A">
        <w:rPr>
          <w:rFonts w:ascii="Times New Roman" w:hAnsi="Times New Roman" w:cs="Times New Roman"/>
          <w:color w:val="000000" w:themeColor="text1"/>
        </w:rPr>
        <w:t xml:space="preserve"> to a permit must submit a written application</w:t>
      </w:r>
      <w:r w:rsidR="00B71D0D" w:rsidRPr="00285C1A">
        <w:rPr>
          <w:rFonts w:ascii="Times New Roman" w:hAnsi="Times New Roman" w:cs="Times New Roman"/>
          <w:color w:val="000000" w:themeColor="text1"/>
        </w:rPr>
        <w:t>, an assignment fee and the first year’s annual fee</w:t>
      </w:r>
      <w:r w:rsidR="006942EC" w:rsidRPr="00285C1A">
        <w:rPr>
          <w:rFonts w:ascii="Times New Roman" w:hAnsi="Times New Roman" w:cs="Times New Roman"/>
          <w:color w:val="000000" w:themeColor="text1"/>
        </w:rPr>
        <w:t xml:space="preserve">. </w:t>
      </w:r>
    </w:p>
    <w:p w:rsidR="00B71D0D" w:rsidRPr="00285C1A" w:rsidRDefault="000A4ED9" w:rsidP="006942EC">
      <w:pPr>
        <w:spacing w:before="100" w:beforeAutospacing="1" w:after="100" w:afterAutospacing="1"/>
        <w:ind w:left="720"/>
        <w:rPr>
          <w:rFonts w:ascii="Times New Roman" w:hAnsi="Times New Roman" w:cs="Times New Roman"/>
          <w:color w:val="000000" w:themeColor="text1"/>
        </w:rPr>
      </w:pPr>
      <w:proofErr w:type="gramStart"/>
      <w:r w:rsidRPr="00285C1A">
        <w:rPr>
          <w:rFonts w:ascii="Times New Roman" w:hAnsi="Times New Roman" w:cs="Times New Roman"/>
          <w:i/>
          <w:color w:val="000000" w:themeColor="text1"/>
        </w:rPr>
        <w:t>General Air Contaminant Discharge Permit Attachments</w:t>
      </w:r>
      <w:r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If a General Air Contaminant Discharge Permit </w:t>
      </w:r>
      <w:r w:rsidR="00C1060C" w:rsidRPr="00285C1A">
        <w:rPr>
          <w:rFonts w:ascii="Times New Roman" w:hAnsi="Times New Roman" w:cs="Times New Roman"/>
          <w:color w:val="000000" w:themeColor="text1"/>
        </w:rPr>
        <w:t>does not cover all requirements applicable to the source, excluding any federal requirements not adopted by the EQC, the other applicable requirements must be covered by assignment to one or more General Air Contaminant Discharge Permit Attachments</w:t>
      </w:r>
      <w:r w:rsidR="00373467">
        <w:rPr>
          <w:rFonts w:ascii="Times New Roman" w:hAnsi="Times New Roman" w:cs="Times New Roman"/>
          <w:color w:val="000000" w:themeColor="text1"/>
        </w:rPr>
        <w:t>;</w:t>
      </w:r>
      <w:r w:rsidR="00C1060C" w:rsidRPr="00285C1A">
        <w:rPr>
          <w:rFonts w:ascii="Times New Roman" w:hAnsi="Times New Roman" w:cs="Times New Roman"/>
          <w:color w:val="000000" w:themeColor="text1"/>
        </w:rPr>
        <w:t xml:space="preserve"> otherwise</w:t>
      </w:r>
      <w:r w:rsidR="00373467">
        <w:rPr>
          <w:rFonts w:ascii="Times New Roman" w:hAnsi="Times New Roman" w:cs="Times New Roman"/>
          <w:color w:val="000000" w:themeColor="text1"/>
        </w:rPr>
        <w:t>,</w:t>
      </w:r>
      <w:r w:rsidR="00C1060C" w:rsidRPr="00285C1A">
        <w:rPr>
          <w:rFonts w:ascii="Times New Roman" w:hAnsi="Times New Roman" w:cs="Times New Roman"/>
          <w:color w:val="000000" w:themeColor="text1"/>
        </w:rPr>
        <w:t xml:space="preserve"> the source must obtain a Simple or Standard </w:t>
      </w:r>
      <w:r w:rsidR="00373467">
        <w:rPr>
          <w:rFonts w:ascii="Times New Roman" w:hAnsi="Times New Roman" w:cs="Times New Roman"/>
          <w:color w:val="000000" w:themeColor="text1"/>
        </w:rPr>
        <w:t>Air Contaminant Discharge Permit</w:t>
      </w:r>
      <w:r w:rsidR="00C1060C" w:rsidRPr="00285C1A">
        <w:rPr>
          <w:rFonts w:ascii="Times New Roman" w:hAnsi="Times New Roman" w:cs="Times New Roman"/>
          <w:color w:val="000000" w:themeColor="text1"/>
        </w:rPr>
        <w:t>.</w:t>
      </w:r>
      <w:proofErr w:type="gramEnd"/>
      <w:r w:rsidR="00C1060C" w:rsidRPr="00285C1A">
        <w:rPr>
          <w:rFonts w:ascii="Times New Roman" w:hAnsi="Times New Roman" w:cs="Times New Roman"/>
          <w:color w:val="000000" w:themeColor="text1"/>
        </w:rPr>
        <w:t xml:space="preserve"> General Air Contaminant Discharge Permits Attachments </w:t>
      </w:r>
      <w:proofErr w:type="gramStart"/>
      <w:r w:rsidR="00C1060C" w:rsidRPr="00285C1A">
        <w:rPr>
          <w:rFonts w:ascii="Times New Roman" w:hAnsi="Times New Roman" w:cs="Times New Roman"/>
          <w:color w:val="000000" w:themeColor="text1"/>
        </w:rPr>
        <w:t>are issued</w:t>
      </w:r>
      <w:proofErr w:type="gramEnd"/>
      <w:r w:rsidR="00C1060C" w:rsidRPr="00285C1A">
        <w:rPr>
          <w:rFonts w:ascii="Times New Roman" w:hAnsi="Times New Roman" w:cs="Times New Roman"/>
          <w:color w:val="000000" w:themeColor="text1"/>
        </w:rPr>
        <w:t xml:space="preserve"> by DEQ’s </w:t>
      </w:r>
      <w:r w:rsidR="00373467">
        <w:rPr>
          <w:rFonts w:ascii="Times New Roman" w:hAnsi="Times New Roman" w:cs="Times New Roman"/>
          <w:color w:val="000000" w:themeColor="text1"/>
        </w:rPr>
        <w:t>h</w:t>
      </w:r>
      <w:r w:rsidR="00C1060C" w:rsidRPr="00285C1A">
        <w:rPr>
          <w:rFonts w:ascii="Times New Roman" w:hAnsi="Times New Roman" w:cs="Times New Roman"/>
          <w:color w:val="000000" w:themeColor="text1"/>
        </w:rPr>
        <w:t xml:space="preserve">eadquarters office and require public notice and opportunity for comment. Once </w:t>
      </w:r>
      <w:r w:rsidR="00373467">
        <w:rPr>
          <w:rFonts w:ascii="Times New Roman" w:hAnsi="Times New Roman" w:cs="Times New Roman"/>
          <w:color w:val="000000" w:themeColor="text1"/>
        </w:rPr>
        <w:t xml:space="preserve">DEQ issues </w:t>
      </w:r>
      <w:r w:rsidR="00C1060C" w:rsidRPr="00285C1A">
        <w:rPr>
          <w:rFonts w:ascii="Times New Roman" w:hAnsi="Times New Roman" w:cs="Times New Roman"/>
          <w:color w:val="000000" w:themeColor="text1"/>
        </w:rPr>
        <w:t>the permit attachment, DEQ would send out permit applications to potentially affected facilities. Any facility requesting to be assigned to a General Air Contaminant Discharge Permit Attachments must submit a written application and the first year’s annual fee of $120.</w:t>
      </w:r>
    </w:p>
    <w:p w:rsidR="000A4ED9" w:rsidRPr="00285C1A" w:rsidRDefault="005676CC" w:rsidP="006942EC">
      <w:pPr>
        <w:spacing w:before="100" w:beforeAutospacing="1" w:after="100" w:afterAutospacing="1"/>
        <w:ind w:left="720"/>
        <w:rPr>
          <w:rFonts w:ascii="Times New Roman" w:hAnsi="Times New Roman" w:cs="Times New Roman"/>
          <w:color w:val="000000" w:themeColor="text1"/>
        </w:rPr>
      </w:pPr>
      <w:r w:rsidRPr="005676CC">
        <w:rPr>
          <w:rFonts w:ascii="Times New Roman" w:hAnsi="Times New Roman" w:cs="Times New Roman"/>
          <w:i/>
          <w:color w:val="000000" w:themeColor="text1"/>
        </w:rPr>
        <w:t>Unpermitted Facilities:</w:t>
      </w:r>
      <w:r w:rsidR="000A4ED9" w:rsidRPr="00285C1A">
        <w:rPr>
          <w:rFonts w:ascii="Times New Roman" w:hAnsi="Times New Roman" w:cs="Times New Roman"/>
          <w:color w:val="000000" w:themeColor="text1"/>
        </w:rPr>
        <w:t xml:space="preserve"> Unpermitted facilities would still have to comply with the federal requirements, which would be implemented by </w:t>
      </w:r>
      <w:r w:rsidR="000A4ED9" w:rsidRPr="00D92B19">
        <w:rPr>
          <w:rFonts w:ascii="Times New Roman" w:hAnsi="Times New Roman" w:cs="Times New Roman"/>
          <w:color w:val="000000" w:themeColor="text1"/>
        </w:rPr>
        <w:t>EPA</w:t>
      </w:r>
      <w:r w:rsidR="000A4ED9" w:rsidRPr="00285C1A">
        <w:rPr>
          <w:rFonts w:ascii="Times New Roman" w:hAnsi="Times New Roman" w:cs="Times New Roman"/>
          <w:color w:val="000000" w:themeColor="text1"/>
        </w:rPr>
        <w:t xml:space="preserve"> on the federal level. However, DEQ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0A4ED9" w:rsidRPr="00285C1A">
        <w:rPr>
          <w:rFonts w:ascii="Times New Roman" w:hAnsi="Times New Roman" w:cs="Times New Roman"/>
          <w:color w:val="000000" w:themeColor="text1"/>
        </w:rPr>
        <w:t>provide technical assistance to potentially affected facilities</w:t>
      </w:r>
      <w:r w:rsidR="00373467">
        <w:rPr>
          <w:rFonts w:ascii="Times New Roman" w:hAnsi="Times New Roman" w:cs="Times New Roman"/>
          <w:color w:val="000000" w:themeColor="text1"/>
        </w:rPr>
        <w:t xml:space="preserve">, </w:t>
      </w:r>
      <w:r w:rsidR="000A4ED9" w:rsidRPr="00285C1A">
        <w:rPr>
          <w:rFonts w:ascii="Times New Roman" w:hAnsi="Times New Roman" w:cs="Times New Roman"/>
          <w:color w:val="000000" w:themeColor="text1"/>
        </w:rPr>
        <w:t>mak</w:t>
      </w:r>
      <w:r w:rsidR="00373467">
        <w:rPr>
          <w:rFonts w:ascii="Times New Roman" w:hAnsi="Times New Roman" w:cs="Times New Roman"/>
          <w:color w:val="000000" w:themeColor="text1"/>
        </w:rPr>
        <w:t>e</w:t>
      </w:r>
      <w:r w:rsidR="000A4ED9" w:rsidRPr="00285C1A">
        <w:rPr>
          <w:rFonts w:ascii="Times New Roman" w:hAnsi="Times New Roman" w:cs="Times New Roman"/>
          <w:color w:val="000000" w:themeColor="text1"/>
        </w:rPr>
        <w:t xml:space="preserve"> them aware of the new federal requirements</w:t>
      </w:r>
      <w:r w:rsidR="007D706A" w:rsidRPr="00285C1A">
        <w:rPr>
          <w:rFonts w:ascii="Times New Roman" w:hAnsi="Times New Roman" w:cs="Times New Roman"/>
          <w:color w:val="000000" w:themeColor="text1"/>
        </w:rPr>
        <w:t xml:space="preserve"> and send them any technical assistance materials and required notification forms generated by </w:t>
      </w:r>
      <w:r w:rsidR="007D706A" w:rsidRPr="00D92B19">
        <w:rPr>
          <w:rFonts w:ascii="Times New Roman" w:hAnsi="Times New Roman" w:cs="Times New Roman"/>
          <w:color w:val="000000" w:themeColor="text1"/>
        </w:rPr>
        <w:t>EPA</w:t>
      </w:r>
      <w:r w:rsidR="007D706A" w:rsidRPr="00285C1A">
        <w:rPr>
          <w:rFonts w:ascii="Times New Roman" w:hAnsi="Times New Roman" w:cs="Times New Roman"/>
          <w:color w:val="000000" w:themeColor="text1"/>
        </w:rPr>
        <w:t xml:space="preserve"> or DEQ. </w:t>
      </w:r>
    </w:p>
    <w:p w:rsidR="00BB1058" w:rsidRPr="00285C1A" w:rsidRDefault="00BB1058" w:rsidP="007F058A">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Measuring, sampling, monitoring and reporting </w:t>
      </w:r>
    </w:p>
    <w:p w:rsidR="00BB1058" w:rsidRPr="00285C1A" w:rsidRDefault="00BB1058" w:rsidP="00F35DE4">
      <w:pPr>
        <w:numPr>
          <w:ilvl w:val="0"/>
          <w:numId w:val="21"/>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Affected parties - Any required compliance testing and reporting requirements are contained in the federal NESHAP and New Source Performance Standards and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be incorporated </w:t>
      </w:r>
      <w:r w:rsidR="00421BBA">
        <w:rPr>
          <w:rFonts w:ascii="Times New Roman" w:hAnsi="Times New Roman" w:cs="Times New Roman"/>
          <w:color w:val="000000" w:themeColor="text1"/>
        </w:rPr>
        <w:t xml:space="preserve">by DEQ </w:t>
      </w:r>
      <w:r w:rsidRPr="00285C1A">
        <w:rPr>
          <w:rFonts w:ascii="Times New Roman" w:hAnsi="Times New Roman" w:cs="Times New Roman"/>
          <w:color w:val="000000" w:themeColor="text1"/>
        </w:rPr>
        <w:t xml:space="preserve">into the permits of affected </w:t>
      </w:r>
      <w:r w:rsidR="000A4ED9" w:rsidRPr="00285C1A">
        <w:rPr>
          <w:rFonts w:ascii="Times New Roman" w:hAnsi="Times New Roman" w:cs="Times New Roman"/>
          <w:color w:val="000000" w:themeColor="text1"/>
        </w:rPr>
        <w:t>facilities</w:t>
      </w:r>
      <w:r w:rsidRPr="00285C1A">
        <w:rPr>
          <w:rFonts w:ascii="Times New Roman" w:hAnsi="Times New Roman" w:cs="Times New Roman"/>
          <w:color w:val="000000" w:themeColor="text1"/>
        </w:rPr>
        <w:t xml:space="preserve"> </w:t>
      </w:r>
    </w:p>
    <w:p w:rsidR="00BB1058"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DEQ staff - DEQ staff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process and review compliance reports submitted by affected </w:t>
      </w:r>
      <w:r w:rsidR="000A4ED9" w:rsidRPr="00285C1A">
        <w:rPr>
          <w:rFonts w:ascii="Times New Roman" w:hAnsi="Times New Roman" w:cs="Times New Roman"/>
          <w:color w:val="000000" w:themeColor="text1"/>
        </w:rPr>
        <w:t>facilitie</w:t>
      </w:r>
      <w:r w:rsidRPr="00285C1A">
        <w:rPr>
          <w:rFonts w:ascii="Times New Roman" w:hAnsi="Times New Roman" w:cs="Times New Roman"/>
          <w:color w:val="000000" w:themeColor="text1"/>
        </w:rPr>
        <w:t xml:space="preserve">s to determine compliance with the federal NESHAP and New Source Performance Standards </w:t>
      </w:r>
    </w:p>
    <w:p w:rsidR="00BB1058" w:rsidRPr="00285C1A" w:rsidRDefault="00BB1058" w:rsidP="007F058A">
      <w:pPr>
        <w:spacing w:after="120"/>
        <w:ind w:left="360" w:right="1008"/>
        <w:outlineLvl w:val="0"/>
        <w:rPr>
          <w:rFonts w:ascii="Times" w:hAnsi="Times" w:cs="Times New Roman"/>
          <w:color w:val="000000" w:themeColor="text1"/>
          <w:sz w:val="20"/>
          <w:szCs w:val="20"/>
        </w:rPr>
      </w:pPr>
      <w:r w:rsidRPr="00285C1A">
        <w:rPr>
          <w:color w:val="000000" w:themeColor="text1"/>
          <w:sz w:val="22"/>
          <w:szCs w:val="22"/>
        </w:rPr>
        <w:lastRenderedPageBreak/>
        <w:t xml:space="preserve">Systems </w:t>
      </w:r>
    </w:p>
    <w:p w:rsidR="00BB1058" w:rsidRPr="00285C1A" w:rsidRDefault="00BB1058" w:rsidP="00F35DE4">
      <w:pPr>
        <w:numPr>
          <w:ilvl w:val="0"/>
          <w:numId w:val="21"/>
        </w:numPr>
        <w:tabs>
          <w:tab w:val="clear" w:pos="720"/>
        </w:tabs>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Website - DEQ’s headquarters office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update its website with any new or amended permits, permit application forms and compliance reporting forms. </w:t>
      </w:r>
    </w:p>
    <w:p w:rsidR="00BB1058" w:rsidRPr="00285C1A" w:rsidRDefault="00BB1058" w:rsidP="007F058A">
      <w:pPr>
        <w:numPr>
          <w:ilvl w:val="0"/>
          <w:numId w:val="21"/>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Database - DEQ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use its existing TRAACS </w:t>
      </w:r>
      <w:r w:rsidR="00D65528" w:rsidRPr="00285C1A">
        <w:rPr>
          <w:rFonts w:ascii="Times New Roman" w:hAnsi="Times New Roman" w:cs="Times New Roman"/>
          <w:color w:val="000000" w:themeColor="text1"/>
        </w:rPr>
        <w:t xml:space="preserve">and new ACES </w:t>
      </w:r>
      <w:r w:rsidRPr="00285C1A">
        <w:rPr>
          <w:rFonts w:ascii="Times New Roman" w:hAnsi="Times New Roman" w:cs="Times New Roman"/>
          <w:color w:val="000000" w:themeColor="text1"/>
        </w:rPr>
        <w:t>database</w:t>
      </w:r>
      <w:r w:rsidR="00D65528" w:rsidRPr="00285C1A">
        <w:rPr>
          <w:rFonts w:ascii="Times New Roman" w:hAnsi="Times New Roman" w:cs="Times New Roman"/>
          <w:color w:val="000000" w:themeColor="text1"/>
        </w:rPr>
        <w:t>s</w:t>
      </w:r>
      <w:r w:rsidRPr="00285C1A">
        <w:rPr>
          <w:rFonts w:ascii="Times New Roman" w:hAnsi="Times New Roman" w:cs="Times New Roman"/>
          <w:color w:val="000000" w:themeColor="text1"/>
        </w:rPr>
        <w:t xml:space="preserve"> to implement the Title V and Air Contaminant Discharge Permit programs and track compliance with the new NESHAP and New Source Performance Standards. </w:t>
      </w:r>
    </w:p>
    <w:p w:rsidR="007F058A"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Invoicing - DEQ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use its existing TRAACS database for invoicing. </w:t>
      </w:r>
    </w:p>
    <w:p w:rsidR="00BB1058" w:rsidRPr="00285C1A" w:rsidRDefault="00BB1058" w:rsidP="007F058A">
      <w:pPr>
        <w:spacing w:after="120"/>
        <w:ind w:left="360" w:right="1008"/>
        <w:outlineLvl w:val="0"/>
        <w:rPr>
          <w:color w:val="000000" w:themeColor="text1"/>
          <w:sz w:val="22"/>
          <w:szCs w:val="22"/>
        </w:rPr>
      </w:pPr>
      <w:r w:rsidRPr="00285C1A">
        <w:rPr>
          <w:color w:val="000000" w:themeColor="text1"/>
          <w:sz w:val="22"/>
          <w:szCs w:val="22"/>
        </w:rPr>
        <w:t xml:space="preserve">Training </w:t>
      </w:r>
    </w:p>
    <w:p w:rsidR="00BB1058" w:rsidRPr="00BB1058" w:rsidRDefault="00BB1058" w:rsidP="00F35DE4">
      <w:pPr>
        <w:ind w:left="720"/>
        <w:rPr>
          <w:rFonts w:ascii="Times" w:hAnsi="Times" w:cs="Times New Roman"/>
          <w:sz w:val="20"/>
          <w:szCs w:val="20"/>
        </w:rPr>
      </w:pPr>
      <w:r w:rsidRPr="00285C1A">
        <w:rPr>
          <w:rFonts w:ascii="Times New Roman" w:hAnsi="Times New Roman" w:cs="Times New Roman"/>
          <w:color w:val="000000" w:themeColor="text1"/>
        </w:rPr>
        <w:t xml:space="preserve">Whenever possible, </w:t>
      </w:r>
      <w:r w:rsidR="003B5DD1">
        <w:rPr>
          <w:rFonts w:ascii="Times New Roman" w:hAnsi="Times New Roman" w:cs="Times New Roman"/>
          <w:color w:val="000000" w:themeColor="text1"/>
        </w:rPr>
        <w:t xml:space="preserve">DEQ’s </w:t>
      </w:r>
      <w:r w:rsidRPr="00285C1A">
        <w:rPr>
          <w:rFonts w:ascii="Times New Roman" w:hAnsi="Times New Roman" w:cs="Times New Roman"/>
          <w:color w:val="000000" w:themeColor="text1"/>
        </w:rPr>
        <w:t xml:space="preserve">staff training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rely on established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and industry training, workshops and implementatio</w:t>
      </w:r>
      <w:r w:rsidRPr="00BB1058">
        <w:rPr>
          <w:rFonts w:ascii="Times New Roman" w:hAnsi="Times New Roman" w:cs="Times New Roman"/>
        </w:rPr>
        <w:t xml:space="preserve">n materials. </w:t>
      </w:r>
      <w:r w:rsidR="00421BBA">
        <w:rPr>
          <w:rFonts w:ascii="Times New Roman" w:hAnsi="Times New Roman" w:cs="Times New Roman"/>
        </w:rPr>
        <w:t>DEQ’s h</w:t>
      </w:r>
      <w:r w:rsidRPr="00BB1058">
        <w:rPr>
          <w:rFonts w:ascii="Times New Roman" w:hAnsi="Times New Roman" w:cs="Times New Roman"/>
        </w:rPr>
        <w:t xml:space="preserve">eadquarters staff </w:t>
      </w:r>
      <w:r w:rsidR="006F0CB1">
        <w:rPr>
          <w:rFonts w:ascii="Times New Roman" w:hAnsi="Times New Roman" w:cs="Times New Roman"/>
        </w:rPr>
        <w:t>would</w:t>
      </w:r>
      <w:r w:rsidRPr="00BB1058">
        <w:rPr>
          <w:rFonts w:ascii="Times New Roman" w:hAnsi="Times New Roman" w:cs="Times New Roman"/>
        </w:rPr>
        <w:t xml:space="preserve"> track training opportunities, workshops and implementation materials to get affected parties and the appropriate DEQ staff the necessary resources to comply with and implement the new NESHAP and New Source Performance Standards. DEQ’s headquarters staff </w:t>
      </w:r>
      <w:r w:rsidR="006F0CB1">
        <w:rPr>
          <w:rFonts w:ascii="Times New Roman" w:hAnsi="Times New Roman" w:cs="Times New Roman"/>
        </w:rPr>
        <w:t>would</w:t>
      </w:r>
      <w:r w:rsidR="006F0CB1" w:rsidRPr="00BB1058">
        <w:rPr>
          <w:rFonts w:ascii="Times New Roman" w:hAnsi="Times New Roman" w:cs="Times New Roman"/>
        </w:rPr>
        <w:t xml:space="preserve"> </w:t>
      </w:r>
      <w:r w:rsidRPr="00BB1058">
        <w:rPr>
          <w:rFonts w:ascii="Times New Roman" w:hAnsi="Times New Roman" w:cs="Times New Roman"/>
        </w:rPr>
        <w:t xml:space="preserve">also visit regional offices when requested to discuss the new and amended standards. </w:t>
      </w:r>
    </w:p>
    <w:p w:rsidR="005E3645" w:rsidRPr="00B15DF7" w:rsidRDefault="005E3645" w:rsidP="005E3645">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rsidR="00D454A6" w:rsidRPr="00746ED7" w:rsidRDefault="003B30BF" w:rsidP="00A323FD">
      <w:pPr>
        <w:pStyle w:val="ListParagraph"/>
        <w:autoSpaceDE w:val="0"/>
        <w:autoSpaceDN w:val="0"/>
        <w:adjustRightInd w:val="0"/>
        <w:ind w:right="1008"/>
        <w:rPr>
          <w:rFonts w:asciiTheme="minorHAnsi" w:hAnsiTheme="minorHAnsi" w:cstheme="minorHAnsi"/>
        </w:rPr>
      </w:pPr>
      <w:r>
        <w:rPr>
          <w:rFonts w:asciiTheme="minorHAnsi" w:hAnsiTheme="minorHAnsi" w:cstheme="minorHAnsi"/>
        </w:rPr>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 xml:space="preserve">05 </w:t>
      </w:r>
      <w:r w:rsidRPr="00746ED7">
        <w:rPr>
          <w:rFonts w:asciiTheme="minorHAnsi" w:hAnsiTheme="minorHAnsi" w:cstheme="minorHAnsi"/>
        </w:rPr>
        <w:t>(5)</w:t>
      </w:r>
      <w:r>
        <w:rPr>
          <w:rFonts w:asciiTheme="minorHAnsi" w:hAnsiTheme="minorHAnsi" w:cstheme="minorHAnsi"/>
        </w:rPr>
        <w:t xml:space="preserve"> of t</w:t>
      </w:r>
      <w:r w:rsidR="00D454A6" w:rsidRPr="00746ED7">
        <w:rPr>
          <w:rFonts w:asciiTheme="minorHAnsi" w:hAnsiTheme="minorHAnsi" w:cstheme="minorHAnsi"/>
        </w:rPr>
        <w:t>he A</w:t>
      </w:r>
      <w:r>
        <w:rPr>
          <w:rFonts w:asciiTheme="minorHAnsi" w:hAnsiTheme="minorHAnsi" w:cstheme="minorHAnsi"/>
        </w:rPr>
        <w:t>dministrative Procedures Act do not apply to these</w:t>
      </w:r>
      <w:r w:rsidR="00D454A6" w:rsidRPr="00746ED7">
        <w:rPr>
          <w:rFonts w:asciiTheme="minorHAnsi" w:hAnsiTheme="minorHAnsi" w:cstheme="minorHAnsi"/>
        </w:rPr>
        <w:t xml:space="preserve"> proposed rules. </w:t>
      </w:r>
    </w:p>
    <w:p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Five-year rule review required  </w:t>
      </w:r>
    </w:p>
    <w:p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w:t>
      </w:r>
      <w:r w:rsidR="003B30BF">
        <w:rPr>
          <w:rFonts w:asciiTheme="minorHAnsi" w:eastAsia="Times New Roman" w:hAnsiTheme="minorHAnsi" w:cstheme="minorHAnsi"/>
          <w:color w:val="000000"/>
        </w:rPr>
        <w:t xml:space="preserve"> </w:t>
      </w:r>
      <w:ins w:id="50" w:author="GARTENBAUM Andrea" w:date="2014-10-27T09:16:00Z">
        <w:r w:rsidR="00DA3B5F">
          <w:rPr>
            <w:rFonts w:asciiTheme="minorHAnsi" w:eastAsia="Times New Roman" w:hAnsiTheme="minorHAnsi" w:cstheme="minorHAnsi"/>
          </w:rPr>
          <w:t>Mar</w:t>
        </w:r>
      </w:ins>
      <w:ins w:id="51" w:author="GARTENBAUM Andrea" w:date="2014-10-27T09:18:00Z">
        <w:r w:rsidR="00DA3B5F">
          <w:rPr>
            <w:rFonts w:asciiTheme="minorHAnsi" w:eastAsia="Times New Roman" w:hAnsiTheme="minorHAnsi" w:cstheme="minorHAnsi"/>
          </w:rPr>
          <w:t>.</w:t>
        </w:r>
      </w:ins>
      <w:ins w:id="52" w:author="GARTENBAUM Andrea" w:date="2014-10-27T09:16:00Z">
        <w:r w:rsidR="00DA3B5F">
          <w:rPr>
            <w:rFonts w:asciiTheme="minorHAnsi" w:eastAsia="Times New Roman" w:hAnsiTheme="minorHAnsi" w:cstheme="minorHAnsi"/>
          </w:rPr>
          <w:t xml:space="preserve"> [date]</w:t>
        </w:r>
      </w:ins>
      <w:r w:rsidR="003B30BF" w:rsidRPr="00300BFC">
        <w:rPr>
          <w:rFonts w:asciiTheme="minorHAnsi" w:eastAsia="Times New Roman" w:hAnsiTheme="minorHAnsi" w:cstheme="minorHAnsi"/>
          <w:color w:val="000000" w:themeColor="text1"/>
        </w:rPr>
        <w:t xml:space="preserve">, </w:t>
      </w:r>
      <w:r w:rsidR="00300BFC">
        <w:rPr>
          <w:rFonts w:asciiTheme="minorHAnsi" w:eastAsia="Times New Roman" w:hAnsiTheme="minorHAnsi" w:cstheme="minorHAnsi"/>
          <w:color w:val="000000" w:themeColor="text1"/>
        </w:rPr>
        <w:t>20</w:t>
      </w:r>
      <w:r w:rsidR="00DA3B5F">
        <w:rPr>
          <w:rFonts w:asciiTheme="minorHAnsi" w:eastAsia="Times New Roman" w:hAnsiTheme="minorHAnsi" w:cstheme="minorHAnsi"/>
          <w:color w:val="000000" w:themeColor="text1"/>
        </w:rPr>
        <w:t>20</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D454A6"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w:t>
      </w:r>
      <w:r w:rsidR="0055725C">
        <w:rPr>
          <w:rFonts w:asciiTheme="minorHAnsi" w:hAnsiTheme="minorHAnsi" w:cstheme="minorHAnsi"/>
        </w:rPr>
        <w:t>05</w:t>
      </w:r>
      <w:r>
        <w:rPr>
          <w:rFonts w:asciiTheme="minorHAnsi" w:hAnsiTheme="minorHAnsi" w:cstheme="minorHAnsi"/>
        </w:rPr>
        <w:t xml:space="preserve"> (2).</w:t>
      </w:r>
    </w:p>
    <w:p w:rsidR="00DA3B5F" w:rsidRPr="00DA3B5F" w:rsidRDefault="00D454A6" w:rsidP="00DA3B5F">
      <w:pPr>
        <w:autoSpaceDE w:val="0"/>
        <w:autoSpaceDN w:val="0"/>
        <w:adjustRightInd w:val="0"/>
        <w:spacing w:after="120"/>
        <w:ind w:left="720" w:right="1008"/>
        <w:jc w:val="both"/>
        <w:rPr>
          <w:rFonts w:asciiTheme="minorHAnsi" w:hAnsiTheme="minorHAnsi" w:cstheme="minorHAnsi"/>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w:t>
      </w:r>
      <w:r w:rsidR="0055725C">
        <w:rPr>
          <w:rFonts w:asciiTheme="minorHAnsi" w:hAnsiTheme="minorHAnsi" w:cstheme="minorHAnsi"/>
        </w:rPr>
        <w:t>05</w:t>
      </w:r>
      <w:r>
        <w:rPr>
          <w:rFonts w:asciiTheme="minorHAnsi" w:hAnsiTheme="minorHAnsi" w:cstheme="minorHAnsi"/>
        </w:rPr>
        <w:t xml:space="preserve"> (3). </w:t>
      </w:r>
    </w:p>
    <w:sectPr w:rsidR="00DA3B5F" w:rsidRPr="00DA3B5F" w:rsidSect="00700417">
      <w:headerReference w:type="default" r:id="rId35"/>
      <w:footerReference w:type="default" r:id="rId36"/>
      <w:pgSz w:w="12240" w:h="15840"/>
      <w:pgMar w:top="1080" w:right="36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GARTENBAUM Andrea" w:date="2014-11-04T08:16:00Z" w:initials="GA">
    <w:p w:rsidR="002A58F5" w:rsidRDefault="002A58F5">
      <w:pPr>
        <w:pStyle w:val="CommentText"/>
      </w:pPr>
      <w:r>
        <w:rPr>
          <w:rStyle w:val="CommentReference"/>
        </w:rPr>
        <w:annotationRef/>
      </w:r>
      <w:r>
        <w:t>Major sources or area sources or…? Identify what type of source.</w:t>
      </w:r>
    </w:p>
  </w:comment>
  <w:comment w:id="5" w:author="GEberso" w:date="2014-11-04T14:06:00Z" w:initials="GE">
    <w:p w:rsidR="002A58F5" w:rsidRDefault="002A58F5">
      <w:pPr>
        <w:pStyle w:val="CommentText"/>
      </w:pPr>
      <w:r>
        <w:rPr>
          <w:rStyle w:val="CommentReference"/>
        </w:rPr>
        <w:annotationRef/>
      </w:r>
      <w:r>
        <w:t>I don't think NSPSs differentiate between major sources and area sources.</w:t>
      </w:r>
    </w:p>
  </w:comment>
  <w:comment w:id="9" w:author="GARTENBAUM Andrea" w:date="2014-11-04T08:44:00Z" w:initials="GA">
    <w:p w:rsidR="002A58F5" w:rsidRDefault="002A58F5">
      <w:pPr>
        <w:pStyle w:val="CommentText"/>
      </w:pPr>
      <w:r>
        <w:rPr>
          <w:rStyle w:val="CommentReference"/>
        </w:rPr>
        <w:annotationRef/>
      </w:r>
      <w:r>
        <w:t>This section was already finalized. Do not revise this section except to fix typos; however, if we changed the proposed rules in response to public comment, we need to consider whether those changes affect the accuracy of this fiscal and economic impact statement</w:t>
      </w:r>
    </w:p>
  </w:comment>
  <w:comment w:id="10" w:author="GARTENBAUM Andrea" w:date="2014-11-04T08:50:00Z" w:initials="GA">
    <w:p w:rsidR="002A58F5" w:rsidRDefault="002A58F5">
      <w:pPr>
        <w:pStyle w:val="CommentText"/>
      </w:pPr>
      <w:r>
        <w:rPr>
          <w:rStyle w:val="CommentReference"/>
        </w:rPr>
        <w:annotationRef/>
      </w:r>
      <w:r>
        <w:t>This section was already finalized. Do not revise this section except to fix typos</w:t>
      </w:r>
    </w:p>
  </w:comment>
  <w:comment w:id="13" w:author="GARTENBAUM Andrea" w:date="2014-11-04T08:50:00Z" w:initials="GA">
    <w:p w:rsidR="002A58F5" w:rsidRDefault="002A58F5">
      <w:pPr>
        <w:pStyle w:val="CommentText"/>
      </w:pPr>
      <w:r>
        <w:rPr>
          <w:rStyle w:val="CommentReference"/>
        </w:rPr>
        <w:annotationRef/>
      </w:r>
      <w:r>
        <w:t>This section was already finalized. Do not revise this section except to fix typos</w:t>
      </w:r>
    </w:p>
  </w:comment>
  <w:comment w:id="32" w:author="GARTENBAUM Andrea" w:date="2014-11-04T09:11:00Z" w:initials="GA">
    <w:p w:rsidR="002A58F5" w:rsidRDefault="002A58F5">
      <w:pPr>
        <w:pStyle w:val="CommentText"/>
      </w:pPr>
      <w:r>
        <w:rPr>
          <w:rStyle w:val="CommentReference"/>
        </w:rPr>
        <w:annotationRef/>
      </w:r>
      <w:r>
        <w:t xml:space="preserve">Please spell out what MOA stands for. I don’t know what it stands for. </w:t>
      </w:r>
    </w:p>
  </w:comment>
  <w:comment w:id="45" w:author="GARTENBAUM Andrea" w:date="2014-11-04T09:13:00Z" w:initials="GA">
    <w:p w:rsidR="002A58F5" w:rsidRDefault="002A58F5">
      <w:pPr>
        <w:pStyle w:val="CommentText"/>
      </w:pPr>
      <w:r>
        <w:rPr>
          <w:rStyle w:val="CommentReference"/>
        </w:rPr>
        <w:annotationRef/>
      </w:r>
      <w:r>
        <w:t>Here too, please spell out what MOA stands for.</w:t>
      </w:r>
    </w:p>
  </w:comment>
  <w:comment w:id="14" w:author="GEberso" w:date="2014-11-05T10:14:00Z" w:initials="GE">
    <w:p w:rsidR="002A58F5" w:rsidRDefault="002A58F5">
      <w:pPr>
        <w:pStyle w:val="CommentText"/>
      </w:pPr>
      <w:r>
        <w:rPr>
          <w:rStyle w:val="CommentReference"/>
        </w:rPr>
        <w:annotationRef/>
      </w:r>
      <w:r>
        <w:t xml:space="preserve">EPA </w:t>
      </w:r>
      <w:proofErr w:type="spellStart"/>
      <w:r>
        <w:t xml:space="preserve">informed us after the </w:t>
      </w:r>
      <w:proofErr w:type="spellEnd"/>
      <w:r>
        <w:t xml:space="preserve">comment period that </w:t>
      </w:r>
      <w:proofErr w:type="spellStart"/>
      <w:r>
        <w:t xml:space="preserve">they </w:t>
      </w:r>
      <w:proofErr w:type="spellEnd"/>
      <w:r>
        <w:t xml:space="preserve">want us to pull the MOA. </w:t>
      </w:r>
      <w:proofErr w:type="spellStart"/>
      <w:r>
        <w:t xml:space="preserve">It </w:t>
      </w:r>
      <w:proofErr w:type="spellEnd"/>
      <w:r>
        <w:t xml:space="preserve">will now be </w:t>
      </w:r>
      <w:proofErr w:type="spellStart"/>
      <w:r>
        <w:t>orginated</w:t>
      </w:r>
      <w:proofErr w:type="spellEnd"/>
      <w:r>
        <w:t xml:space="preserve"> by EPA, not DEQ.</w:t>
      </w:r>
    </w:p>
  </w:comment>
  <w:comment w:id="48" w:author="GARTENBAUM Andrea" w:date="2014-10-08T14:10:00Z" w:initials="GA">
    <w:p w:rsidR="002A58F5" w:rsidRDefault="002A58F5">
      <w:pPr>
        <w:pStyle w:val="CommentText"/>
      </w:pPr>
      <w:r>
        <w:rPr>
          <w:rStyle w:val="CommentReference"/>
        </w:rPr>
        <w:annotationRef/>
      </w:r>
      <w:r>
        <w:t xml:space="preserve">Update to one week after the EQC meeting date. We don’t know the EQC meeting date yet. </w:t>
      </w:r>
      <w:bookmarkStart w:id="49" w:name="_GoBack"/>
      <w:bookmarkEnd w:id="4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F53F45" w15:done="0"/>
  <w15:commentEx w15:paraId="0130B864" w15:done="0"/>
  <w15:commentEx w15:paraId="015837AE" w15:done="0"/>
  <w15:commentEx w15:paraId="60657D8B" w15:done="0"/>
  <w15:commentEx w15:paraId="733CF7D5" w15:done="0"/>
  <w15:commentEx w15:paraId="1744D963" w15:done="0"/>
  <w15:commentEx w15:paraId="7EF49AFC" w15:done="0"/>
  <w15:commentEx w15:paraId="1F64A67D" w15:done="0"/>
  <w15:commentEx w15:paraId="5CFDA232" w15:done="0"/>
  <w15:commentEx w15:paraId="615482C0" w15:done="0"/>
  <w15:commentEx w15:paraId="13437ACB" w15:done="0"/>
  <w15:commentEx w15:paraId="101F1623" w15:done="0"/>
  <w15:commentEx w15:paraId="54BD13BD" w15:done="0"/>
  <w15:commentEx w15:paraId="59609CD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8F5" w:rsidRDefault="002A58F5" w:rsidP="00E15FAF">
      <w:r>
        <w:separator/>
      </w:r>
    </w:p>
  </w:endnote>
  <w:endnote w:type="continuationSeparator" w:id="0">
    <w:p w:rsidR="002A58F5" w:rsidRDefault="002A58F5" w:rsidP="00E15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8F5" w:rsidRDefault="002A58F5">
    <w:pPr>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8F5" w:rsidRDefault="002A58F5" w:rsidP="00E15FAF">
      <w:r>
        <w:separator/>
      </w:r>
    </w:p>
  </w:footnote>
  <w:footnote w:type="continuationSeparator" w:id="0">
    <w:p w:rsidR="002A58F5" w:rsidRDefault="002A58F5" w:rsidP="00E15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8F5" w:rsidRDefault="002A58F5">
    <w:pPr>
      <w:spacing w:line="200" w:lineRule="exac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15B16537"/>
    <w:multiLevelType w:val="multilevel"/>
    <w:tmpl w:val="88D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2E0A43"/>
    <w:multiLevelType w:val="hybridMultilevel"/>
    <w:tmpl w:val="F228AB86"/>
    <w:lvl w:ilvl="0" w:tplc="F96C3D60">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A72659"/>
    <w:multiLevelType w:val="hybridMultilevel"/>
    <w:tmpl w:val="3D625EF0"/>
    <w:lvl w:ilvl="0" w:tplc="9BFA4914">
      <w:start w:val="1"/>
      <w:numFmt w:val="bullet"/>
      <w:lvlText w:val=""/>
      <w:lvlJc w:val="left"/>
      <w:pPr>
        <w:ind w:left="1800" w:hanging="360"/>
      </w:pPr>
      <w:rPr>
        <w:rFonts w:ascii="Symbol" w:hAnsi="Symbol"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10F5932"/>
    <w:multiLevelType w:val="multilevel"/>
    <w:tmpl w:val="17D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DF567E"/>
    <w:multiLevelType w:val="hybridMultilevel"/>
    <w:tmpl w:val="DBE22E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B23864"/>
    <w:multiLevelType w:val="hybridMultilevel"/>
    <w:tmpl w:val="3C84287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9EA6221"/>
    <w:multiLevelType w:val="multilevel"/>
    <w:tmpl w:val="9634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DE972BD"/>
    <w:multiLevelType w:val="hybridMultilevel"/>
    <w:tmpl w:val="16AE79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1">
    <w:nsid w:val="66BE4AE6"/>
    <w:multiLevelType w:val="hybridMultilevel"/>
    <w:tmpl w:val="E612DA68"/>
    <w:lvl w:ilvl="0" w:tplc="34EE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0B123F"/>
    <w:multiLevelType w:val="hybridMultilevel"/>
    <w:tmpl w:val="3A90F6F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8872DD6"/>
    <w:multiLevelType w:val="hybridMultilevel"/>
    <w:tmpl w:val="F33E369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8BE5985"/>
    <w:multiLevelType w:val="multilevel"/>
    <w:tmpl w:val="288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2"/>
  </w:num>
  <w:num w:numId="4">
    <w:abstractNumId w:val="9"/>
  </w:num>
  <w:num w:numId="5">
    <w:abstractNumId w:val="24"/>
  </w:num>
  <w:num w:numId="6">
    <w:abstractNumId w:val="3"/>
  </w:num>
  <w:num w:numId="7">
    <w:abstractNumId w:val="16"/>
  </w:num>
  <w:num w:numId="8">
    <w:abstractNumId w:val="4"/>
  </w:num>
  <w:num w:numId="9">
    <w:abstractNumId w:val="23"/>
  </w:num>
  <w:num w:numId="10">
    <w:abstractNumId w:val="18"/>
  </w:num>
  <w:num w:numId="11">
    <w:abstractNumId w:val="11"/>
  </w:num>
  <w:num w:numId="12">
    <w:abstractNumId w:val="5"/>
  </w:num>
  <w:num w:numId="13">
    <w:abstractNumId w:val="20"/>
  </w:num>
  <w:num w:numId="14">
    <w:abstractNumId w:val="1"/>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6"/>
  </w:num>
  <w:num w:numId="18">
    <w:abstractNumId w:val="12"/>
  </w:num>
  <w:num w:numId="19">
    <w:abstractNumId w:val="17"/>
  </w:num>
  <w:num w:numId="20">
    <w:abstractNumId w:val="10"/>
  </w:num>
  <w:num w:numId="21">
    <w:abstractNumId w:val="25"/>
  </w:num>
  <w:num w:numId="22">
    <w:abstractNumId w:val="2"/>
  </w:num>
  <w:num w:numId="23">
    <w:abstractNumId w:val="19"/>
  </w:num>
  <w:num w:numId="24">
    <w:abstractNumId w:val="26"/>
  </w:num>
  <w:num w:numId="25">
    <w:abstractNumId w:val="15"/>
  </w:num>
  <w:num w:numId="26">
    <w:abstractNumId w:val="7"/>
  </w:num>
  <w:num w:numId="27">
    <w:abstractNumId w:val="1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trackRevisions/>
  <w:defaultTabStop w:val="360"/>
  <w:drawingGridHorizontalSpacing w:val="120"/>
  <w:displayHorizontalDrawingGridEvery w:val="2"/>
  <w:characterSpacingControl w:val="doNotCompress"/>
  <w:hdrShapeDefaults>
    <o:shapedefaults v:ext="edit" spidmax="16385" fillcolor="#ff9" strokecolor="none [2409]">
      <v:fill color="#ff9" opacity="60948f"/>
      <v:stroke color="none [2409]"/>
      <v:textbox inset="10.8pt,,10.8pt"/>
    </o:shapedefaults>
  </w:hdrShapeDefaults>
  <w:footnotePr>
    <w:footnote w:id="-1"/>
    <w:footnote w:id="0"/>
  </w:footnotePr>
  <w:endnotePr>
    <w:endnote w:id="-1"/>
    <w:endnote w:id="0"/>
  </w:endnotePr>
  <w:compat/>
  <w:docVars>
    <w:docVar w:name="dgnword-docGUID" w:val="{918547EE-6664-4D50-BA44-B5A2587C7ED3}"/>
    <w:docVar w:name="dgnword-eventsink" w:val="471640608"/>
  </w:docVars>
  <w:rsids>
    <w:rsidRoot w:val="00C74D58"/>
    <w:rsid w:val="00000077"/>
    <w:rsid w:val="000012BE"/>
    <w:rsid w:val="00001D9F"/>
    <w:rsid w:val="0001644A"/>
    <w:rsid w:val="00021CEF"/>
    <w:rsid w:val="00022BFB"/>
    <w:rsid w:val="00025EC3"/>
    <w:rsid w:val="00026313"/>
    <w:rsid w:val="000319E1"/>
    <w:rsid w:val="00035352"/>
    <w:rsid w:val="000418FA"/>
    <w:rsid w:val="000453E0"/>
    <w:rsid w:val="00051DA8"/>
    <w:rsid w:val="0005564A"/>
    <w:rsid w:val="00055C22"/>
    <w:rsid w:val="00061C88"/>
    <w:rsid w:val="00062456"/>
    <w:rsid w:val="0006798B"/>
    <w:rsid w:val="00076D01"/>
    <w:rsid w:val="00081F93"/>
    <w:rsid w:val="00085E94"/>
    <w:rsid w:val="000869B4"/>
    <w:rsid w:val="000904FA"/>
    <w:rsid w:val="0009279B"/>
    <w:rsid w:val="00092F0F"/>
    <w:rsid w:val="00093659"/>
    <w:rsid w:val="0009694C"/>
    <w:rsid w:val="00096DC5"/>
    <w:rsid w:val="000A4ED9"/>
    <w:rsid w:val="000A759C"/>
    <w:rsid w:val="000A7DC1"/>
    <w:rsid w:val="000B2D67"/>
    <w:rsid w:val="000B3DC1"/>
    <w:rsid w:val="000B685A"/>
    <w:rsid w:val="000B6AA9"/>
    <w:rsid w:val="000B6D90"/>
    <w:rsid w:val="000B7409"/>
    <w:rsid w:val="000B783F"/>
    <w:rsid w:val="000C16D3"/>
    <w:rsid w:val="000C3C54"/>
    <w:rsid w:val="000D07CA"/>
    <w:rsid w:val="000E0B9B"/>
    <w:rsid w:val="000E1A22"/>
    <w:rsid w:val="000E5208"/>
    <w:rsid w:val="000E5ECC"/>
    <w:rsid w:val="000E60A5"/>
    <w:rsid w:val="000E60C0"/>
    <w:rsid w:val="000F2916"/>
    <w:rsid w:val="001040D7"/>
    <w:rsid w:val="00105EE9"/>
    <w:rsid w:val="00107189"/>
    <w:rsid w:val="0011396A"/>
    <w:rsid w:val="00122B34"/>
    <w:rsid w:val="00126784"/>
    <w:rsid w:val="001329E5"/>
    <w:rsid w:val="00143B88"/>
    <w:rsid w:val="0014434D"/>
    <w:rsid w:val="001474B5"/>
    <w:rsid w:val="00151E67"/>
    <w:rsid w:val="001547D2"/>
    <w:rsid w:val="00154DBC"/>
    <w:rsid w:val="001568DA"/>
    <w:rsid w:val="00157C03"/>
    <w:rsid w:val="001602E5"/>
    <w:rsid w:val="00164210"/>
    <w:rsid w:val="00167D7C"/>
    <w:rsid w:val="001708BB"/>
    <w:rsid w:val="00172958"/>
    <w:rsid w:val="00174C57"/>
    <w:rsid w:val="00175494"/>
    <w:rsid w:val="00176D61"/>
    <w:rsid w:val="0018159F"/>
    <w:rsid w:val="00182C5A"/>
    <w:rsid w:val="00184DD2"/>
    <w:rsid w:val="00186295"/>
    <w:rsid w:val="00187781"/>
    <w:rsid w:val="0019133B"/>
    <w:rsid w:val="0019385F"/>
    <w:rsid w:val="001A1D9A"/>
    <w:rsid w:val="001C0BC0"/>
    <w:rsid w:val="001C3C72"/>
    <w:rsid w:val="001C7274"/>
    <w:rsid w:val="001C7C84"/>
    <w:rsid w:val="001D28B2"/>
    <w:rsid w:val="001D36AD"/>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16EBC"/>
    <w:rsid w:val="0022042A"/>
    <w:rsid w:val="00221910"/>
    <w:rsid w:val="00225AE8"/>
    <w:rsid w:val="00235585"/>
    <w:rsid w:val="00236519"/>
    <w:rsid w:val="00240304"/>
    <w:rsid w:val="002405F8"/>
    <w:rsid w:val="00241EF7"/>
    <w:rsid w:val="0024501F"/>
    <w:rsid w:val="0024580A"/>
    <w:rsid w:val="00250E7E"/>
    <w:rsid w:val="00257D81"/>
    <w:rsid w:val="0026382A"/>
    <w:rsid w:val="00266C94"/>
    <w:rsid w:val="00267B62"/>
    <w:rsid w:val="00267B6B"/>
    <w:rsid w:val="00275893"/>
    <w:rsid w:val="00285C1A"/>
    <w:rsid w:val="00286D1F"/>
    <w:rsid w:val="002A58F5"/>
    <w:rsid w:val="002A5ACA"/>
    <w:rsid w:val="002B48C5"/>
    <w:rsid w:val="002C7A23"/>
    <w:rsid w:val="002E27EF"/>
    <w:rsid w:val="002E283F"/>
    <w:rsid w:val="002E4AA0"/>
    <w:rsid w:val="002E4B0F"/>
    <w:rsid w:val="002E5F1C"/>
    <w:rsid w:val="002F0C40"/>
    <w:rsid w:val="002F204B"/>
    <w:rsid w:val="002F5550"/>
    <w:rsid w:val="00300BFC"/>
    <w:rsid w:val="00304756"/>
    <w:rsid w:val="00304A23"/>
    <w:rsid w:val="00305328"/>
    <w:rsid w:val="0031008D"/>
    <w:rsid w:val="003161D4"/>
    <w:rsid w:val="00324289"/>
    <w:rsid w:val="003248CA"/>
    <w:rsid w:val="003359FB"/>
    <w:rsid w:val="00337610"/>
    <w:rsid w:val="00347349"/>
    <w:rsid w:val="00347EB8"/>
    <w:rsid w:val="00363901"/>
    <w:rsid w:val="00365C19"/>
    <w:rsid w:val="00370B6C"/>
    <w:rsid w:val="00373467"/>
    <w:rsid w:val="00373B13"/>
    <w:rsid w:val="0037590C"/>
    <w:rsid w:val="00376B3E"/>
    <w:rsid w:val="00380101"/>
    <w:rsid w:val="00386071"/>
    <w:rsid w:val="003867A8"/>
    <w:rsid w:val="003868A0"/>
    <w:rsid w:val="00386A84"/>
    <w:rsid w:val="00386D72"/>
    <w:rsid w:val="003918FF"/>
    <w:rsid w:val="00393D3C"/>
    <w:rsid w:val="003970AB"/>
    <w:rsid w:val="00397D49"/>
    <w:rsid w:val="003A039C"/>
    <w:rsid w:val="003B131E"/>
    <w:rsid w:val="003B28BE"/>
    <w:rsid w:val="003B3020"/>
    <w:rsid w:val="003B30BF"/>
    <w:rsid w:val="003B467D"/>
    <w:rsid w:val="003B5DD1"/>
    <w:rsid w:val="003B790F"/>
    <w:rsid w:val="003C12DB"/>
    <w:rsid w:val="003C325E"/>
    <w:rsid w:val="003C4517"/>
    <w:rsid w:val="003C6C7E"/>
    <w:rsid w:val="003D3B3C"/>
    <w:rsid w:val="003D3DD1"/>
    <w:rsid w:val="003D7A3B"/>
    <w:rsid w:val="003E0361"/>
    <w:rsid w:val="003F413E"/>
    <w:rsid w:val="003F45CC"/>
    <w:rsid w:val="004009BC"/>
    <w:rsid w:val="00401019"/>
    <w:rsid w:val="00414C3A"/>
    <w:rsid w:val="00417482"/>
    <w:rsid w:val="00421BBA"/>
    <w:rsid w:val="0042225B"/>
    <w:rsid w:val="00424A2A"/>
    <w:rsid w:val="00424B35"/>
    <w:rsid w:val="004369FF"/>
    <w:rsid w:val="0044189E"/>
    <w:rsid w:val="00446FF4"/>
    <w:rsid w:val="00447281"/>
    <w:rsid w:val="0045366E"/>
    <w:rsid w:val="004536FD"/>
    <w:rsid w:val="004577C0"/>
    <w:rsid w:val="0046534A"/>
    <w:rsid w:val="00470164"/>
    <w:rsid w:val="00470AD8"/>
    <w:rsid w:val="00477A55"/>
    <w:rsid w:val="0048508F"/>
    <w:rsid w:val="004905F1"/>
    <w:rsid w:val="00496A70"/>
    <w:rsid w:val="00497709"/>
    <w:rsid w:val="004A5282"/>
    <w:rsid w:val="004A5AB9"/>
    <w:rsid w:val="004B020E"/>
    <w:rsid w:val="004B18D2"/>
    <w:rsid w:val="004B22BC"/>
    <w:rsid w:val="004B6428"/>
    <w:rsid w:val="004B692D"/>
    <w:rsid w:val="004C1BAD"/>
    <w:rsid w:val="004C2C58"/>
    <w:rsid w:val="004C4173"/>
    <w:rsid w:val="004C5246"/>
    <w:rsid w:val="004C5F43"/>
    <w:rsid w:val="004C6F60"/>
    <w:rsid w:val="004C798D"/>
    <w:rsid w:val="004D3893"/>
    <w:rsid w:val="004D5553"/>
    <w:rsid w:val="004F0485"/>
    <w:rsid w:val="004F4B6D"/>
    <w:rsid w:val="004F664A"/>
    <w:rsid w:val="004F673A"/>
    <w:rsid w:val="00504DBF"/>
    <w:rsid w:val="005102CA"/>
    <w:rsid w:val="005115F8"/>
    <w:rsid w:val="0051405A"/>
    <w:rsid w:val="00516FBC"/>
    <w:rsid w:val="0052233E"/>
    <w:rsid w:val="00523BDC"/>
    <w:rsid w:val="00526006"/>
    <w:rsid w:val="005344E6"/>
    <w:rsid w:val="0053674C"/>
    <w:rsid w:val="00537741"/>
    <w:rsid w:val="005409B2"/>
    <w:rsid w:val="00540AFE"/>
    <w:rsid w:val="00540B12"/>
    <w:rsid w:val="00542DD8"/>
    <w:rsid w:val="00545A38"/>
    <w:rsid w:val="0055208D"/>
    <w:rsid w:val="005537F7"/>
    <w:rsid w:val="0055725C"/>
    <w:rsid w:val="00565B3E"/>
    <w:rsid w:val="005676CC"/>
    <w:rsid w:val="00571C4C"/>
    <w:rsid w:val="00572FA9"/>
    <w:rsid w:val="00573662"/>
    <w:rsid w:val="0057602C"/>
    <w:rsid w:val="00576E1E"/>
    <w:rsid w:val="00584C7D"/>
    <w:rsid w:val="005857AA"/>
    <w:rsid w:val="005858BC"/>
    <w:rsid w:val="00592199"/>
    <w:rsid w:val="005932C2"/>
    <w:rsid w:val="00593446"/>
    <w:rsid w:val="00593CB9"/>
    <w:rsid w:val="00596D65"/>
    <w:rsid w:val="00597BAB"/>
    <w:rsid w:val="005A2CF1"/>
    <w:rsid w:val="005A2EBE"/>
    <w:rsid w:val="005A3C33"/>
    <w:rsid w:val="005A424D"/>
    <w:rsid w:val="005A495F"/>
    <w:rsid w:val="005C1EB1"/>
    <w:rsid w:val="005C304F"/>
    <w:rsid w:val="005C30D8"/>
    <w:rsid w:val="005E0C47"/>
    <w:rsid w:val="005E3645"/>
    <w:rsid w:val="005E374E"/>
    <w:rsid w:val="005F0119"/>
    <w:rsid w:val="005F6F62"/>
    <w:rsid w:val="00602EF0"/>
    <w:rsid w:val="00605585"/>
    <w:rsid w:val="00610286"/>
    <w:rsid w:val="0061029F"/>
    <w:rsid w:val="00624BAA"/>
    <w:rsid w:val="00625D6E"/>
    <w:rsid w:val="00630DCA"/>
    <w:rsid w:val="00635C38"/>
    <w:rsid w:val="00637801"/>
    <w:rsid w:val="006416C7"/>
    <w:rsid w:val="00643871"/>
    <w:rsid w:val="00646A5D"/>
    <w:rsid w:val="006479C5"/>
    <w:rsid w:val="00650BA0"/>
    <w:rsid w:val="00651920"/>
    <w:rsid w:val="006544E2"/>
    <w:rsid w:val="00671070"/>
    <w:rsid w:val="006751BA"/>
    <w:rsid w:val="006754AA"/>
    <w:rsid w:val="00677B8A"/>
    <w:rsid w:val="00680EF2"/>
    <w:rsid w:val="00681000"/>
    <w:rsid w:val="0068173F"/>
    <w:rsid w:val="00682518"/>
    <w:rsid w:val="00682E69"/>
    <w:rsid w:val="00684E9D"/>
    <w:rsid w:val="00693196"/>
    <w:rsid w:val="006942EC"/>
    <w:rsid w:val="0069444E"/>
    <w:rsid w:val="0069603F"/>
    <w:rsid w:val="00696716"/>
    <w:rsid w:val="00696BA7"/>
    <w:rsid w:val="006A0E65"/>
    <w:rsid w:val="006A2188"/>
    <w:rsid w:val="006A3730"/>
    <w:rsid w:val="006A6903"/>
    <w:rsid w:val="006B481C"/>
    <w:rsid w:val="006B5236"/>
    <w:rsid w:val="006C0AFF"/>
    <w:rsid w:val="006C1BA6"/>
    <w:rsid w:val="006C5BD5"/>
    <w:rsid w:val="006D34D0"/>
    <w:rsid w:val="006D6F9D"/>
    <w:rsid w:val="006E68F8"/>
    <w:rsid w:val="006F02EB"/>
    <w:rsid w:val="006F0CB1"/>
    <w:rsid w:val="006F0D97"/>
    <w:rsid w:val="006F1162"/>
    <w:rsid w:val="006F3A8D"/>
    <w:rsid w:val="006F4FCD"/>
    <w:rsid w:val="00700417"/>
    <w:rsid w:val="00701BEF"/>
    <w:rsid w:val="00705C22"/>
    <w:rsid w:val="007145F7"/>
    <w:rsid w:val="00715E48"/>
    <w:rsid w:val="0072191D"/>
    <w:rsid w:val="00721D94"/>
    <w:rsid w:val="00723DD6"/>
    <w:rsid w:val="00723F81"/>
    <w:rsid w:val="00724ACC"/>
    <w:rsid w:val="007255C6"/>
    <w:rsid w:val="00726AF4"/>
    <w:rsid w:val="00727622"/>
    <w:rsid w:val="00730121"/>
    <w:rsid w:val="00732601"/>
    <w:rsid w:val="00732D17"/>
    <w:rsid w:val="00733A49"/>
    <w:rsid w:val="0073534D"/>
    <w:rsid w:val="00746ED7"/>
    <w:rsid w:val="00761C1E"/>
    <w:rsid w:val="00764239"/>
    <w:rsid w:val="007667BF"/>
    <w:rsid w:val="007677D5"/>
    <w:rsid w:val="00772447"/>
    <w:rsid w:val="00773184"/>
    <w:rsid w:val="00775068"/>
    <w:rsid w:val="0078154A"/>
    <w:rsid w:val="0078370D"/>
    <w:rsid w:val="0079043C"/>
    <w:rsid w:val="00797FC9"/>
    <w:rsid w:val="007A1F3E"/>
    <w:rsid w:val="007A24BE"/>
    <w:rsid w:val="007A497A"/>
    <w:rsid w:val="007C0ACD"/>
    <w:rsid w:val="007C77AA"/>
    <w:rsid w:val="007D1A36"/>
    <w:rsid w:val="007D3EB6"/>
    <w:rsid w:val="007D6004"/>
    <w:rsid w:val="007D60EA"/>
    <w:rsid w:val="007D703C"/>
    <w:rsid w:val="007D706A"/>
    <w:rsid w:val="007E2602"/>
    <w:rsid w:val="007E37A5"/>
    <w:rsid w:val="007E5070"/>
    <w:rsid w:val="007E7028"/>
    <w:rsid w:val="007F058A"/>
    <w:rsid w:val="007F0ED4"/>
    <w:rsid w:val="007F4318"/>
    <w:rsid w:val="007F4951"/>
    <w:rsid w:val="007F6FB0"/>
    <w:rsid w:val="008013F0"/>
    <w:rsid w:val="00801DE1"/>
    <w:rsid w:val="00805C3F"/>
    <w:rsid w:val="00811EE1"/>
    <w:rsid w:val="008141CD"/>
    <w:rsid w:val="00823C9D"/>
    <w:rsid w:val="008248A6"/>
    <w:rsid w:val="00827F23"/>
    <w:rsid w:val="00830C32"/>
    <w:rsid w:val="0083323F"/>
    <w:rsid w:val="0083367F"/>
    <w:rsid w:val="00835C99"/>
    <w:rsid w:val="0085122C"/>
    <w:rsid w:val="008520FC"/>
    <w:rsid w:val="00854517"/>
    <w:rsid w:val="00855BF5"/>
    <w:rsid w:val="00866F57"/>
    <w:rsid w:val="00880010"/>
    <w:rsid w:val="00882392"/>
    <w:rsid w:val="008876AE"/>
    <w:rsid w:val="00887B57"/>
    <w:rsid w:val="00891D12"/>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6BE3"/>
    <w:rsid w:val="008C744F"/>
    <w:rsid w:val="008C7798"/>
    <w:rsid w:val="008D0B16"/>
    <w:rsid w:val="008D52B1"/>
    <w:rsid w:val="008E3F4C"/>
    <w:rsid w:val="008F2AA3"/>
    <w:rsid w:val="008F5048"/>
    <w:rsid w:val="00902DAC"/>
    <w:rsid w:val="00906139"/>
    <w:rsid w:val="00914DC8"/>
    <w:rsid w:val="00916BF9"/>
    <w:rsid w:val="0091792B"/>
    <w:rsid w:val="00917AAE"/>
    <w:rsid w:val="009277B4"/>
    <w:rsid w:val="009300CE"/>
    <w:rsid w:val="00930372"/>
    <w:rsid w:val="00930632"/>
    <w:rsid w:val="0093182A"/>
    <w:rsid w:val="009322D3"/>
    <w:rsid w:val="00934B15"/>
    <w:rsid w:val="00937259"/>
    <w:rsid w:val="0094288F"/>
    <w:rsid w:val="0094373A"/>
    <w:rsid w:val="00946F4B"/>
    <w:rsid w:val="0095365D"/>
    <w:rsid w:val="00956756"/>
    <w:rsid w:val="00957BA8"/>
    <w:rsid w:val="00962BC3"/>
    <w:rsid w:val="00962F6A"/>
    <w:rsid w:val="0096369D"/>
    <w:rsid w:val="009648CA"/>
    <w:rsid w:val="00973916"/>
    <w:rsid w:val="00973BB5"/>
    <w:rsid w:val="0097528D"/>
    <w:rsid w:val="00977FA1"/>
    <w:rsid w:val="0098522D"/>
    <w:rsid w:val="00985718"/>
    <w:rsid w:val="0098579E"/>
    <w:rsid w:val="00990248"/>
    <w:rsid w:val="009A049C"/>
    <w:rsid w:val="009A0FDE"/>
    <w:rsid w:val="009B0585"/>
    <w:rsid w:val="009B4ACA"/>
    <w:rsid w:val="009C111C"/>
    <w:rsid w:val="009C16C1"/>
    <w:rsid w:val="009C1B9E"/>
    <w:rsid w:val="009C2F8C"/>
    <w:rsid w:val="009C3BFF"/>
    <w:rsid w:val="009C6788"/>
    <w:rsid w:val="009D3C2B"/>
    <w:rsid w:val="009D3EBB"/>
    <w:rsid w:val="009D6A91"/>
    <w:rsid w:val="009E0E6A"/>
    <w:rsid w:val="009E0ED9"/>
    <w:rsid w:val="009E148C"/>
    <w:rsid w:val="009E1691"/>
    <w:rsid w:val="009F03FE"/>
    <w:rsid w:val="009F669D"/>
    <w:rsid w:val="00A00404"/>
    <w:rsid w:val="00A019B4"/>
    <w:rsid w:val="00A01BB8"/>
    <w:rsid w:val="00A02ADB"/>
    <w:rsid w:val="00A04AFA"/>
    <w:rsid w:val="00A1268D"/>
    <w:rsid w:val="00A12D93"/>
    <w:rsid w:val="00A16894"/>
    <w:rsid w:val="00A17802"/>
    <w:rsid w:val="00A23B90"/>
    <w:rsid w:val="00A323FD"/>
    <w:rsid w:val="00A3244F"/>
    <w:rsid w:val="00A401AA"/>
    <w:rsid w:val="00A46142"/>
    <w:rsid w:val="00A46F33"/>
    <w:rsid w:val="00A50464"/>
    <w:rsid w:val="00A60582"/>
    <w:rsid w:val="00A61B18"/>
    <w:rsid w:val="00A67416"/>
    <w:rsid w:val="00A70D48"/>
    <w:rsid w:val="00A70EE8"/>
    <w:rsid w:val="00A74227"/>
    <w:rsid w:val="00A75BE2"/>
    <w:rsid w:val="00A77657"/>
    <w:rsid w:val="00A812D7"/>
    <w:rsid w:val="00A9276C"/>
    <w:rsid w:val="00AA07AC"/>
    <w:rsid w:val="00AA4C43"/>
    <w:rsid w:val="00AB1B3E"/>
    <w:rsid w:val="00AB34D8"/>
    <w:rsid w:val="00AB65D0"/>
    <w:rsid w:val="00AC1060"/>
    <w:rsid w:val="00AC1660"/>
    <w:rsid w:val="00AD0243"/>
    <w:rsid w:val="00AD33B5"/>
    <w:rsid w:val="00AF15AD"/>
    <w:rsid w:val="00B0210D"/>
    <w:rsid w:val="00B041EC"/>
    <w:rsid w:val="00B1210C"/>
    <w:rsid w:val="00B15DF7"/>
    <w:rsid w:val="00B15E39"/>
    <w:rsid w:val="00B22430"/>
    <w:rsid w:val="00B256C4"/>
    <w:rsid w:val="00B31F3A"/>
    <w:rsid w:val="00B33CBF"/>
    <w:rsid w:val="00B356CF"/>
    <w:rsid w:val="00B35715"/>
    <w:rsid w:val="00B377D6"/>
    <w:rsid w:val="00B378D1"/>
    <w:rsid w:val="00B43045"/>
    <w:rsid w:val="00B454BB"/>
    <w:rsid w:val="00B4779D"/>
    <w:rsid w:val="00B51723"/>
    <w:rsid w:val="00B52430"/>
    <w:rsid w:val="00B54125"/>
    <w:rsid w:val="00B60B1B"/>
    <w:rsid w:val="00B6709F"/>
    <w:rsid w:val="00B71ADB"/>
    <w:rsid w:val="00B71D0D"/>
    <w:rsid w:val="00B82764"/>
    <w:rsid w:val="00B838E2"/>
    <w:rsid w:val="00B84EF5"/>
    <w:rsid w:val="00B97075"/>
    <w:rsid w:val="00BA354F"/>
    <w:rsid w:val="00BA466F"/>
    <w:rsid w:val="00BB1058"/>
    <w:rsid w:val="00BB6CA4"/>
    <w:rsid w:val="00BC19AB"/>
    <w:rsid w:val="00BC4FB0"/>
    <w:rsid w:val="00BC6D4E"/>
    <w:rsid w:val="00BD0DC2"/>
    <w:rsid w:val="00BD16CB"/>
    <w:rsid w:val="00BD3CBE"/>
    <w:rsid w:val="00BD464F"/>
    <w:rsid w:val="00BD6173"/>
    <w:rsid w:val="00BE0D4D"/>
    <w:rsid w:val="00BE1814"/>
    <w:rsid w:val="00BE7983"/>
    <w:rsid w:val="00BF347E"/>
    <w:rsid w:val="00BF71A3"/>
    <w:rsid w:val="00C02811"/>
    <w:rsid w:val="00C046A4"/>
    <w:rsid w:val="00C1060C"/>
    <w:rsid w:val="00C15DD4"/>
    <w:rsid w:val="00C163B2"/>
    <w:rsid w:val="00C167B0"/>
    <w:rsid w:val="00C22E0C"/>
    <w:rsid w:val="00C257E0"/>
    <w:rsid w:val="00C348B1"/>
    <w:rsid w:val="00C35520"/>
    <w:rsid w:val="00C363DB"/>
    <w:rsid w:val="00C531D0"/>
    <w:rsid w:val="00C53F0F"/>
    <w:rsid w:val="00C57E01"/>
    <w:rsid w:val="00C603D7"/>
    <w:rsid w:val="00C62ECC"/>
    <w:rsid w:val="00C65D06"/>
    <w:rsid w:val="00C708DA"/>
    <w:rsid w:val="00C70A5A"/>
    <w:rsid w:val="00C7432A"/>
    <w:rsid w:val="00C74D58"/>
    <w:rsid w:val="00C76B21"/>
    <w:rsid w:val="00C77E6A"/>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7AAD"/>
    <w:rsid w:val="00D109F3"/>
    <w:rsid w:val="00D128BB"/>
    <w:rsid w:val="00D13EA4"/>
    <w:rsid w:val="00D17CDB"/>
    <w:rsid w:val="00D24E43"/>
    <w:rsid w:val="00D2714A"/>
    <w:rsid w:val="00D3083F"/>
    <w:rsid w:val="00D34D18"/>
    <w:rsid w:val="00D36247"/>
    <w:rsid w:val="00D454A6"/>
    <w:rsid w:val="00D47FDF"/>
    <w:rsid w:val="00D537F4"/>
    <w:rsid w:val="00D574D7"/>
    <w:rsid w:val="00D57C32"/>
    <w:rsid w:val="00D61DA4"/>
    <w:rsid w:val="00D63F11"/>
    <w:rsid w:val="00D65528"/>
    <w:rsid w:val="00D717AA"/>
    <w:rsid w:val="00D776FE"/>
    <w:rsid w:val="00D82C0F"/>
    <w:rsid w:val="00D90062"/>
    <w:rsid w:val="00D9108B"/>
    <w:rsid w:val="00D92B19"/>
    <w:rsid w:val="00DA3B5F"/>
    <w:rsid w:val="00DA74F6"/>
    <w:rsid w:val="00DB6D3B"/>
    <w:rsid w:val="00DC04D1"/>
    <w:rsid w:val="00DC0A94"/>
    <w:rsid w:val="00DC148E"/>
    <w:rsid w:val="00DD11D4"/>
    <w:rsid w:val="00DD419A"/>
    <w:rsid w:val="00DD4819"/>
    <w:rsid w:val="00DD5959"/>
    <w:rsid w:val="00DE26D4"/>
    <w:rsid w:val="00DE39E9"/>
    <w:rsid w:val="00DF543F"/>
    <w:rsid w:val="00E03C1B"/>
    <w:rsid w:val="00E046C6"/>
    <w:rsid w:val="00E07FE1"/>
    <w:rsid w:val="00E13C70"/>
    <w:rsid w:val="00E13F59"/>
    <w:rsid w:val="00E15FAF"/>
    <w:rsid w:val="00E17DC5"/>
    <w:rsid w:val="00E221D5"/>
    <w:rsid w:val="00E26DB8"/>
    <w:rsid w:val="00E278B9"/>
    <w:rsid w:val="00E308EB"/>
    <w:rsid w:val="00E313B0"/>
    <w:rsid w:val="00E32BD3"/>
    <w:rsid w:val="00E33649"/>
    <w:rsid w:val="00E34247"/>
    <w:rsid w:val="00E34D4F"/>
    <w:rsid w:val="00E364BC"/>
    <w:rsid w:val="00E368CA"/>
    <w:rsid w:val="00E434D2"/>
    <w:rsid w:val="00E51F15"/>
    <w:rsid w:val="00E52940"/>
    <w:rsid w:val="00E541B5"/>
    <w:rsid w:val="00E54670"/>
    <w:rsid w:val="00E55F16"/>
    <w:rsid w:val="00E61C21"/>
    <w:rsid w:val="00E70350"/>
    <w:rsid w:val="00E71C3C"/>
    <w:rsid w:val="00E764A1"/>
    <w:rsid w:val="00E77F18"/>
    <w:rsid w:val="00E81CE1"/>
    <w:rsid w:val="00E82D32"/>
    <w:rsid w:val="00E82FA7"/>
    <w:rsid w:val="00E8584B"/>
    <w:rsid w:val="00E90978"/>
    <w:rsid w:val="00EA4362"/>
    <w:rsid w:val="00EA4AE2"/>
    <w:rsid w:val="00EB2CFC"/>
    <w:rsid w:val="00EC1212"/>
    <w:rsid w:val="00EC2D21"/>
    <w:rsid w:val="00ED400F"/>
    <w:rsid w:val="00ED521B"/>
    <w:rsid w:val="00ED72B2"/>
    <w:rsid w:val="00EE6743"/>
    <w:rsid w:val="00EF0526"/>
    <w:rsid w:val="00EF3C18"/>
    <w:rsid w:val="00EF4013"/>
    <w:rsid w:val="00EF6502"/>
    <w:rsid w:val="00EF7D3A"/>
    <w:rsid w:val="00F00D4B"/>
    <w:rsid w:val="00F00F86"/>
    <w:rsid w:val="00F01B9B"/>
    <w:rsid w:val="00F03115"/>
    <w:rsid w:val="00F043A2"/>
    <w:rsid w:val="00F07710"/>
    <w:rsid w:val="00F1103E"/>
    <w:rsid w:val="00F125F0"/>
    <w:rsid w:val="00F129EB"/>
    <w:rsid w:val="00F138BD"/>
    <w:rsid w:val="00F16229"/>
    <w:rsid w:val="00F229C6"/>
    <w:rsid w:val="00F305DD"/>
    <w:rsid w:val="00F32478"/>
    <w:rsid w:val="00F35DE4"/>
    <w:rsid w:val="00F42724"/>
    <w:rsid w:val="00F44E4D"/>
    <w:rsid w:val="00F516F6"/>
    <w:rsid w:val="00F6332D"/>
    <w:rsid w:val="00F650B7"/>
    <w:rsid w:val="00F66EDE"/>
    <w:rsid w:val="00F67F01"/>
    <w:rsid w:val="00F74057"/>
    <w:rsid w:val="00F76387"/>
    <w:rsid w:val="00F810EA"/>
    <w:rsid w:val="00F824B8"/>
    <w:rsid w:val="00F867C6"/>
    <w:rsid w:val="00F91414"/>
    <w:rsid w:val="00F918D4"/>
    <w:rsid w:val="00F94F15"/>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7A2B"/>
    <w:rsid w:val="00FE1A2B"/>
    <w:rsid w:val="00FE22C2"/>
    <w:rsid w:val="00FE235D"/>
    <w:rsid w:val="00FE3932"/>
    <w:rsid w:val="00FE52C2"/>
    <w:rsid w:val="00FE52EC"/>
    <w:rsid w:val="00FF128D"/>
    <w:rsid w:val="00FF2CB9"/>
    <w:rsid w:val="00FF2D18"/>
    <w:rsid w:val="00FF7C0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semiHidden/>
    <w:unhideWhenUsed/>
    <w:qFormat/>
    <w:rsid w:val="00414C3A"/>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 w:type="paragraph" w:styleId="PlainText">
    <w:name w:val="Plain Text"/>
    <w:basedOn w:val="Normal"/>
    <w:link w:val="PlainTextChar"/>
    <w:uiPriority w:val="99"/>
    <w:semiHidden/>
    <w:unhideWhenUsed/>
    <w:rsid w:val="00285C1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285C1A"/>
    <w:rPr>
      <w:rFonts w:ascii="Consolas" w:hAnsi="Consolas" w:cs="Consolas"/>
      <w:sz w:val="21"/>
      <w:szCs w:val="21"/>
    </w:rPr>
  </w:style>
  <w:style w:type="character" w:customStyle="1" w:styleId="Heading2Char">
    <w:name w:val="Heading 2 Char"/>
    <w:basedOn w:val="DefaultParagraphFont"/>
    <w:link w:val="Heading2"/>
    <w:uiPriority w:val="9"/>
    <w:rsid w:val="00414C3A"/>
    <w:rPr>
      <w:rFonts w:asciiTheme="majorHAnsi" w:eastAsiaTheme="majorEastAsia" w:hAnsiTheme="majorHAnsi" w:cstheme="majorBidi"/>
      <w:b/>
      <w:bCs/>
      <w:color w:val="D16349" w:themeColor="accent1"/>
      <w:sz w:val="26"/>
      <w:szCs w:val="26"/>
    </w:rPr>
  </w:style>
  <w:style w:type="character" w:styleId="Emphasis">
    <w:name w:val="Emphasis"/>
    <w:aliases w:val="Hidden"/>
    <w:basedOn w:val="DefaultParagraphFont"/>
    <w:uiPriority w:val="20"/>
    <w:qFormat/>
    <w:rsid w:val="00414C3A"/>
    <w:rPr>
      <w:rFonts w:ascii="Times New Roman" w:hAnsi="Times New Roman"/>
      <w:bCs/>
      <w:vanish/>
      <w:color w:val="3238B8"/>
      <w:sz w:val="28"/>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76403472">
      <w:bodyDiv w:val="1"/>
      <w:marLeft w:val="0"/>
      <w:marRight w:val="0"/>
      <w:marTop w:val="0"/>
      <w:marBottom w:val="0"/>
      <w:divBdr>
        <w:top w:val="none" w:sz="0" w:space="0" w:color="auto"/>
        <w:left w:val="none" w:sz="0" w:space="0" w:color="auto"/>
        <w:bottom w:val="none" w:sz="0" w:space="0" w:color="auto"/>
        <w:right w:val="none" w:sz="0" w:space="0" w:color="auto"/>
      </w:divBdr>
      <w:divsChild>
        <w:div w:id="1850172184">
          <w:marLeft w:val="0"/>
          <w:marRight w:val="0"/>
          <w:marTop w:val="0"/>
          <w:marBottom w:val="0"/>
          <w:divBdr>
            <w:top w:val="none" w:sz="0" w:space="0" w:color="auto"/>
            <w:left w:val="none" w:sz="0" w:space="0" w:color="auto"/>
            <w:bottom w:val="none" w:sz="0" w:space="0" w:color="auto"/>
            <w:right w:val="none" w:sz="0" w:space="0" w:color="auto"/>
          </w:divBdr>
          <w:divsChild>
            <w:div w:id="989094668">
              <w:marLeft w:val="0"/>
              <w:marRight w:val="0"/>
              <w:marTop w:val="0"/>
              <w:marBottom w:val="0"/>
              <w:divBdr>
                <w:top w:val="none" w:sz="0" w:space="0" w:color="auto"/>
                <w:left w:val="none" w:sz="0" w:space="0" w:color="auto"/>
                <w:bottom w:val="none" w:sz="0" w:space="0" w:color="auto"/>
                <w:right w:val="none" w:sz="0" w:space="0" w:color="auto"/>
              </w:divBdr>
              <w:divsChild>
                <w:div w:id="2038004767">
                  <w:marLeft w:val="0"/>
                  <w:marRight w:val="0"/>
                  <w:marTop w:val="0"/>
                  <w:marBottom w:val="0"/>
                  <w:divBdr>
                    <w:top w:val="none" w:sz="0" w:space="0" w:color="auto"/>
                    <w:left w:val="none" w:sz="0" w:space="0" w:color="auto"/>
                    <w:bottom w:val="none" w:sz="0" w:space="0" w:color="auto"/>
                    <w:right w:val="none" w:sz="0" w:space="0" w:color="auto"/>
                  </w:divBdr>
                  <w:divsChild>
                    <w:div w:id="6103582">
                      <w:marLeft w:val="0"/>
                      <w:marRight w:val="0"/>
                      <w:marTop w:val="0"/>
                      <w:marBottom w:val="0"/>
                      <w:divBdr>
                        <w:top w:val="none" w:sz="0" w:space="0" w:color="auto"/>
                        <w:left w:val="none" w:sz="0" w:space="0" w:color="auto"/>
                        <w:bottom w:val="none" w:sz="0" w:space="0" w:color="auto"/>
                        <w:right w:val="none" w:sz="0" w:space="0" w:color="auto"/>
                      </w:divBdr>
                    </w:div>
                  </w:divsChild>
                </w:div>
                <w:div w:id="857080680">
                  <w:marLeft w:val="0"/>
                  <w:marRight w:val="0"/>
                  <w:marTop w:val="0"/>
                  <w:marBottom w:val="0"/>
                  <w:divBdr>
                    <w:top w:val="none" w:sz="0" w:space="0" w:color="auto"/>
                    <w:left w:val="none" w:sz="0" w:space="0" w:color="auto"/>
                    <w:bottom w:val="none" w:sz="0" w:space="0" w:color="auto"/>
                    <w:right w:val="none" w:sz="0" w:space="0" w:color="auto"/>
                  </w:divBdr>
                  <w:divsChild>
                    <w:div w:id="1860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4550">
          <w:marLeft w:val="0"/>
          <w:marRight w:val="0"/>
          <w:marTop w:val="0"/>
          <w:marBottom w:val="0"/>
          <w:divBdr>
            <w:top w:val="none" w:sz="0" w:space="0" w:color="auto"/>
            <w:left w:val="none" w:sz="0" w:space="0" w:color="auto"/>
            <w:bottom w:val="none" w:sz="0" w:space="0" w:color="auto"/>
            <w:right w:val="none" w:sz="0" w:space="0" w:color="auto"/>
          </w:divBdr>
          <w:divsChild>
            <w:div w:id="359548011">
              <w:marLeft w:val="0"/>
              <w:marRight w:val="0"/>
              <w:marTop w:val="0"/>
              <w:marBottom w:val="0"/>
              <w:divBdr>
                <w:top w:val="none" w:sz="0" w:space="0" w:color="auto"/>
                <w:left w:val="none" w:sz="0" w:space="0" w:color="auto"/>
                <w:bottom w:val="none" w:sz="0" w:space="0" w:color="auto"/>
                <w:right w:val="none" w:sz="0" w:space="0" w:color="auto"/>
              </w:divBdr>
              <w:divsChild>
                <w:div w:id="1021710261">
                  <w:marLeft w:val="0"/>
                  <w:marRight w:val="0"/>
                  <w:marTop w:val="0"/>
                  <w:marBottom w:val="0"/>
                  <w:divBdr>
                    <w:top w:val="none" w:sz="0" w:space="0" w:color="auto"/>
                    <w:left w:val="none" w:sz="0" w:space="0" w:color="auto"/>
                    <w:bottom w:val="none" w:sz="0" w:space="0" w:color="auto"/>
                    <w:right w:val="none" w:sz="0" w:space="0" w:color="auto"/>
                  </w:divBdr>
                </w:div>
              </w:divsChild>
            </w:div>
            <w:div w:id="827014353">
              <w:marLeft w:val="0"/>
              <w:marRight w:val="0"/>
              <w:marTop w:val="0"/>
              <w:marBottom w:val="0"/>
              <w:divBdr>
                <w:top w:val="none" w:sz="0" w:space="0" w:color="auto"/>
                <w:left w:val="none" w:sz="0" w:space="0" w:color="auto"/>
                <w:bottom w:val="none" w:sz="0" w:space="0" w:color="auto"/>
                <w:right w:val="none" w:sz="0" w:space="0" w:color="auto"/>
              </w:divBdr>
              <w:divsChild>
                <w:div w:id="13240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8111">
          <w:marLeft w:val="0"/>
          <w:marRight w:val="0"/>
          <w:marTop w:val="0"/>
          <w:marBottom w:val="0"/>
          <w:divBdr>
            <w:top w:val="none" w:sz="0" w:space="0" w:color="auto"/>
            <w:left w:val="none" w:sz="0" w:space="0" w:color="auto"/>
            <w:bottom w:val="none" w:sz="0" w:space="0" w:color="auto"/>
            <w:right w:val="none" w:sz="0" w:space="0" w:color="auto"/>
          </w:divBdr>
          <w:divsChild>
            <w:div w:id="1265070968">
              <w:marLeft w:val="0"/>
              <w:marRight w:val="0"/>
              <w:marTop w:val="0"/>
              <w:marBottom w:val="0"/>
              <w:divBdr>
                <w:top w:val="none" w:sz="0" w:space="0" w:color="auto"/>
                <w:left w:val="none" w:sz="0" w:space="0" w:color="auto"/>
                <w:bottom w:val="none" w:sz="0" w:space="0" w:color="auto"/>
                <w:right w:val="none" w:sz="0" w:space="0" w:color="auto"/>
              </w:divBdr>
              <w:divsChild>
                <w:div w:id="18703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48660">
      <w:bodyDiv w:val="1"/>
      <w:marLeft w:val="0"/>
      <w:marRight w:val="0"/>
      <w:marTop w:val="0"/>
      <w:marBottom w:val="0"/>
      <w:divBdr>
        <w:top w:val="none" w:sz="0" w:space="0" w:color="auto"/>
        <w:left w:val="none" w:sz="0" w:space="0" w:color="auto"/>
        <w:bottom w:val="none" w:sz="0" w:space="0" w:color="auto"/>
        <w:right w:val="none" w:sz="0" w:space="0" w:color="auto"/>
      </w:divBdr>
      <w:divsChild>
        <w:div w:id="414742945">
          <w:marLeft w:val="0"/>
          <w:marRight w:val="0"/>
          <w:marTop w:val="0"/>
          <w:marBottom w:val="0"/>
          <w:divBdr>
            <w:top w:val="none" w:sz="0" w:space="0" w:color="auto"/>
            <w:left w:val="none" w:sz="0" w:space="0" w:color="auto"/>
            <w:bottom w:val="none" w:sz="0" w:space="0" w:color="auto"/>
            <w:right w:val="none" w:sz="0" w:space="0" w:color="auto"/>
          </w:divBdr>
          <w:divsChild>
            <w:div w:id="818767009">
              <w:marLeft w:val="0"/>
              <w:marRight w:val="0"/>
              <w:marTop w:val="0"/>
              <w:marBottom w:val="0"/>
              <w:divBdr>
                <w:top w:val="none" w:sz="0" w:space="0" w:color="auto"/>
                <w:left w:val="none" w:sz="0" w:space="0" w:color="auto"/>
                <w:bottom w:val="none" w:sz="0" w:space="0" w:color="auto"/>
                <w:right w:val="none" w:sz="0" w:space="0" w:color="auto"/>
              </w:divBdr>
              <w:divsChild>
                <w:div w:id="10151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183.html" TargetMode="External"/><Relationship Id="rId26" Type="http://schemas.openxmlformats.org/officeDocument/2006/relationships/hyperlink" Target="http://www.leg.state.or.us/ors/197.htm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deq.state.or.us/regulations/statutes.htm" TargetMode="External"/><Relationship Id="rId25" Type="http://schemas.openxmlformats.org/officeDocument/2006/relationships/hyperlink" Target="http://www.oregonlaws.org/ors/183.332" TargetMode="External"/><Relationship Id="rId33" Type="http://schemas.openxmlformats.org/officeDocument/2006/relationships/hyperlink" Target="http://arcweb.sos.state.or.us/pages/rules/oars_100/oar_137/137_001.html"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deq.state.or.us/regulations/rules.htm" TargetMode="External"/><Relationship Id="rId20" Type="http://schemas.openxmlformats.org/officeDocument/2006/relationships/hyperlink" Target="http://www.leg.state.or.us/ors/183.html" TargetMode="External"/><Relationship Id="rId29" Type="http://schemas.openxmlformats.org/officeDocument/2006/relationships/hyperlink" Target="http://www.deq.state.or.us/pubs/permithandbook/lucs.htm"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468a.html" TargetMode="External"/><Relationship Id="rId32" Type="http://schemas.openxmlformats.org/officeDocument/2006/relationships/hyperlink" Target="http://www.leg.state.or.us/ors/183.html" TargetMode="External"/><Relationship Id="rId37" Type="http://schemas.openxmlformats.org/officeDocument/2006/relationships/fontTable" Target="fontTable.xml"/><Relationship Id="rId40"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www.gpo.gov/fdsys/browse/collection.action?collectionCode=FR" TargetMode="External"/><Relationship Id="rId23" Type="http://schemas.openxmlformats.org/officeDocument/2006/relationships/hyperlink" Target="http://www.gpo.gov/fdsys/browse/collection.action?collectionCode=FR" TargetMode="External"/><Relationship Id="rId28" Type="http://schemas.openxmlformats.org/officeDocument/2006/relationships/hyperlink" Target="http://arcweb.sos.state.or.us/pages/rules/oars_300/oar_340/340_018.html"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oregon.gov/deq/RulesandRegulations/Pages/2013/aqfedregs.aspx" TargetMode="External"/><Relationship Id="rId31" Type="http://schemas.openxmlformats.org/officeDocument/2006/relationships/hyperlink" Target="http://www.oregon.gov/deq/RulesandRegulations/Pages/2013/aqfedreg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Cfr.action?collectionCode=CFR" TargetMode="External"/><Relationship Id="rId22" Type="http://schemas.openxmlformats.org/officeDocument/2006/relationships/hyperlink" Target="http://www.gpo.gov/fdsys/browse/collectionCfr.action?collectionCode=CFR" TargetMode="External"/><Relationship Id="rId27" Type="http://schemas.openxmlformats.org/officeDocument/2006/relationships/hyperlink" Target="http://arcweb.sos.state.or.us/pages/rules/oars_600/oar_660/660_tofc.html" TargetMode="External"/><Relationship Id="rId30" Type="http://schemas.openxmlformats.org/officeDocument/2006/relationships/hyperlink" Target="http://arcweb.sos.state.or.us/doc/rules/bulletin/December2013_Bulletin.pdf" TargetMode="External"/><Relationship Id="rId35"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9817D1D4004B65BE0DB0A64DF71708"/>
        <w:category>
          <w:name w:val="General"/>
          <w:gallery w:val="placeholder"/>
        </w:category>
        <w:types>
          <w:type w:val="bbPlcHdr"/>
        </w:types>
        <w:behaviors>
          <w:behavior w:val="content"/>
        </w:behaviors>
        <w:guid w:val="{14553A57-CFDA-42EB-B9A8-AD8E1E5F9D5A}"/>
      </w:docPartPr>
      <w:docPartBody>
        <w:p w:rsidR="00D51054" w:rsidRDefault="001919D0" w:rsidP="001919D0">
          <w:pPr>
            <w:pStyle w:val="609817D1D4004B65BE0DB0A64DF717083"/>
          </w:pPr>
          <w:r w:rsidRPr="00FA0461">
            <w:rPr>
              <w:rStyle w:val="PlaceholderText"/>
            </w:rPr>
            <w:t>Choose an item.</w:t>
          </w:r>
        </w:p>
      </w:docPartBody>
    </w:docPart>
    <w:docPart>
      <w:docPartPr>
        <w:name w:val="F334D79BE70947B8AE110A665F5067F5"/>
        <w:category>
          <w:name w:val="General"/>
          <w:gallery w:val="placeholder"/>
        </w:category>
        <w:types>
          <w:type w:val="bbPlcHdr"/>
        </w:types>
        <w:behaviors>
          <w:behavior w:val="content"/>
        </w:behaviors>
        <w:guid w:val="{CD0B9C75-23A7-487E-8BE8-5ADBBB411F9D}"/>
      </w:docPartPr>
      <w:docPartBody>
        <w:p w:rsidR="00EA43F8" w:rsidRDefault="00EA43F8" w:rsidP="00EA43F8">
          <w:pPr>
            <w:pStyle w:val="F334D79BE70947B8AE110A665F5067F5"/>
          </w:pPr>
          <w:r w:rsidRPr="00B15DF7">
            <w:rPr>
              <w:rStyle w:val="PlaceholderText"/>
              <w:rFonts w:ascii="Times New Roman" w:hAnsi="Times New Roman" w:cs="Times New Roman"/>
              <w:color w:val="000000" w:themeColor="text1"/>
            </w:rPr>
            <w:t>Choose an item.</w:t>
          </w:r>
        </w:p>
      </w:docPartBody>
    </w:docPart>
    <w:docPart>
      <w:docPartPr>
        <w:name w:val="085DF12B9AF14607BA81197EEA40D41A"/>
        <w:category>
          <w:name w:val="General"/>
          <w:gallery w:val="placeholder"/>
        </w:category>
        <w:types>
          <w:type w:val="bbPlcHdr"/>
        </w:types>
        <w:behaviors>
          <w:behavior w:val="content"/>
        </w:behaviors>
        <w:guid w:val="{6CCB6AE8-0903-4D14-BC69-0A39F951F32A}"/>
      </w:docPartPr>
      <w:docPartBody>
        <w:p w:rsidR="00EA43F8" w:rsidRDefault="00EA43F8" w:rsidP="00EA43F8">
          <w:pPr>
            <w:pStyle w:val="085DF12B9AF14607BA81197EEA40D41A"/>
          </w:pPr>
          <w:r w:rsidRPr="00B15DF7">
            <w:rPr>
              <w:rStyle w:val="PlaceholderText"/>
              <w:rFonts w:ascii="Times New Roman" w:hAnsi="Times New Roman" w:cs="Times New Roman"/>
              <w:color w:val="000000" w:themeColor="text1"/>
            </w:rPr>
            <w:t>Choose an item.</w:t>
          </w:r>
        </w:p>
      </w:docPartBody>
    </w:docPart>
    <w:docPart>
      <w:docPartPr>
        <w:name w:val="051FC80AF8CF46FFB14CCD665E106294"/>
        <w:category>
          <w:name w:val="General"/>
          <w:gallery w:val="placeholder"/>
        </w:category>
        <w:types>
          <w:type w:val="bbPlcHdr"/>
        </w:types>
        <w:behaviors>
          <w:behavior w:val="content"/>
        </w:behaviors>
        <w:guid w:val="{6B36D98D-5190-470C-955C-3C88771838F7}"/>
      </w:docPartPr>
      <w:docPartBody>
        <w:p w:rsidR="00EA43F8" w:rsidRDefault="00EA43F8" w:rsidP="00EA43F8">
          <w:pPr>
            <w:pStyle w:val="051FC80AF8CF46FFB14CCD665E106294"/>
          </w:pPr>
          <w:r w:rsidRPr="00B15DF7">
            <w:rPr>
              <w:rStyle w:val="PlaceholderText"/>
              <w:rFonts w:ascii="Times New Roman" w:hAnsi="Times New Roman" w:cs="Times New Roman"/>
              <w:color w:val="000000" w:themeColor="text1"/>
            </w:rPr>
            <w:t>Choose an item.</w:t>
          </w:r>
        </w:p>
      </w:docPartBody>
    </w:docPart>
    <w:docPart>
      <w:docPartPr>
        <w:name w:val="92055E51736D43AFBEB02FFCE09D243F"/>
        <w:category>
          <w:name w:val="General"/>
          <w:gallery w:val="placeholder"/>
        </w:category>
        <w:types>
          <w:type w:val="bbPlcHdr"/>
        </w:types>
        <w:behaviors>
          <w:behavior w:val="content"/>
        </w:behaviors>
        <w:guid w:val="{B6B3D175-B272-436B-B30D-133BB395DC30}"/>
      </w:docPartPr>
      <w:docPartBody>
        <w:p w:rsidR="00EA43F8" w:rsidRDefault="00EA43F8" w:rsidP="00EA43F8">
          <w:pPr>
            <w:pStyle w:val="92055E51736D43AFBEB02FFCE09D243F"/>
          </w:pPr>
          <w:r w:rsidRPr="00B15DF7">
            <w:rPr>
              <w:rStyle w:val="PlaceholderText"/>
              <w:rFonts w:ascii="Times New Roman" w:hAnsi="Times New Roman" w:cs="Times New Roman"/>
              <w:color w:val="000000" w:themeColor="text1"/>
            </w:rPr>
            <w:t>Choose an item.</w:t>
          </w:r>
        </w:p>
      </w:docPartBody>
    </w:docPart>
    <w:docPart>
      <w:docPartPr>
        <w:name w:val="C35F55772199464A831F4636D61068BE"/>
        <w:category>
          <w:name w:val="General"/>
          <w:gallery w:val="placeholder"/>
        </w:category>
        <w:types>
          <w:type w:val="bbPlcHdr"/>
        </w:types>
        <w:behaviors>
          <w:behavior w:val="content"/>
        </w:behaviors>
        <w:guid w:val="{EDD14EF4-6A65-4FE9-B27A-C0961EE9B13E}"/>
      </w:docPartPr>
      <w:docPartBody>
        <w:p w:rsidR="00EA43F8" w:rsidRDefault="00EA43F8" w:rsidP="00EA43F8">
          <w:pPr>
            <w:pStyle w:val="C35F55772199464A831F4636D61068BE"/>
          </w:pPr>
          <w:r w:rsidRPr="00B15DF7">
            <w:rPr>
              <w:rStyle w:val="PlaceholderText"/>
              <w:rFonts w:ascii="Times New Roman" w:hAnsi="Times New Roman" w:cs="Times New Roman"/>
              <w:color w:val="000000" w:themeColor="text1"/>
            </w:rPr>
            <w:t>Choose an item.</w:t>
          </w:r>
        </w:p>
      </w:docPartBody>
    </w:docPart>
    <w:docPart>
      <w:docPartPr>
        <w:name w:val="28278A18CE4948F5A195E1300197C9A1"/>
        <w:category>
          <w:name w:val="General"/>
          <w:gallery w:val="placeholder"/>
        </w:category>
        <w:types>
          <w:type w:val="bbPlcHdr"/>
        </w:types>
        <w:behaviors>
          <w:behavior w:val="content"/>
        </w:behaviors>
        <w:guid w:val="{AF1A204F-A8C3-42DD-A7D5-8F2B48D13B70}"/>
      </w:docPartPr>
      <w:docPartBody>
        <w:p w:rsidR="00EA43F8" w:rsidRDefault="00EA43F8" w:rsidP="00EA43F8">
          <w:pPr>
            <w:pStyle w:val="28278A18CE4948F5A195E1300197C9A1"/>
          </w:pPr>
          <w:r w:rsidRPr="00B15DF7">
            <w:rPr>
              <w:rStyle w:val="PlaceholderText"/>
              <w:rFonts w:ascii="Times New Roman" w:hAnsi="Times New Roman" w:cs="Times New Roman"/>
              <w:color w:val="000000" w:themeColor="text1"/>
            </w:rPr>
            <w:t>Choose an item.</w:t>
          </w:r>
        </w:p>
      </w:docPartBody>
    </w:docPart>
    <w:docPart>
      <w:docPartPr>
        <w:name w:val="CF56F48A91BD40A38B044F5376472B55"/>
        <w:category>
          <w:name w:val="General"/>
          <w:gallery w:val="placeholder"/>
        </w:category>
        <w:types>
          <w:type w:val="bbPlcHdr"/>
        </w:types>
        <w:behaviors>
          <w:behavior w:val="content"/>
        </w:behaviors>
        <w:guid w:val="{11AC8A03-D753-46D6-BC56-E5F58E435B80}"/>
      </w:docPartPr>
      <w:docPartBody>
        <w:p w:rsidR="00EA43F8" w:rsidRDefault="00EA43F8" w:rsidP="00EA43F8">
          <w:pPr>
            <w:pStyle w:val="CF56F48A91BD40A38B044F5376472B55"/>
          </w:pPr>
          <w:r w:rsidRPr="00B15DF7">
            <w:rPr>
              <w:rStyle w:val="PlaceholderText"/>
              <w:rFonts w:ascii="Times New Roman" w:hAnsi="Times New Roman" w:cs="Times New Roman"/>
              <w:color w:val="000000" w:themeColor="text1"/>
            </w:rPr>
            <w:t>Choose an item.</w:t>
          </w:r>
        </w:p>
      </w:docPartBody>
    </w:docPart>
    <w:docPart>
      <w:docPartPr>
        <w:name w:val="82F42D6D60964741B061DFA5E824C0BF"/>
        <w:category>
          <w:name w:val="General"/>
          <w:gallery w:val="placeholder"/>
        </w:category>
        <w:types>
          <w:type w:val="bbPlcHdr"/>
        </w:types>
        <w:behaviors>
          <w:behavior w:val="content"/>
        </w:behaviors>
        <w:guid w:val="{9A4586EA-3224-4540-B8F8-8D9A81EAADFC}"/>
      </w:docPartPr>
      <w:docPartBody>
        <w:p w:rsidR="00EA43F8" w:rsidRDefault="00EA43F8" w:rsidP="00EA43F8">
          <w:pPr>
            <w:pStyle w:val="82F42D6D60964741B061DFA5E824C0BF"/>
          </w:pPr>
          <w:r w:rsidRPr="00B15DF7">
            <w:rPr>
              <w:rStyle w:val="PlaceholderText"/>
              <w:rFonts w:ascii="Times New Roman" w:hAnsi="Times New Roman" w:cs="Times New Roman"/>
              <w:color w:val="000000" w:themeColor="text1"/>
            </w:rPr>
            <w:t>Choose an item.</w:t>
          </w:r>
        </w:p>
      </w:docPartBody>
    </w:docPart>
    <w:docPart>
      <w:docPartPr>
        <w:name w:val="54955DF8DBDA4BB1A80F3EE7E1CD827C"/>
        <w:category>
          <w:name w:val="General"/>
          <w:gallery w:val="placeholder"/>
        </w:category>
        <w:types>
          <w:type w:val="bbPlcHdr"/>
        </w:types>
        <w:behaviors>
          <w:behavior w:val="content"/>
        </w:behaviors>
        <w:guid w:val="{FE99E071-BC69-4D1F-803C-A6CF689F8C57}"/>
      </w:docPartPr>
      <w:docPartBody>
        <w:p w:rsidR="00EA43F8" w:rsidRDefault="00EA43F8" w:rsidP="00EA43F8">
          <w:pPr>
            <w:pStyle w:val="54955DF8DBDA4BB1A80F3EE7E1CD827C"/>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defaultTabStop w:val="720"/>
  <w:characterSpacingControl w:val="doNotCompress"/>
  <w:compat>
    <w:useFELayout/>
  </w:compat>
  <w:rsids>
    <w:rsidRoot w:val="00610C97"/>
    <w:rsid w:val="0001212E"/>
    <w:rsid w:val="000333DC"/>
    <w:rsid w:val="0009049D"/>
    <w:rsid w:val="000C4455"/>
    <w:rsid w:val="000E35D2"/>
    <w:rsid w:val="000F3229"/>
    <w:rsid w:val="001919D0"/>
    <w:rsid w:val="001A4530"/>
    <w:rsid w:val="001B63A6"/>
    <w:rsid w:val="001F29C2"/>
    <w:rsid w:val="002246A5"/>
    <w:rsid w:val="00227947"/>
    <w:rsid w:val="00262C03"/>
    <w:rsid w:val="002771AC"/>
    <w:rsid w:val="002D1A8A"/>
    <w:rsid w:val="002D401C"/>
    <w:rsid w:val="002E032E"/>
    <w:rsid w:val="002E668F"/>
    <w:rsid w:val="002F2A75"/>
    <w:rsid w:val="00304F82"/>
    <w:rsid w:val="00357E4C"/>
    <w:rsid w:val="00386DB7"/>
    <w:rsid w:val="003C1BEA"/>
    <w:rsid w:val="004152D5"/>
    <w:rsid w:val="004210FA"/>
    <w:rsid w:val="004436F8"/>
    <w:rsid w:val="00492FA1"/>
    <w:rsid w:val="004C793D"/>
    <w:rsid w:val="004E5EB7"/>
    <w:rsid w:val="00511AC1"/>
    <w:rsid w:val="00527362"/>
    <w:rsid w:val="00553EC2"/>
    <w:rsid w:val="005A257B"/>
    <w:rsid w:val="005D3A9D"/>
    <w:rsid w:val="006036E6"/>
    <w:rsid w:val="006043F0"/>
    <w:rsid w:val="00610C97"/>
    <w:rsid w:val="00612B52"/>
    <w:rsid w:val="00624425"/>
    <w:rsid w:val="00654149"/>
    <w:rsid w:val="006E0821"/>
    <w:rsid w:val="006F2DE8"/>
    <w:rsid w:val="0074054F"/>
    <w:rsid w:val="007431AA"/>
    <w:rsid w:val="007F0034"/>
    <w:rsid w:val="007F2DDA"/>
    <w:rsid w:val="00835282"/>
    <w:rsid w:val="00886247"/>
    <w:rsid w:val="008F63C0"/>
    <w:rsid w:val="0090011E"/>
    <w:rsid w:val="009474FE"/>
    <w:rsid w:val="00974A7F"/>
    <w:rsid w:val="009829B4"/>
    <w:rsid w:val="009D3499"/>
    <w:rsid w:val="009E3D97"/>
    <w:rsid w:val="009F564D"/>
    <w:rsid w:val="00A26414"/>
    <w:rsid w:val="00A6036A"/>
    <w:rsid w:val="00A9175C"/>
    <w:rsid w:val="00AE2923"/>
    <w:rsid w:val="00B06E5F"/>
    <w:rsid w:val="00BA47EC"/>
    <w:rsid w:val="00C84407"/>
    <w:rsid w:val="00C96CBE"/>
    <w:rsid w:val="00CD6567"/>
    <w:rsid w:val="00CE0136"/>
    <w:rsid w:val="00CE3001"/>
    <w:rsid w:val="00D35A13"/>
    <w:rsid w:val="00D51054"/>
    <w:rsid w:val="00D60F6D"/>
    <w:rsid w:val="00D86299"/>
    <w:rsid w:val="00DD744C"/>
    <w:rsid w:val="00E214AC"/>
    <w:rsid w:val="00E56AD7"/>
    <w:rsid w:val="00E82466"/>
    <w:rsid w:val="00EA43F8"/>
    <w:rsid w:val="00EA605B"/>
    <w:rsid w:val="00EE1FB9"/>
    <w:rsid w:val="00EE5753"/>
    <w:rsid w:val="00F11EBD"/>
    <w:rsid w:val="00F17506"/>
    <w:rsid w:val="00F25DC1"/>
    <w:rsid w:val="00F34D8E"/>
    <w:rsid w:val="00F52065"/>
    <w:rsid w:val="00F53EBB"/>
    <w:rsid w:val="00F7660F"/>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46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334D79BE70947B8AE110A665F5067F5">
    <w:name w:val="F334D79BE70947B8AE110A665F5067F5"/>
    <w:rsid w:val="00EA43F8"/>
  </w:style>
  <w:style w:type="paragraph" w:customStyle="1" w:styleId="085DF12B9AF14607BA81197EEA40D41A">
    <w:name w:val="085DF12B9AF14607BA81197EEA40D41A"/>
    <w:rsid w:val="00EA43F8"/>
  </w:style>
  <w:style w:type="paragraph" w:customStyle="1" w:styleId="051FC80AF8CF46FFB14CCD665E106294">
    <w:name w:val="051FC80AF8CF46FFB14CCD665E106294"/>
    <w:rsid w:val="00EA43F8"/>
  </w:style>
  <w:style w:type="paragraph" w:customStyle="1" w:styleId="92055E51736D43AFBEB02FFCE09D243F">
    <w:name w:val="92055E51736D43AFBEB02FFCE09D243F"/>
    <w:rsid w:val="00EA43F8"/>
  </w:style>
  <w:style w:type="paragraph" w:customStyle="1" w:styleId="C35F55772199464A831F4636D61068BE">
    <w:name w:val="C35F55772199464A831F4636D61068BE"/>
    <w:rsid w:val="00EA43F8"/>
  </w:style>
  <w:style w:type="paragraph" w:customStyle="1" w:styleId="28278A18CE4948F5A195E1300197C9A1">
    <w:name w:val="28278A18CE4948F5A195E1300197C9A1"/>
    <w:rsid w:val="00EA43F8"/>
  </w:style>
  <w:style w:type="paragraph" w:customStyle="1" w:styleId="CF56F48A91BD40A38B044F5376472B55">
    <w:name w:val="CF56F48A91BD40A38B044F5376472B55"/>
    <w:rsid w:val="00EA43F8"/>
  </w:style>
  <w:style w:type="paragraph" w:customStyle="1" w:styleId="82F42D6D60964741B061DFA5E824C0BF">
    <w:name w:val="82F42D6D60964741B061DFA5E824C0BF"/>
    <w:rsid w:val="00EA43F8"/>
  </w:style>
  <w:style w:type="paragraph" w:customStyle="1" w:styleId="54955DF8DBDA4BB1A80F3EE7E1CD827C">
    <w:name w:val="54955DF8DBDA4BB1A80F3EE7E1CD827C"/>
    <w:rsid w:val="00EA43F8"/>
  </w:style>
  <w:style w:type="paragraph" w:customStyle="1" w:styleId="23A0C71490EE4D53B341CE951DAE89BC">
    <w:name w:val="23A0C71490EE4D53B341CE951DAE89BC"/>
    <w:rsid w:val="00E82466"/>
    <w:pPr>
      <w:spacing w:after="160" w:line="259" w:lineRule="auto"/>
    </w:pPr>
  </w:style>
  <w:style w:type="paragraph" w:customStyle="1" w:styleId="0EC7ABD22FA44B368A707FEE2DFF29FE">
    <w:name w:val="0EC7ABD22FA44B368A707FEE2DFF29FE"/>
    <w:rsid w:val="00E82466"/>
    <w:pPr>
      <w:spacing w:after="160" w:line="259" w:lineRule="auto"/>
    </w:pPr>
  </w:style>
  <w:style w:type="paragraph" w:customStyle="1" w:styleId="0BCA7B17606E4C769551D12EAEC1A6AD">
    <w:name w:val="0BCA7B17606E4C769551D12EAEC1A6AD"/>
    <w:rsid w:val="00E82466"/>
    <w:pPr>
      <w:spacing w:after="160" w:line="259" w:lineRule="auto"/>
    </w:pPr>
  </w:style>
  <w:style w:type="paragraph" w:customStyle="1" w:styleId="D0E37B17D36745A5A6600EA49BAA1CFB">
    <w:name w:val="D0E37B17D36745A5A6600EA49BAA1CFB"/>
    <w:rsid w:val="00E82466"/>
    <w:pPr>
      <w:spacing w:after="160" w:line="259" w:lineRule="auto"/>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5829DC6E-3714-4DCD-AD77-F8107686D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3B522A-AE14-4C45-BF30-9CE17FEF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10068</Words>
  <Characters>57390</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GEberso</cp:lastModifiedBy>
  <cp:revision>2</cp:revision>
  <cp:lastPrinted>2012-06-25T22:49:00Z</cp:lastPrinted>
  <dcterms:created xsi:type="dcterms:W3CDTF">2014-11-05T18:25:00Z</dcterms:created>
  <dcterms:modified xsi:type="dcterms:W3CDTF">2014-11-05T18:25:00Z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