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D9F7" w14:textId="77777777" w:rsidR="00E34247" w:rsidRDefault="00F15149" w:rsidP="00D0141A">
      <w:pPr>
        <w:spacing w:after="120"/>
        <w:ind w:left="0" w:right="634"/>
        <w:outlineLvl w:val="0"/>
      </w:pPr>
      <w:r>
        <w:rPr>
          <w:noProof/>
        </w:rPr>
        <w:pict w14:anchorId="60D6DC45">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60D6DC57" w14:textId="77777777" w:rsidR="00F15149" w:rsidRPr="00C74D58" w:rsidRDefault="00F1514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w:t>
                  </w:r>
                  <w:bookmarkStart w:id="0" w:name="_GoBack"/>
                  <w:bookmarkEnd w:id="0"/>
                  <w:r w:rsidRPr="00C74D58">
                    <w:rPr>
                      <w:rFonts w:eastAsia="Times New Roman"/>
                      <w:bCs/>
                      <w:color w:val="32525C"/>
                      <w:sz w:val="36"/>
                      <w:szCs w:val="36"/>
                    </w:rPr>
                    <w:t>regon Department of Environmental Quality</w:t>
                  </w:r>
                </w:p>
                <w:p w14:paraId="60D6DC58" w14:textId="77777777" w:rsidR="00F15149" w:rsidRPr="00C74D58" w:rsidRDefault="00F15149" w:rsidP="00250E7E">
                  <w:pPr>
                    <w:tabs>
                      <w:tab w:val="left" w:pos="908"/>
                      <w:tab w:val="left" w:pos="16582"/>
                    </w:tabs>
                    <w:ind w:left="108"/>
                    <w:jc w:val="center"/>
                    <w:rPr>
                      <w:rFonts w:ascii="Times New Roman" w:eastAsia="Times New Roman" w:hAnsi="Times New Roman"/>
                      <w:b/>
                      <w:color w:val="000000"/>
                    </w:rPr>
                  </w:pPr>
                </w:p>
                <w:p w14:paraId="60D6DC59" w14:textId="77777777" w:rsidR="00F15149" w:rsidRPr="00A019B4" w:rsidRDefault="00F15149"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 xml:space="preserve">March </w:t>
                  </w:r>
                  <w:r w:rsidRPr="00F15149">
                    <w:rPr>
                      <w:rFonts w:eastAsia="Times New Roman"/>
                      <w:b/>
                      <w:color w:val="00494F"/>
                      <w:sz w:val="28"/>
                      <w:szCs w:val="28"/>
                      <w:highlight w:val="yellow"/>
                    </w:rPr>
                    <w:t>??</w:t>
                  </w:r>
                  <w:proofErr w:type="gramEnd"/>
                  <w:r>
                    <w:rPr>
                      <w:rFonts w:eastAsia="Times New Roman"/>
                      <w:b/>
                      <w:color w:val="00494F"/>
                      <w:sz w:val="28"/>
                      <w:szCs w:val="28"/>
                    </w:rPr>
                    <w:t>, 2014</w:t>
                  </w:r>
                </w:p>
                <w:p w14:paraId="60D6DC5A" w14:textId="77777777" w:rsidR="00F15149" w:rsidRPr="00A019B4" w:rsidRDefault="00F1514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60D6DC5B" w14:textId="77777777" w:rsidR="00F15149" w:rsidRPr="00A019B4" w:rsidRDefault="00F1514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60D6DC46" wp14:editId="60D6DC4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0D6D9F8" w14:textId="77777777" w:rsidR="00693196" w:rsidRDefault="00693196" w:rsidP="00693196">
      <w:pPr>
        <w:ind w:left="0"/>
      </w:pPr>
    </w:p>
    <w:p w14:paraId="60D6D9F9" w14:textId="77777777" w:rsidR="00693196" w:rsidRDefault="00693196" w:rsidP="00693196">
      <w:pPr>
        <w:ind w:left="0"/>
      </w:pPr>
    </w:p>
    <w:p w14:paraId="60D6D9FA" w14:textId="77777777" w:rsidR="00693196" w:rsidRDefault="00693196" w:rsidP="00693196">
      <w:pPr>
        <w:ind w:left="0"/>
      </w:pPr>
    </w:p>
    <w:p w14:paraId="60D6D9FB" w14:textId="77777777" w:rsidR="00E34247" w:rsidRDefault="00E34247" w:rsidP="00CB5339">
      <w:pPr>
        <w:ind w:left="0"/>
        <w:jc w:val="center"/>
      </w:pPr>
    </w:p>
    <w:p w14:paraId="60D6D9FC" w14:textId="77777777" w:rsidR="00D0141A" w:rsidRDefault="00D0141A" w:rsidP="00D0141A">
      <w:pPr>
        <w:ind w:left="0"/>
        <w:jc w:val="center"/>
        <w:rPr>
          <w:rFonts w:asciiTheme="majorHAnsi" w:eastAsia="Times New Roman" w:hAnsiTheme="majorHAnsi" w:cstheme="majorHAnsi"/>
          <w:b/>
          <w:color w:val="000000"/>
          <w:sz w:val="22"/>
          <w:szCs w:val="22"/>
        </w:rPr>
      </w:pPr>
    </w:p>
    <w:p w14:paraId="60D6D9FD"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60D6D9FE"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60D6DA00"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60D6D9FF"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60D6DA01" w14:textId="77777777" w:rsidR="00E34247" w:rsidRDefault="00E34247" w:rsidP="00250E7E"/>
    <w:p w14:paraId="60D6DA02"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60D6DA03" w14:textId="77777777" w:rsidR="00684E9D" w:rsidRDefault="00F15149"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60D6DA04"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60D6DA05" w14:textId="4DDAE852"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 xml:space="preserve">delegation </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60D6DA06"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60D6DA07"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60D6DA09" w14:textId="77777777" w:rsidTr="001D36AD">
        <w:trPr>
          <w:trHeight w:val="603"/>
        </w:trPr>
        <w:tc>
          <w:tcPr>
            <w:tcW w:w="12335" w:type="dxa"/>
            <w:shd w:val="clear" w:color="auto" w:fill="E2DDDB" w:themeFill="text2" w:themeFillTint="33"/>
            <w:noWrap/>
            <w:vAlign w:val="bottom"/>
            <w:hideMark/>
          </w:tcPr>
          <w:p w14:paraId="60D6DA08"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60D6DA0A"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60D6DA0B"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60D6DA0C"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60D6DA0D"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60D6DA0E"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60D6DA0F"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60D6DA10" w14:textId="77777777" w:rsidR="001D36AD" w:rsidRPr="00285C1A" w:rsidRDefault="001D36AD" w:rsidP="001D36AD">
      <w:pPr>
        <w:ind w:left="720" w:right="720"/>
        <w:outlineLvl w:val="0"/>
        <w:rPr>
          <w:rFonts w:eastAsia="Times New Roman"/>
          <w:bCs/>
          <w:color w:val="000000" w:themeColor="text1"/>
          <w:sz w:val="22"/>
          <w:szCs w:val="22"/>
        </w:rPr>
      </w:pPr>
    </w:p>
    <w:p w14:paraId="60D6DA11"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60D6DA12"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and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60D6DA13" w14:textId="77777777" w:rsidR="007A1F3E" w:rsidRDefault="007A1F3E" w:rsidP="001D36AD">
      <w:pPr>
        <w:ind w:left="1080" w:right="720"/>
        <w:rPr>
          <w:rFonts w:ascii="Times New Roman" w:hAnsi="Times New Roman" w:cs="Times New Roman"/>
          <w:color w:val="000000" w:themeColor="text1"/>
        </w:rPr>
      </w:pPr>
    </w:p>
    <w:p w14:paraId="60D6DA14"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60D6DA15" w14:textId="77777777" w:rsidR="001D36AD" w:rsidRPr="00285C1A" w:rsidRDefault="001D36AD" w:rsidP="001D36AD">
      <w:pPr>
        <w:ind w:left="1080" w:right="630"/>
        <w:rPr>
          <w:rFonts w:ascii="Times New Roman" w:hAnsi="Times New Roman" w:cs="Times New Roman"/>
          <w:color w:val="000000" w:themeColor="text1"/>
        </w:rPr>
      </w:pPr>
    </w:p>
    <w:p w14:paraId="60D6DA16" w14:textId="30A8D7AF"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60D6DA17" w14:textId="77777777" w:rsidR="001D36AD" w:rsidRPr="00285C1A" w:rsidRDefault="001D36AD" w:rsidP="001D36AD">
      <w:pPr>
        <w:ind w:left="1080" w:right="630"/>
        <w:rPr>
          <w:rFonts w:ascii="Times New Roman" w:hAnsi="Times New Roman" w:cs="Times New Roman"/>
          <w:color w:val="000000" w:themeColor="text1"/>
        </w:rPr>
      </w:pPr>
    </w:p>
    <w:p w14:paraId="60D6DA18"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60D6DA19" w14:textId="77777777" w:rsidR="001D36AD" w:rsidRPr="00285C1A" w:rsidRDefault="001D36AD" w:rsidP="001D36AD">
      <w:pPr>
        <w:ind w:left="1080" w:right="720"/>
        <w:outlineLvl w:val="0"/>
        <w:rPr>
          <w:rFonts w:ascii="Times New Roman" w:hAnsi="Times New Roman" w:cs="Times New Roman"/>
          <w:color w:val="000000" w:themeColor="text1"/>
        </w:rPr>
      </w:pPr>
    </w:p>
    <w:p w14:paraId="60D6DA1A"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60D6DA1B"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60D6DA1C"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60D6DA1D"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60D6DA1E"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60D6DA1F"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60D6DA20"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60D6DA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60D6DA22"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60D6DA23"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60D6DA24"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60D6DA25"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60D6DA26"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60D6DA27"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60D6DA28"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60D6DA29" w14:textId="77777777" w:rsidR="001D36AD" w:rsidRPr="005051B7" w:rsidRDefault="001D36AD" w:rsidP="001D36AD">
      <w:pPr>
        <w:ind w:left="2160" w:right="634"/>
        <w:outlineLvl w:val="0"/>
        <w:rPr>
          <w:rFonts w:ascii="Times New Roman" w:eastAsia="Times New Roman" w:hAnsi="Times New Roman" w:cs="Times New Roman"/>
        </w:rPr>
      </w:pPr>
    </w:p>
    <w:p w14:paraId="60D6DA2A"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60D6DA2B"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60D6DA2C"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60D6DA2D" w14:textId="77777777" w:rsidR="001D36AD" w:rsidRPr="005051B7" w:rsidRDefault="001D36AD" w:rsidP="001D36AD">
      <w:pPr>
        <w:pStyle w:val="ListParagraph"/>
        <w:rPr>
          <w:rFonts w:ascii="Times New Roman" w:eastAsia="Times New Roman" w:hAnsi="Times New Roman" w:cs="Times New Roman"/>
        </w:rPr>
      </w:pPr>
    </w:p>
    <w:p w14:paraId="60D6DA2E"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60D6DA2F"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60D6DA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60D6DA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60D6DA3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60D6DA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60D6DA34"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60D6DA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60D6DA36"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60D6DA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60D6DA38"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60D6DA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60D6DA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60D6DA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60D6DA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60D6DA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60D6DA3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60D6DA3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60D6DA40" w14:textId="77777777" w:rsidR="00414C3A" w:rsidRDefault="00414C3A" w:rsidP="00414C3A">
      <w:pPr>
        <w:spacing w:after="120"/>
        <w:ind w:left="720" w:right="720"/>
        <w:outlineLvl w:val="0"/>
        <w:rPr>
          <w:rFonts w:eastAsia="Times New Roman"/>
          <w:bCs/>
          <w:color w:val="000000" w:themeColor="text1"/>
          <w:sz w:val="22"/>
          <w:szCs w:val="22"/>
        </w:rPr>
      </w:pPr>
    </w:p>
    <w:p w14:paraId="60D6DA41"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60D6DA42"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60D6DA43"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60D6DA45"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44"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60D6DA46" w14:textId="77777777" w:rsidR="001D36AD" w:rsidRPr="00B15DF7" w:rsidRDefault="001D36AD" w:rsidP="001D36AD"/>
    <w:p w14:paraId="60D6DA47"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60D6DA48"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60D6DA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60D6DA4A" w14:textId="77777777" w:rsidR="001D36AD" w:rsidRPr="00285C1A" w:rsidRDefault="001D36AD" w:rsidP="001D36AD">
      <w:pPr>
        <w:ind w:left="1080" w:right="630"/>
        <w:rPr>
          <w:rFonts w:ascii="Times New Roman" w:hAnsi="Times New Roman" w:cs="Times New Roman"/>
          <w:color w:val="000000" w:themeColor="text1"/>
        </w:rPr>
      </w:pPr>
    </w:p>
    <w:p w14:paraId="60D6DA4B"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60D6DA4C"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60D6DA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60D6DA4E" w14:textId="77777777" w:rsidR="001D36AD" w:rsidRPr="00285C1A" w:rsidRDefault="001D36AD" w:rsidP="001D36AD">
      <w:pPr>
        <w:pStyle w:val="ListParagraph"/>
        <w:rPr>
          <w:rFonts w:asciiTheme="minorHAnsi" w:hAnsiTheme="minorHAnsi" w:cstheme="minorHAnsi"/>
          <w:color w:val="000000" w:themeColor="text1"/>
        </w:rPr>
      </w:pPr>
    </w:p>
    <w:p w14:paraId="60D6DA4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60D6DA50" w14:textId="77777777" w:rsidR="001D36AD" w:rsidRPr="00285C1A" w:rsidRDefault="001D36AD" w:rsidP="001D36AD">
      <w:pPr>
        <w:pStyle w:val="ListParagraph"/>
        <w:rPr>
          <w:rFonts w:asciiTheme="minorHAnsi" w:hAnsiTheme="minorHAnsi" w:cstheme="minorHAnsi"/>
          <w:color w:val="000000" w:themeColor="text1"/>
        </w:rPr>
      </w:pPr>
    </w:p>
    <w:p w14:paraId="60D6DA51"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60D6DA52" w14:textId="77777777" w:rsidR="001D36AD" w:rsidRPr="00285C1A" w:rsidRDefault="001D36AD" w:rsidP="001D36AD">
      <w:pPr>
        <w:ind w:right="990"/>
        <w:rPr>
          <w:color w:val="000000" w:themeColor="text1"/>
        </w:rPr>
      </w:pPr>
    </w:p>
    <w:p w14:paraId="60D6DA53"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60D6DA54"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60D6DA55" w14:textId="77777777" w:rsidR="001D36AD" w:rsidRPr="00285C1A" w:rsidRDefault="001D36AD" w:rsidP="001D36AD">
      <w:pPr>
        <w:ind w:left="1080" w:right="990"/>
        <w:rPr>
          <w:rFonts w:ascii="Times New Roman" w:hAnsi="Times New Roman" w:cs="Times New Roman"/>
          <w:color w:val="000000" w:themeColor="text1"/>
        </w:rPr>
      </w:pPr>
    </w:p>
    <w:p w14:paraId="60D6DA56"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60D6DA57" w14:textId="77777777" w:rsidR="001D36AD" w:rsidRPr="00285C1A" w:rsidRDefault="001D36AD" w:rsidP="001D36AD">
      <w:pPr>
        <w:ind w:left="1080" w:right="990"/>
        <w:rPr>
          <w:color w:val="000000" w:themeColor="text1"/>
        </w:rPr>
      </w:pPr>
    </w:p>
    <w:p w14:paraId="60D6DA58"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60D6DA59" w14:textId="77777777" w:rsidR="001D36AD" w:rsidRPr="00285C1A" w:rsidRDefault="001D36AD" w:rsidP="001D36AD">
      <w:pPr>
        <w:pStyle w:val="ListParagraph"/>
        <w:rPr>
          <w:rFonts w:ascii="Times New Roman" w:hAnsi="Times New Roman" w:cs="Times New Roman"/>
          <w:color w:val="000000" w:themeColor="text1"/>
        </w:rPr>
      </w:pPr>
    </w:p>
    <w:p w14:paraId="60D6DA5A"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60D6DA5B"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60D6DA5C"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60D6DA5D"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60D6DA5E"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60D6DA5F"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60D6DA60"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60D6DA61"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60D6DA62"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1" w:name="RANGE!C33"/>
      <w:r w:rsidRPr="00285C1A">
        <w:rPr>
          <w:rFonts w:asciiTheme="majorHAnsi" w:eastAsia="Times New Roman" w:hAnsiTheme="majorHAnsi" w:cstheme="majorHAnsi"/>
          <w:bCs/>
          <w:color w:val="000000" w:themeColor="text1"/>
          <w:sz w:val="22"/>
          <w:szCs w:val="22"/>
        </w:rPr>
        <w:t>How will DEQ know the need has been addressed?</w:t>
      </w:r>
      <w:bookmarkEnd w:id="1"/>
      <w:r w:rsidRPr="00285C1A">
        <w:rPr>
          <w:rFonts w:asciiTheme="majorHAnsi" w:eastAsia="Times New Roman" w:hAnsiTheme="majorHAnsi" w:cstheme="majorHAnsi"/>
          <w:bCs/>
          <w:color w:val="000000" w:themeColor="text1"/>
          <w:sz w:val="22"/>
          <w:szCs w:val="22"/>
        </w:rPr>
        <w:t xml:space="preserve"> </w:t>
      </w:r>
    </w:p>
    <w:p w14:paraId="60D6DA63"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60D6DA64" w14:textId="77777777" w:rsidR="001D36AD" w:rsidRPr="00285C1A" w:rsidRDefault="001D36AD" w:rsidP="001D36AD">
      <w:pPr>
        <w:ind w:left="1080"/>
        <w:rPr>
          <w:rFonts w:ascii="Times New Roman" w:hAnsi="Times New Roman" w:cs="Times New Roman"/>
          <w:color w:val="000000" w:themeColor="text1"/>
        </w:rPr>
      </w:pPr>
    </w:p>
    <w:p w14:paraId="60D6DA65"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60D6DA66" w14:textId="77777777" w:rsidR="001D36AD" w:rsidRPr="00285C1A" w:rsidRDefault="001D36AD" w:rsidP="001D36AD">
      <w:pPr>
        <w:ind w:left="1080"/>
        <w:rPr>
          <w:rFonts w:ascii="Times New Roman" w:eastAsia="Times New Roman" w:hAnsi="Times New Roman" w:cs="Times New Roman"/>
          <w:bCs/>
          <w:color w:val="000000" w:themeColor="text1"/>
        </w:rPr>
      </w:pPr>
    </w:p>
    <w:p w14:paraId="60D6DA67" w14:textId="77777777" w:rsidR="001D36AD" w:rsidRDefault="001D36AD" w:rsidP="001D36AD">
      <w:pPr>
        <w:ind w:left="1080" w:right="360"/>
        <w:rPr>
          <w:rFonts w:ascii="Times New Roman" w:eastAsia="Times New Roman" w:hAnsi="Times New Roman" w:cs="Times New Roman"/>
          <w:color w:val="000000" w:themeColor="text1"/>
        </w:rPr>
      </w:pPr>
    </w:p>
    <w:p w14:paraId="60D6DA68"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60D6DA6B"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69" w14:textId="77777777" w:rsidR="001D36AD" w:rsidRPr="00B15DF7" w:rsidRDefault="001D36AD" w:rsidP="001D36AD">
            <w:pPr>
              <w:outlineLvl w:val="0"/>
              <w:rPr>
                <w:rFonts w:eastAsia="Times New Roman"/>
                <w:bCs/>
                <w:color w:val="32525C"/>
                <w:sz w:val="28"/>
                <w:szCs w:val="28"/>
              </w:rPr>
            </w:pPr>
          </w:p>
          <w:p w14:paraId="60D6DA6A"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60D6DA6C" w14:textId="77777777" w:rsidR="001D36AD" w:rsidRPr="00B15DF7" w:rsidRDefault="001D36AD" w:rsidP="001D36AD"/>
    <w:p w14:paraId="60D6DA6D"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60D6DA6E"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14:paraId="60D6DA6F" w14:textId="77777777" w:rsidR="001D36AD" w:rsidRPr="00285C1A" w:rsidRDefault="001D36AD" w:rsidP="001D36AD">
      <w:pPr>
        <w:ind w:left="360" w:right="630"/>
        <w:rPr>
          <w:color w:val="000000" w:themeColor="text1"/>
        </w:rPr>
      </w:pPr>
    </w:p>
    <w:p w14:paraId="60D6DA70"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60D6DA71"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60D6DA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60D6DA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60D6DA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60D6DA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60D6DA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60D6DA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60D6DA79"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A"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60D6DA7B"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60D6DA7C" w14:textId="77777777" w:rsidR="001D36AD" w:rsidRPr="00285C1A" w:rsidRDefault="00F15149"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60D6DA7D"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60D6DA7E"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60D6DA7F"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60D6DA80" w14:textId="77777777" w:rsidR="001D36AD" w:rsidRPr="00285C1A" w:rsidRDefault="001D36AD" w:rsidP="001D36AD">
      <w:pPr>
        <w:ind w:left="720"/>
        <w:rPr>
          <w:rFonts w:ascii="Times New Roman" w:eastAsia="Times New Roman" w:hAnsi="Times New Roman" w:cs="Times New Roman"/>
          <w:bCs/>
          <w:color w:val="000000" w:themeColor="text1"/>
        </w:rPr>
      </w:pPr>
    </w:p>
    <w:p w14:paraId="60D6DA81"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60D6DA82"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60D6DA83"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60D6DA84"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60D6DA85"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60D6DA86"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2"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2"/>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60D6DA89" w14:textId="77777777" w:rsidTr="001D36AD">
        <w:tc>
          <w:tcPr>
            <w:tcW w:w="2880" w:type="dxa"/>
            <w:tcBorders>
              <w:top w:val="double" w:sz="4" w:space="0" w:color="auto"/>
              <w:left w:val="double" w:sz="4" w:space="0" w:color="auto"/>
            </w:tcBorders>
            <w:shd w:val="clear" w:color="auto" w:fill="008272"/>
          </w:tcPr>
          <w:p w14:paraId="60D6DA87"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60D6DA8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8C" w14:textId="77777777" w:rsidTr="001D36AD">
        <w:tc>
          <w:tcPr>
            <w:tcW w:w="2880" w:type="dxa"/>
            <w:tcBorders>
              <w:left w:val="double" w:sz="4" w:space="0" w:color="auto"/>
            </w:tcBorders>
          </w:tcPr>
          <w:p w14:paraId="60D6DA8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60D6DA8B" w14:textId="77777777" w:rsidR="001D36AD" w:rsidRPr="00414C3A" w:rsidRDefault="00F15149"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60D6DA8F" w14:textId="77777777" w:rsidTr="001D36AD">
        <w:tc>
          <w:tcPr>
            <w:tcW w:w="2880" w:type="dxa"/>
            <w:tcBorders>
              <w:left w:val="double" w:sz="4" w:space="0" w:color="auto"/>
            </w:tcBorders>
          </w:tcPr>
          <w:p w14:paraId="60D6DA8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60D6DA8E" w14:textId="77777777" w:rsidR="001D36AD" w:rsidRPr="00414C3A" w:rsidRDefault="00F15149"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60D6DA92" w14:textId="77777777" w:rsidTr="001D36AD">
        <w:tc>
          <w:tcPr>
            <w:tcW w:w="2880" w:type="dxa"/>
            <w:tcBorders>
              <w:left w:val="double" w:sz="4" w:space="0" w:color="auto"/>
            </w:tcBorders>
          </w:tcPr>
          <w:p w14:paraId="60D6DA90"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60D6DA91" w14:textId="77777777" w:rsidR="001D36AD" w:rsidRPr="00414C3A" w:rsidRDefault="00F15149"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60D6DA95" w14:textId="77777777" w:rsidTr="001D36AD">
        <w:tc>
          <w:tcPr>
            <w:tcW w:w="2880" w:type="dxa"/>
            <w:tcBorders>
              <w:left w:val="double" w:sz="4" w:space="0" w:color="auto"/>
              <w:bottom w:val="double" w:sz="4" w:space="0" w:color="auto"/>
            </w:tcBorders>
          </w:tcPr>
          <w:p w14:paraId="60D6DA93"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60D6DA94" w14:textId="77777777" w:rsidR="001D36AD" w:rsidRPr="00414C3A" w:rsidRDefault="00F15149"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60D6DA96"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60D6DA97"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60D6DA98"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A9B" w14:textId="77777777" w:rsidTr="001D36AD">
        <w:trPr>
          <w:trHeight w:val="613"/>
        </w:trPr>
        <w:tc>
          <w:tcPr>
            <w:tcW w:w="12240" w:type="dxa"/>
            <w:shd w:val="clear" w:color="000000" w:fill="E2DDDB" w:themeFill="text2" w:themeFillTint="33"/>
            <w:noWrap/>
            <w:vAlign w:val="bottom"/>
            <w:hideMark/>
          </w:tcPr>
          <w:p w14:paraId="60D6DA99" w14:textId="77777777" w:rsidR="001D36AD" w:rsidRPr="00680EF2" w:rsidRDefault="001D36AD" w:rsidP="001D36AD">
            <w:pPr>
              <w:ind w:left="0"/>
              <w:outlineLvl w:val="0"/>
              <w:rPr>
                <w:rFonts w:eastAsia="Times New Roman"/>
                <w:bCs/>
                <w:color w:val="32525C"/>
                <w:sz w:val="28"/>
                <w:szCs w:val="28"/>
              </w:rPr>
            </w:pPr>
          </w:p>
          <w:p w14:paraId="60D6DA9A"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60D6DA9C" w14:textId="77777777" w:rsidR="001D36AD" w:rsidRDefault="001D36AD" w:rsidP="001D36AD">
      <w:pPr>
        <w:ind w:left="360"/>
      </w:pPr>
    </w:p>
    <w:p w14:paraId="60D6DA9D"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60D6DA9E" w14:textId="77777777" w:rsidR="001D36AD" w:rsidRDefault="001D36AD" w:rsidP="001D36AD">
      <w:pPr>
        <w:ind w:left="1080" w:right="630"/>
        <w:rPr>
          <w:rFonts w:ascii="Times New Roman" w:eastAsia="Times New Roman" w:hAnsi="Times New Roman" w:cs="Times New Roman"/>
          <w:color w:val="000000" w:themeColor="text1"/>
        </w:rPr>
      </w:pPr>
      <w:bookmarkStart w:id="3" w:name="RANGE!A226:B243"/>
      <w:bookmarkEnd w:id="3"/>
    </w:p>
    <w:p w14:paraId="60D6DA9F"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60D6DAA2"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A0"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60D6DAA1"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commentRangeStart w:id="4"/>
            <w:r>
              <w:rPr>
                <w:rFonts w:eastAsia="Times New Roman"/>
                <w:bCs/>
                <w:color w:val="00494F"/>
                <w:sz w:val="28"/>
                <w:szCs w:val="28"/>
              </w:rPr>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commentRangeEnd w:id="4"/>
            <w:r w:rsidR="007A1F3E">
              <w:rPr>
                <w:rStyle w:val="CommentReference"/>
              </w:rPr>
              <w:commentReference w:id="4"/>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14:paraId="60D6DAA3" w14:textId="77777777" w:rsidR="001D36AD" w:rsidRDefault="001D36AD" w:rsidP="001D36AD">
      <w:pPr>
        <w:ind w:left="360" w:right="630"/>
        <w:rPr>
          <w:rFonts w:asciiTheme="majorHAnsi" w:eastAsia="Times New Roman" w:hAnsiTheme="majorHAnsi" w:cstheme="majorHAnsi"/>
          <w:bCs/>
          <w:color w:val="504938"/>
          <w:sz w:val="22"/>
          <w:szCs w:val="22"/>
        </w:rPr>
      </w:pPr>
    </w:p>
    <w:p w14:paraId="60D6DAA4"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60D6DAA5"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60D6DAA6" w14:textId="77777777" w:rsidR="001D36AD" w:rsidRPr="00510BB4" w:rsidRDefault="001D36AD" w:rsidP="001D36AD">
      <w:pPr>
        <w:ind w:left="1080" w:right="648"/>
        <w:rPr>
          <w:rFonts w:ascii="Times New Roman" w:hAnsi="Times New Roman" w:cs="Times New Roman"/>
        </w:rPr>
      </w:pPr>
    </w:p>
    <w:p w14:paraId="60D6DAA7"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60D6DAA8"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60D6DAA9"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20"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60D6DAAA" w14:textId="77777777" w:rsidR="001D36AD" w:rsidRDefault="001D36AD" w:rsidP="001D36AD">
      <w:pPr>
        <w:ind w:left="360" w:right="648"/>
        <w:rPr>
          <w:rFonts w:ascii="Times New Roman" w:eastAsia="Times New Roman" w:hAnsi="Times New Roman" w:cs="Times New Roman"/>
          <w:bCs/>
          <w:color w:val="504938"/>
        </w:rPr>
      </w:pPr>
    </w:p>
    <w:p w14:paraId="60D6DAAB"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60D6DAAC" w14:textId="77777777" w:rsidR="001D36AD" w:rsidRPr="00B15DF7" w:rsidRDefault="001D36AD" w:rsidP="001D36AD">
      <w:pPr>
        <w:ind w:left="360"/>
        <w:rPr>
          <w:rFonts w:ascii="Times New Roman" w:eastAsia="Times New Roman" w:hAnsi="Times New Roman" w:cs="Times New Roman"/>
          <w:bCs/>
          <w:color w:val="000000" w:themeColor="text1"/>
        </w:rPr>
      </w:pPr>
    </w:p>
    <w:p w14:paraId="60D6DAAD"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60D6DA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60D6DAAF" w14:textId="77777777" w:rsidR="001D36AD" w:rsidRPr="00285C1A" w:rsidRDefault="001D36AD" w:rsidP="001D36AD">
      <w:pPr>
        <w:ind w:left="1080" w:right="738"/>
        <w:rPr>
          <w:rFonts w:asciiTheme="minorHAnsi" w:hAnsiTheme="minorHAnsi" w:cstheme="minorHAnsi"/>
          <w:color w:val="000000" w:themeColor="text1"/>
          <w:u w:val="single"/>
        </w:rPr>
      </w:pPr>
    </w:p>
    <w:p w14:paraId="60D6DAB0"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60D6DAB1"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60D6DAB2"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60D6DA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60D6DAB4"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60D6DAB5"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60D6DAB6"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60D6DAB7"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60D6DAB8"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9"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A"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2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60D6DA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60D6DABC"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60D6DABD"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60D6DABE"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BF"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60D6DAC0"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60D6DAC1"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C2"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2" w:history="1">
        <w:r w:rsidRPr="000110AF">
          <w:rPr>
            <w:rStyle w:val="Hyperlink"/>
            <w:rFonts w:asciiTheme="majorHAnsi" w:eastAsia="Times New Roman" w:hAnsiTheme="majorHAnsi" w:cstheme="majorHAnsi"/>
            <w:bCs/>
            <w:sz w:val="22"/>
            <w:szCs w:val="22"/>
          </w:rPr>
          <w:t>ORS 183.336</w:t>
        </w:r>
      </w:hyperlink>
    </w:p>
    <w:p w14:paraId="60D6DAC3"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60D6DAC4" w14:textId="77777777" w:rsidR="001D36AD" w:rsidRPr="00285C1A" w:rsidRDefault="001D36AD" w:rsidP="001D36AD">
      <w:pPr>
        <w:ind w:left="1080" w:right="558"/>
        <w:rPr>
          <w:rFonts w:asciiTheme="minorHAnsi" w:hAnsiTheme="minorHAnsi" w:cstheme="minorHAnsi"/>
          <w:color w:val="000000" w:themeColor="text1"/>
          <w:u w:val="single"/>
        </w:rPr>
      </w:pPr>
    </w:p>
    <w:p w14:paraId="60D6DAC5"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60D6DAC6" w14:textId="77777777" w:rsidR="001D36AD" w:rsidRPr="00285C1A" w:rsidRDefault="001D36AD" w:rsidP="001D36AD">
      <w:pPr>
        <w:ind w:left="1080"/>
        <w:rPr>
          <w:rFonts w:asciiTheme="minorHAnsi" w:hAnsiTheme="minorHAnsi" w:cstheme="minorHAnsi"/>
          <w:color w:val="000000" w:themeColor="text1"/>
        </w:rPr>
      </w:pPr>
    </w:p>
    <w:p w14:paraId="60D6DAC7"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60D6DAC8"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60D6DAC9"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60D6DACA" w14:textId="77777777" w:rsidR="001D36AD" w:rsidRPr="00285C1A" w:rsidRDefault="001D36AD" w:rsidP="001D36AD">
      <w:pPr>
        <w:ind w:left="1080" w:right="648"/>
        <w:rPr>
          <w:rFonts w:ascii="Times New Roman" w:hAnsi="Times New Roman" w:cs="Times New Roman"/>
          <w:color w:val="000000" w:themeColor="text1"/>
        </w:rPr>
      </w:pPr>
    </w:p>
    <w:p w14:paraId="60D6DACB"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60D6DACC"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CD"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60D6DACE"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CF"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60D6DAD0"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1"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14:paraId="60D6DAD2"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D3"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60D6DAD4"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60D6DAD6"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D7"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60D6DAD8"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60D6DADF" w14:textId="77777777" w:rsidTr="001D36AD">
        <w:tc>
          <w:tcPr>
            <w:tcW w:w="4140" w:type="dxa"/>
          </w:tcPr>
          <w:p w14:paraId="60D6DA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60D6DA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60D6DA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60D6DA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DD"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60D6DA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E8" w14:textId="77777777" w:rsidTr="001D36AD">
        <w:tc>
          <w:tcPr>
            <w:tcW w:w="4140" w:type="dxa"/>
          </w:tcPr>
          <w:p w14:paraId="60D6DA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60D6DA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60D6DA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60D6DA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6"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60D6DA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1" w14:textId="77777777" w:rsidTr="001D36AD">
        <w:tc>
          <w:tcPr>
            <w:tcW w:w="4140" w:type="dxa"/>
          </w:tcPr>
          <w:p w14:paraId="60D6DA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60D6DA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60D6DAE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60D6DAEE"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60D6DAEF"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60D6DA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5" w14:textId="77777777" w:rsidTr="001D36AD">
        <w:tc>
          <w:tcPr>
            <w:tcW w:w="4140" w:type="dxa"/>
          </w:tcPr>
          <w:p w14:paraId="60D6DA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60D6DAF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F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60D6DAF6"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7"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8"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60D6DAF9"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60D6DAFC" w14:textId="77777777" w:rsidTr="001D36AD">
        <w:tc>
          <w:tcPr>
            <w:tcW w:w="3240" w:type="dxa"/>
            <w:tcBorders>
              <w:top w:val="double" w:sz="4" w:space="0" w:color="auto"/>
              <w:left w:val="double" w:sz="4" w:space="0" w:color="auto"/>
            </w:tcBorders>
            <w:shd w:val="clear" w:color="auto" w:fill="008272"/>
          </w:tcPr>
          <w:p w14:paraId="60D6DAFA"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60D6DAFB"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FF" w14:textId="77777777" w:rsidTr="001D36AD">
        <w:tc>
          <w:tcPr>
            <w:tcW w:w="3240" w:type="dxa"/>
            <w:tcBorders>
              <w:left w:val="double" w:sz="4" w:space="0" w:color="auto"/>
            </w:tcBorders>
          </w:tcPr>
          <w:p w14:paraId="60D6DAFD"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60D6DAFE" w14:textId="77777777" w:rsidR="001D36AD" w:rsidRPr="00C9387A" w:rsidRDefault="00F15149" w:rsidP="001D36AD">
            <w:pPr>
              <w:ind w:left="0"/>
              <w:rPr>
                <w:rFonts w:ascii="Times New Roman" w:eastAsia="Times New Roman" w:hAnsi="Times New Roman" w:cs="Times New Roman"/>
                <w:bCs/>
                <w:color w:val="000000" w:themeColor="text1"/>
                <w:sz w:val="20"/>
                <w:szCs w:val="20"/>
              </w:rPr>
            </w:pPr>
            <w:hyperlink r:id="rId23"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60D6DB02" w14:textId="77777777" w:rsidTr="001D36AD">
        <w:tc>
          <w:tcPr>
            <w:tcW w:w="3240" w:type="dxa"/>
            <w:tcBorders>
              <w:left w:val="double" w:sz="4" w:space="0" w:color="auto"/>
              <w:bottom w:val="double" w:sz="4" w:space="0" w:color="auto"/>
            </w:tcBorders>
          </w:tcPr>
          <w:p w14:paraId="60D6DB00"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60D6DB01" w14:textId="77777777" w:rsidR="001D36AD" w:rsidRPr="00C9387A" w:rsidRDefault="00F15149" w:rsidP="001D36AD">
            <w:pPr>
              <w:ind w:left="0"/>
              <w:rPr>
                <w:rFonts w:ascii="Times New Roman" w:eastAsia="Times New Roman" w:hAnsi="Times New Roman" w:cs="Times New Roman"/>
                <w:bCs/>
                <w:color w:val="000000" w:themeColor="text1"/>
                <w:sz w:val="20"/>
                <w:szCs w:val="20"/>
              </w:rPr>
            </w:pPr>
            <w:hyperlink r:id="rId24"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60D6DB03"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60D6DB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60D6DB05"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60D6DB0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60D6DB0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60D6DB08"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60D6DB09"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60D6DB0C"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0D6DB0A" w14:textId="77777777" w:rsidR="001D36AD" w:rsidRPr="00B15DF7" w:rsidRDefault="001D36AD" w:rsidP="001D36AD">
            <w:pPr>
              <w:ind w:left="0"/>
              <w:outlineLvl w:val="0"/>
              <w:rPr>
                <w:rFonts w:eastAsia="Times New Roman"/>
                <w:bCs/>
                <w:color w:val="32525C"/>
                <w:sz w:val="28"/>
                <w:szCs w:val="28"/>
              </w:rPr>
            </w:pPr>
            <w:commentRangeStart w:id="5"/>
          </w:p>
          <w:p w14:paraId="60D6DB0B"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commentRangeEnd w:id="5"/>
            <w:r w:rsidR="00956756">
              <w:rPr>
                <w:rStyle w:val="CommentReference"/>
              </w:rPr>
              <w:commentReference w:id="5"/>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14:paraId="60D6DB0D" w14:textId="77777777" w:rsidR="001D36AD" w:rsidRPr="00362542" w:rsidRDefault="001D36AD" w:rsidP="001D36AD">
      <w:pPr>
        <w:ind w:left="720" w:right="630"/>
        <w:rPr>
          <w:color w:val="702C1C" w:themeColor="accent1" w:themeShade="80"/>
        </w:rPr>
      </w:pPr>
    </w:p>
    <w:p w14:paraId="60D6DB0E"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6" w:history="1">
        <w:r w:rsidR="00414C3A" w:rsidRPr="00414C3A">
          <w:rPr>
            <w:rStyle w:val="Hyperlink"/>
            <w:rFonts w:asciiTheme="minorHAnsi" w:hAnsiTheme="minorHAnsi" w:cstheme="minorHAnsi"/>
            <w:iCs/>
          </w:rPr>
          <w:t>ORS 183.332</w:t>
        </w:r>
      </w:hyperlink>
    </w:p>
    <w:p w14:paraId="60D6DB0F" w14:textId="77777777" w:rsidR="001D36AD" w:rsidRPr="00225AE8" w:rsidRDefault="001D36AD" w:rsidP="001D36AD">
      <w:pPr>
        <w:jc w:val="center"/>
        <w:outlineLvl w:val="0"/>
        <w:rPr>
          <w:color w:val="685C54" w:themeColor="accent4" w:themeShade="BF"/>
          <w:sz w:val="16"/>
          <w:szCs w:val="16"/>
          <w:u w:val="single"/>
        </w:rPr>
      </w:pPr>
    </w:p>
    <w:p w14:paraId="60D6DB10"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60D6DB1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60D6DB12"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60D6DB13" w14:textId="77777777" w:rsidR="001D36AD" w:rsidRPr="00285C1A" w:rsidRDefault="001D36AD" w:rsidP="001D36AD">
      <w:pPr>
        <w:ind w:left="720" w:right="630"/>
        <w:rPr>
          <w:rFonts w:ascii="Times New Roman" w:hAnsi="Times New Roman" w:cs="Times New Roman"/>
          <w:color w:val="000000" w:themeColor="text1"/>
        </w:rPr>
      </w:pPr>
    </w:p>
    <w:p w14:paraId="60D6DB14"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60D6DB15"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60D6DB1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6" w:name="AlternativesConsidered"/>
      <w:bookmarkStart w:id="7" w:name="RANGE!C35"/>
      <w:r w:rsidRPr="00285C1A">
        <w:rPr>
          <w:rFonts w:asciiTheme="majorHAnsi" w:eastAsia="Times New Roman" w:hAnsiTheme="majorHAnsi" w:cstheme="majorHAnsi"/>
          <w:bCs/>
          <w:color w:val="000000" w:themeColor="text1"/>
          <w:sz w:val="22"/>
          <w:szCs w:val="22"/>
        </w:rPr>
        <w:t>What alternatives did DEQ consider</w:t>
      </w:r>
      <w:bookmarkEnd w:id="6"/>
      <w:r w:rsidRPr="00285C1A">
        <w:rPr>
          <w:rFonts w:asciiTheme="majorHAnsi" w:eastAsia="Times New Roman" w:hAnsiTheme="majorHAnsi" w:cstheme="majorHAnsi"/>
          <w:bCs/>
          <w:color w:val="000000" w:themeColor="text1"/>
          <w:sz w:val="22"/>
          <w:szCs w:val="22"/>
        </w:rPr>
        <w:t>, if any?</w:t>
      </w:r>
      <w:bookmarkEnd w:id="7"/>
      <w:r w:rsidRPr="00285C1A">
        <w:rPr>
          <w:rFonts w:asciiTheme="majorHAnsi" w:eastAsia="Times New Roman" w:hAnsiTheme="majorHAnsi" w:cstheme="majorHAnsi"/>
          <w:bCs/>
          <w:color w:val="000000" w:themeColor="text1"/>
          <w:sz w:val="22"/>
          <w:szCs w:val="22"/>
        </w:rPr>
        <w:t xml:space="preserve"> </w:t>
      </w:r>
    </w:p>
    <w:p w14:paraId="60D6DB17"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60D6DB18"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60D6DB19" w14:textId="77777777" w:rsidR="001D36AD" w:rsidRDefault="001D36AD" w:rsidP="001D36AD">
      <w:pPr>
        <w:ind w:right="630"/>
        <w:rPr>
          <w:rFonts w:ascii="Times New Roman" w:hAnsi="Times New Roman" w:cs="Times New Roman"/>
        </w:rPr>
      </w:pPr>
    </w:p>
    <w:p w14:paraId="60D6DB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60D6DB1B" w14:textId="77777777" w:rsidR="001D36AD" w:rsidRDefault="001D36AD" w:rsidP="001D36AD">
      <w:pPr>
        <w:ind w:left="720" w:right="630"/>
        <w:rPr>
          <w:rFonts w:ascii="Times New Roman" w:hAnsi="Times New Roman" w:cs="Times New Roman"/>
        </w:rPr>
      </w:pPr>
    </w:p>
    <w:p w14:paraId="60D6DB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60D6DB1D" w14:textId="77777777" w:rsidR="001D36AD" w:rsidRDefault="001D36AD" w:rsidP="001D36AD">
      <w:pPr>
        <w:ind w:left="720" w:right="630"/>
        <w:rPr>
          <w:rFonts w:ascii="Times New Roman" w:hAnsi="Times New Roman" w:cs="Times New Roman"/>
        </w:rPr>
      </w:pPr>
    </w:p>
    <w:p w14:paraId="60D6DB1E"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60D6DB1F"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B22" w14:textId="77777777" w:rsidTr="001D36AD">
        <w:trPr>
          <w:trHeight w:val="613"/>
        </w:trPr>
        <w:tc>
          <w:tcPr>
            <w:tcW w:w="12240" w:type="dxa"/>
            <w:shd w:val="clear" w:color="000000" w:fill="E2DDDB" w:themeFill="text2" w:themeFillTint="33"/>
            <w:noWrap/>
            <w:vAlign w:val="bottom"/>
            <w:hideMark/>
          </w:tcPr>
          <w:p w14:paraId="60D6DB20" w14:textId="77777777" w:rsidR="001D36AD" w:rsidRPr="00823C9D" w:rsidRDefault="001D36AD" w:rsidP="001D36AD">
            <w:pPr>
              <w:ind w:left="0"/>
              <w:outlineLvl w:val="0"/>
              <w:rPr>
                <w:rFonts w:eastAsia="Times New Roman"/>
                <w:b/>
                <w:bCs/>
                <w:color w:val="32525C"/>
                <w:sz w:val="28"/>
                <w:szCs w:val="28"/>
              </w:rPr>
            </w:pPr>
            <w:commentRangeStart w:id="8"/>
          </w:p>
          <w:p w14:paraId="60D6DB21"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commentRangeEnd w:id="8"/>
            <w:r w:rsidR="00956756">
              <w:rPr>
                <w:rStyle w:val="CommentReference"/>
              </w:rPr>
              <w:commentReference w:id="8"/>
            </w:r>
          </w:p>
        </w:tc>
      </w:tr>
    </w:tbl>
    <w:p w14:paraId="60D6DB23" w14:textId="77777777" w:rsidR="001D36AD" w:rsidRDefault="001D36AD" w:rsidP="001D36AD">
      <w:pPr>
        <w:ind w:left="360" w:right="630"/>
        <w:rPr>
          <w:rFonts w:ascii="Times New Roman" w:eastAsia="Times New Roman" w:hAnsi="Times New Roman" w:cs="Times New Roman"/>
          <w:i/>
          <w:iCs/>
          <w:color w:val="1D1D1D"/>
        </w:rPr>
      </w:pPr>
    </w:p>
    <w:p w14:paraId="60D6DB24"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60D6DB25"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7"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8" w:history="1">
        <w:r w:rsidRPr="00285C1A">
          <w:rPr>
            <w:rFonts w:ascii="Times New Roman" w:eastAsia="Times New Roman" w:hAnsi="Times New Roman" w:cs="Times New Roman"/>
            <w:color w:val="000000" w:themeColor="text1"/>
            <w:sz w:val="16"/>
            <w:u w:val="single"/>
          </w:rPr>
          <w:t>OAR 660-030</w:t>
        </w:r>
      </w:hyperlink>
    </w:p>
    <w:p w14:paraId="60D6DB26"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60D6DB2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60D6DB28"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60D6DB29"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60D6DB2A" w14:textId="77777777" w:rsidR="001D36AD" w:rsidRPr="00B82764" w:rsidRDefault="001D36AD" w:rsidP="001D36AD">
      <w:pPr>
        <w:ind w:left="810"/>
        <w:rPr>
          <w:rFonts w:ascii="Cambria" w:eastAsia="Times New Roman" w:hAnsi="Cambria" w:cs="Times New Roman"/>
          <w:color w:val="000000" w:themeColor="text1"/>
        </w:rPr>
      </w:pPr>
    </w:p>
    <w:p w14:paraId="60D6DB2B"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60D6DB2C"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60D6DB2D"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60D6DB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60D6DB2F"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60D6DB30"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60D6DB31" w14:textId="77777777" w:rsidR="001D36AD" w:rsidRPr="00B82764" w:rsidRDefault="001D36AD" w:rsidP="001D36AD">
      <w:pPr>
        <w:ind w:left="1422"/>
        <w:rPr>
          <w:rFonts w:ascii="Cambria" w:eastAsia="Times New Roman" w:hAnsi="Cambria" w:cs="Times New Roman"/>
          <w:color w:val="000000" w:themeColor="text1"/>
        </w:rPr>
      </w:pPr>
    </w:p>
    <w:p w14:paraId="60D6DB32" w14:textId="77777777" w:rsidR="001D36AD" w:rsidRPr="004B692D" w:rsidRDefault="00F15149"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9"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60D6DB33"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60D6DB34"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60D6DB35"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60D6DB36"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60D6DB37"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60D6DB38" w14:textId="77777777" w:rsidR="001D36AD" w:rsidRPr="000B685A" w:rsidRDefault="001D36AD" w:rsidP="001D36AD">
      <w:pPr>
        <w:ind w:left="1440"/>
      </w:pPr>
    </w:p>
    <w:p w14:paraId="60D6DB39"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60D6DB3A"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60D6DB3B" w14:textId="77777777" w:rsidR="001D36AD" w:rsidRDefault="001D36AD" w:rsidP="001D36AD">
      <w:pPr>
        <w:ind w:left="720" w:right="634"/>
        <w:rPr>
          <w:rFonts w:ascii="Times New Roman" w:eastAsia="Times New Roman" w:hAnsi="Times New Roman" w:cs="Times New Roman"/>
          <w:color w:val="000000"/>
        </w:rPr>
      </w:pPr>
    </w:p>
    <w:p w14:paraId="60D6DB3C"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60D6DB3D"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60D6DB40"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60D6DB3E"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60D6DB3F"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60D6DB41"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4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60D6DB43"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60D6DB44"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60D6DB4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60D6DB46"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60D6DB47"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60D6DB48"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60D6DB49"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31" w:history="1">
        <w:r w:rsidR="00891D12" w:rsidRPr="00956756">
          <w:rPr>
            <w:rStyle w:val="Hyperlink"/>
            <w:rFonts w:asciiTheme="minorHAnsi" w:eastAsia="Times New Roman" w:hAnsiTheme="minorHAnsi" w:cstheme="minorHAnsi"/>
            <w:bCs/>
            <w:i/>
          </w:rPr>
          <w:t>Oregon Bulletin</w:t>
        </w:r>
      </w:hyperlink>
    </w:p>
    <w:p w14:paraId="60D6DB4A"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60D6DB4B"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2"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60D6DB4C"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60D6DB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60D6DB4E"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60D6DB4F"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3"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60D6DB50"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60D6DB51"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60D6DB52"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60D6DB53"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60D6DB54" w14:textId="77777777" w:rsidR="00891D12" w:rsidRDefault="00891D12" w:rsidP="00891D12">
      <w:pPr>
        <w:spacing w:after="120"/>
        <w:rPr>
          <w:rFonts w:asciiTheme="majorHAnsi" w:eastAsia="Times New Roman" w:hAnsiTheme="majorHAnsi" w:cstheme="majorHAnsi"/>
          <w:bCs/>
          <w:color w:val="504938"/>
          <w:sz w:val="22"/>
          <w:szCs w:val="22"/>
        </w:rPr>
      </w:pPr>
    </w:p>
    <w:p w14:paraId="60D6DB55"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60D6DB56"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60D6DB57"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60D6DB58"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60D6DB59"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60D6DB5A"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60D6DB5B"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60D6DB5C"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60D6DB5D"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60D6DB5E"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60D6DB5F"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60D6DB60"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60D6DB61"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60D6DB62"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60D6DB63"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4"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5"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60D6DB64"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60D6DB65"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60D6DB66" w14:textId="77777777" w:rsidR="003D7A3B" w:rsidRPr="00285C1A" w:rsidRDefault="003D7A3B" w:rsidP="00891D12">
      <w:pPr>
        <w:spacing w:after="120"/>
        <w:rPr>
          <w:rFonts w:ascii="Times New Roman" w:hAnsi="Times New Roman" w:cs="Times New Roman"/>
          <w:color w:val="000000" w:themeColor="text1"/>
        </w:rPr>
      </w:pPr>
    </w:p>
    <w:p w14:paraId="60D6DB67"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60D6DB68"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60D6DB69"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60D6DB6A"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60D6DB6B"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60D6DB6C"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60D6DB6F"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6D"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60D6DB6E"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60D6DB70"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71"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60D6DB72"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60D6DB73"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60D6DB74"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60D6DB75"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60D6DB76"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60D6DB77"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8"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9"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A"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B"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60D6DB7C"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D"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60D6DB7E"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F"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60D6DB80"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1"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60D6DB82"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60D6DB83"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60D6DB84"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60D6DB85"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60D6DB86"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60D6DB87"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60D6DB88"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9"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60D6DB8A"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B"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60D6DB8C"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D"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60D6DB8E"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60D6DB9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1"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60D6DB92"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60D6DB9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60D6DB96"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60D6DB9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
    <w:p w14:paraId="60D6DB9A"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60D6DB9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D"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60D6DB9E"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60D6DBA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1"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60D6DBA2"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A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60D6DBA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60D6DBA6"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A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60D6DBA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60D6DBAA"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60D6DBAB"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60D6DBAC"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A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60D6DBA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F"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0"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60D6DBB1"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B2" w14:textId="18E72F3B"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60D6DBB3"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B4"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B6"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60D6DBB7"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8"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B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BA"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60D6DBBB"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60D6DBBC"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60D6DBBD"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E"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60D6DBBF"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60D6DBC0"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C1"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60D6DBC2"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C3"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C4"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60D6DBC5"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60D6DBC6"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7"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C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60D6DBC9"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60D6DBC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CB"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60D6DBCC"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D"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60D6DBC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60D6DBCF"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60D6DBD0"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1"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60D6DBD2"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60D6DBD3"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60D6DBD4"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5"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60D6DBD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7"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60D6DBD8"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9"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60D6DBDA"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B"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60D6DBDC"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D"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60D6DBDE"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DF"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60D6DBE0"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1"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60D6DBE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60D6DBE3"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60D6DBE4"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5"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60D6DBE6"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E7" w14:textId="1B1EA35E"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60D6DB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60D6DB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60D6DB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60D6DBEB"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60D6DBEC"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60D6DB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60D6DB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60D6DB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60D6DB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60D6DBF1"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60D6DBF2"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60D6DBF3"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60D6DBF4"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60D6DBF5"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60D6DBF6"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60D6DBF7"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F8" w14:textId="3F5F19D5"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60D6DBF9"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60D6DBF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F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60D6DBFB"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60D6DBF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FE"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60D6DBFF"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60D6DC00"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60D6DC01"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14:paraId="60D6DC02"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60D6DC03"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60D6DC04"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5"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6"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60D6DC07"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60D6DC08"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9"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A"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60D6DC0B"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60D6DC0C"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D"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60D6DC10"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60D6DC0E" w14:textId="77777777" w:rsidR="005E3645" w:rsidRPr="00823C9D" w:rsidRDefault="005E3645" w:rsidP="005E3645">
            <w:pPr>
              <w:ind w:left="0"/>
              <w:outlineLvl w:val="0"/>
              <w:rPr>
                <w:rFonts w:eastAsia="Times New Roman"/>
                <w:b/>
                <w:bCs/>
                <w:color w:val="32525C"/>
                <w:sz w:val="28"/>
                <w:szCs w:val="28"/>
              </w:rPr>
            </w:pPr>
            <w:r>
              <w:br w:type="page"/>
            </w:r>
          </w:p>
          <w:p w14:paraId="60D6DC0F"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60D6DC11"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60D6DC12"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60D6DC13"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6F0CB1">
        <w:rPr>
          <w:rFonts w:asciiTheme="minorHAnsi" w:eastAsia="Times New Roman" w:hAnsiTheme="minorHAnsi" w:cstheme="minorHAnsi"/>
          <w:color w:val="000000" w:themeColor="text1"/>
        </w:rPr>
        <w:t>Mar</w:t>
      </w:r>
      <w:proofErr w:type="gramStart"/>
      <w:r w:rsidR="006F0CB1">
        <w:rPr>
          <w:rFonts w:asciiTheme="minorHAnsi" w:eastAsia="Times New Roman" w:hAnsiTheme="minorHAnsi" w:cstheme="minorHAnsi"/>
          <w:color w:val="000000" w:themeColor="text1"/>
        </w:rPr>
        <w:t>.</w:t>
      </w:r>
      <w:r w:rsidR="00285C1A" w:rsidRPr="00285C1A">
        <w:rPr>
          <w:rFonts w:asciiTheme="minorHAnsi" w:eastAsia="Times New Roman" w:hAnsiTheme="minorHAnsi" w:cstheme="minorHAnsi"/>
          <w:color w:val="000000" w:themeColor="text1"/>
        </w:rPr>
        <w:t xml:space="preserve"> </w:t>
      </w:r>
      <w:commentRangeStart w:id="9"/>
      <w:r w:rsidR="006F0CB1">
        <w:rPr>
          <w:rFonts w:asciiTheme="minorHAnsi" w:eastAsia="Times New Roman" w:hAnsiTheme="minorHAnsi" w:cstheme="minorHAnsi"/>
          <w:color w:val="000000" w:themeColor="text1"/>
        </w:rPr>
        <w:t>??</w:t>
      </w:r>
      <w:commentRangeEnd w:id="9"/>
      <w:proofErr w:type="gramEnd"/>
      <w:r w:rsidR="006F0CB1">
        <w:rPr>
          <w:rStyle w:val="CommentReference"/>
        </w:rPr>
        <w:commentReference w:id="9"/>
      </w:r>
      <w:r w:rsidR="00285C1A" w:rsidRPr="00285C1A">
        <w:rPr>
          <w:rFonts w:asciiTheme="minorHAnsi" w:eastAsia="Times New Roman" w:hAnsiTheme="minorHAnsi" w:cstheme="minorHAnsi"/>
          <w:color w:val="000000" w:themeColor="text1"/>
        </w:rPr>
        <w:t>,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60D6DC14"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60D6DC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60D6DC16"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60D6DC17"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60D6DC18"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60D6DC19"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60D6DC1A"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60D6DC1B"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60D6DC1C"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60D6DC1D"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60D6DC1E"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60D6DC1F"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60D6DC20"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60D6DC21"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60D6DC22"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60D6DC23"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commentRangeStart w:id="10"/>
      <w:r w:rsidR="00373467">
        <w:rPr>
          <w:rFonts w:ascii="Times New Roman" w:hAnsi="Times New Roman" w:cs="Times New Roman"/>
          <w:color w:val="000000" w:themeColor="text1"/>
        </w:rPr>
        <w:t>If EQC approves the proposed rules at its Mar</w:t>
      </w:r>
      <w:r w:rsidR="00337610">
        <w:rPr>
          <w:rFonts w:ascii="Times New Roman" w:hAnsi="Times New Roman" w:cs="Times New Roman"/>
          <w:color w:val="000000" w:themeColor="text1"/>
        </w:rPr>
        <w:t>.</w:t>
      </w:r>
      <w:r w:rsidR="00373467">
        <w:rPr>
          <w:rFonts w:ascii="Times New Roman" w:hAnsi="Times New Roman" w:cs="Times New Roman"/>
          <w:color w:val="000000" w:themeColor="text1"/>
        </w:rPr>
        <w:t xml:space="preserve"> 2015 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commentRangeEnd w:id="10"/>
      <w:r w:rsidR="00F15149">
        <w:rPr>
          <w:rStyle w:val="CommentReference"/>
        </w:rPr>
        <w:commentReference w:id="10"/>
      </w:r>
    </w:p>
    <w:p w14:paraId="60D6DC24" w14:textId="453FFF0C"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60D6DC25"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60D6DC26"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60D6DC27"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60D6DC28"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60D6DC29"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60D6DC2A"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60D6DC2B"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60D6DC2C"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60D6DC2D"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60D6DC2E"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60D6DC2F"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60D6DC30" w14:textId="77777777"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60D6DC31"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60D6DC34"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60D6DC32" w14:textId="77777777" w:rsidR="00D454A6" w:rsidRPr="00823C9D" w:rsidRDefault="00D454A6" w:rsidP="00A323FD">
            <w:pPr>
              <w:outlineLvl w:val="0"/>
              <w:rPr>
                <w:rFonts w:eastAsia="Times New Roman"/>
                <w:b/>
                <w:bCs/>
                <w:color w:val="32525C"/>
                <w:sz w:val="28"/>
                <w:szCs w:val="28"/>
              </w:rPr>
            </w:pPr>
          </w:p>
          <w:p w14:paraId="60D6DC33"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60D6DC35" w14:textId="77777777" w:rsidR="00D454A6" w:rsidRPr="00B15DF7" w:rsidRDefault="00D454A6" w:rsidP="00D454A6">
      <w:pPr>
        <w:rPr>
          <w:rFonts w:ascii="Times New Roman" w:eastAsia="Times New Roman" w:hAnsi="Times New Roman" w:cs="Times New Roman"/>
          <w:color w:val="32525C"/>
        </w:rPr>
      </w:pPr>
    </w:p>
    <w:p w14:paraId="60D6DC36"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60D6DC37"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60D6DC38"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60D6DC39"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60D6DC3A"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60D6DC3B"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60D6DC3C"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60D6DC3D" w14:textId="77777777"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commentRangeStart w:id="11"/>
      <w:ins w:id="12" w:author="GARTENBAUM Andrea" w:date="2014-10-27T09:16:00Z">
        <w:r w:rsidR="00DA3B5F">
          <w:rPr>
            <w:rFonts w:asciiTheme="minorHAnsi" w:eastAsia="Times New Roman" w:hAnsiTheme="minorHAnsi" w:cstheme="minorHAnsi"/>
          </w:rPr>
          <w:t>Mar</w:t>
        </w:r>
      </w:ins>
      <w:ins w:id="13" w:author="GARTENBAUM Andrea" w:date="2014-10-27T09:18:00Z">
        <w:r w:rsidR="00DA3B5F">
          <w:rPr>
            <w:rFonts w:asciiTheme="minorHAnsi" w:eastAsia="Times New Roman" w:hAnsiTheme="minorHAnsi" w:cstheme="minorHAnsi"/>
          </w:rPr>
          <w:t>.</w:t>
        </w:r>
      </w:ins>
      <w:ins w:id="14" w:author="GARTENBAUM Andrea" w:date="2014-10-27T09:16:00Z">
        <w:r w:rsidR="00DA3B5F">
          <w:rPr>
            <w:rFonts w:asciiTheme="minorHAnsi" w:eastAsia="Times New Roman" w:hAnsiTheme="minorHAnsi" w:cstheme="minorHAnsi"/>
          </w:rPr>
          <w:t xml:space="preserve"> [date]</w:t>
        </w:r>
      </w:ins>
      <w:r w:rsidR="003B30BF" w:rsidRPr="00300BFC">
        <w:rPr>
          <w:rFonts w:asciiTheme="minorHAnsi" w:eastAsia="Times New Roman" w:hAnsiTheme="minorHAnsi" w:cstheme="minorHAnsi"/>
          <w:color w:val="000000" w:themeColor="text1"/>
        </w:rPr>
        <w:t xml:space="preserve">, </w:t>
      </w:r>
      <w:commentRangeEnd w:id="11"/>
      <w:r w:rsidR="00C0157C">
        <w:rPr>
          <w:rStyle w:val="CommentReference"/>
        </w:rPr>
        <w:commentReference w:id="11"/>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60D6DC3E"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60D6DC3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60D6DC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60D6DC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60D6DC42"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14:paraId="60D6DC43" w14:textId="77777777" w:rsidR="00DA3B5F" w:rsidRPr="00DA3B5F" w:rsidRDefault="00D454A6" w:rsidP="00DA3B5F">
      <w:pPr>
        <w:autoSpaceDE w:val="0"/>
        <w:autoSpaceDN w:val="0"/>
        <w:adjustRightInd w:val="0"/>
        <w:spacing w:after="120"/>
        <w:ind w:left="720" w:right="1008"/>
        <w:jc w:val="both"/>
        <w:rPr>
          <w:rFonts w:asciiTheme="minorHAnsi" w:hAnsiTheme="minorHAnsi" w:cstheme="minorHAnsi"/>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DA3B5F" w:rsidRPr="00DA3B5F" w:rsidSect="00700417">
      <w:headerReference w:type="default" r:id="rId36"/>
      <w:footerReference w:type="default" r:id="rId37"/>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ARTENBAUM Andrea" w:date="2014-11-04T08:44:00Z" w:initials="GA">
    <w:p w14:paraId="60D6DC4A" w14:textId="77777777" w:rsidR="00F15149" w:rsidRDefault="00F15149">
      <w:pPr>
        <w:pStyle w:val="CommentText"/>
      </w:pPr>
      <w:r>
        <w:rPr>
          <w:rStyle w:val="CommentReference"/>
        </w:rPr>
        <w:annotationRef/>
      </w:r>
      <w:r>
        <w:t>This section was already finalized. Do not revise this section except to fix typos; however, if we changed the proposed rules in response to public comment, we need to consider whether those changes affect the accuracy of this fiscal and economic impact statement</w:t>
      </w:r>
    </w:p>
  </w:comment>
  <w:comment w:id="5" w:author="GARTENBAUM Andrea" w:date="2014-11-04T08:50:00Z" w:initials="GA">
    <w:p w14:paraId="60D6DC4B" w14:textId="77777777" w:rsidR="00F15149" w:rsidRDefault="00F15149">
      <w:pPr>
        <w:pStyle w:val="CommentText"/>
      </w:pPr>
      <w:r>
        <w:rPr>
          <w:rStyle w:val="CommentReference"/>
        </w:rPr>
        <w:annotationRef/>
      </w:r>
      <w:r>
        <w:t>This section was already finalized. Do not revise this section except to fix typos</w:t>
      </w:r>
    </w:p>
  </w:comment>
  <w:comment w:id="8" w:author="GARTENBAUM Andrea" w:date="2014-11-04T08:50:00Z" w:initials="GA">
    <w:p w14:paraId="60D6DC4C" w14:textId="77777777" w:rsidR="00F15149" w:rsidRDefault="00F15149">
      <w:pPr>
        <w:pStyle w:val="CommentText"/>
      </w:pPr>
      <w:r>
        <w:rPr>
          <w:rStyle w:val="CommentReference"/>
        </w:rPr>
        <w:annotationRef/>
      </w:r>
      <w:r>
        <w:t>This section was already finalized. Do not revise this section except to fix typos</w:t>
      </w:r>
    </w:p>
  </w:comment>
  <w:comment w:id="9" w:author="GARTENBAUM Andrea" w:date="2014-10-08T14:10:00Z" w:initials="GA">
    <w:p w14:paraId="60D6DC50" w14:textId="162DBF7C" w:rsidR="00F15149" w:rsidRDefault="00F15149">
      <w:pPr>
        <w:pStyle w:val="CommentText"/>
      </w:pPr>
      <w:r>
        <w:t xml:space="preserve">Save this comment until we have the EQC meeting date. </w:t>
      </w:r>
      <w:r>
        <w:rPr>
          <w:rStyle w:val="CommentReference"/>
        </w:rPr>
        <w:annotationRef/>
      </w:r>
      <w:r>
        <w:t xml:space="preserve">Update to one week after the EQC meeting date. We don’t know the EQC meeting date yet. </w:t>
      </w:r>
    </w:p>
  </w:comment>
  <w:comment w:id="10" w:author="GARTENBAUM Andrea" w:date="2014-11-05T10:49:00Z" w:initials="GA">
    <w:p w14:paraId="1DA0970F" w14:textId="4ADF9EF5" w:rsidR="00F15149" w:rsidRDefault="00F15149">
      <w:pPr>
        <w:pStyle w:val="CommentText"/>
      </w:pPr>
      <w:r>
        <w:rPr>
          <w:rStyle w:val="CommentReference"/>
        </w:rPr>
        <w:annotationRef/>
      </w:r>
      <w:r>
        <w:t>Save this comment until we know the EQC meeting date. If the EQC meeting date is after March 2015, update the months in this section</w:t>
      </w:r>
    </w:p>
  </w:comment>
  <w:comment w:id="11" w:author="GARTENBAUM Andrea" w:date="2014-11-05T10:46:00Z" w:initials="GA">
    <w:p w14:paraId="6D592D17" w14:textId="5670326E" w:rsidR="00F15149" w:rsidRDefault="00F15149">
      <w:pPr>
        <w:pStyle w:val="CommentText"/>
      </w:pPr>
      <w:r>
        <w:rPr>
          <w:rStyle w:val="CommentReference"/>
        </w:rPr>
        <w:annotationRef/>
      </w:r>
      <w:r>
        <w:t>Save this comment until we have the EQC meeting date. We’ll need to update this date at that time.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D6DC4A" w15:done="0"/>
  <w15:commentEx w15:paraId="60D6DC4B" w15:done="0"/>
  <w15:commentEx w15:paraId="60D6DC4C" w15:done="0"/>
  <w15:commentEx w15:paraId="60D6DC50" w15:done="0"/>
  <w15:commentEx w15:paraId="1DA0970F" w15:done="0"/>
  <w15:commentEx w15:paraId="6D592D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DC53" w14:textId="77777777" w:rsidR="00F15149" w:rsidRDefault="00F15149" w:rsidP="00E15FAF">
      <w:r>
        <w:separator/>
      </w:r>
    </w:p>
  </w:endnote>
  <w:endnote w:type="continuationSeparator" w:id="0">
    <w:p w14:paraId="60D6DC54" w14:textId="77777777" w:rsidR="00F15149" w:rsidRDefault="00F15149"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6" w14:textId="77777777" w:rsidR="00F15149" w:rsidRDefault="00F15149">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DC51" w14:textId="77777777" w:rsidR="00F15149" w:rsidRDefault="00F15149" w:rsidP="00E15FAF">
      <w:r>
        <w:separator/>
      </w:r>
    </w:p>
  </w:footnote>
  <w:footnote w:type="continuationSeparator" w:id="0">
    <w:p w14:paraId="60D6DC52" w14:textId="77777777" w:rsidR="00F15149" w:rsidRDefault="00F15149"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5" w14:textId="77777777" w:rsidR="00F15149" w:rsidRDefault="00F15149">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84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C9236FC2-3D9F-45D4-8F9F-4AEC8DFBED0D}"/>
    <w:docVar w:name="dgnword-eventsink" w:val="254599024"/>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color="#ff9" strokecolor="none [2409]">
      <v:fill color="#ff9" opacity="60948f"/>
      <v:stroke color="none [2409]"/>
      <v:textbox inset="10.8pt,,10.8pt"/>
    </o:shapedefaults>
    <o:shapelayout v:ext="edit">
      <o:idmap v:ext="edit" data="1"/>
    </o:shapelayout>
  </w:shapeDefaults>
  <w:decimalSymbol w:val="."/>
  <w:listSeparator w:val=","/>
  <w14:docId w14:val="60D6D9F7"/>
  <w15:docId w15:val="{3632F51A-39E7-48B0-A899-2FD19B3F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microsoft.com/office/2011/relationships/commentsExtended" Target="commentsExtended.xml"/><Relationship Id="rId26" Type="http://schemas.openxmlformats.org/officeDocument/2006/relationships/hyperlink" Target="http://www.oregonlaws.org/ors/183.332"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comments" Target="comments.xm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oregon.gov/deq/RulesandRegulations/Pages/2013/aqfedregs.aspx" TargetMode="External"/><Relationship Id="rId29" Type="http://schemas.openxmlformats.org/officeDocument/2006/relationships/hyperlink" Target="http://arcweb.sos.state.or.us/pages/rules/oars_300/oar_340/340_018.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browse/collection.action?collectionCode=FR" TargetMode="External"/><Relationship Id="rId32" Type="http://schemas.openxmlformats.org/officeDocument/2006/relationships/hyperlink" Target="http://www.oregon.gov/deq/RulesandRegulations/Pages/2013/aqfedregs.aspx"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doc/rules/bulletin/December2013_Bullet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9175C"/>
    <w:rsid w:val="00AE2923"/>
    <w:rsid w:val="00B06E5F"/>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ListId:doc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4526A5D-3437-4B3F-BE7A-6AAD4B06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10070</Words>
  <Characters>57400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cp:revision>
  <cp:lastPrinted>2012-06-25T22:49:00Z</cp:lastPrinted>
  <dcterms:created xsi:type="dcterms:W3CDTF">2014-11-05T18:25:00Z</dcterms:created>
  <dcterms:modified xsi:type="dcterms:W3CDTF">2014-11-05T18:57:00Z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