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D9F7" w14:textId="77777777" w:rsidR="00E34247" w:rsidRDefault="00F148E2" w:rsidP="00D0141A">
      <w:pPr>
        <w:spacing w:after="120"/>
        <w:ind w:left="0" w:right="634"/>
        <w:outlineLvl w:val="0"/>
      </w:pPr>
      <w:bookmarkStart w:id="0" w:name="_GoBack"/>
      <w:bookmarkEnd w:id="0"/>
      <w:r>
        <w:rPr>
          <w:noProof/>
        </w:rPr>
        <w:pict w14:anchorId="60D6DC45">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60D6DC57" w14:textId="77777777" w:rsidR="00F148E2" w:rsidRPr="00C74D58" w:rsidRDefault="00F148E2"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60D6DC58" w14:textId="77777777" w:rsidR="00F148E2" w:rsidRPr="00C74D58" w:rsidRDefault="00F148E2" w:rsidP="00250E7E">
                  <w:pPr>
                    <w:tabs>
                      <w:tab w:val="left" w:pos="908"/>
                      <w:tab w:val="left" w:pos="16582"/>
                    </w:tabs>
                    <w:ind w:left="108"/>
                    <w:jc w:val="center"/>
                    <w:rPr>
                      <w:rFonts w:ascii="Times New Roman" w:eastAsia="Times New Roman" w:hAnsi="Times New Roman"/>
                      <w:b/>
                      <w:color w:val="000000"/>
                    </w:rPr>
                  </w:pPr>
                </w:p>
                <w:p w14:paraId="60D6DC59" w14:textId="77777777" w:rsidR="00F148E2" w:rsidRPr="00A019B4" w:rsidRDefault="00F148E2"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 xml:space="preserve">March </w:t>
                  </w:r>
                  <w:r w:rsidRPr="00F15149">
                    <w:rPr>
                      <w:rFonts w:eastAsia="Times New Roman"/>
                      <w:b/>
                      <w:color w:val="00494F"/>
                      <w:sz w:val="28"/>
                      <w:szCs w:val="28"/>
                      <w:highlight w:val="yellow"/>
                    </w:rPr>
                    <w:t>??</w:t>
                  </w:r>
                  <w:proofErr w:type="gramEnd"/>
                  <w:r>
                    <w:rPr>
                      <w:rFonts w:eastAsia="Times New Roman"/>
                      <w:b/>
                      <w:color w:val="00494F"/>
                      <w:sz w:val="28"/>
                      <w:szCs w:val="28"/>
                    </w:rPr>
                    <w:t>, 2014</w:t>
                  </w:r>
                </w:p>
                <w:p w14:paraId="60D6DC5A" w14:textId="77777777" w:rsidR="00F148E2" w:rsidRPr="00A019B4" w:rsidRDefault="00F148E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60D6DC5B" w14:textId="77777777" w:rsidR="00F148E2" w:rsidRPr="00A019B4" w:rsidRDefault="00F148E2"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60D6DC46" wp14:editId="60D6DC4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0D6D9F8" w14:textId="77777777" w:rsidR="00693196" w:rsidRDefault="00693196" w:rsidP="00693196">
      <w:pPr>
        <w:ind w:left="0"/>
      </w:pPr>
    </w:p>
    <w:p w14:paraId="60D6D9F9" w14:textId="77777777" w:rsidR="00693196" w:rsidRDefault="00693196" w:rsidP="00693196">
      <w:pPr>
        <w:ind w:left="0"/>
      </w:pPr>
    </w:p>
    <w:p w14:paraId="60D6D9FA" w14:textId="77777777" w:rsidR="00693196" w:rsidRDefault="00693196" w:rsidP="00693196">
      <w:pPr>
        <w:ind w:left="0"/>
      </w:pPr>
    </w:p>
    <w:p w14:paraId="60D6D9FB" w14:textId="77777777" w:rsidR="00E34247" w:rsidRDefault="00E34247" w:rsidP="00CB5339">
      <w:pPr>
        <w:ind w:left="0"/>
        <w:jc w:val="center"/>
      </w:pPr>
    </w:p>
    <w:p w14:paraId="60D6D9FC" w14:textId="77777777" w:rsidR="00D0141A" w:rsidRDefault="00D0141A" w:rsidP="00D0141A">
      <w:pPr>
        <w:ind w:left="0"/>
        <w:jc w:val="center"/>
        <w:rPr>
          <w:rFonts w:asciiTheme="majorHAnsi" w:eastAsia="Times New Roman" w:hAnsiTheme="majorHAnsi" w:cstheme="majorHAnsi"/>
          <w:b/>
          <w:color w:val="000000"/>
          <w:sz w:val="22"/>
          <w:szCs w:val="22"/>
        </w:rPr>
      </w:pPr>
    </w:p>
    <w:p w14:paraId="60D6D9FD"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60D6D9FE"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60D6DA00"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60D6D9FF"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60D6DA01" w14:textId="77777777" w:rsidR="00E34247" w:rsidRDefault="00E34247" w:rsidP="00250E7E"/>
    <w:p w14:paraId="60D6DA02"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60D6DA03" w14:textId="77777777" w:rsidR="00684E9D" w:rsidRDefault="00F148E2"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60D6DA04"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60D6DA05" w14:textId="4DDAE852"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 xml:space="preserve">delegation </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60D6DA06"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60D6DA07"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60D6DA09" w14:textId="77777777" w:rsidTr="001D36AD">
        <w:trPr>
          <w:trHeight w:val="603"/>
        </w:trPr>
        <w:tc>
          <w:tcPr>
            <w:tcW w:w="12335" w:type="dxa"/>
            <w:shd w:val="clear" w:color="auto" w:fill="E2DDDB" w:themeFill="text2" w:themeFillTint="33"/>
            <w:noWrap/>
            <w:vAlign w:val="bottom"/>
            <w:hideMark/>
          </w:tcPr>
          <w:p w14:paraId="60D6DA08"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commentRangeStart w:id="1"/>
            <w:r>
              <w:rPr>
                <w:rFonts w:eastAsia="Times New Roman"/>
                <w:b/>
                <w:bCs/>
                <w:color w:val="00494F"/>
                <w:sz w:val="28"/>
                <w:szCs w:val="28"/>
              </w:rPr>
              <w:tab/>
              <w:t>Overview</w:t>
            </w:r>
            <w:commentRangeEnd w:id="1"/>
            <w:r w:rsidR="00F148E2">
              <w:rPr>
                <w:rStyle w:val="CommentReference"/>
              </w:rPr>
              <w:commentReference w:id="1"/>
            </w:r>
          </w:p>
        </w:tc>
      </w:tr>
    </w:tbl>
    <w:p w14:paraId="60D6DA0A"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60D6DA0B"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60D6DA0C"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60D6DA0D"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60D6DA0E"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60D6DA0F"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60D6DA10" w14:textId="77777777" w:rsidR="001D36AD" w:rsidRPr="00285C1A" w:rsidRDefault="001D36AD" w:rsidP="001D36AD">
      <w:pPr>
        <w:ind w:left="720" w:right="720"/>
        <w:outlineLvl w:val="0"/>
        <w:rPr>
          <w:rFonts w:eastAsia="Times New Roman"/>
          <w:bCs/>
          <w:color w:val="000000" w:themeColor="text1"/>
          <w:sz w:val="22"/>
          <w:szCs w:val="22"/>
        </w:rPr>
      </w:pPr>
    </w:p>
    <w:p w14:paraId="60D6DA11"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60D6DA12"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and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60D6DA13" w14:textId="77777777" w:rsidR="007A1F3E" w:rsidRDefault="007A1F3E" w:rsidP="001D36AD">
      <w:pPr>
        <w:ind w:left="1080" w:right="720"/>
        <w:rPr>
          <w:rFonts w:ascii="Times New Roman" w:hAnsi="Times New Roman" w:cs="Times New Roman"/>
          <w:color w:val="000000" w:themeColor="text1"/>
        </w:rPr>
      </w:pPr>
    </w:p>
    <w:p w14:paraId="60D6DA14"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60D6DA15" w14:textId="77777777" w:rsidR="001D36AD" w:rsidRPr="00285C1A" w:rsidRDefault="001D36AD" w:rsidP="001D36AD">
      <w:pPr>
        <w:ind w:left="1080" w:right="630"/>
        <w:rPr>
          <w:rFonts w:ascii="Times New Roman" w:hAnsi="Times New Roman" w:cs="Times New Roman"/>
          <w:color w:val="000000" w:themeColor="text1"/>
        </w:rPr>
      </w:pPr>
    </w:p>
    <w:p w14:paraId="60D6DA16" w14:textId="30A8D7AF"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60D6DA17" w14:textId="77777777" w:rsidR="001D36AD" w:rsidRPr="00285C1A" w:rsidRDefault="001D36AD" w:rsidP="001D36AD">
      <w:pPr>
        <w:ind w:left="1080" w:right="630"/>
        <w:rPr>
          <w:rFonts w:ascii="Times New Roman" w:hAnsi="Times New Roman" w:cs="Times New Roman"/>
          <w:color w:val="000000" w:themeColor="text1"/>
        </w:rPr>
      </w:pPr>
    </w:p>
    <w:p w14:paraId="60D6DA18"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60D6DA19" w14:textId="77777777" w:rsidR="001D36AD" w:rsidRPr="00285C1A" w:rsidRDefault="001D36AD" w:rsidP="001D36AD">
      <w:pPr>
        <w:ind w:left="1080" w:right="720"/>
        <w:outlineLvl w:val="0"/>
        <w:rPr>
          <w:rFonts w:ascii="Times New Roman" w:hAnsi="Times New Roman" w:cs="Times New Roman"/>
          <w:color w:val="000000" w:themeColor="text1"/>
        </w:rPr>
      </w:pPr>
    </w:p>
    <w:p w14:paraId="60D6DA1A"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60D6DA1B"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60D6DA1C"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60D6DA1D"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60D6DA1E"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60D6DA1F"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60D6DA20"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60D6DA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60D6DA22"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60D6DA23"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60D6DA24"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60D6DA25"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60D6DA26"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60D6DA27"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60D6DA28"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60D6DA29" w14:textId="77777777" w:rsidR="001D36AD" w:rsidRPr="005051B7" w:rsidRDefault="001D36AD" w:rsidP="001D36AD">
      <w:pPr>
        <w:ind w:left="2160" w:right="634"/>
        <w:outlineLvl w:val="0"/>
        <w:rPr>
          <w:rFonts w:ascii="Times New Roman" w:eastAsia="Times New Roman" w:hAnsi="Times New Roman" w:cs="Times New Roman"/>
        </w:rPr>
      </w:pPr>
    </w:p>
    <w:p w14:paraId="60D6DA2A"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60D6DA2B"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60D6DA2C"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60D6DA2D" w14:textId="77777777" w:rsidR="001D36AD" w:rsidRPr="005051B7" w:rsidRDefault="001D36AD" w:rsidP="001D36AD">
      <w:pPr>
        <w:pStyle w:val="ListParagraph"/>
        <w:rPr>
          <w:rFonts w:ascii="Times New Roman" w:eastAsia="Times New Roman" w:hAnsi="Times New Roman" w:cs="Times New Roman"/>
        </w:rPr>
      </w:pPr>
    </w:p>
    <w:p w14:paraId="60D6DA2E"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60D6DA2F"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60D6DA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60D6DA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60D6DA3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60D6DA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60D6DA34"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60D6DA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60D6DA36"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60D6DA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60D6DA38"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60D6DA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60D6DA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60D6DA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60D6DA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60D6DA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60D6DA3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60D6DA3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60D6DA40" w14:textId="77777777" w:rsidR="00414C3A" w:rsidRDefault="00414C3A" w:rsidP="00414C3A">
      <w:pPr>
        <w:spacing w:after="120"/>
        <w:ind w:left="720" w:right="720"/>
        <w:outlineLvl w:val="0"/>
        <w:rPr>
          <w:rFonts w:eastAsia="Times New Roman"/>
          <w:bCs/>
          <w:color w:val="000000" w:themeColor="text1"/>
          <w:sz w:val="22"/>
          <w:szCs w:val="22"/>
        </w:rPr>
      </w:pPr>
    </w:p>
    <w:p w14:paraId="60D6DA41"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60D6DA42"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60D6DA43"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60D6DA45"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44"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60D6DA46" w14:textId="77777777" w:rsidR="001D36AD" w:rsidRPr="00B15DF7" w:rsidRDefault="001D36AD" w:rsidP="001D36AD"/>
    <w:p w14:paraId="60D6DA47"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60D6DA48"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60D6DA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60D6DA4A" w14:textId="77777777" w:rsidR="001D36AD" w:rsidRPr="00285C1A" w:rsidRDefault="001D36AD" w:rsidP="001D36AD">
      <w:pPr>
        <w:ind w:left="1080" w:right="630"/>
        <w:rPr>
          <w:rFonts w:ascii="Times New Roman" w:hAnsi="Times New Roman" w:cs="Times New Roman"/>
          <w:color w:val="000000" w:themeColor="text1"/>
        </w:rPr>
      </w:pPr>
    </w:p>
    <w:p w14:paraId="60D6DA4B"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60D6DA4C"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60D6DA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60D6DA4E" w14:textId="77777777" w:rsidR="001D36AD" w:rsidRPr="00285C1A" w:rsidRDefault="001D36AD" w:rsidP="001D36AD">
      <w:pPr>
        <w:pStyle w:val="ListParagraph"/>
        <w:rPr>
          <w:rFonts w:asciiTheme="minorHAnsi" w:hAnsiTheme="minorHAnsi" w:cstheme="minorHAnsi"/>
          <w:color w:val="000000" w:themeColor="text1"/>
        </w:rPr>
      </w:pPr>
    </w:p>
    <w:p w14:paraId="60D6DA4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60D6DA50" w14:textId="77777777" w:rsidR="001D36AD" w:rsidRPr="00285C1A" w:rsidRDefault="001D36AD" w:rsidP="001D36AD">
      <w:pPr>
        <w:pStyle w:val="ListParagraph"/>
        <w:rPr>
          <w:rFonts w:asciiTheme="minorHAnsi" w:hAnsiTheme="minorHAnsi" w:cstheme="minorHAnsi"/>
          <w:color w:val="000000" w:themeColor="text1"/>
        </w:rPr>
      </w:pPr>
    </w:p>
    <w:p w14:paraId="60D6DA51"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60D6DA52" w14:textId="77777777" w:rsidR="001D36AD" w:rsidRPr="00285C1A" w:rsidRDefault="001D36AD" w:rsidP="001D36AD">
      <w:pPr>
        <w:ind w:right="990"/>
        <w:rPr>
          <w:color w:val="000000" w:themeColor="text1"/>
        </w:rPr>
      </w:pPr>
    </w:p>
    <w:p w14:paraId="60D6DA53"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60D6DA54"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60D6DA55" w14:textId="77777777" w:rsidR="001D36AD" w:rsidRPr="00285C1A" w:rsidRDefault="001D36AD" w:rsidP="001D36AD">
      <w:pPr>
        <w:ind w:left="1080" w:right="990"/>
        <w:rPr>
          <w:rFonts w:ascii="Times New Roman" w:hAnsi="Times New Roman" w:cs="Times New Roman"/>
          <w:color w:val="000000" w:themeColor="text1"/>
        </w:rPr>
      </w:pPr>
    </w:p>
    <w:p w14:paraId="60D6DA56"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60D6DA57" w14:textId="77777777" w:rsidR="001D36AD" w:rsidRPr="00285C1A" w:rsidRDefault="001D36AD" w:rsidP="001D36AD">
      <w:pPr>
        <w:ind w:left="1080" w:right="990"/>
        <w:rPr>
          <w:color w:val="000000" w:themeColor="text1"/>
        </w:rPr>
      </w:pPr>
    </w:p>
    <w:p w14:paraId="60D6DA58"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60D6DA59" w14:textId="77777777" w:rsidR="001D36AD" w:rsidRPr="00285C1A" w:rsidRDefault="001D36AD" w:rsidP="001D36AD">
      <w:pPr>
        <w:pStyle w:val="ListParagraph"/>
        <w:rPr>
          <w:rFonts w:ascii="Times New Roman" w:hAnsi="Times New Roman" w:cs="Times New Roman"/>
          <w:color w:val="000000" w:themeColor="text1"/>
        </w:rPr>
      </w:pPr>
    </w:p>
    <w:p w14:paraId="60D6DA5A"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60D6DA5B"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60D6DA5C"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60D6DA5D"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60D6DA5E"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60D6DA5F"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60D6DA60"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60D6DA61"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60D6DA62"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2" w:name="RANGE!C33"/>
      <w:r w:rsidRPr="00285C1A">
        <w:rPr>
          <w:rFonts w:asciiTheme="majorHAnsi" w:eastAsia="Times New Roman" w:hAnsiTheme="majorHAnsi" w:cstheme="majorHAnsi"/>
          <w:bCs/>
          <w:color w:val="000000" w:themeColor="text1"/>
          <w:sz w:val="22"/>
          <w:szCs w:val="22"/>
        </w:rPr>
        <w:t>How will DEQ know the need has been addressed?</w:t>
      </w:r>
      <w:bookmarkEnd w:id="2"/>
      <w:r w:rsidRPr="00285C1A">
        <w:rPr>
          <w:rFonts w:asciiTheme="majorHAnsi" w:eastAsia="Times New Roman" w:hAnsiTheme="majorHAnsi" w:cstheme="majorHAnsi"/>
          <w:bCs/>
          <w:color w:val="000000" w:themeColor="text1"/>
          <w:sz w:val="22"/>
          <w:szCs w:val="22"/>
        </w:rPr>
        <w:t xml:space="preserve"> </w:t>
      </w:r>
    </w:p>
    <w:p w14:paraId="60D6DA63"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60D6DA64" w14:textId="77777777" w:rsidR="001D36AD" w:rsidRPr="00285C1A" w:rsidRDefault="001D36AD" w:rsidP="001D36AD">
      <w:pPr>
        <w:ind w:left="1080"/>
        <w:rPr>
          <w:rFonts w:ascii="Times New Roman" w:hAnsi="Times New Roman" w:cs="Times New Roman"/>
          <w:color w:val="000000" w:themeColor="text1"/>
        </w:rPr>
      </w:pPr>
    </w:p>
    <w:p w14:paraId="60D6DA65"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60D6DA66" w14:textId="77777777" w:rsidR="001D36AD" w:rsidRPr="00285C1A" w:rsidRDefault="001D36AD" w:rsidP="001D36AD">
      <w:pPr>
        <w:ind w:left="1080"/>
        <w:rPr>
          <w:rFonts w:ascii="Times New Roman" w:eastAsia="Times New Roman" w:hAnsi="Times New Roman" w:cs="Times New Roman"/>
          <w:bCs/>
          <w:color w:val="000000" w:themeColor="text1"/>
        </w:rPr>
      </w:pPr>
    </w:p>
    <w:p w14:paraId="60D6DA67" w14:textId="77777777" w:rsidR="001D36AD" w:rsidRDefault="001D36AD" w:rsidP="001D36AD">
      <w:pPr>
        <w:ind w:left="1080" w:right="360"/>
        <w:rPr>
          <w:rFonts w:ascii="Times New Roman" w:eastAsia="Times New Roman" w:hAnsi="Times New Roman" w:cs="Times New Roman"/>
          <w:color w:val="000000" w:themeColor="text1"/>
        </w:rPr>
      </w:pPr>
    </w:p>
    <w:p w14:paraId="60D6DA68"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60D6DA6B"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69" w14:textId="77777777" w:rsidR="001D36AD" w:rsidRPr="00B15DF7" w:rsidRDefault="001D36AD" w:rsidP="001D36AD">
            <w:pPr>
              <w:outlineLvl w:val="0"/>
              <w:rPr>
                <w:rFonts w:eastAsia="Times New Roman"/>
                <w:bCs/>
                <w:color w:val="32525C"/>
                <w:sz w:val="28"/>
                <w:szCs w:val="28"/>
              </w:rPr>
            </w:pPr>
          </w:p>
          <w:p w14:paraId="60D6DA6A"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60D6DA6C" w14:textId="77777777" w:rsidR="001D36AD" w:rsidRPr="00B15DF7" w:rsidRDefault="001D36AD" w:rsidP="001D36AD"/>
    <w:p w14:paraId="60D6DA6D"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60D6DA6E"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t>Air Quality</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Program Operations section</w:t>
      </w:r>
    </w:p>
    <w:p w14:paraId="60D6DA6F" w14:textId="77777777" w:rsidR="001D36AD" w:rsidRPr="00285C1A" w:rsidRDefault="001D36AD" w:rsidP="001D36AD">
      <w:pPr>
        <w:ind w:left="360" w:right="630"/>
        <w:rPr>
          <w:color w:val="000000" w:themeColor="text1"/>
        </w:rPr>
      </w:pPr>
    </w:p>
    <w:p w14:paraId="60D6DA70"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60D6DA71"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60D6DA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60D6DA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60D6DA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60D6DA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60D6DA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60D6DA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60D6DA79"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A"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60D6DA7B"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60D6DA7C" w14:textId="77777777" w:rsidR="001D36AD" w:rsidRPr="00285C1A" w:rsidRDefault="00F148E2"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60D6DA7D"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60D6DA7E"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60D6DA7F"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60D6DA80" w14:textId="77777777" w:rsidR="001D36AD" w:rsidRPr="00285C1A" w:rsidRDefault="001D36AD" w:rsidP="001D36AD">
      <w:pPr>
        <w:ind w:left="720"/>
        <w:rPr>
          <w:rFonts w:ascii="Times New Roman" w:eastAsia="Times New Roman" w:hAnsi="Times New Roman" w:cs="Times New Roman"/>
          <w:bCs/>
          <w:color w:val="000000" w:themeColor="text1"/>
        </w:rPr>
      </w:pPr>
    </w:p>
    <w:p w14:paraId="60D6DA81"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60D6DA82"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60D6DA83"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60D6DA84"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60D6DA85"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60D6DA86"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3"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3"/>
      <w:r w:rsidRPr="00285C1A">
        <w:rPr>
          <w:rFonts w:asciiTheme="majorHAnsi" w:eastAsia="Times New Roman" w:hAnsiTheme="majorHAnsi" w:cstheme="majorHAnsi"/>
          <w:bCs/>
          <w:color w:val="000000" w:themeColor="text1"/>
          <w:sz w:val="22"/>
          <w:szCs w:val="22"/>
        </w:rPr>
        <w:tab/>
      </w:r>
      <w:hyperlink r:id="rId14"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60D6DA89" w14:textId="77777777" w:rsidTr="001D36AD">
        <w:tc>
          <w:tcPr>
            <w:tcW w:w="2880" w:type="dxa"/>
            <w:tcBorders>
              <w:top w:val="double" w:sz="4" w:space="0" w:color="auto"/>
              <w:left w:val="double" w:sz="4" w:space="0" w:color="auto"/>
            </w:tcBorders>
            <w:shd w:val="clear" w:color="auto" w:fill="008272"/>
          </w:tcPr>
          <w:p w14:paraId="60D6DA87"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60D6DA8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8C" w14:textId="77777777" w:rsidTr="001D36AD">
        <w:tc>
          <w:tcPr>
            <w:tcW w:w="2880" w:type="dxa"/>
            <w:tcBorders>
              <w:left w:val="double" w:sz="4" w:space="0" w:color="auto"/>
            </w:tcBorders>
          </w:tcPr>
          <w:p w14:paraId="60D6DA8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60D6DA8B" w14:textId="77777777" w:rsidR="001D36AD" w:rsidRPr="00414C3A" w:rsidRDefault="00F148E2"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60D6DA8F" w14:textId="77777777" w:rsidTr="001D36AD">
        <w:tc>
          <w:tcPr>
            <w:tcW w:w="2880" w:type="dxa"/>
            <w:tcBorders>
              <w:left w:val="double" w:sz="4" w:space="0" w:color="auto"/>
            </w:tcBorders>
          </w:tcPr>
          <w:p w14:paraId="60D6DA8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60D6DA8E" w14:textId="77777777" w:rsidR="001D36AD" w:rsidRPr="00414C3A" w:rsidRDefault="00F148E2" w:rsidP="001D36AD">
            <w:pPr>
              <w:ind w:left="0"/>
            </w:pPr>
            <w:hyperlink r:id="rId16"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60D6DA92" w14:textId="77777777" w:rsidTr="001D36AD">
        <w:tc>
          <w:tcPr>
            <w:tcW w:w="2880" w:type="dxa"/>
            <w:tcBorders>
              <w:left w:val="double" w:sz="4" w:space="0" w:color="auto"/>
            </w:tcBorders>
          </w:tcPr>
          <w:p w14:paraId="60D6DA90"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60D6DA91" w14:textId="77777777" w:rsidR="001D36AD" w:rsidRPr="00414C3A" w:rsidRDefault="00F148E2"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http://www.deq.state.or.us/regulations/rules.htm</w:t>
              </w:r>
            </w:hyperlink>
          </w:p>
        </w:tc>
      </w:tr>
      <w:tr w:rsidR="001D36AD" w14:paraId="60D6DA95" w14:textId="77777777" w:rsidTr="001D36AD">
        <w:tc>
          <w:tcPr>
            <w:tcW w:w="2880" w:type="dxa"/>
            <w:tcBorders>
              <w:left w:val="double" w:sz="4" w:space="0" w:color="auto"/>
              <w:bottom w:val="double" w:sz="4" w:space="0" w:color="auto"/>
            </w:tcBorders>
          </w:tcPr>
          <w:p w14:paraId="60D6DA93"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60D6DA94" w14:textId="77777777" w:rsidR="001D36AD" w:rsidRPr="00414C3A" w:rsidRDefault="00F148E2" w:rsidP="001D36AD">
            <w:pPr>
              <w:ind w:left="0"/>
              <w:rPr>
                <w:rFonts w:ascii="Times New Roman" w:eastAsia="Times New Roman" w:hAnsi="Times New Roman" w:cs="Times New Roman"/>
                <w:bCs/>
                <w:color w:val="000000" w:themeColor="text1"/>
              </w:rPr>
            </w:pPr>
            <w:hyperlink r:id="rId18" w:history="1">
              <w:r w:rsidR="001D36AD" w:rsidRPr="00414C3A">
                <w:rPr>
                  <w:rStyle w:val="Hyperlink"/>
                  <w:rFonts w:ascii="Times New Roman" w:eastAsia="Times New Roman" w:hAnsi="Times New Roman" w:cs="Times New Roman"/>
                </w:rPr>
                <w:t>http://www.deq.state.or.us/regulations/statutes.htm</w:t>
              </w:r>
            </w:hyperlink>
          </w:p>
        </w:tc>
      </w:tr>
    </w:tbl>
    <w:p w14:paraId="60D6DA96"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60D6DA97"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60D6DA98"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A9B" w14:textId="77777777" w:rsidTr="001D36AD">
        <w:trPr>
          <w:trHeight w:val="613"/>
        </w:trPr>
        <w:tc>
          <w:tcPr>
            <w:tcW w:w="12240" w:type="dxa"/>
            <w:shd w:val="clear" w:color="000000" w:fill="E2DDDB" w:themeFill="text2" w:themeFillTint="33"/>
            <w:noWrap/>
            <w:vAlign w:val="bottom"/>
            <w:hideMark/>
          </w:tcPr>
          <w:p w14:paraId="60D6DA99" w14:textId="77777777" w:rsidR="001D36AD" w:rsidRPr="00680EF2" w:rsidRDefault="001D36AD" w:rsidP="001D36AD">
            <w:pPr>
              <w:ind w:left="0"/>
              <w:outlineLvl w:val="0"/>
              <w:rPr>
                <w:rFonts w:eastAsia="Times New Roman"/>
                <w:bCs/>
                <w:color w:val="32525C"/>
                <w:sz w:val="28"/>
                <w:szCs w:val="28"/>
              </w:rPr>
            </w:pPr>
          </w:p>
          <w:p w14:paraId="60D6DA9A"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60D6DA9C" w14:textId="77777777" w:rsidR="001D36AD" w:rsidRDefault="001D36AD" w:rsidP="001D36AD">
      <w:pPr>
        <w:ind w:left="360"/>
      </w:pPr>
    </w:p>
    <w:p w14:paraId="60D6DA9D"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60D6DA9E" w14:textId="77777777" w:rsidR="001D36AD" w:rsidRDefault="001D36AD" w:rsidP="001D36AD">
      <w:pPr>
        <w:ind w:left="1080" w:right="630"/>
        <w:rPr>
          <w:rFonts w:ascii="Times New Roman" w:eastAsia="Times New Roman" w:hAnsi="Times New Roman" w:cs="Times New Roman"/>
          <w:color w:val="000000" w:themeColor="text1"/>
        </w:rPr>
      </w:pPr>
      <w:bookmarkStart w:id="4" w:name="RANGE!A226:B243"/>
      <w:bookmarkEnd w:id="4"/>
    </w:p>
    <w:p w14:paraId="60D6DA9F"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60D6DAA2"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A0"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60D6DAA1"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commentRangeStart w:id="5"/>
            <w:r>
              <w:rPr>
                <w:rFonts w:eastAsia="Times New Roman"/>
                <w:bCs/>
                <w:color w:val="00494F"/>
                <w:sz w:val="28"/>
                <w:szCs w:val="28"/>
              </w:rPr>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commentRangeEnd w:id="5"/>
            <w:r w:rsidR="007A1F3E">
              <w:rPr>
                <w:rStyle w:val="CommentReference"/>
              </w:rPr>
              <w:commentReference w:id="5"/>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14:paraId="60D6DAA3" w14:textId="77777777" w:rsidR="001D36AD" w:rsidRDefault="001D36AD" w:rsidP="001D36AD">
      <w:pPr>
        <w:ind w:left="360" w:right="630"/>
        <w:rPr>
          <w:rFonts w:asciiTheme="majorHAnsi" w:eastAsia="Times New Roman" w:hAnsiTheme="majorHAnsi" w:cstheme="majorHAnsi"/>
          <w:bCs/>
          <w:color w:val="504938"/>
          <w:sz w:val="22"/>
          <w:szCs w:val="22"/>
        </w:rPr>
      </w:pPr>
    </w:p>
    <w:p w14:paraId="60D6DAA4"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60D6DAA5"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60D6DAA6" w14:textId="77777777" w:rsidR="001D36AD" w:rsidRPr="00510BB4" w:rsidRDefault="001D36AD" w:rsidP="001D36AD">
      <w:pPr>
        <w:ind w:left="1080" w:right="648"/>
        <w:rPr>
          <w:rFonts w:ascii="Times New Roman" w:hAnsi="Times New Roman" w:cs="Times New Roman"/>
        </w:rPr>
      </w:pPr>
    </w:p>
    <w:p w14:paraId="60D6DAA7"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60D6DAA8"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60D6DAA9"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20"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60D6DAAA" w14:textId="77777777" w:rsidR="001D36AD" w:rsidRDefault="001D36AD" w:rsidP="001D36AD">
      <w:pPr>
        <w:ind w:left="360" w:right="648"/>
        <w:rPr>
          <w:rFonts w:ascii="Times New Roman" w:eastAsia="Times New Roman" w:hAnsi="Times New Roman" w:cs="Times New Roman"/>
          <w:bCs/>
          <w:color w:val="504938"/>
        </w:rPr>
      </w:pPr>
    </w:p>
    <w:p w14:paraId="60D6DAAB"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60D6DAAC" w14:textId="77777777" w:rsidR="001D36AD" w:rsidRPr="00B15DF7" w:rsidRDefault="001D36AD" w:rsidP="001D36AD">
      <w:pPr>
        <w:ind w:left="360"/>
        <w:rPr>
          <w:rFonts w:ascii="Times New Roman" w:eastAsia="Times New Roman" w:hAnsi="Times New Roman" w:cs="Times New Roman"/>
          <w:bCs/>
          <w:color w:val="000000" w:themeColor="text1"/>
        </w:rPr>
      </w:pPr>
    </w:p>
    <w:p w14:paraId="60D6DAAD"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60D6DA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60D6DAAF" w14:textId="77777777" w:rsidR="001D36AD" w:rsidRPr="00285C1A" w:rsidRDefault="001D36AD" w:rsidP="001D36AD">
      <w:pPr>
        <w:ind w:left="1080" w:right="738"/>
        <w:rPr>
          <w:rFonts w:asciiTheme="minorHAnsi" w:hAnsiTheme="minorHAnsi" w:cstheme="minorHAnsi"/>
          <w:color w:val="000000" w:themeColor="text1"/>
          <w:u w:val="single"/>
        </w:rPr>
      </w:pPr>
    </w:p>
    <w:p w14:paraId="60D6DAB0"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60D6DAB1"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60D6DAB2"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60D6DA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60D6DAB4"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60D6DAB5"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60D6DAB6"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60D6DAB7"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60D6DAB8"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9"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A"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2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60D6DA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60D6DABC"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60D6DABD"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60D6DABE"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BF"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60D6DAC0"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60D6DAC1"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C2"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2" w:history="1">
        <w:r w:rsidRPr="000110AF">
          <w:rPr>
            <w:rStyle w:val="Hyperlink"/>
            <w:rFonts w:asciiTheme="majorHAnsi" w:eastAsia="Times New Roman" w:hAnsiTheme="majorHAnsi" w:cstheme="majorHAnsi"/>
            <w:bCs/>
            <w:sz w:val="22"/>
            <w:szCs w:val="22"/>
          </w:rPr>
          <w:t>ORS 183.336</w:t>
        </w:r>
      </w:hyperlink>
    </w:p>
    <w:p w14:paraId="60D6DAC3"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60D6DAC4" w14:textId="77777777" w:rsidR="001D36AD" w:rsidRPr="00285C1A" w:rsidRDefault="001D36AD" w:rsidP="001D36AD">
      <w:pPr>
        <w:ind w:left="1080" w:right="558"/>
        <w:rPr>
          <w:rFonts w:asciiTheme="minorHAnsi" w:hAnsiTheme="minorHAnsi" w:cstheme="minorHAnsi"/>
          <w:color w:val="000000" w:themeColor="text1"/>
          <w:u w:val="single"/>
        </w:rPr>
      </w:pPr>
    </w:p>
    <w:p w14:paraId="60D6DAC5"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60D6DAC6" w14:textId="77777777" w:rsidR="001D36AD" w:rsidRPr="00285C1A" w:rsidRDefault="001D36AD" w:rsidP="001D36AD">
      <w:pPr>
        <w:ind w:left="1080"/>
        <w:rPr>
          <w:rFonts w:asciiTheme="minorHAnsi" w:hAnsiTheme="minorHAnsi" w:cstheme="minorHAnsi"/>
          <w:color w:val="000000" w:themeColor="text1"/>
        </w:rPr>
      </w:pPr>
    </w:p>
    <w:p w14:paraId="60D6DAC7"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60D6DAC8"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60D6DAC9"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60D6DACA" w14:textId="77777777" w:rsidR="001D36AD" w:rsidRPr="00285C1A" w:rsidRDefault="001D36AD" w:rsidP="001D36AD">
      <w:pPr>
        <w:ind w:left="1080" w:right="648"/>
        <w:rPr>
          <w:rFonts w:ascii="Times New Roman" w:hAnsi="Times New Roman" w:cs="Times New Roman"/>
          <w:color w:val="000000" w:themeColor="text1"/>
        </w:rPr>
      </w:pPr>
    </w:p>
    <w:p w14:paraId="60D6DACB"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60D6DACC"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CD"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60D6DACE"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CF"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60D6DAD0"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1"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14:paraId="60D6DAD2"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D3"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60D6DAD4"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60D6DAD6"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D7"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60D6DAD8"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60D6DADF" w14:textId="77777777" w:rsidTr="001D36AD">
        <w:tc>
          <w:tcPr>
            <w:tcW w:w="4140" w:type="dxa"/>
          </w:tcPr>
          <w:p w14:paraId="60D6DA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60D6DA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60D6DA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60D6DA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DD"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60D6DA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E8" w14:textId="77777777" w:rsidTr="001D36AD">
        <w:tc>
          <w:tcPr>
            <w:tcW w:w="4140" w:type="dxa"/>
          </w:tcPr>
          <w:p w14:paraId="60D6DA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60D6DA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60D6DA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60D6DA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6"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60D6DA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1" w14:textId="77777777" w:rsidTr="001D36AD">
        <w:tc>
          <w:tcPr>
            <w:tcW w:w="4140" w:type="dxa"/>
          </w:tcPr>
          <w:p w14:paraId="60D6DA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60D6DA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60D6DAE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60D6DAEE"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60D6DAEF"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60D6DA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5" w14:textId="77777777" w:rsidTr="001D36AD">
        <w:tc>
          <w:tcPr>
            <w:tcW w:w="4140" w:type="dxa"/>
          </w:tcPr>
          <w:p w14:paraId="60D6DA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60D6DAF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F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60D6DAF6"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7"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8"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60D6DAF9"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60D6DAFC" w14:textId="77777777" w:rsidTr="001D36AD">
        <w:tc>
          <w:tcPr>
            <w:tcW w:w="3240" w:type="dxa"/>
            <w:tcBorders>
              <w:top w:val="double" w:sz="4" w:space="0" w:color="auto"/>
              <w:left w:val="double" w:sz="4" w:space="0" w:color="auto"/>
            </w:tcBorders>
            <w:shd w:val="clear" w:color="auto" w:fill="008272"/>
          </w:tcPr>
          <w:p w14:paraId="60D6DAFA"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60D6DAFB"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FF" w14:textId="77777777" w:rsidTr="001D36AD">
        <w:tc>
          <w:tcPr>
            <w:tcW w:w="3240" w:type="dxa"/>
            <w:tcBorders>
              <w:left w:val="double" w:sz="4" w:space="0" w:color="auto"/>
            </w:tcBorders>
          </w:tcPr>
          <w:p w14:paraId="60D6DAFD"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60D6DAFE" w14:textId="77777777" w:rsidR="001D36AD" w:rsidRPr="00C9387A" w:rsidRDefault="00F148E2" w:rsidP="001D36AD">
            <w:pPr>
              <w:ind w:left="0"/>
              <w:rPr>
                <w:rFonts w:ascii="Times New Roman" w:eastAsia="Times New Roman" w:hAnsi="Times New Roman" w:cs="Times New Roman"/>
                <w:bCs/>
                <w:color w:val="000000" w:themeColor="text1"/>
                <w:sz w:val="20"/>
                <w:szCs w:val="20"/>
              </w:rPr>
            </w:pPr>
            <w:hyperlink r:id="rId23"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60D6DB02" w14:textId="77777777" w:rsidTr="001D36AD">
        <w:tc>
          <w:tcPr>
            <w:tcW w:w="3240" w:type="dxa"/>
            <w:tcBorders>
              <w:left w:val="double" w:sz="4" w:space="0" w:color="auto"/>
              <w:bottom w:val="double" w:sz="4" w:space="0" w:color="auto"/>
            </w:tcBorders>
          </w:tcPr>
          <w:p w14:paraId="60D6DB00"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60D6DB01" w14:textId="77777777" w:rsidR="001D36AD" w:rsidRPr="00C9387A" w:rsidRDefault="00F148E2" w:rsidP="001D36AD">
            <w:pPr>
              <w:ind w:left="0"/>
              <w:rPr>
                <w:rFonts w:ascii="Times New Roman" w:eastAsia="Times New Roman" w:hAnsi="Times New Roman" w:cs="Times New Roman"/>
                <w:bCs/>
                <w:color w:val="000000" w:themeColor="text1"/>
                <w:sz w:val="20"/>
                <w:szCs w:val="20"/>
              </w:rPr>
            </w:pPr>
            <w:hyperlink r:id="rId24"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60D6DB03"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60D6DB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60D6DB05"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60D6DB0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60D6DB0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60D6DB08"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60D6DB09"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60D6DB0C"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0D6DB0A" w14:textId="77777777" w:rsidR="001D36AD" w:rsidRPr="00B15DF7" w:rsidRDefault="001D36AD" w:rsidP="001D36AD">
            <w:pPr>
              <w:ind w:left="0"/>
              <w:outlineLvl w:val="0"/>
              <w:rPr>
                <w:rFonts w:eastAsia="Times New Roman"/>
                <w:bCs/>
                <w:color w:val="32525C"/>
                <w:sz w:val="28"/>
                <w:szCs w:val="28"/>
              </w:rPr>
            </w:pPr>
            <w:commentRangeStart w:id="6"/>
          </w:p>
          <w:p w14:paraId="60D6DB0B"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commentRangeEnd w:id="6"/>
            <w:r w:rsidR="00956756">
              <w:rPr>
                <w:rStyle w:val="CommentReference"/>
              </w:rPr>
              <w:commentReference w:id="6"/>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14:paraId="60D6DB0D" w14:textId="77777777" w:rsidR="001D36AD" w:rsidRPr="00362542" w:rsidRDefault="001D36AD" w:rsidP="001D36AD">
      <w:pPr>
        <w:ind w:left="720" w:right="630"/>
        <w:rPr>
          <w:color w:val="702C1C" w:themeColor="accent1" w:themeShade="80"/>
        </w:rPr>
      </w:pPr>
    </w:p>
    <w:p w14:paraId="60D6DB0E"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6" w:history="1">
        <w:r w:rsidR="00414C3A" w:rsidRPr="00414C3A">
          <w:rPr>
            <w:rStyle w:val="Hyperlink"/>
            <w:rFonts w:asciiTheme="minorHAnsi" w:hAnsiTheme="minorHAnsi" w:cstheme="minorHAnsi"/>
            <w:iCs/>
          </w:rPr>
          <w:t>ORS 183.332</w:t>
        </w:r>
      </w:hyperlink>
    </w:p>
    <w:p w14:paraId="60D6DB0F" w14:textId="77777777" w:rsidR="001D36AD" w:rsidRPr="00225AE8" w:rsidRDefault="001D36AD" w:rsidP="001D36AD">
      <w:pPr>
        <w:jc w:val="center"/>
        <w:outlineLvl w:val="0"/>
        <w:rPr>
          <w:color w:val="685C54" w:themeColor="accent4" w:themeShade="BF"/>
          <w:sz w:val="16"/>
          <w:szCs w:val="16"/>
          <w:u w:val="single"/>
        </w:rPr>
      </w:pPr>
    </w:p>
    <w:p w14:paraId="60D6DB10"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60D6DB1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60D6DB12"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60D6DB13" w14:textId="77777777" w:rsidR="001D36AD" w:rsidRPr="00285C1A" w:rsidRDefault="001D36AD" w:rsidP="001D36AD">
      <w:pPr>
        <w:ind w:left="720" w:right="630"/>
        <w:rPr>
          <w:rFonts w:ascii="Times New Roman" w:hAnsi="Times New Roman" w:cs="Times New Roman"/>
          <w:color w:val="000000" w:themeColor="text1"/>
        </w:rPr>
      </w:pPr>
    </w:p>
    <w:p w14:paraId="60D6DB14"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60D6DB15"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60D6DB1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7" w:name="AlternativesConsidered"/>
      <w:bookmarkStart w:id="8" w:name="RANGE!C35"/>
      <w:r w:rsidRPr="00285C1A">
        <w:rPr>
          <w:rFonts w:asciiTheme="majorHAnsi" w:eastAsia="Times New Roman" w:hAnsiTheme="majorHAnsi" w:cstheme="majorHAnsi"/>
          <w:bCs/>
          <w:color w:val="000000" w:themeColor="text1"/>
          <w:sz w:val="22"/>
          <w:szCs w:val="22"/>
        </w:rPr>
        <w:t>What alternatives did DEQ consider</w:t>
      </w:r>
      <w:bookmarkEnd w:id="7"/>
      <w:r w:rsidRPr="00285C1A">
        <w:rPr>
          <w:rFonts w:asciiTheme="majorHAnsi" w:eastAsia="Times New Roman" w:hAnsiTheme="majorHAnsi" w:cstheme="majorHAnsi"/>
          <w:bCs/>
          <w:color w:val="000000" w:themeColor="text1"/>
          <w:sz w:val="22"/>
          <w:szCs w:val="22"/>
        </w:rPr>
        <w:t>, if any?</w:t>
      </w:r>
      <w:bookmarkEnd w:id="8"/>
      <w:r w:rsidRPr="00285C1A">
        <w:rPr>
          <w:rFonts w:asciiTheme="majorHAnsi" w:eastAsia="Times New Roman" w:hAnsiTheme="majorHAnsi" w:cstheme="majorHAnsi"/>
          <w:bCs/>
          <w:color w:val="000000" w:themeColor="text1"/>
          <w:sz w:val="22"/>
          <w:szCs w:val="22"/>
        </w:rPr>
        <w:t xml:space="preserve"> </w:t>
      </w:r>
    </w:p>
    <w:p w14:paraId="60D6DB17"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60D6DB18"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60D6DB19" w14:textId="77777777" w:rsidR="001D36AD" w:rsidRDefault="001D36AD" w:rsidP="001D36AD">
      <w:pPr>
        <w:ind w:right="630"/>
        <w:rPr>
          <w:rFonts w:ascii="Times New Roman" w:hAnsi="Times New Roman" w:cs="Times New Roman"/>
        </w:rPr>
      </w:pPr>
    </w:p>
    <w:p w14:paraId="60D6DB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60D6DB1B" w14:textId="77777777" w:rsidR="001D36AD" w:rsidRDefault="001D36AD" w:rsidP="001D36AD">
      <w:pPr>
        <w:ind w:left="720" w:right="630"/>
        <w:rPr>
          <w:rFonts w:ascii="Times New Roman" w:hAnsi="Times New Roman" w:cs="Times New Roman"/>
        </w:rPr>
      </w:pPr>
    </w:p>
    <w:p w14:paraId="60D6DB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60D6DB1D" w14:textId="77777777" w:rsidR="001D36AD" w:rsidRDefault="001D36AD" w:rsidP="001D36AD">
      <w:pPr>
        <w:ind w:left="720" w:right="630"/>
        <w:rPr>
          <w:rFonts w:ascii="Times New Roman" w:hAnsi="Times New Roman" w:cs="Times New Roman"/>
        </w:rPr>
      </w:pPr>
    </w:p>
    <w:p w14:paraId="60D6DB1E"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60D6DB1F"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B22" w14:textId="77777777" w:rsidTr="001D36AD">
        <w:trPr>
          <w:trHeight w:val="613"/>
        </w:trPr>
        <w:tc>
          <w:tcPr>
            <w:tcW w:w="12240" w:type="dxa"/>
            <w:shd w:val="clear" w:color="000000" w:fill="E2DDDB" w:themeFill="text2" w:themeFillTint="33"/>
            <w:noWrap/>
            <w:vAlign w:val="bottom"/>
            <w:hideMark/>
          </w:tcPr>
          <w:p w14:paraId="60D6DB20" w14:textId="77777777" w:rsidR="001D36AD" w:rsidRPr="00823C9D" w:rsidRDefault="001D36AD" w:rsidP="001D36AD">
            <w:pPr>
              <w:ind w:left="0"/>
              <w:outlineLvl w:val="0"/>
              <w:rPr>
                <w:rFonts w:eastAsia="Times New Roman"/>
                <w:b/>
                <w:bCs/>
                <w:color w:val="32525C"/>
                <w:sz w:val="28"/>
                <w:szCs w:val="28"/>
              </w:rPr>
            </w:pPr>
            <w:commentRangeStart w:id="9"/>
          </w:p>
          <w:p w14:paraId="60D6DB21"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commentRangeEnd w:id="9"/>
            <w:r w:rsidR="00956756">
              <w:rPr>
                <w:rStyle w:val="CommentReference"/>
              </w:rPr>
              <w:commentReference w:id="9"/>
            </w:r>
          </w:p>
        </w:tc>
      </w:tr>
    </w:tbl>
    <w:p w14:paraId="60D6DB23" w14:textId="77777777" w:rsidR="001D36AD" w:rsidRDefault="001D36AD" w:rsidP="001D36AD">
      <w:pPr>
        <w:ind w:left="360" w:right="630"/>
        <w:rPr>
          <w:rFonts w:ascii="Times New Roman" w:eastAsia="Times New Roman" w:hAnsi="Times New Roman" w:cs="Times New Roman"/>
          <w:i/>
          <w:iCs/>
          <w:color w:val="1D1D1D"/>
        </w:rPr>
      </w:pPr>
    </w:p>
    <w:p w14:paraId="60D6DB24"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60D6DB25"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7"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8" w:history="1">
        <w:r w:rsidRPr="00285C1A">
          <w:rPr>
            <w:rFonts w:ascii="Times New Roman" w:eastAsia="Times New Roman" w:hAnsi="Times New Roman" w:cs="Times New Roman"/>
            <w:color w:val="000000" w:themeColor="text1"/>
            <w:sz w:val="16"/>
            <w:u w:val="single"/>
          </w:rPr>
          <w:t>OAR 660-030</w:t>
        </w:r>
      </w:hyperlink>
    </w:p>
    <w:p w14:paraId="60D6DB26"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60D6DB2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60D6DB28"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60D6DB29"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60D6DB2A" w14:textId="77777777" w:rsidR="001D36AD" w:rsidRPr="00B82764" w:rsidRDefault="001D36AD" w:rsidP="001D36AD">
      <w:pPr>
        <w:ind w:left="810"/>
        <w:rPr>
          <w:rFonts w:ascii="Cambria" w:eastAsia="Times New Roman" w:hAnsi="Cambria" w:cs="Times New Roman"/>
          <w:color w:val="000000" w:themeColor="text1"/>
        </w:rPr>
      </w:pPr>
    </w:p>
    <w:p w14:paraId="60D6DB2B"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60D6DB2C"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60D6DB2D"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60D6DB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60D6DB2F"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60D6DB30"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60D6DB31" w14:textId="77777777" w:rsidR="001D36AD" w:rsidRPr="00B82764" w:rsidRDefault="001D36AD" w:rsidP="001D36AD">
      <w:pPr>
        <w:ind w:left="1422"/>
        <w:rPr>
          <w:rFonts w:ascii="Cambria" w:eastAsia="Times New Roman" w:hAnsi="Cambria" w:cs="Times New Roman"/>
          <w:color w:val="000000" w:themeColor="text1"/>
        </w:rPr>
      </w:pPr>
    </w:p>
    <w:p w14:paraId="60D6DB32" w14:textId="77777777" w:rsidR="001D36AD" w:rsidRPr="004B692D" w:rsidRDefault="00F148E2"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9"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60D6DB33"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60D6DB34"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60D6DB35"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60D6DB36"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60D6DB37"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60D6DB38" w14:textId="77777777" w:rsidR="001D36AD" w:rsidRPr="000B685A" w:rsidRDefault="001D36AD" w:rsidP="001D36AD">
      <w:pPr>
        <w:ind w:left="1440"/>
      </w:pPr>
    </w:p>
    <w:p w14:paraId="60D6DB39"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60D6DB3A"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60D6DB3B" w14:textId="77777777" w:rsidR="001D36AD" w:rsidRDefault="001D36AD" w:rsidP="001D36AD">
      <w:pPr>
        <w:ind w:left="720" w:right="634"/>
        <w:rPr>
          <w:rFonts w:ascii="Times New Roman" w:eastAsia="Times New Roman" w:hAnsi="Times New Roman" w:cs="Times New Roman"/>
          <w:color w:val="000000"/>
        </w:rPr>
      </w:pPr>
    </w:p>
    <w:p w14:paraId="60D6DB3C"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60D6DB3D"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60D6DB40"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60D6DB3E"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60D6DB3F"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commentRangeStart w:id="10"/>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commentRangeEnd w:id="10"/>
            <w:r w:rsidR="00F148E2">
              <w:rPr>
                <w:rStyle w:val="CommentReference"/>
              </w:rPr>
              <w:commentReference w:id="10"/>
            </w:r>
          </w:p>
        </w:tc>
      </w:tr>
    </w:tbl>
    <w:p w14:paraId="60D6DB41"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4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60D6DB43"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60D6DB44"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60D6DB4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60D6DB46"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60D6DB47"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60D6DB48"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60D6DB49"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31" w:history="1">
        <w:r w:rsidR="00891D12" w:rsidRPr="00956756">
          <w:rPr>
            <w:rStyle w:val="Hyperlink"/>
            <w:rFonts w:asciiTheme="minorHAnsi" w:eastAsia="Times New Roman" w:hAnsiTheme="minorHAnsi" w:cstheme="minorHAnsi"/>
            <w:bCs/>
            <w:i/>
          </w:rPr>
          <w:t>Oregon Bulletin</w:t>
        </w:r>
      </w:hyperlink>
    </w:p>
    <w:p w14:paraId="60D6DB4A"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60D6DB4B"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2"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60D6DB4C"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60D6DB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60D6DB4E"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60D6DB4F"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3"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60D6DB50"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60D6DB51"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60D6DB52"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60D6DB53"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60D6DB54" w14:textId="77777777" w:rsidR="00891D12" w:rsidRDefault="00891D12" w:rsidP="00891D12">
      <w:pPr>
        <w:spacing w:after="120"/>
        <w:rPr>
          <w:rFonts w:asciiTheme="majorHAnsi" w:eastAsia="Times New Roman" w:hAnsiTheme="majorHAnsi" w:cstheme="majorHAnsi"/>
          <w:bCs/>
          <w:color w:val="504938"/>
          <w:sz w:val="22"/>
          <w:szCs w:val="22"/>
        </w:rPr>
      </w:pPr>
    </w:p>
    <w:p w14:paraId="60D6DB55"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60D6DB56"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60D6DB57"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60D6DB58"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60D6DB59"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60D6DB5A"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60D6DB5B"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60D6DB5C"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60D6DB5D"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60D6DB5E"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60D6DB5F"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60D6DB60"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60D6DB61"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60D6DB62"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60D6DB63"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4"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5"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60D6DB64"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60D6DB65"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60D6DB66" w14:textId="77777777" w:rsidR="003D7A3B" w:rsidRPr="00285C1A" w:rsidRDefault="003D7A3B" w:rsidP="00891D12">
      <w:pPr>
        <w:spacing w:after="120"/>
        <w:rPr>
          <w:rFonts w:ascii="Times New Roman" w:hAnsi="Times New Roman" w:cs="Times New Roman"/>
          <w:color w:val="000000" w:themeColor="text1"/>
        </w:rPr>
      </w:pPr>
    </w:p>
    <w:p w14:paraId="60D6DB67"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60D6DB68"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60D6DB69"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60D6DB6A"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60D6DB6B"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60D6DB6C"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60D6DB6F"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6D" w14:textId="77777777" w:rsidR="005E3645" w:rsidRPr="00823C9D" w:rsidRDefault="005E3645" w:rsidP="005E3645">
            <w:pPr>
              <w:outlineLvl w:val="0"/>
              <w:rPr>
                <w:rFonts w:eastAsia="Times New Roman"/>
                <w:b/>
                <w:bCs/>
                <w:color w:val="32525C"/>
                <w:sz w:val="28"/>
                <w:szCs w:val="28"/>
              </w:rPr>
            </w:pPr>
            <w:commentRangeStart w:id="11"/>
            <w:r w:rsidRPr="00B15DF7">
              <w:rPr>
                <w:rFonts w:eastAsia="Times New Roman"/>
                <w:bCs/>
                <w:color w:val="504938"/>
                <w:sz w:val="22"/>
                <w:szCs w:val="22"/>
              </w:rPr>
              <w:t> </w:t>
            </w:r>
          </w:p>
          <w:p w14:paraId="60D6DB6E"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commentRangeEnd w:id="11"/>
            <w:r w:rsidR="00F148E2">
              <w:rPr>
                <w:rStyle w:val="CommentReference"/>
              </w:rPr>
              <w:commentReference w:id="11"/>
            </w:r>
          </w:p>
        </w:tc>
      </w:tr>
    </w:tbl>
    <w:p w14:paraId="60D6DB70"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71"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60D6DB72"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60D6DB73"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60D6DB74"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60D6DB75"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60D6DB76"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60D6DB77"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8"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9"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A"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B"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60D6DB7C"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D"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60D6DB7E"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F"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60D6DB80"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1"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60D6DB82"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60D6DB83"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60D6DB84"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60D6DB85"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60D6DB86"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60D6DB87"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60D6DB88"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9"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60D6DB8A"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B"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60D6DB8C"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D"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60D6DB8E"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60D6DB9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1"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60D6DB92"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60D6DB9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60D6DB96"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60D6DB9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
    <w:p w14:paraId="60D6DB9A"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60D6DB9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D"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60D6DB9E"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60D6DBA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1"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60D6DBA2"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A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60D6DBA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w:t>
      </w:r>
      <w:proofErr w:type="gramStart"/>
      <w:r w:rsidR="00B31F3A" w:rsidRPr="00285C1A">
        <w:rPr>
          <w:rFonts w:asciiTheme="minorHAnsi" w:eastAsia="Times New Roman" w:hAnsiTheme="minorHAnsi" w:cstheme="minorHAnsi"/>
          <w:b/>
          <w:color w:val="000000" w:themeColor="text1"/>
        </w:rPr>
        <w:t>)(</w:t>
      </w:r>
      <w:proofErr w:type="gramEnd"/>
      <w:r w:rsidR="00B31F3A" w:rsidRPr="00285C1A">
        <w:rPr>
          <w:rFonts w:asciiTheme="minorHAnsi" w:eastAsia="Times New Roman" w:hAnsiTheme="minorHAnsi" w:cstheme="minorHAnsi"/>
          <w:b/>
          <w:color w:val="000000" w:themeColor="text1"/>
        </w:rPr>
        <w:t>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60D6DBA6"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A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60D6DBA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60D6DBAA"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60D6DBAB"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60D6DBAC"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A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60D6DBA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F"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0"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60D6DBB1"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B2" w14:textId="18E72F3B"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60D6DBB3"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B4"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B6"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60D6DBB7"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8"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B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BA"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60D6DBBB"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60D6DBBC"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60D6DBBD"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E"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60D6DBBF"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60D6DBC0"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C1"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60D6DBC2"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C3"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C4"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60D6DBC5"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60D6DBC6"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7"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C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60D6DBC9"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60D6DBC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CB"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60D6DBCC"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D"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60D6DBC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60D6DBCF"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60D6DBD0"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1"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60D6DBD2"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60D6DBD3"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60D6DBD4"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5"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60D6DBD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7"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60D6DBD8"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9"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60D6DBDA"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B"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60D6DBDC"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D"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60D6DBDE"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DF"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60D6DBE0"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1"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60D6DBE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60D6DBE3"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60D6DBE4"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5"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60D6DBE6"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E7" w14:textId="1B1EA35E"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60D6DB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60D6DB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60D6DB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60D6DBEB"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60D6DBEC"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60D6DB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60D6DB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60D6DB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60D6DB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60D6DBF1"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60D6DBF2"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60D6DBF3"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60D6DBF4"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60D6DBF5"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60D6DBF6"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60D6DBF7"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F8" w14:textId="3F5F19D5"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60D6DBF9"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60D6DBF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F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60D6DBFB"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60D6DBF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FE"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60D6DBFF"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60D6DC00"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60D6DC01"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14:paraId="60D6DC02"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60D6DC03"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60D6DC04"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5"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6"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60D6DC07"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60D6DC08"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9"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A"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60D6DC0B"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60D6DC0C"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D"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60D6DC10"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60D6DC0E" w14:textId="77777777" w:rsidR="005E3645" w:rsidRPr="00823C9D" w:rsidRDefault="005E3645" w:rsidP="005E3645">
            <w:pPr>
              <w:ind w:left="0"/>
              <w:outlineLvl w:val="0"/>
              <w:rPr>
                <w:rFonts w:eastAsia="Times New Roman"/>
                <w:b/>
                <w:bCs/>
                <w:color w:val="32525C"/>
                <w:sz w:val="28"/>
                <w:szCs w:val="28"/>
              </w:rPr>
            </w:pPr>
            <w:r>
              <w:br w:type="page"/>
            </w:r>
          </w:p>
          <w:p w14:paraId="60D6DC0F" w14:textId="77777777" w:rsidR="005E3645" w:rsidRPr="004F673A" w:rsidRDefault="005E3645" w:rsidP="005E3645">
            <w:pPr>
              <w:ind w:left="0"/>
              <w:outlineLvl w:val="0"/>
              <w:rPr>
                <w:rFonts w:eastAsia="Times New Roman"/>
                <w:bCs/>
                <w:color w:val="32525C"/>
                <w:sz w:val="28"/>
                <w:szCs w:val="28"/>
              </w:rPr>
            </w:pPr>
            <w:commentRangeStart w:id="12"/>
            <w:r>
              <w:rPr>
                <w:rFonts w:eastAsia="Times New Roman"/>
                <w:bCs/>
                <w:color w:val="32525C"/>
                <w:sz w:val="28"/>
                <w:szCs w:val="28"/>
              </w:rPr>
              <w:tab/>
              <w:t>Implementation</w:t>
            </w:r>
            <w:r w:rsidRPr="004F673A">
              <w:rPr>
                <w:rFonts w:eastAsia="Times New Roman"/>
                <w:bCs/>
                <w:color w:val="32525C"/>
                <w:sz w:val="28"/>
                <w:szCs w:val="28"/>
              </w:rPr>
              <w:t xml:space="preserve"> </w:t>
            </w:r>
            <w:commentRangeEnd w:id="12"/>
            <w:r w:rsidR="00F148E2">
              <w:rPr>
                <w:rStyle w:val="CommentReference"/>
              </w:rPr>
              <w:commentReference w:id="12"/>
            </w:r>
          </w:p>
        </w:tc>
      </w:tr>
    </w:tbl>
    <w:p w14:paraId="60D6DC11"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60D6DC12"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60D6DC13"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6F0CB1">
        <w:rPr>
          <w:rFonts w:asciiTheme="minorHAnsi" w:eastAsia="Times New Roman" w:hAnsiTheme="minorHAnsi" w:cstheme="minorHAnsi"/>
          <w:color w:val="000000" w:themeColor="text1"/>
        </w:rPr>
        <w:t>Mar</w:t>
      </w:r>
      <w:proofErr w:type="gramStart"/>
      <w:r w:rsidR="006F0CB1">
        <w:rPr>
          <w:rFonts w:asciiTheme="minorHAnsi" w:eastAsia="Times New Roman" w:hAnsiTheme="minorHAnsi" w:cstheme="minorHAnsi"/>
          <w:color w:val="000000" w:themeColor="text1"/>
        </w:rPr>
        <w:t>.</w:t>
      </w:r>
      <w:r w:rsidR="00285C1A" w:rsidRPr="00285C1A">
        <w:rPr>
          <w:rFonts w:asciiTheme="minorHAnsi" w:eastAsia="Times New Roman" w:hAnsiTheme="minorHAnsi" w:cstheme="minorHAnsi"/>
          <w:color w:val="000000" w:themeColor="text1"/>
        </w:rPr>
        <w:t xml:space="preserve"> </w:t>
      </w:r>
      <w:commentRangeStart w:id="13"/>
      <w:r w:rsidR="006F0CB1">
        <w:rPr>
          <w:rFonts w:asciiTheme="minorHAnsi" w:eastAsia="Times New Roman" w:hAnsiTheme="minorHAnsi" w:cstheme="minorHAnsi"/>
          <w:color w:val="000000" w:themeColor="text1"/>
        </w:rPr>
        <w:t>??</w:t>
      </w:r>
      <w:commentRangeEnd w:id="13"/>
      <w:proofErr w:type="gramEnd"/>
      <w:r w:rsidR="006F0CB1">
        <w:rPr>
          <w:rStyle w:val="CommentReference"/>
        </w:rPr>
        <w:commentReference w:id="13"/>
      </w:r>
      <w:r w:rsidR="00285C1A" w:rsidRPr="00285C1A">
        <w:rPr>
          <w:rFonts w:asciiTheme="minorHAnsi" w:eastAsia="Times New Roman" w:hAnsiTheme="minorHAnsi" w:cstheme="minorHAnsi"/>
          <w:color w:val="000000" w:themeColor="text1"/>
        </w:rPr>
        <w:t>,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60D6DC14"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60D6DC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60D6DC16"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60D6DC17"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60D6DC18"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60D6DC19"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60D6DC1A"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60D6DC1B"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60D6DC1C"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60D6DC1D"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60D6DC1E"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60D6DC1F"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60D6DC20"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60D6DC21"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60D6DC22"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60D6DC23"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commentRangeStart w:id="14"/>
      <w:r w:rsidR="00373467">
        <w:rPr>
          <w:rFonts w:ascii="Times New Roman" w:hAnsi="Times New Roman" w:cs="Times New Roman"/>
          <w:color w:val="000000" w:themeColor="text1"/>
        </w:rPr>
        <w:t>If EQC approves the proposed rules at its Mar</w:t>
      </w:r>
      <w:r w:rsidR="00337610">
        <w:rPr>
          <w:rFonts w:ascii="Times New Roman" w:hAnsi="Times New Roman" w:cs="Times New Roman"/>
          <w:color w:val="000000" w:themeColor="text1"/>
        </w:rPr>
        <w:t>.</w:t>
      </w:r>
      <w:r w:rsidR="00373467">
        <w:rPr>
          <w:rFonts w:ascii="Times New Roman" w:hAnsi="Times New Roman" w:cs="Times New Roman"/>
          <w:color w:val="000000" w:themeColor="text1"/>
        </w:rPr>
        <w:t xml:space="preserve"> 2015 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commentRangeEnd w:id="14"/>
      <w:r w:rsidR="00F15149">
        <w:rPr>
          <w:rStyle w:val="CommentReference"/>
        </w:rPr>
        <w:commentReference w:id="14"/>
      </w:r>
    </w:p>
    <w:p w14:paraId="60D6DC24" w14:textId="453FFF0C"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60D6DC25"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60D6DC26"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60D6DC27"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60D6DC28"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60D6DC29"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60D6DC2A"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60D6DC2B"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60D6DC2C"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60D6DC2D"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60D6DC2E"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60D6DC2F"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60D6DC30" w14:textId="77777777" w:rsidR="00BB1058" w:rsidRPr="00BB1058" w:rsidRDefault="00BB1058" w:rsidP="00F35DE4">
      <w:pPr>
        <w:ind w:left="720"/>
        <w:rPr>
          <w:rFonts w:ascii="Times" w:hAnsi="Times" w:cs="Times New Roman"/>
          <w:sz w:val="20"/>
          <w:szCs w:val="20"/>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60D6DC31"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60D6DC34"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60D6DC32" w14:textId="77777777" w:rsidR="00D454A6" w:rsidRPr="00823C9D" w:rsidRDefault="00D454A6" w:rsidP="00A323FD">
            <w:pPr>
              <w:outlineLvl w:val="0"/>
              <w:rPr>
                <w:rFonts w:eastAsia="Times New Roman"/>
                <w:b/>
                <w:bCs/>
                <w:color w:val="32525C"/>
                <w:sz w:val="28"/>
                <w:szCs w:val="28"/>
              </w:rPr>
            </w:pPr>
          </w:p>
          <w:p w14:paraId="60D6DC33"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60D6DC35" w14:textId="77777777" w:rsidR="00D454A6" w:rsidRPr="00B15DF7" w:rsidRDefault="00D454A6" w:rsidP="00D454A6">
      <w:pPr>
        <w:rPr>
          <w:rFonts w:ascii="Times New Roman" w:eastAsia="Times New Roman" w:hAnsi="Times New Roman" w:cs="Times New Roman"/>
          <w:color w:val="32525C"/>
        </w:rPr>
      </w:pPr>
    </w:p>
    <w:p w14:paraId="60D6DC36"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60D6DC37"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60D6DC38"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60D6DC39"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60D6DC3A"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60D6DC3B"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60D6DC3C"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60D6DC3D" w14:textId="77777777"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commentRangeStart w:id="15"/>
      <w:ins w:id="16" w:author="GARTENBAUM Andrea" w:date="2014-10-27T09:16:00Z">
        <w:r w:rsidR="00DA3B5F">
          <w:rPr>
            <w:rFonts w:asciiTheme="minorHAnsi" w:eastAsia="Times New Roman" w:hAnsiTheme="minorHAnsi" w:cstheme="minorHAnsi"/>
          </w:rPr>
          <w:t>Mar</w:t>
        </w:r>
      </w:ins>
      <w:ins w:id="17" w:author="GARTENBAUM Andrea" w:date="2014-10-27T09:18:00Z">
        <w:r w:rsidR="00DA3B5F">
          <w:rPr>
            <w:rFonts w:asciiTheme="minorHAnsi" w:eastAsia="Times New Roman" w:hAnsiTheme="minorHAnsi" w:cstheme="minorHAnsi"/>
          </w:rPr>
          <w:t>.</w:t>
        </w:r>
      </w:ins>
      <w:ins w:id="18" w:author="GARTENBAUM Andrea" w:date="2014-10-27T09:16:00Z">
        <w:r w:rsidR="00DA3B5F">
          <w:rPr>
            <w:rFonts w:asciiTheme="minorHAnsi" w:eastAsia="Times New Roman" w:hAnsiTheme="minorHAnsi" w:cstheme="minorHAnsi"/>
          </w:rPr>
          <w:t xml:space="preserve"> [date]</w:t>
        </w:r>
      </w:ins>
      <w:r w:rsidR="003B30BF" w:rsidRPr="00300BFC">
        <w:rPr>
          <w:rFonts w:asciiTheme="minorHAnsi" w:eastAsia="Times New Roman" w:hAnsiTheme="minorHAnsi" w:cstheme="minorHAnsi"/>
          <w:color w:val="000000" w:themeColor="text1"/>
        </w:rPr>
        <w:t xml:space="preserve">, </w:t>
      </w:r>
      <w:commentRangeEnd w:id="15"/>
      <w:r w:rsidR="00C0157C">
        <w:rPr>
          <w:rStyle w:val="CommentReference"/>
        </w:rPr>
        <w:commentReference w:id="15"/>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60D6DC3E"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60D6DC3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60D6DC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60D6DC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60D6DC42"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p w14:paraId="60D6DC43" w14:textId="77777777" w:rsidR="00DA3B5F" w:rsidRPr="00DA3B5F" w:rsidRDefault="00D454A6" w:rsidP="00DA3B5F">
      <w:pPr>
        <w:autoSpaceDE w:val="0"/>
        <w:autoSpaceDN w:val="0"/>
        <w:adjustRightInd w:val="0"/>
        <w:spacing w:after="120"/>
        <w:ind w:left="720" w:right="1008"/>
        <w:jc w:val="both"/>
        <w:rPr>
          <w:rFonts w:asciiTheme="minorHAnsi" w:hAnsiTheme="minorHAnsi" w:cstheme="minorHAnsi"/>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r w:rsidR="0055725C">
        <w:rPr>
          <w:rFonts w:asciiTheme="minorHAnsi" w:hAnsiTheme="minorHAnsi" w:cstheme="minorHAnsi"/>
        </w:rPr>
        <w:t>05</w:t>
      </w:r>
      <w:r>
        <w:rPr>
          <w:rFonts w:asciiTheme="minorHAnsi" w:hAnsiTheme="minorHAnsi" w:cstheme="minorHAnsi"/>
        </w:rPr>
        <w:t xml:space="preserve"> (3). </w:t>
      </w:r>
    </w:p>
    <w:sectPr w:rsidR="00DA3B5F" w:rsidRPr="00DA3B5F" w:rsidSect="00700417">
      <w:headerReference w:type="default" r:id="rId36"/>
      <w:footerReference w:type="default" r:id="rId37"/>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TENBAUM Andrea" w:date="2014-11-05T12:12:00Z" w:initials="GA">
    <w:p w14:paraId="161CC4A9" w14:textId="0B798047" w:rsidR="00F148E2" w:rsidRDefault="00F148E2">
      <w:pPr>
        <w:pStyle w:val="CommentText"/>
      </w:pPr>
      <w:r>
        <w:rPr>
          <w:rStyle w:val="CommentReference"/>
        </w:rPr>
        <w:annotationRef/>
      </w:r>
      <w:r>
        <w:t>Brian White: Please review this section called OVERVIEW</w:t>
      </w:r>
    </w:p>
  </w:comment>
  <w:comment w:id="5" w:author="GARTENBAUM Andrea" w:date="2014-11-04T08:44:00Z" w:initials="GA">
    <w:p w14:paraId="60D6DC4A" w14:textId="77777777" w:rsidR="00F148E2" w:rsidRDefault="00F148E2">
      <w:pPr>
        <w:pStyle w:val="CommentText"/>
      </w:pPr>
      <w:r>
        <w:rPr>
          <w:rStyle w:val="CommentReference"/>
        </w:rPr>
        <w:annotationRef/>
      </w:r>
      <w:r>
        <w:t>This section was already finalized. Do not revise this section except to fix typos; however, if we changed the proposed rules in response to public comment, we need to consider whether those changes affect the accuracy of this fiscal and economic impact statement</w:t>
      </w:r>
    </w:p>
  </w:comment>
  <w:comment w:id="6" w:author="GARTENBAUM Andrea" w:date="2014-11-04T08:50:00Z" w:initials="GA">
    <w:p w14:paraId="60D6DC4B" w14:textId="77777777" w:rsidR="00F148E2" w:rsidRDefault="00F148E2">
      <w:pPr>
        <w:pStyle w:val="CommentText"/>
      </w:pPr>
      <w:r>
        <w:rPr>
          <w:rStyle w:val="CommentReference"/>
        </w:rPr>
        <w:annotationRef/>
      </w:r>
      <w:r>
        <w:t>This section was already finalized. Do not revise this section except to fix typos</w:t>
      </w:r>
    </w:p>
  </w:comment>
  <w:comment w:id="9" w:author="GARTENBAUM Andrea" w:date="2014-11-04T08:50:00Z" w:initials="GA">
    <w:p w14:paraId="60D6DC4C" w14:textId="77777777" w:rsidR="00F148E2" w:rsidRDefault="00F148E2">
      <w:pPr>
        <w:pStyle w:val="CommentText"/>
      </w:pPr>
      <w:r>
        <w:rPr>
          <w:rStyle w:val="CommentReference"/>
        </w:rPr>
        <w:annotationRef/>
      </w:r>
      <w:r>
        <w:t>This section was already finalized. Do not revise this section except to fix typos</w:t>
      </w:r>
    </w:p>
  </w:comment>
  <w:comment w:id="10" w:author="GARTENBAUM Andrea" w:date="2014-11-05T12:15:00Z" w:initials="GA">
    <w:p w14:paraId="30933EC4" w14:textId="6A9835F7" w:rsidR="00F148E2" w:rsidRDefault="00F148E2">
      <w:pPr>
        <w:pStyle w:val="CommentText"/>
      </w:pPr>
      <w:r>
        <w:rPr>
          <w:rStyle w:val="CommentReference"/>
        </w:rPr>
        <w:annotationRef/>
      </w:r>
      <w:r>
        <w:t>Brian White: Please review this section called STAKEHOLDER AND PUBLIC INVOLVEMENT</w:t>
      </w:r>
    </w:p>
  </w:comment>
  <w:comment w:id="11" w:author="GARTENBAUM Andrea" w:date="2014-11-05T12:13:00Z" w:initials="GA">
    <w:p w14:paraId="4F3AE1E8" w14:textId="2C52476E" w:rsidR="00F148E2" w:rsidRDefault="00F148E2">
      <w:pPr>
        <w:pStyle w:val="CommentText"/>
      </w:pPr>
      <w:r>
        <w:rPr>
          <w:rStyle w:val="CommentReference"/>
        </w:rPr>
        <w:annotationRef/>
      </w:r>
      <w:r>
        <w:t>Brian White: Please review this section called SUMMARY OF COMMENTS AND DEQ RESPONSES</w:t>
      </w:r>
    </w:p>
  </w:comment>
  <w:comment w:id="12" w:author="GARTENBAUM Andrea" w:date="2014-11-05T12:14:00Z" w:initials="GA">
    <w:p w14:paraId="6B8B0899" w14:textId="1D35B5FC" w:rsidR="00F148E2" w:rsidRDefault="00F148E2">
      <w:pPr>
        <w:pStyle w:val="CommentText"/>
      </w:pPr>
      <w:r>
        <w:rPr>
          <w:rStyle w:val="CommentReference"/>
        </w:rPr>
        <w:annotationRef/>
      </w:r>
      <w:r>
        <w:t>Brian White: Please review this section called IMPLEMENTATION</w:t>
      </w:r>
    </w:p>
  </w:comment>
  <w:comment w:id="13" w:author="GARTENBAUM Andrea" w:date="2014-10-08T14:10:00Z" w:initials="GA">
    <w:p w14:paraId="60D6DC50" w14:textId="162DBF7C" w:rsidR="00F148E2" w:rsidRDefault="00F148E2">
      <w:pPr>
        <w:pStyle w:val="CommentText"/>
      </w:pPr>
      <w:r>
        <w:t xml:space="preserve">Save this comment until we have the EQC meeting date. </w:t>
      </w:r>
      <w:r>
        <w:rPr>
          <w:rStyle w:val="CommentReference"/>
        </w:rPr>
        <w:annotationRef/>
      </w:r>
      <w:r>
        <w:t xml:space="preserve">Update to one week after the EQC meeting date. We don’t know the EQC meeting date yet. </w:t>
      </w:r>
    </w:p>
  </w:comment>
  <w:comment w:id="14" w:author="GARTENBAUM Andrea" w:date="2014-11-05T10:49:00Z" w:initials="GA">
    <w:p w14:paraId="1DA0970F" w14:textId="4ADF9EF5" w:rsidR="00F148E2" w:rsidRDefault="00F148E2">
      <w:pPr>
        <w:pStyle w:val="CommentText"/>
      </w:pPr>
      <w:r>
        <w:rPr>
          <w:rStyle w:val="CommentReference"/>
        </w:rPr>
        <w:annotationRef/>
      </w:r>
      <w:r>
        <w:t>Save this comment until we know the EQC meeting date. If the EQC meeting date is after March 2015, update the months in this section</w:t>
      </w:r>
    </w:p>
  </w:comment>
  <w:comment w:id="15" w:author="GARTENBAUM Andrea" w:date="2014-11-05T10:46:00Z" w:initials="GA">
    <w:p w14:paraId="6D592D17" w14:textId="5670326E" w:rsidR="00F148E2" w:rsidRDefault="00F148E2">
      <w:pPr>
        <w:pStyle w:val="CommentText"/>
      </w:pPr>
      <w:r>
        <w:rPr>
          <w:rStyle w:val="CommentReference"/>
        </w:rPr>
        <w:annotationRef/>
      </w:r>
      <w:r>
        <w:t>Save this comment until we have the EQC meeting date. We’ll need to update this date at that time.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1CC4A9" w15:done="0"/>
  <w15:commentEx w15:paraId="60D6DC4A" w15:done="0"/>
  <w15:commentEx w15:paraId="60D6DC4B" w15:done="0"/>
  <w15:commentEx w15:paraId="60D6DC4C" w15:done="0"/>
  <w15:commentEx w15:paraId="30933EC4" w15:done="0"/>
  <w15:commentEx w15:paraId="4F3AE1E8" w15:done="0"/>
  <w15:commentEx w15:paraId="6B8B0899" w15:done="0"/>
  <w15:commentEx w15:paraId="60D6DC50" w15:done="0"/>
  <w15:commentEx w15:paraId="1DA0970F" w15:done="0"/>
  <w15:commentEx w15:paraId="6D592D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DC53" w14:textId="77777777" w:rsidR="00F148E2" w:rsidRDefault="00F148E2" w:rsidP="00E15FAF">
      <w:r>
        <w:separator/>
      </w:r>
    </w:p>
  </w:endnote>
  <w:endnote w:type="continuationSeparator" w:id="0">
    <w:p w14:paraId="60D6DC54" w14:textId="77777777" w:rsidR="00F148E2" w:rsidRDefault="00F148E2"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6" w14:textId="77777777" w:rsidR="00F148E2" w:rsidRDefault="00F148E2">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DC51" w14:textId="77777777" w:rsidR="00F148E2" w:rsidRDefault="00F148E2" w:rsidP="00E15FAF">
      <w:r>
        <w:separator/>
      </w:r>
    </w:p>
  </w:footnote>
  <w:footnote w:type="continuationSeparator" w:id="0">
    <w:p w14:paraId="60D6DC52" w14:textId="77777777" w:rsidR="00F148E2" w:rsidRDefault="00F148E2"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5" w14:textId="77777777" w:rsidR="00F148E2" w:rsidRDefault="00F148E2">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204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C9236FC2-3D9F-45D4-8F9F-4AEC8DFBED0D}"/>
    <w:docVar w:name="dgnword-eventsink" w:val="254599024"/>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fillcolor="#ff9" strokecolor="none [2409]">
      <v:fill color="#ff9" opacity="60948f"/>
      <v:stroke color="none [2409]"/>
      <v:textbox inset="10.8pt,,10.8pt"/>
    </o:shapedefaults>
    <o:shapelayout v:ext="edit">
      <o:idmap v:ext="edit" data="1"/>
    </o:shapelayout>
  </w:shapeDefaults>
  <w:decimalSymbol w:val="."/>
  <w:listSeparator w:val=","/>
  <w14:docId w14:val="60D6D9F7"/>
  <w15:docId w15:val="{3632F51A-39E7-48B0-A899-2FD19B3F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eq.state.or.us/regulations/statutes.htm" TargetMode="External"/><Relationship Id="rId26" Type="http://schemas.openxmlformats.org/officeDocument/2006/relationships/hyperlink" Target="http://www.oregonlaws.org/ors/183.332"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rules.htm" TargetMode="Externa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po.gov/fdsys/browse/collection.action?collectionCode=FR" TargetMode="External"/><Relationship Id="rId20" Type="http://schemas.openxmlformats.org/officeDocument/2006/relationships/hyperlink" Target="http://www.oregon.gov/deq/RulesandRegulations/Pages/2013/aqfedregs.aspx" TargetMode="External"/><Relationship Id="rId29" Type="http://schemas.openxmlformats.org/officeDocument/2006/relationships/hyperlink" Target="http://arcweb.sos.state.or.us/pages/rules/oars_300/oar_340/340_018.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browse/collection.action?collectionCode=FR" TargetMode="External"/><Relationship Id="rId32" Type="http://schemas.openxmlformats.org/officeDocument/2006/relationships/hyperlink" Target="http://www.oregon.gov/deq/RulesandRegulations/Pages/2013/aqfedregs.aspx"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po.gov/fdsys/browse/collectionCfr.action?collectionCode=CFR" TargetMode="External"/><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doc/rules/bulletin/December2013_Bullet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9175C"/>
    <w:rsid w:val="00AE2923"/>
    <w:rsid w:val="00B06E5F"/>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5829DC6E-3714-4DCD-AD77-F8107686DA0F}"/>
</file>

<file path=customXml/itemProps4.xml><?xml version="1.0" encoding="utf-8"?>
<ds:datastoreItem xmlns:ds="http://schemas.openxmlformats.org/officeDocument/2006/customXml" ds:itemID="{CE5BDB4E-376A-4D10-A710-53CC1111B505}"/>
</file>

<file path=docProps/app.xml><?xml version="1.0" encoding="utf-8"?>
<Properties xmlns="http://schemas.openxmlformats.org/officeDocument/2006/extended-properties" xmlns:vt="http://schemas.openxmlformats.org/officeDocument/2006/docPropsVTypes">
  <Template>Normal</Template>
  <TotalTime>46</TotalTime>
  <Pages>27</Pages>
  <Words>10070</Words>
  <Characters>57404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5</cp:revision>
  <cp:lastPrinted>2012-06-25T22:49:00Z</cp:lastPrinted>
  <dcterms:created xsi:type="dcterms:W3CDTF">2014-11-05T18:25:00Z</dcterms:created>
  <dcterms:modified xsi:type="dcterms:W3CDTF">2014-11-05T20:47:00Z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