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8F73A9"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rsidR="006B05EC" w:rsidRPr="00C74D58" w:rsidRDefault="006B05EC"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6B05EC" w:rsidRPr="00C74D58" w:rsidRDefault="006B05EC" w:rsidP="00250E7E">
                  <w:pPr>
                    <w:tabs>
                      <w:tab w:val="left" w:pos="908"/>
                      <w:tab w:val="left" w:pos="16582"/>
                    </w:tabs>
                    <w:ind w:left="108"/>
                    <w:jc w:val="center"/>
                    <w:rPr>
                      <w:rFonts w:ascii="Times New Roman" w:eastAsia="Times New Roman" w:hAnsi="Times New Roman"/>
                      <w:b/>
                      <w:color w:val="000000"/>
                    </w:rPr>
                  </w:pPr>
                </w:p>
                <w:p w:rsidR="006B05EC" w:rsidRPr="00A019B4" w:rsidRDefault="006B05EC" w:rsidP="00250E7E">
                  <w:pPr>
                    <w:tabs>
                      <w:tab w:val="left" w:pos="908"/>
                      <w:tab w:val="left" w:pos="16582"/>
                    </w:tabs>
                    <w:ind w:left="108"/>
                    <w:jc w:val="center"/>
                    <w:rPr>
                      <w:rFonts w:ascii="Times New Roman" w:eastAsia="Times New Roman" w:hAnsi="Times New Roman"/>
                      <w:b/>
                      <w:color w:val="00494F"/>
                    </w:rPr>
                  </w:pPr>
                  <w:proofErr w:type="gramStart"/>
                  <w:r>
                    <w:rPr>
                      <w:rFonts w:eastAsia="Times New Roman"/>
                      <w:b/>
                      <w:color w:val="00494F"/>
                      <w:sz w:val="28"/>
                      <w:szCs w:val="28"/>
                    </w:rPr>
                    <w:t>April ??</w:t>
                  </w:r>
                  <w:proofErr w:type="gramEnd"/>
                  <w:r>
                    <w:rPr>
                      <w:rFonts w:eastAsia="Times New Roman"/>
                      <w:b/>
                      <w:color w:val="00494F"/>
                      <w:sz w:val="28"/>
                      <w:szCs w:val="28"/>
                    </w:rPr>
                    <w:t>-</w:t>
                  </w:r>
                  <w:proofErr w:type="gramStart"/>
                  <w:r>
                    <w:rPr>
                      <w:rFonts w:eastAsia="Times New Roman"/>
                      <w:b/>
                      <w:color w:val="00494F"/>
                      <w:sz w:val="28"/>
                      <w:szCs w:val="28"/>
                    </w:rPr>
                    <w:t>??,</w:t>
                  </w:r>
                  <w:proofErr w:type="gramEnd"/>
                  <w:r>
                    <w:rPr>
                      <w:rFonts w:eastAsia="Times New Roman"/>
                      <w:b/>
                      <w:color w:val="00494F"/>
                      <w:sz w:val="28"/>
                      <w:szCs w:val="28"/>
                    </w:rPr>
                    <w:t xml:space="preserve"> 2014</w:t>
                  </w:r>
                </w:p>
                <w:p w:rsidR="006B05EC" w:rsidRPr="00A019B4" w:rsidRDefault="006B05EC"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6B05EC" w:rsidRPr="00A019B4" w:rsidRDefault="006B05EC"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bookmarkStart w:id="0" w:name="_GoBack"/>
      <w:bookmarkEnd w:id="0"/>
    </w:p>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Default="008F73A9"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delegation</w:t>
      </w:r>
      <w:del w:id="1" w:author="lkoss" w:date="2014-12-31T09:45:00Z">
        <w:r w:rsidR="00347EB8" w:rsidDel="00F75E0D">
          <w:rPr>
            <w:rFonts w:ascii="Times New Roman" w:eastAsia="Times New Roman" w:hAnsi="Times New Roman" w:cs="Times New Roman"/>
          </w:rPr>
          <w:delText xml:space="preserve"> </w:delText>
        </w:r>
      </w:del>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rsidR="001D36AD" w:rsidRPr="00285C1A" w:rsidRDefault="001D36AD" w:rsidP="001D36AD">
      <w:pPr>
        <w:ind w:left="720" w:right="720"/>
        <w:outlineLvl w:val="0"/>
        <w:rPr>
          <w:rFonts w:eastAsia="Times New Roman"/>
          <w:bCs/>
          <w:color w:val="000000" w:themeColor="text1"/>
          <w:sz w:val="22"/>
          <w:szCs w:val="22"/>
        </w:rPr>
      </w:pPr>
    </w:p>
    <w:p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w:t>
      </w:r>
      <w:commentRangeStart w:id="2"/>
      <w:r w:rsidR="00216EBC">
        <w:rPr>
          <w:rFonts w:ascii="Times New Roman" w:hAnsi="Times New Roman" w:cs="Times New Roman"/>
          <w:color w:val="000000" w:themeColor="text1"/>
        </w:rPr>
        <w:t>and</w:t>
      </w:r>
      <w:commentRangeEnd w:id="2"/>
      <w:r w:rsidR="00E0405F">
        <w:rPr>
          <w:rStyle w:val="CommentReference"/>
        </w:rPr>
        <w:commentReference w:id="2"/>
      </w:r>
      <w:r w:rsidR="00216EBC">
        <w:rPr>
          <w:rFonts w:ascii="Times New Roman" w:hAnsi="Times New Roman" w:cs="Times New Roman"/>
          <w:color w:val="000000" w:themeColor="text1"/>
        </w:rPr>
        <w:t xml:space="preserve">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 xml:space="preserve">any </w:t>
      </w:r>
      <w:commentRangeStart w:id="3"/>
      <w:r w:rsidR="00216EBC" w:rsidRPr="00216EBC">
        <w:rPr>
          <w:rFonts w:ascii="Times New Roman" w:hAnsi="Times New Roman" w:cs="Times New Roman"/>
          <w:color w:val="000000" w:themeColor="text1"/>
        </w:rPr>
        <w:t>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 xml:space="preserve">source of hazardous air pollutants </w:t>
      </w:r>
      <w:commentRangeEnd w:id="3"/>
      <w:r w:rsidR="00E0405F">
        <w:rPr>
          <w:rStyle w:val="CommentReference"/>
        </w:rPr>
        <w:commentReference w:id="3"/>
      </w:r>
      <w:r w:rsidR="00216EBC" w:rsidRPr="00216EBC">
        <w:rPr>
          <w:rFonts w:ascii="Times New Roman" w:hAnsi="Times New Roman" w:cs="Times New Roman"/>
          <w:color w:val="000000" w:themeColor="text1"/>
        </w:rPr>
        <w:t>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rsidR="007A1F3E" w:rsidRDefault="007A1F3E" w:rsidP="001D36AD">
      <w:pPr>
        <w:ind w:left="1080" w:right="720"/>
        <w:rPr>
          <w:rFonts w:ascii="Times New Roman" w:hAnsi="Times New Roman" w:cs="Times New Roman"/>
          <w:color w:val="000000" w:themeColor="text1"/>
        </w:rPr>
      </w:pPr>
    </w:p>
    <w:p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w:t>
      </w:r>
      <w:r w:rsidRPr="00285C1A">
        <w:rPr>
          <w:rFonts w:ascii="Times New Roman" w:hAnsi="Times New Roman" w:cs="Times New Roman"/>
          <w:color w:val="000000" w:themeColor="text1"/>
        </w:rPr>
        <w:lastRenderedPageBreak/>
        <w:t xml:space="preserve">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rsidR="001D36AD" w:rsidRPr="00285C1A" w:rsidRDefault="001D36AD" w:rsidP="001D36AD">
      <w:pPr>
        <w:ind w:left="1080" w:right="720"/>
        <w:outlineLvl w:val="0"/>
        <w:rPr>
          <w:rFonts w:ascii="Times New Roman" w:hAnsi="Times New Roman" w:cs="Times New Roman"/>
          <w:color w:val="000000" w:themeColor="text1"/>
        </w:rPr>
      </w:pPr>
    </w:p>
    <w:p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rsidR="001D36AD" w:rsidRPr="00285C1A" w:rsidRDefault="001D36AD" w:rsidP="001D36AD">
      <w:pPr>
        <w:ind w:left="1080" w:right="720"/>
        <w:outlineLvl w:val="0"/>
        <w:rPr>
          <w:rFonts w:ascii="Times New Roman" w:eastAsia="Times New Roman" w:hAnsi="Times New Roman" w:cs="Times New Roman"/>
          <w:color w:val="000000" w:themeColor="text1"/>
        </w:rPr>
      </w:pPr>
    </w:p>
    <w:p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414C3A" w:rsidRDefault="00414C3A" w:rsidP="00414C3A">
      <w:pPr>
        <w:spacing w:after="120"/>
        <w:ind w:left="720" w:right="720"/>
        <w:outlineLvl w:val="0"/>
        <w:rPr>
          <w:rFonts w:eastAsia="Times New Roman"/>
          <w:bCs/>
          <w:color w:val="000000" w:themeColor="text1"/>
          <w:sz w:val="22"/>
          <w:szCs w:val="22"/>
        </w:rPr>
      </w:pPr>
    </w:p>
    <w:p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rsidR="001D36AD" w:rsidRPr="00285C1A" w:rsidRDefault="001D36AD" w:rsidP="001D36AD">
      <w:pPr>
        <w:pStyle w:val="ListParagraph"/>
        <w:ind w:left="1440" w:right="990"/>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rsidR="001D36AD" w:rsidRPr="00285C1A" w:rsidRDefault="001D36AD" w:rsidP="001D36AD">
      <w:pPr>
        <w:ind w:right="990"/>
        <w:rPr>
          <w:color w:val="000000" w:themeColor="text1"/>
        </w:rPr>
      </w:pPr>
    </w:p>
    <w:p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rsidR="001D36AD" w:rsidRPr="00285C1A" w:rsidRDefault="001D36AD" w:rsidP="001D36AD">
      <w:pPr>
        <w:ind w:left="1080" w:right="99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rsidR="001D36AD" w:rsidRPr="00285C1A" w:rsidRDefault="001D36AD" w:rsidP="001D36AD">
      <w:pPr>
        <w:ind w:left="1080" w:right="990"/>
        <w:rPr>
          <w:color w:val="000000" w:themeColor="text1"/>
        </w:rPr>
      </w:pPr>
    </w:p>
    <w:p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rsidR="001D36AD" w:rsidRPr="00285C1A" w:rsidRDefault="001D36AD" w:rsidP="001D36AD">
      <w:pPr>
        <w:pStyle w:val="ListParagraph"/>
        <w:rPr>
          <w:rFonts w:ascii="Times New Roman" w:hAnsi="Times New Roman" w:cs="Times New Roman"/>
          <w:color w:val="000000" w:themeColor="text1"/>
        </w:rPr>
      </w:pPr>
    </w:p>
    <w:p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rsidR="001D36AD" w:rsidRPr="00285C1A" w:rsidRDefault="001D36AD" w:rsidP="001D36AD">
      <w:pPr>
        <w:pStyle w:val="ListParagraph"/>
        <w:ind w:left="1440" w:right="63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rsidR="001D36AD" w:rsidRPr="00285C1A" w:rsidRDefault="001D36AD" w:rsidP="001D36AD">
      <w:pPr>
        <w:ind w:left="1080" w:right="720"/>
        <w:rPr>
          <w:rFonts w:ascii="Times New Roman" w:eastAsia="Times New Roman" w:hAnsi="Times New Roman" w:cs="Times New Roman"/>
          <w:bCs/>
          <w:color w:val="000000" w:themeColor="text1"/>
        </w:rPr>
      </w:pPr>
    </w:p>
    <w:p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rsidR="001D36AD" w:rsidRPr="00285C1A" w:rsidRDefault="001D36AD" w:rsidP="001D36AD">
      <w:pPr>
        <w:pStyle w:val="ListParagraph"/>
        <w:rPr>
          <w:rFonts w:asciiTheme="minorHAnsi" w:eastAsia="Times New Roman" w:hAnsiTheme="minorHAnsi" w:cstheme="minorHAnsi"/>
          <w:bCs/>
          <w:color w:val="000000" w:themeColor="text1"/>
        </w:rPr>
      </w:pPr>
    </w:p>
    <w:p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rsidR="001D36AD" w:rsidRPr="00285C1A" w:rsidRDefault="001D36AD" w:rsidP="001D36AD">
      <w:pPr>
        <w:pStyle w:val="ListParagraph"/>
        <w:ind w:left="1440"/>
        <w:rPr>
          <w:rFonts w:ascii="Times New Roman" w:eastAsia="Times New Roman" w:hAnsi="Times New Roman" w:cs="Times New Roman"/>
          <w:bCs/>
          <w:color w:val="000000" w:themeColor="text1"/>
        </w:rPr>
      </w:pPr>
    </w:p>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4" w:name="RANGE!C33"/>
      <w:r w:rsidRPr="00285C1A">
        <w:rPr>
          <w:rFonts w:asciiTheme="majorHAnsi" w:eastAsia="Times New Roman" w:hAnsiTheme="majorHAnsi" w:cstheme="majorHAnsi"/>
          <w:bCs/>
          <w:color w:val="000000" w:themeColor="text1"/>
          <w:sz w:val="22"/>
          <w:szCs w:val="22"/>
        </w:rPr>
        <w:t>How will DEQ know the need has been addressed?</w:t>
      </w:r>
      <w:bookmarkEnd w:id="4"/>
      <w:r w:rsidRPr="00285C1A">
        <w:rPr>
          <w:rFonts w:asciiTheme="majorHAnsi" w:eastAsia="Times New Roman" w:hAnsiTheme="majorHAnsi" w:cstheme="majorHAnsi"/>
          <w:bCs/>
          <w:color w:val="000000" w:themeColor="text1"/>
          <w:sz w:val="22"/>
          <w:szCs w:val="22"/>
        </w:rPr>
        <w:t xml:space="preserve"> </w:t>
      </w:r>
    </w:p>
    <w:p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rsidR="001D36AD" w:rsidRPr="00285C1A" w:rsidRDefault="001D36AD" w:rsidP="001D36AD">
      <w:pPr>
        <w:ind w:left="1080"/>
        <w:rPr>
          <w:rFonts w:ascii="Times New Roman" w:hAnsi="Times New Roman" w:cs="Times New Roman"/>
          <w:color w:val="000000" w:themeColor="text1"/>
        </w:rPr>
      </w:pPr>
    </w:p>
    <w:p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rsidR="001D36AD" w:rsidRPr="00285C1A" w:rsidRDefault="001D36AD" w:rsidP="001D36AD">
      <w:pPr>
        <w:ind w:left="1080"/>
        <w:rPr>
          <w:rFonts w:ascii="Times New Roman" w:eastAsia="Times New Roman" w:hAnsi="Times New Roman" w:cs="Times New Roman"/>
          <w:bCs/>
          <w:color w:val="000000" w:themeColor="text1"/>
        </w:rPr>
      </w:pP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Operations</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Air Quality Program Operations</w:t>
      </w:r>
    </w:p>
    <w:p w:rsidR="001D36AD" w:rsidRPr="00285C1A" w:rsidRDefault="001D36AD" w:rsidP="001D36AD">
      <w:pPr>
        <w:ind w:left="360" w:right="630"/>
        <w:rPr>
          <w:color w:val="000000" w:themeColor="text1"/>
        </w:rPr>
      </w:pPr>
    </w:p>
    <w:p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rsidR="001D36AD" w:rsidRPr="00285C1A" w:rsidRDefault="008F73A9"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rsidR="001D36AD" w:rsidRPr="00285C1A" w:rsidRDefault="001D36AD" w:rsidP="001D36AD">
      <w:pPr>
        <w:ind w:left="720"/>
        <w:rPr>
          <w:rFonts w:ascii="Times New Roman" w:eastAsia="Times New Roman" w:hAnsi="Times New Roman" w:cs="Times New Roman"/>
          <w:bCs/>
          <w:color w:val="000000" w:themeColor="text1"/>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rsidR="001D36AD" w:rsidRPr="00285C1A" w:rsidRDefault="001D36AD" w:rsidP="001D36AD">
      <w:pPr>
        <w:ind w:left="36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5"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5"/>
      <w:r w:rsidRPr="00285C1A">
        <w:rPr>
          <w:rFonts w:asciiTheme="majorHAnsi" w:eastAsia="Times New Roman" w:hAnsiTheme="majorHAnsi" w:cstheme="majorHAnsi"/>
          <w:bCs/>
          <w:color w:val="000000" w:themeColor="text1"/>
          <w:sz w:val="22"/>
          <w:szCs w:val="22"/>
        </w:rPr>
        <w:tab/>
      </w:r>
      <w:hyperlink r:id="rId13"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414C3A" w:rsidRDefault="008F73A9" w:rsidP="001D36AD">
            <w:pPr>
              <w:ind w:left="0"/>
              <w:rPr>
                <w:rFonts w:ascii="Times New Roman" w:eastAsia="Times New Roman" w:hAnsi="Times New Roman" w:cs="Times New Roman"/>
                <w:bCs/>
                <w:color w:val="000000" w:themeColor="text1"/>
              </w:rPr>
            </w:pPr>
            <w:hyperlink r:id="rId14"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414C3A" w:rsidRDefault="008F73A9" w:rsidP="001D36AD">
            <w:pPr>
              <w:ind w:left="0"/>
            </w:pPr>
            <w:hyperlink r:id="rId15"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414C3A" w:rsidRDefault="008F73A9"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414C3A" w:rsidRDefault="008F73A9" w:rsidP="001D36AD">
            <w:pPr>
              <w:ind w:left="0"/>
              <w:rPr>
                <w:rFonts w:ascii="Times New Roman" w:eastAsia="Times New Roman" w:hAnsi="Times New Roman" w:cs="Times New Roman"/>
                <w:bCs/>
                <w:color w:val="000000" w:themeColor="text1"/>
              </w:rPr>
            </w:pPr>
            <w:hyperlink r:id="rId17" w:history="1">
              <w:r w:rsidR="001D36AD" w:rsidRPr="00414C3A">
                <w:rPr>
                  <w:rStyle w:val="Hyperlink"/>
                  <w:rFonts w:ascii="Times New Roman" w:eastAsia="Times New Roman" w:hAnsi="Times New Roman" w:cs="Times New Roman"/>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w:t>
      </w:r>
      <w:r w:rsidR="00A47AFA">
        <w:rPr>
          <w:rFonts w:ascii="Times New Roman" w:eastAsia="Times New Roman" w:hAnsi="Times New Roman" w:cs="Times New Roman"/>
          <w:bCs/>
          <w:color w:val="000000" w:themeColor="text1"/>
        </w:rPr>
        <w:t xml:space="preserve">the </w:t>
      </w:r>
      <w:r w:rsidRPr="00E40FE5">
        <w:rPr>
          <w:rFonts w:ascii="Times New Roman" w:eastAsia="Times New Roman" w:hAnsi="Times New Roman" w:cs="Times New Roman"/>
          <w:bCs/>
          <w:color w:val="000000" w:themeColor="text1"/>
        </w:rPr>
        <w:t xml:space="preserve">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6" w:name="RANGE!A226:B243"/>
      <w:bookmarkEnd w:id="6"/>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9"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rsidR="001D36AD" w:rsidRPr="00285C1A" w:rsidRDefault="001D36AD" w:rsidP="001D36AD">
      <w:pPr>
        <w:ind w:left="1080" w:right="738"/>
        <w:rPr>
          <w:rFonts w:asciiTheme="minorHAnsi" w:hAnsiTheme="minorHAnsi" w:cstheme="minorHAnsi"/>
          <w:color w:val="000000" w:themeColor="text1"/>
          <w:u w:val="single"/>
        </w:rPr>
      </w:pP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 xml:space="preserve">There would be an indirect impact on Oregon cities and counties when affected businesses </w:t>
      </w:r>
      <w:proofErr w:type="gramStart"/>
      <w:r w:rsidRPr="00285C1A">
        <w:rPr>
          <w:rFonts w:ascii="Times New Roman" w:eastAsia="Times New Roman" w:hAnsi="Times New Roman" w:cs="Times New Roman"/>
          <w:color w:val="000000" w:themeColor="text1"/>
        </w:rPr>
        <w:t>that are</w:t>
      </w:r>
      <w:proofErr w:type="gramEnd"/>
      <w:r w:rsidRPr="00285C1A">
        <w:rPr>
          <w:rFonts w:ascii="Times New Roman" w:eastAsia="Times New Roman" w:hAnsi="Times New Roman" w:cs="Times New Roman"/>
          <w:color w:val="000000" w:themeColor="text1"/>
        </w:rPr>
        <w:t xml:space="preserv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lastRenderedPageBreak/>
        <w:t>Impact on DEQ</w:t>
      </w:r>
      <w:r>
        <w:rPr>
          <w:rFonts w:asciiTheme="majorHAnsi" w:eastAsia="Times New Roman" w:hAnsiTheme="majorHAnsi" w:cstheme="majorHAnsi"/>
          <w:bCs/>
          <w:color w:val="504938"/>
          <w:sz w:val="22"/>
          <w:szCs w:val="22"/>
        </w:rPr>
        <w:t xml:space="preserve">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1" w:history="1">
        <w:r w:rsidRPr="000110AF">
          <w:rPr>
            <w:rStyle w:val="Hyperlink"/>
            <w:rFonts w:asciiTheme="majorHAnsi" w:eastAsia="Times New Roman" w:hAnsiTheme="majorHAnsi" w:cstheme="majorHAnsi"/>
            <w:bCs/>
            <w:sz w:val="22"/>
            <w:szCs w:val="22"/>
          </w:rPr>
          <w:t>ORS 183.336</w:t>
        </w:r>
      </w:hyperlink>
    </w:p>
    <w:p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rsidR="001D36AD" w:rsidRPr="00285C1A" w:rsidRDefault="001D36AD" w:rsidP="001D36AD">
      <w:pPr>
        <w:ind w:left="1080" w:right="558"/>
        <w:rPr>
          <w:rFonts w:asciiTheme="minorHAnsi" w:hAnsiTheme="minorHAnsi" w:cstheme="minorHAnsi"/>
          <w:color w:val="000000" w:themeColor="text1"/>
          <w:u w:val="single"/>
        </w:rPr>
      </w:pPr>
    </w:p>
    <w:p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rsidR="001D36AD" w:rsidRPr="00285C1A" w:rsidRDefault="001D36AD" w:rsidP="001D36AD">
      <w:pPr>
        <w:ind w:left="1080"/>
        <w:rPr>
          <w:rFonts w:asciiTheme="minorHAnsi" w:hAnsiTheme="minorHAnsi" w:cstheme="minorHAnsi"/>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rsidR="001D36AD" w:rsidRPr="00285C1A" w:rsidRDefault="001D36AD" w:rsidP="001D36AD">
      <w:pPr>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rsidR="001D36AD" w:rsidRPr="00285C1A" w:rsidRDefault="001D36AD" w:rsidP="001D36AD">
      <w:pPr>
        <w:ind w:left="1080" w:right="648"/>
        <w:rPr>
          <w:rFonts w:ascii="Times New Roman" w:hAnsi="Times New Roman" w:cs="Times New Roman"/>
          <w:color w:val="000000" w:themeColor="text1"/>
        </w:rPr>
      </w:pPr>
    </w:p>
    <w:p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Adopt by reference the federal plan for </w:t>
      </w:r>
      <w:r w:rsidRPr="00285C1A">
        <w:rPr>
          <w:rFonts w:ascii="Times New Roman" w:hAnsi="Times New Roman"/>
          <w:color w:val="000000" w:themeColor="text1"/>
        </w:rPr>
        <w:t>hospital, medical and infectious waste incinerators.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ins w:id="7" w:author="lkoss" w:date="2014-12-31T10:21:00Z">
              <w:r w:rsidR="008E3535">
                <w:rPr>
                  <w:rFonts w:ascii="Times New Roman" w:eastAsia="Times New Roman" w:hAnsi="Times New Roman" w:cs="Times New Roman"/>
                  <w:color w:val="000000" w:themeColor="text1"/>
                  <w:sz w:val="24"/>
                  <w:szCs w:val="24"/>
                </w:rPr>
                <w:t>es</w:t>
              </w:r>
            </w:ins>
            <w:r w:rsidRPr="00956756">
              <w:rPr>
                <w:rFonts w:ascii="Times New Roman" w:eastAsia="Times New Roman" w:hAnsi="Times New Roman" w:cs="Times New Roman"/>
                <w:color w:val="000000" w:themeColor="text1"/>
                <w:sz w:val="24"/>
                <w:szCs w:val="24"/>
              </w:rPr>
              <w:t xml:space="preserve">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ins w:id="8" w:author="lkoss" w:date="2014-12-31T10:21:00Z">
              <w:r w:rsidR="008E3535">
                <w:rPr>
                  <w:rFonts w:ascii="Times New Roman" w:eastAsia="Times New Roman" w:hAnsi="Times New Roman" w:cs="Times New Roman"/>
                  <w:color w:val="000000" w:themeColor="text1"/>
                  <w:sz w:val="24"/>
                  <w:szCs w:val="24"/>
                </w:rPr>
                <w:t>es</w:t>
              </w:r>
            </w:ins>
            <w:r w:rsidRPr="00956756">
              <w:rPr>
                <w:rFonts w:ascii="Times New Roman" w:eastAsia="Times New Roman" w:hAnsi="Times New Roman" w:cs="Times New Roman"/>
                <w:color w:val="000000" w:themeColor="text1"/>
                <w:sz w:val="24"/>
                <w:szCs w:val="24"/>
              </w:rPr>
              <w:t xml:space="preserve"> subject to the amended federal standards: chemical manufacturing (2), electric utility steam generating units (0), chromium electroplating and anodizing (13), </w:t>
            </w:r>
            <w:proofErr w:type="spellStart"/>
            <w:r w:rsidRPr="00956756">
              <w:rPr>
                <w:rFonts w:ascii="Times New Roman" w:eastAsia="Times New Roman" w:hAnsi="Times New Roman" w:cs="Times New Roman"/>
                <w:color w:val="000000" w:themeColor="text1"/>
                <w:sz w:val="24"/>
                <w:szCs w:val="24"/>
              </w:rPr>
              <w:t>portland</w:t>
            </w:r>
            <w:proofErr w:type="spellEnd"/>
            <w:r w:rsidRPr="00956756">
              <w:rPr>
                <w:rFonts w:ascii="Times New Roman" w:eastAsia="Times New Roman" w:hAnsi="Times New Roman" w:cs="Times New Roman"/>
                <w:color w:val="000000" w:themeColor="text1"/>
                <w:sz w:val="24"/>
                <w:szCs w:val="24"/>
              </w:rPr>
              <w:t xml:space="preserve">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w:t>
            </w:r>
            <w:r w:rsidRPr="00956756">
              <w:rPr>
                <w:rFonts w:ascii="Times New Roman" w:eastAsia="Times New Roman" w:hAnsi="Times New Roman" w:cs="Times New Roman"/>
                <w:color w:val="000000" w:themeColor="text1"/>
                <w:sz w:val="24"/>
                <w:szCs w:val="24"/>
              </w:rPr>
              <w:lastRenderedPageBreak/>
              <w:t xml:space="preserve">include permit application preparation and any additional recordkeeping and reporting required in the permit to comply with other Oregon rules and regulations.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8F73A9" w:rsidP="001D36AD">
            <w:pPr>
              <w:ind w:left="0"/>
              <w:rPr>
                <w:rFonts w:ascii="Times New Roman" w:eastAsia="Times New Roman" w:hAnsi="Times New Roman" w:cs="Times New Roman"/>
                <w:bCs/>
                <w:color w:val="000000" w:themeColor="text1"/>
                <w:sz w:val="20"/>
                <w:szCs w:val="20"/>
              </w:rPr>
            </w:pPr>
            <w:hyperlink r:id="rId22"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8F73A9" w:rsidP="001D36AD">
            <w:pPr>
              <w:ind w:left="0"/>
              <w:rPr>
                <w:rFonts w:ascii="Times New Roman" w:eastAsia="Times New Roman" w:hAnsi="Times New Roman" w:cs="Times New Roman"/>
                <w:bCs/>
                <w:color w:val="000000" w:themeColor="text1"/>
                <w:sz w:val="20"/>
                <w:szCs w:val="20"/>
              </w:rPr>
            </w:pPr>
            <w:hyperlink r:id="rId23"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4" w:history="1"/>
          </w:p>
        </w:tc>
      </w:tr>
    </w:tbl>
    <w:p w:rsidR="001D36AD" w:rsidRPr="00362542" w:rsidRDefault="001D36AD" w:rsidP="001D36AD">
      <w:pPr>
        <w:ind w:left="720" w:right="630"/>
        <w:rPr>
          <w:color w:val="702C1C" w:themeColor="accent1" w:themeShade="80"/>
        </w:rPr>
      </w:pPr>
    </w:p>
    <w:p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5" w:history="1">
        <w:r w:rsidR="00414C3A" w:rsidRPr="00414C3A">
          <w:rPr>
            <w:rStyle w:val="Hyperlink"/>
            <w:rFonts w:asciiTheme="minorHAnsi" w:hAnsiTheme="minorHAnsi" w:cstheme="minorHAnsi"/>
            <w:iCs/>
          </w:rPr>
          <w:t>ORS 183.332</w:t>
        </w:r>
      </w:hyperlink>
    </w:p>
    <w:p w:rsidR="001D36AD" w:rsidRPr="00225AE8" w:rsidRDefault="001D36AD" w:rsidP="001D36AD">
      <w:pPr>
        <w:jc w:val="center"/>
        <w:outlineLvl w:val="0"/>
        <w:rPr>
          <w:color w:val="685C54" w:themeColor="accent4" w:themeShade="BF"/>
          <w:sz w:val="16"/>
          <w:szCs w:val="16"/>
          <w:u w:val="single"/>
        </w:rPr>
      </w:pPr>
    </w:p>
    <w:p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rsidR="001D36AD" w:rsidRPr="00285C1A" w:rsidRDefault="001D36AD" w:rsidP="001D36AD">
      <w:pPr>
        <w:ind w:left="720" w:right="630"/>
        <w:rPr>
          <w:rFonts w:ascii="Times New Roman" w:hAnsi="Times New Roman" w:cs="Times New Roman"/>
          <w:color w:val="000000" w:themeColor="text1"/>
        </w:rPr>
      </w:pPr>
    </w:p>
    <w:p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rsidR="001D36AD" w:rsidRPr="00285C1A" w:rsidRDefault="001D36AD" w:rsidP="001D36AD">
      <w:pPr>
        <w:ind w:left="720" w:right="630"/>
        <w:rPr>
          <w:rFonts w:ascii="Times New Roman" w:eastAsia="Times New Roman" w:hAnsi="Times New Roman" w:cs="Times New Roman"/>
          <w:bCs/>
          <w:color w:val="000000" w:themeColor="text1"/>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9" w:name="AlternativesConsidered"/>
      <w:bookmarkStart w:id="10" w:name="RANGE!C35"/>
      <w:r w:rsidRPr="00285C1A">
        <w:rPr>
          <w:rFonts w:asciiTheme="majorHAnsi" w:eastAsia="Times New Roman" w:hAnsiTheme="majorHAnsi" w:cstheme="majorHAnsi"/>
          <w:bCs/>
          <w:color w:val="000000" w:themeColor="text1"/>
          <w:sz w:val="22"/>
          <w:szCs w:val="22"/>
        </w:rPr>
        <w:lastRenderedPageBreak/>
        <w:t>What alternatives did DEQ consider</w:t>
      </w:r>
      <w:bookmarkEnd w:id="9"/>
      <w:proofErr w:type="gramStart"/>
      <w:r w:rsidRPr="00285C1A">
        <w:rPr>
          <w:rFonts w:asciiTheme="majorHAnsi" w:eastAsia="Times New Roman" w:hAnsiTheme="majorHAnsi" w:cstheme="majorHAnsi"/>
          <w:bCs/>
          <w:color w:val="000000" w:themeColor="text1"/>
          <w:sz w:val="22"/>
          <w:szCs w:val="22"/>
        </w:rPr>
        <w:t>,</w:t>
      </w:r>
      <w:proofErr w:type="gramEnd"/>
      <w:r w:rsidRPr="00285C1A">
        <w:rPr>
          <w:rFonts w:asciiTheme="majorHAnsi" w:eastAsia="Times New Roman" w:hAnsiTheme="majorHAnsi" w:cstheme="majorHAnsi"/>
          <w:bCs/>
          <w:color w:val="000000" w:themeColor="text1"/>
          <w:sz w:val="22"/>
          <w:szCs w:val="22"/>
        </w:rPr>
        <w:t xml:space="preserve"> if any?</w:t>
      </w:r>
      <w:bookmarkEnd w:id="10"/>
      <w:r w:rsidRPr="00285C1A">
        <w:rPr>
          <w:rFonts w:asciiTheme="majorHAnsi" w:eastAsia="Times New Roman" w:hAnsiTheme="majorHAnsi" w:cstheme="majorHAnsi"/>
          <w:bCs/>
          <w:color w:val="000000" w:themeColor="text1"/>
          <w:sz w:val="22"/>
          <w:szCs w:val="22"/>
        </w:rPr>
        <w:t xml:space="preserve"> </w:t>
      </w:r>
    </w:p>
    <w:p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6"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7" w:history="1">
        <w:r w:rsidRPr="00285C1A">
          <w:rPr>
            <w:rFonts w:ascii="Times New Roman" w:eastAsia="Times New Roman" w:hAnsi="Times New Roman" w:cs="Times New Roman"/>
            <w:color w:val="000000" w:themeColor="text1"/>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8F73A9"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8"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w:t>
      </w:r>
      <w:proofErr w:type="gramStart"/>
      <w:r w:rsidRPr="00220DF7">
        <w:rPr>
          <w:rFonts w:asciiTheme="minorHAnsi" w:eastAsia="Times New Roman" w:hAnsiTheme="minorHAnsi" w:cstheme="minorHAnsi"/>
          <w:color w:val="000000"/>
        </w:rPr>
        <w:t>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w:t>
      </w:r>
      <w:proofErr w:type="gramEnd"/>
      <w:r w:rsidRPr="00220DF7">
        <w:rPr>
          <w:rFonts w:asciiTheme="minorHAnsi" w:eastAsia="Times New Roman" w:hAnsiTheme="minorHAnsi" w:cstheme="minorHAnsi"/>
          <w:color w:val="000000"/>
        </w:rPr>
        <w:t xml:space="preserve">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rsidR="00891D12" w:rsidRPr="00285C1A" w:rsidRDefault="00891D12" w:rsidP="00891D12">
      <w:pPr>
        <w:ind w:left="720" w:right="630"/>
        <w:outlineLvl w:val="0"/>
        <w:rPr>
          <w:rFonts w:asciiTheme="minorHAnsi" w:eastAsia="Times New Roman" w:hAnsiTheme="minorHAnsi" w:cstheme="minorHAnsi"/>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rsidR="00891D12" w:rsidRPr="00285C1A" w:rsidRDefault="00891D12" w:rsidP="00891D12">
      <w:pPr>
        <w:ind w:left="810" w:right="630"/>
        <w:outlineLvl w:val="0"/>
        <w:rPr>
          <w:rFonts w:ascii="Times New Roman" w:eastAsia="Times New Roman" w:hAnsi="Times New Roman" w:cs="Times New Roman"/>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30" w:history="1">
        <w:r w:rsidR="00891D12" w:rsidRPr="00956756">
          <w:rPr>
            <w:rStyle w:val="Hyperlink"/>
            <w:rFonts w:asciiTheme="minorHAnsi" w:eastAsia="Times New Roman" w:hAnsiTheme="minorHAnsi" w:cstheme="minorHAnsi"/>
            <w:bCs/>
            <w:i/>
          </w:rPr>
          <w:t>Oregon Bulletin</w:t>
        </w:r>
      </w:hyperlink>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1"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 xml:space="preserve">nterested parties through </w:t>
      </w:r>
      <w:proofErr w:type="spellStart"/>
      <w:r w:rsidRPr="00D27525">
        <w:rPr>
          <w:rFonts w:asciiTheme="minorHAnsi" w:eastAsia="Times New Roman" w:hAnsiTheme="minorHAnsi" w:cstheme="minorHAnsi"/>
          <w:color w:val="000000" w:themeColor="text1"/>
        </w:rPr>
        <w:t>GovDelivery</w:t>
      </w:r>
      <w:proofErr w:type="spellEnd"/>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lastRenderedPageBreak/>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2"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rsidR="009277B4" w:rsidRPr="00285C1A" w:rsidRDefault="009277B4">
      <w:pPr>
        <w:spacing w:after="120"/>
        <w:rPr>
          <w:rFonts w:asciiTheme="majorHAnsi" w:eastAsia="Times New Roman" w:hAnsiTheme="majorHAnsi" w:cstheme="majorHAnsi"/>
          <w:bCs/>
          <w:color w:val="000000" w:themeColor="text1"/>
          <w:sz w:val="22"/>
          <w:szCs w:val="22"/>
        </w:rPr>
      </w:pPr>
    </w:p>
    <w:p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proofErr w:type="gramStart"/>
      <w:r w:rsidRPr="0076031D">
        <w:rPr>
          <w:rFonts w:asciiTheme="minorHAnsi" w:hAnsiTheme="minorHAnsi" w:cstheme="minorHAnsi"/>
          <w:bCs/>
          <w:color w:val="000000" w:themeColor="text1"/>
        </w:rPr>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proofErr w:type="gramEnd"/>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 xml:space="preserve">Gregg </w:t>
      </w:r>
      <w:proofErr w:type="spellStart"/>
      <w:r w:rsidR="00285C1A">
        <w:rPr>
          <w:rFonts w:asciiTheme="minorHAnsi" w:hAnsiTheme="minorHAnsi" w:cstheme="minorHAnsi"/>
          <w:bCs/>
          <w:color w:val="000000" w:themeColor="text1"/>
        </w:rPr>
        <w:t>Dahmen</w:t>
      </w:r>
      <w:proofErr w:type="spellEnd"/>
    </w:p>
    <w:p w:rsidR="00285C1A" w:rsidRDefault="00285C1A" w:rsidP="009C3BFF">
      <w:pPr>
        <w:ind w:left="720" w:right="1008"/>
        <w:outlineLvl w:val="0"/>
        <w:rPr>
          <w:rFonts w:asciiTheme="minorHAnsi" w:eastAsia="Times New Roman" w:hAnsiTheme="minorHAnsi" w:cstheme="minorHAnsi"/>
          <w:bCs/>
          <w:color w:val="000000" w:themeColor="text1"/>
        </w:rPr>
      </w:pPr>
    </w:p>
    <w:p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 xml:space="preserve">Gregg </w:t>
      </w:r>
      <w:proofErr w:type="spellStart"/>
      <w:r>
        <w:rPr>
          <w:rFonts w:ascii="Times New Roman" w:hAnsi="Times New Roman" w:cs="Times New Roman"/>
        </w:rPr>
        <w:t>Dahmen</w:t>
      </w:r>
      <w:proofErr w:type="spellEnd"/>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 xml:space="preserve">Mr. </w:t>
      </w:r>
      <w:proofErr w:type="spellStart"/>
      <w:r w:rsidR="00956756">
        <w:rPr>
          <w:rFonts w:ascii="Times New Roman" w:hAnsi="Times New Roman" w:cs="Times New Roman"/>
        </w:rPr>
        <w:t>Dahmen</w:t>
      </w:r>
      <w:proofErr w:type="spellEnd"/>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w:t>
      </w:r>
      <w:proofErr w:type="gramStart"/>
      <w:r w:rsidR="00424B35" w:rsidRPr="008B7C03">
        <w:rPr>
          <w:rFonts w:ascii="Times New Roman" w:hAnsi="Times New Roman" w:cs="Times New Roman"/>
          <w:color w:val="000000" w:themeColor="text1"/>
        </w:rPr>
        <w:t>people</w:t>
      </w:r>
      <w:proofErr w:type="gramEnd"/>
      <w:r w:rsidR="00424B35" w:rsidRPr="008B7C03">
        <w:rPr>
          <w:rFonts w:ascii="Times New Roman" w:hAnsi="Times New Roman" w:cs="Times New Roman"/>
          <w:color w:val="000000" w:themeColor="text1"/>
        </w:rPr>
        <w:t xml:space="preserv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4"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rsidR="003D7A3B" w:rsidRPr="00285C1A" w:rsidRDefault="003D7A3B" w:rsidP="00891D12">
      <w:pPr>
        <w:spacing w:after="120"/>
        <w:rPr>
          <w:rFonts w:ascii="Times New Roman" w:hAnsi="Times New Roman" w:cs="Times New Roman"/>
          <w:color w:val="000000" w:themeColor="text1"/>
        </w:rPr>
      </w:pPr>
    </w:p>
    <w:p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rsidR="00240304" w:rsidRPr="00285C1A" w:rsidRDefault="00240304" w:rsidP="00240304">
      <w:pPr>
        <w:ind w:left="720" w:right="634"/>
        <w:outlineLvl w:val="0"/>
        <w:rPr>
          <w:rFonts w:asciiTheme="minorHAnsi" w:eastAsia="Times New Roman" w:hAnsiTheme="minorHAnsi" w:cstheme="minorHAnsi"/>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the 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w:t>
      </w:r>
      <w:r w:rsidR="00701BEF" w:rsidRPr="00285C1A">
        <w:rPr>
          <w:rFonts w:asciiTheme="minorHAnsi" w:eastAsia="Times New Roman" w:hAnsiTheme="minorHAnsi" w:cstheme="minorHAnsi"/>
          <w:color w:val="000000" w:themeColor="text1"/>
        </w:rPr>
        <w:lastRenderedPageBreak/>
        <w:t>Guidelines and Compliance Times for Hospital/Medical/Infectious Waste Incinerators)</w:t>
      </w:r>
      <w:r w:rsidR="00D92B19">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commentRangeStart w:id="11"/>
      <w:r w:rsidR="00827F23" w:rsidRPr="00285C1A">
        <w:rPr>
          <w:rFonts w:asciiTheme="minorHAnsi" w:eastAsia="Times New Roman" w:hAnsiTheme="minorHAnsi" w:cstheme="minorHAnsi"/>
          <w:color w:val="000000" w:themeColor="text1"/>
        </w:rPr>
        <w:t>In response, DEQ changed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1), (b)(2), and (b)(2)(ii), substitute</w:t>
      </w:r>
      <w:ins w:id="12" w:author="lkoss" w:date="2014-12-31T10:41:00Z">
        <w:r w:rsidR="00C7152D">
          <w:rPr>
            <w:rFonts w:asciiTheme="minorHAnsi" w:eastAsia="Times New Roman" w:hAnsiTheme="minorHAnsi" w:cstheme="minorHAnsi"/>
            <w:color w:val="000000" w:themeColor="text1"/>
          </w:rPr>
          <w:t>d</w:t>
        </w:r>
      </w:ins>
      <w:r w:rsidR="00827F23" w:rsidRPr="00285C1A">
        <w:rPr>
          <w:rFonts w:asciiTheme="minorHAnsi" w:eastAsia="Times New Roman" w:hAnsiTheme="minorHAnsi" w:cstheme="minorHAnsi"/>
          <w:color w:val="000000" w:themeColor="text1"/>
        </w:rPr>
        <w:t xml:space="preserve"> “DEQ” </w:t>
      </w:r>
      <w:del w:id="13" w:author="lkoss" w:date="2014-12-31T10:42:00Z">
        <w:r w:rsidR="00827F23" w:rsidRPr="00285C1A" w:rsidDel="00FD5B55">
          <w:rPr>
            <w:rFonts w:asciiTheme="minorHAnsi" w:eastAsia="Times New Roman" w:hAnsiTheme="minorHAnsi" w:cstheme="minorHAnsi"/>
            <w:color w:val="000000" w:themeColor="text1"/>
          </w:rPr>
          <w:delText>for</w:delText>
        </w:r>
      </w:del>
      <w:ins w:id="14" w:author="lkoss" w:date="2014-12-31T10:42:00Z">
        <w:r w:rsidR="00FD5B55">
          <w:rPr>
            <w:rFonts w:asciiTheme="minorHAnsi" w:eastAsia="Times New Roman" w:hAnsiTheme="minorHAnsi" w:cstheme="minorHAnsi"/>
            <w:color w:val="000000" w:themeColor="text1"/>
          </w:rPr>
          <w:t>with[?]</w:t>
        </w:r>
      </w:ins>
      <w:r w:rsidR="00827F23" w:rsidRPr="00285C1A">
        <w:rPr>
          <w:rFonts w:asciiTheme="minorHAnsi" w:eastAsia="Times New Roman" w:hAnsiTheme="minorHAnsi" w:cstheme="minorHAnsi"/>
          <w:color w:val="000000" w:themeColor="text1"/>
        </w:rPr>
        <w:t xml:space="preserve"> “</w:t>
      </w:r>
      <w:proofErr w:type="gramStart"/>
      <w:r w:rsidR="00827F23" w:rsidRPr="00285C1A">
        <w:rPr>
          <w:rFonts w:asciiTheme="minorHAnsi" w:eastAsia="Times New Roman" w:hAnsiTheme="minorHAnsi" w:cstheme="minorHAnsi"/>
          <w:color w:val="000000" w:themeColor="text1"/>
        </w:rPr>
        <w:t>the</w:t>
      </w:r>
      <w:proofErr w:type="gramEnd"/>
      <w:r w:rsidR="00827F23" w:rsidRPr="00285C1A">
        <w:rPr>
          <w:rFonts w:asciiTheme="minorHAnsi" w:eastAsia="Times New Roman" w:hAnsiTheme="minorHAnsi" w:cstheme="minorHAnsi"/>
          <w:color w:val="000000" w:themeColor="text1"/>
        </w:rPr>
        <w:t xml:space="preserve"> Administrator”</w:t>
      </w:r>
      <w:del w:id="15" w:author="lkoss" w:date="2014-12-31T10:41:00Z">
        <w:r w:rsidR="00827F23" w:rsidRPr="00285C1A" w:rsidDel="00FD5B55">
          <w:rPr>
            <w:rFonts w:asciiTheme="minorHAnsi" w:eastAsia="Times New Roman" w:hAnsiTheme="minorHAnsi" w:cstheme="minorHAnsi"/>
            <w:color w:val="000000" w:themeColor="text1"/>
          </w:rPr>
          <w:delText>”</w:delText>
        </w:r>
      </w:del>
      <w:r w:rsidR="00827F23" w:rsidRPr="00285C1A">
        <w:rPr>
          <w:rFonts w:asciiTheme="minorHAnsi" w:eastAsia="Times New Roman" w:hAnsiTheme="minorHAnsi" w:cstheme="minorHAnsi"/>
          <w:color w:val="000000" w:themeColor="text1"/>
        </w:rPr>
        <w:t xml:space="preserve"> to “40 CFR 60.2665(b)(1), substitute</w:t>
      </w:r>
      <w:ins w:id="16" w:author="lkoss" w:date="2014-12-31T10:41:00Z">
        <w:r w:rsidR="00FD5B55">
          <w:rPr>
            <w:rFonts w:asciiTheme="minorHAnsi" w:eastAsia="Times New Roman" w:hAnsiTheme="minorHAnsi" w:cstheme="minorHAnsi"/>
            <w:color w:val="000000" w:themeColor="text1"/>
          </w:rPr>
          <w:t>d</w:t>
        </w:r>
      </w:ins>
      <w:r w:rsidR="00827F23" w:rsidRPr="00285C1A">
        <w:rPr>
          <w:rFonts w:asciiTheme="minorHAnsi" w:eastAsia="Times New Roman" w:hAnsiTheme="minorHAnsi" w:cstheme="minorHAnsi"/>
          <w:color w:val="000000" w:themeColor="text1"/>
        </w:rPr>
        <w:t xml:space="preserve"> “DEQ” </w:t>
      </w:r>
      <w:del w:id="17" w:author="lkoss" w:date="2014-12-31T10:43:00Z">
        <w:r w:rsidR="00827F23" w:rsidRPr="00285C1A" w:rsidDel="00FD5B55">
          <w:rPr>
            <w:rFonts w:asciiTheme="minorHAnsi" w:eastAsia="Times New Roman" w:hAnsiTheme="minorHAnsi" w:cstheme="minorHAnsi"/>
            <w:color w:val="000000" w:themeColor="text1"/>
          </w:rPr>
          <w:delText>for</w:delText>
        </w:r>
      </w:del>
      <w:ins w:id="18" w:author="lkoss" w:date="2014-12-31T10:43:00Z">
        <w:r w:rsidR="00FD5B55">
          <w:rPr>
            <w:rFonts w:asciiTheme="minorHAnsi" w:eastAsia="Times New Roman" w:hAnsiTheme="minorHAnsi" w:cstheme="minorHAnsi"/>
            <w:color w:val="000000" w:themeColor="text1"/>
          </w:rPr>
          <w:t>with[?]</w:t>
        </w:r>
      </w:ins>
      <w:r w:rsidR="00827F23" w:rsidRPr="00285C1A">
        <w:rPr>
          <w:rFonts w:asciiTheme="minorHAnsi" w:eastAsia="Times New Roman" w:hAnsiTheme="minorHAnsi" w:cstheme="minorHAnsi"/>
          <w:color w:val="000000" w:themeColor="text1"/>
        </w:rPr>
        <w:t xml:space="preserve"> “</w:t>
      </w:r>
      <w:proofErr w:type="gramStart"/>
      <w:r w:rsidR="00827F23" w:rsidRPr="00285C1A">
        <w:rPr>
          <w:rFonts w:asciiTheme="minorHAnsi" w:eastAsia="Times New Roman" w:hAnsiTheme="minorHAnsi" w:cstheme="minorHAnsi"/>
          <w:color w:val="000000" w:themeColor="text1"/>
        </w:rPr>
        <w:t>the</w:t>
      </w:r>
      <w:proofErr w:type="gramEnd"/>
      <w:r w:rsidR="00827F23" w:rsidRPr="00285C1A">
        <w:rPr>
          <w:rFonts w:asciiTheme="minorHAnsi" w:eastAsia="Times New Roman" w:hAnsiTheme="minorHAnsi" w:cstheme="minorHAnsi"/>
          <w:color w:val="000000" w:themeColor="text1"/>
        </w:rPr>
        <w:t xml:space="preserve"> Administrator</w:t>
      </w:r>
      <w:ins w:id="19" w:author="lkoss" w:date="2014-12-31T10:42:00Z">
        <w:r w:rsidR="00FD5B55">
          <w:rPr>
            <w:rFonts w:asciiTheme="minorHAnsi" w:eastAsia="Times New Roman" w:hAnsiTheme="minorHAnsi" w:cstheme="minorHAnsi"/>
            <w:color w:val="000000" w:themeColor="text1"/>
          </w:rPr>
          <w:t>.</w:t>
        </w:r>
      </w:ins>
      <w:r w:rsidR="00827F23" w:rsidRPr="00D92B19">
        <w:rPr>
          <w:rFonts w:asciiTheme="minorHAnsi" w:eastAsia="Times New Roman" w:hAnsiTheme="minorHAnsi" w:cstheme="minorHAnsi"/>
          <w:color w:val="000000" w:themeColor="text1"/>
        </w:rPr>
        <w:t>”</w:t>
      </w:r>
      <w:del w:id="20" w:author="lkoss" w:date="2014-12-31T10:42:00Z">
        <w:r w:rsidR="00827F23" w:rsidRPr="00D92B19" w:rsidDel="00FD5B55">
          <w:rPr>
            <w:rFonts w:asciiTheme="minorHAnsi" w:eastAsia="Times New Roman" w:hAnsiTheme="minorHAnsi" w:cstheme="minorHAnsi"/>
            <w:color w:val="000000" w:themeColor="text1"/>
          </w:rPr>
          <w:delText>.</w:delText>
        </w:r>
      </w:del>
      <w:r w:rsidR="00827F23" w:rsidRPr="00285C1A">
        <w:rPr>
          <w:rFonts w:asciiTheme="minorHAnsi" w:eastAsia="Times New Roman" w:hAnsiTheme="minorHAnsi" w:cstheme="minorHAnsi"/>
          <w:color w:val="000000" w:themeColor="text1"/>
        </w:rPr>
        <w:t xml:space="preserve"> </w:t>
      </w:r>
      <w:commentRangeEnd w:id="11"/>
      <w:r w:rsidR="00FD5B55">
        <w:rPr>
          <w:rStyle w:val="CommentReference"/>
        </w:rPr>
        <w:commentReference w:id="11"/>
      </w:r>
      <w:r w:rsidR="00827F23" w:rsidRPr="00285C1A">
        <w:rPr>
          <w:rFonts w:asciiTheme="minorHAnsi" w:eastAsia="Times New Roman" w:hAnsiTheme="minorHAnsi" w:cstheme="minorHAnsi"/>
          <w:color w:val="000000" w:themeColor="text1"/>
        </w:rPr>
        <w:t>In 40 CFR 60.2665(b</w:t>
      </w:r>
      <w:proofErr w:type="gramStart"/>
      <w:r w:rsidR="00827F23" w:rsidRPr="00285C1A">
        <w:rPr>
          <w:rFonts w:asciiTheme="minorHAnsi" w:eastAsia="Times New Roman" w:hAnsiTheme="minorHAnsi" w:cstheme="minorHAnsi"/>
          <w:color w:val="000000" w:themeColor="text1"/>
        </w:rPr>
        <w:t>)(</w:t>
      </w:r>
      <w:proofErr w:type="gramEnd"/>
      <w:r w:rsidR="00827F23" w:rsidRPr="00285C1A">
        <w:rPr>
          <w:rFonts w:asciiTheme="minorHAnsi" w:eastAsia="Times New Roman" w:hAnsiTheme="minorHAnsi" w:cstheme="minorHAnsi"/>
          <w:color w:val="000000" w:themeColor="text1"/>
        </w:rPr>
        <w:t xml:space="preserve">2) and (b)(2)(ii), </w:t>
      </w:r>
      <w:ins w:id="21" w:author="lkoss" w:date="2014-12-31T10:42:00Z">
        <w:r w:rsidR="00FD5B55">
          <w:rPr>
            <w:rFonts w:asciiTheme="minorHAnsi" w:eastAsia="Times New Roman" w:hAnsiTheme="minorHAnsi" w:cstheme="minorHAnsi"/>
            <w:color w:val="000000" w:themeColor="text1"/>
          </w:rPr>
          <w:t xml:space="preserve">DEQ </w:t>
        </w:r>
      </w:ins>
      <w:r w:rsidR="00827F23" w:rsidRPr="00285C1A">
        <w:rPr>
          <w:rFonts w:asciiTheme="minorHAnsi" w:eastAsia="Times New Roman" w:hAnsiTheme="minorHAnsi" w:cstheme="minorHAnsi"/>
          <w:color w:val="000000" w:themeColor="text1"/>
        </w:rPr>
        <w:t>substitute</w:t>
      </w:r>
      <w:ins w:id="22" w:author="lkoss" w:date="2014-12-31T10:42:00Z">
        <w:r w:rsidR="00FD5B55">
          <w:rPr>
            <w:rFonts w:asciiTheme="minorHAnsi" w:eastAsia="Times New Roman" w:hAnsiTheme="minorHAnsi" w:cstheme="minorHAnsi"/>
            <w:color w:val="000000" w:themeColor="text1"/>
          </w:rPr>
          <w:t>d</w:t>
        </w:r>
      </w:ins>
      <w:r w:rsidR="00827F23" w:rsidRPr="00285C1A">
        <w:rPr>
          <w:rFonts w:asciiTheme="minorHAnsi" w:eastAsia="Times New Roman" w:hAnsiTheme="minorHAnsi" w:cstheme="minorHAnsi"/>
          <w:color w:val="000000" w:themeColor="text1"/>
        </w:rPr>
        <w:t xml:space="preserve"> “</w:t>
      </w:r>
      <w:r w:rsidR="00827F23" w:rsidRPr="00D92B19">
        <w:rPr>
          <w:rFonts w:asciiTheme="minorHAnsi" w:eastAsia="Times New Roman" w:hAnsiTheme="minorHAnsi" w:cstheme="minorHAnsi"/>
          <w:color w:val="000000" w:themeColor="text1"/>
        </w:rPr>
        <w:t>EPA</w:t>
      </w:r>
      <w:r w:rsidR="00827F23" w:rsidRPr="00285C1A">
        <w:rPr>
          <w:rFonts w:asciiTheme="minorHAnsi" w:eastAsia="Times New Roman" w:hAnsiTheme="minorHAnsi" w:cstheme="minorHAnsi"/>
          <w:color w:val="000000" w:themeColor="text1"/>
        </w:rPr>
        <w:t xml:space="preserve"> Administrator” </w:t>
      </w:r>
      <w:del w:id="23" w:author="lkoss" w:date="2014-12-31T10:43:00Z">
        <w:r w:rsidR="00827F23" w:rsidRPr="00285C1A" w:rsidDel="00FD5B55">
          <w:rPr>
            <w:rFonts w:asciiTheme="minorHAnsi" w:eastAsia="Times New Roman" w:hAnsiTheme="minorHAnsi" w:cstheme="minorHAnsi"/>
            <w:color w:val="000000" w:themeColor="text1"/>
          </w:rPr>
          <w:delText>for</w:delText>
        </w:r>
      </w:del>
      <w:ins w:id="24" w:author="lkoss" w:date="2014-12-31T10:43:00Z">
        <w:r w:rsidR="00FD5B55">
          <w:rPr>
            <w:rFonts w:asciiTheme="minorHAnsi" w:eastAsia="Times New Roman" w:hAnsiTheme="minorHAnsi" w:cstheme="minorHAnsi"/>
            <w:color w:val="000000" w:themeColor="text1"/>
          </w:rPr>
          <w:t>with[?]</w:t>
        </w:r>
      </w:ins>
      <w:r w:rsidR="00827F23" w:rsidRPr="00285C1A">
        <w:rPr>
          <w:rFonts w:asciiTheme="minorHAnsi" w:eastAsia="Times New Roman" w:hAnsiTheme="minorHAnsi" w:cstheme="minorHAnsi"/>
          <w:color w:val="000000" w:themeColor="text1"/>
        </w:rPr>
        <w:t xml:space="preserve"> </w:t>
      </w:r>
      <w:proofErr w:type="gramStart"/>
      <w:r w:rsidR="00827F23" w:rsidRPr="00285C1A">
        <w:rPr>
          <w:rFonts w:asciiTheme="minorHAnsi" w:eastAsia="Times New Roman" w:hAnsiTheme="minorHAnsi" w:cstheme="minorHAnsi"/>
          <w:color w:val="000000" w:themeColor="text1"/>
        </w:rPr>
        <w:t>“Administrator</w:t>
      </w:r>
      <w:r w:rsidR="006F0CB1">
        <w:rPr>
          <w:rFonts w:asciiTheme="minorHAnsi" w:eastAsia="Times New Roman" w:hAnsiTheme="minorHAnsi" w:cstheme="minorHAnsi"/>
          <w:color w:val="000000" w:themeColor="text1"/>
        </w:rPr>
        <w:t>.</w:t>
      </w:r>
      <w:r w:rsidR="00827F23" w:rsidRPr="00285C1A">
        <w:rPr>
          <w:rFonts w:asciiTheme="minorHAnsi" w:eastAsia="Times New Roman" w:hAnsiTheme="minorHAnsi" w:cstheme="minorHAnsi"/>
          <w:color w:val="000000" w:themeColor="text1"/>
        </w:rPr>
        <w:t>”</w:t>
      </w:r>
      <w:proofErr w:type="gramEnd"/>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 xml:space="preserve">changed </w:t>
      </w:r>
      <w:r w:rsidR="00B31F3A" w:rsidRPr="00FD5B55">
        <w:rPr>
          <w:rFonts w:asciiTheme="minorHAnsi" w:eastAsia="Times New Roman" w:hAnsiTheme="minorHAnsi" w:cstheme="minorHAnsi"/>
          <w:color w:val="000000" w:themeColor="text1"/>
        </w:rPr>
        <w:t>“</w:t>
      </w:r>
      <w:r w:rsidR="00B31F3A" w:rsidRPr="00FD5B55">
        <w:rPr>
          <w:rFonts w:asciiTheme="minorHAnsi" w:eastAsia="Times New Roman" w:hAnsiTheme="minorHAnsi" w:cstheme="minorHAnsi"/>
          <w:color w:val="000000" w:themeColor="text1"/>
          <w:rPrChange w:id="25" w:author="lkoss" w:date="2014-12-31T10:46:00Z">
            <w:rPr>
              <w:rFonts w:asciiTheme="minorHAnsi" w:eastAsia="Times New Roman" w:hAnsiTheme="minorHAnsi" w:cstheme="minorHAnsi"/>
              <w:b/>
              <w:color w:val="000000" w:themeColor="text1"/>
            </w:rPr>
          </w:rPrChange>
        </w:rPr>
        <w:t>60.2790(c</w:t>
      </w:r>
      <w:proofErr w:type="gramStart"/>
      <w:r w:rsidR="00B31F3A" w:rsidRPr="00FD5B55">
        <w:rPr>
          <w:rFonts w:asciiTheme="minorHAnsi" w:eastAsia="Times New Roman" w:hAnsiTheme="minorHAnsi" w:cstheme="minorHAnsi"/>
          <w:color w:val="000000" w:themeColor="text1"/>
          <w:rPrChange w:id="26" w:author="lkoss" w:date="2014-12-31T10:46:00Z">
            <w:rPr>
              <w:rFonts w:asciiTheme="minorHAnsi" w:eastAsia="Times New Roman" w:hAnsiTheme="minorHAnsi" w:cstheme="minorHAnsi"/>
              <w:b/>
              <w:color w:val="000000" w:themeColor="text1"/>
            </w:rPr>
          </w:rPrChange>
        </w:rPr>
        <w:t>)(</w:t>
      </w:r>
      <w:proofErr w:type="gramEnd"/>
      <w:r w:rsidR="00B31F3A" w:rsidRPr="00FD5B55">
        <w:rPr>
          <w:rFonts w:asciiTheme="minorHAnsi" w:eastAsia="Times New Roman" w:hAnsiTheme="minorHAnsi" w:cstheme="minorHAnsi"/>
          <w:color w:val="000000" w:themeColor="text1"/>
          <w:rPrChange w:id="27" w:author="lkoss" w:date="2014-12-31T10:46:00Z">
            <w:rPr>
              <w:rFonts w:asciiTheme="minorHAnsi" w:eastAsia="Times New Roman" w:hAnsiTheme="minorHAnsi" w:cstheme="minorHAnsi"/>
              <w:b/>
              <w:color w:val="000000" w:themeColor="text1"/>
            </w:rPr>
          </w:rPrChange>
        </w:rPr>
        <w:t>1) and (c)(2)</w:t>
      </w:r>
      <w:r w:rsidR="00B31F3A" w:rsidRPr="00FD5B55">
        <w:rPr>
          <w:rFonts w:asciiTheme="minorHAnsi" w:eastAsia="Times New Roman" w:hAnsiTheme="minorHAnsi" w:cstheme="minorHAnsi"/>
          <w:color w:val="000000" w:themeColor="text1"/>
        </w:rPr>
        <w:t>” to “</w:t>
      </w:r>
      <w:r w:rsidR="00B31F3A" w:rsidRPr="00FD5B55">
        <w:rPr>
          <w:rFonts w:asciiTheme="minorHAnsi" w:eastAsia="Times New Roman" w:hAnsiTheme="minorHAnsi" w:cstheme="minorHAnsi"/>
          <w:color w:val="000000" w:themeColor="text1"/>
          <w:rPrChange w:id="28" w:author="lkoss" w:date="2014-12-31T10:46:00Z">
            <w:rPr>
              <w:rFonts w:asciiTheme="minorHAnsi" w:eastAsia="Times New Roman" w:hAnsiTheme="minorHAnsi" w:cstheme="minorHAnsi"/>
              <w:b/>
              <w:color w:val="000000" w:themeColor="text1"/>
            </w:rPr>
          </w:rPrChange>
        </w:rPr>
        <w:t>60.2795(b)(1) and (b)(2)</w:t>
      </w:r>
      <w:r w:rsidR="00D92B19" w:rsidRPr="00FD5B55">
        <w:rPr>
          <w:rFonts w:asciiTheme="minorHAnsi" w:eastAsia="Times New Roman" w:hAnsiTheme="minorHAnsi" w:cstheme="minorHAnsi"/>
          <w:color w:val="000000" w:themeColor="text1"/>
        </w:rPr>
        <w:t>.”</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xml:space="preserve">, which has a similar limitation (major sources only), is </w:t>
      </w:r>
      <w:commentRangeStart w:id="29"/>
      <w:r w:rsidRPr="00285C1A">
        <w:rPr>
          <w:rFonts w:asciiTheme="minorHAnsi" w:eastAsia="Times New Roman" w:hAnsiTheme="minorHAnsi" w:cstheme="minorHAnsi"/>
          <w:color w:val="000000" w:themeColor="text1"/>
        </w:rPr>
        <w:t xml:space="preserve">culled </w:t>
      </w:r>
      <w:commentRangeEnd w:id="29"/>
      <w:r w:rsidR="00FD5B55">
        <w:rPr>
          <w:rStyle w:val="CommentReference"/>
        </w:rPr>
        <w:commentReference w:id="29"/>
      </w:r>
      <w:r w:rsidRPr="00285C1A">
        <w:rPr>
          <w:rFonts w:asciiTheme="minorHAnsi" w:eastAsia="Times New Roman" w:hAnsiTheme="minorHAnsi" w:cstheme="minorHAnsi"/>
          <w:color w:val="000000" w:themeColor="text1"/>
        </w:rPr>
        <w:t xml:space="preserve">out specifically here. This difference in treatment could be confusing.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B31F3A" w:rsidRPr="00FD5B55">
        <w:rPr>
          <w:rFonts w:asciiTheme="minorHAnsi" w:eastAsia="Times New Roman" w:hAnsiTheme="minorHAnsi" w:cstheme="minorHAnsi"/>
          <w:color w:val="000000" w:themeColor="text1"/>
          <w:rPrChange w:id="30" w:author="lkoss" w:date="2014-12-31T10:46:00Z">
            <w:rPr>
              <w:rFonts w:asciiTheme="minorHAnsi" w:eastAsia="Times New Roman" w:hAnsiTheme="minorHAnsi" w:cstheme="minorHAnsi"/>
              <w:b/>
              <w:color w:val="000000" w:themeColor="text1"/>
            </w:rPr>
          </w:rPrChange>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B31F3A" w:rsidRPr="00FD5B55">
        <w:rPr>
          <w:rFonts w:asciiTheme="minorHAnsi" w:eastAsia="Times New Roman" w:hAnsiTheme="minorHAnsi" w:cstheme="minorHAnsi"/>
          <w:color w:val="000000" w:themeColor="text1"/>
          <w:rPrChange w:id="31" w:author="lkoss" w:date="2014-12-31T10:47:00Z">
            <w:rPr>
              <w:rFonts w:asciiTheme="minorHAnsi" w:eastAsia="Times New Roman" w:hAnsiTheme="minorHAnsi" w:cstheme="minorHAnsi"/>
              <w:b/>
              <w:color w:val="000000" w:themeColor="text1"/>
            </w:rPr>
          </w:rPrChange>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w:t>
      </w:r>
      <w:r w:rsidR="00B31F3A" w:rsidRPr="00285C1A">
        <w:rPr>
          <w:rFonts w:asciiTheme="minorHAnsi" w:eastAsia="Times New Roman" w:hAnsiTheme="minorHAnsi" w:cstheme="minorHAnsi"/>
          <w:color w:val="000000" w:themeColor="text1"/>
        </w:rPr>
        <w:lastRenderedPageBreak/>
        <w:t>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ins w:id="32" w:author="lkoss" w:date="2014-12-31T10:50:00Z">
        <w:r w:rsidR="00FD5B55">
          <w:rPr>
            <w:rFonts w:asciiTheme="minorHAnsi" w:eastAsia="Times New Roman" w:hAnsiTheme="minorHAnsi" w:cstheme="minorHAnsi"/>
            <w:color w:val="000000" w:themeColor="text1"/>
          </w:rPr>
          <w:t>0</w:t>
        </w:r>
      </w:ins>
      <w:r w:rsidR="005A495F" w:rsidRPr="00285C1A">
        <w:rPr>
          <w:rFonts w:asciiTheme="minorHAnsi" w:eastAsia="Times New Roman" w:hAnsiTheme="minorHAnsi" w:cstheme="minorHAnsi"/>
          <w:color w:val="000000" w:themeColor="text1"/>
        </w:rPr>
        <w:t>004 from the state plan.</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ins w:id="33" w:author="lkoss" w:date="2014-12-31T10:56:00Z">
        <w:r w:rsidR="00F943AC">
          <w:rPr>
            <w:rFonts w:asciiTheme="minorHAnsi" w:eastAsia="Times New Roman" w:hAnsiTheme="minorHAnsi" w:cstheme="minorHAnsi"/>
            <w:color w:val="000000" w:themeColor="text1"/>
          </w:rPr>
          <w:t>0</w:t>
        </w:r>
      </w:ins>
      <w:r w:rsidR="005A495F" w:rsidRPr="00285C1A">
        <w:rPr>
          <w:rFonts w:asciiTheme="minorHAnsi" w:eastAsia="Times New Roman" w:hAnsiTheme="minorHAnsi" w:cstheme="minorHAnsi"/>
          <w:color w:val="000000" w:themeColor="text1"/>
        </w:rPr>
        <w:t>004 from the state plan.</w:t>
      </w: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lastRenderedPageBreak/>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rsidR="005E3645" w:rsidRPr="004F673A" w:rsidRDefault="005E3645" w:rsidP="005E3645">
            <w:pPr>
              <w:ind w:left="360"/>
              <w:jc w:val="both"/>
              <w:outlineLvl w:val="0"/>
              <w:rPr>
                <w:rFonts w:eastAsia="Times New Roman"/>
                <w:bCs/>
                <w:color w:val="32525C"/>
                <w:sz w:val="28"/>
                <w:szCs w:val="28"/>
              </w:rPr>
            </w:pPr>
            <w:proofErr w:type="spellStart"/>
            <w:r>
              <w:rPr>
                <w:rFonts w:eastAsia="Times New Roman"/>
                <w:bCs/>
                <w:color w:val="32525C"/>
                <w:sz w:val="28"/>
                <w:szCs w:val="28"/>
              </w:rPr>
              <w:t>Commenters</w:t>
            </w:r>
            <w:proofErr w:type="spellEnd"/>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rsidR="005E3645" w:rsidRPr="00285C1A" w:rsidRDefault="005E3645" w:rsidP="005E3645">
      <w:pPr>
        <w:ind w:left="720" w:right="634"/>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Wenona Wilson, Manager</w:t>
      </w:r>
      <w:r w:rsidRPr="00285C1A">
        <w:rPr>
          <w:rFonts w:asciiTheme="minorHAnsi" w:eastAsia="Times New Roman" w:hAnsiTheme="minorHAnsi" w:cstheme="minorHAnsi"/>
          <w:color w:val="000000" w:themeColor="text1"/>
        </w:rPr>
        <w:tab/>
      </w:r>
    </w:p>
    <w:p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VanNatta,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E410C2" w:rsidRDefault="00E410C2">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A47AFA">
        <w:rPr>
          <w:rFonts w:asciiTheme="minorHAnsi" w:eastAsia="Times New Roman" w:hAnsiTheme="minorHAnsi" w:cstheme="minorHAnsi"/>
          <w:color w:val="000000" w:themeColor="text1"/>
        </w:rPr>
        <w:t>April</w:t>
      </w:r>
      <w:r w:rsidR="00285C1A" w:rsidRPr="00285C1A">
        <w:rPr>
          <w:rFonts w:asciiTheme="minorHAnsi" w:eastAsia="Times New Roman" w:hAnsiTheme="minorHAnsi" w:cstheme="minorHAnsi"/>
          <w:color w:val="000000" w:themeColor="text1"/>
        </w:rPr>
        <w:t xml:space="preserve"> </w:t>
      </w:r>
      <w:r w:rsidR="00A47AFA">
        <w:rPr>
          <w:rFonts w:asciiTheme="minorHAnsi" w:eastAsia="Times New Roman" w:hAnsiTheme="minorHAnsi" w:cstheme="minorHAnsi"/>
          <w:color w:val="000000" w:themeColor="text1"/>
        </w:rPr>
        <w:t>20,</w:t>
      </w:r>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w:t>
      </w:r>
      <w:del w:id="34" w:author="lkoss" w:date="2014-12-31T11:04:00Z">
        <w:r w:rsidRPr="00285C1A" w:rsidDel="006B05EC">
          <w:rPr>
            <w:rFonts w:ascii="Times New Roman" w:hAnsi="Times New Roman" w:cs="Times New Roman"/>
            <w:color w:val="000000" w:themeColor="text1"/>
          </w:rPr>
          <w:delText>ing</w:delText>
        </w:r>
      </w:del>
      <w:r w:rsidRPr="00285C1A">
        <w:rPr>
          <w:rFonts w:ascii="Times New Roman" w:hAnsi="Times New Roman" w:cs="Times New Roman"/>
          <w:color w:val="000000" w:themeColor="text1"/>
        </w:rPr>
        <w:t xml:space="preserve">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BB1058"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00BB1058"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00BB1058"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w:t>
      </w:r>
      <w:r w:rsidR="00BB1058" w:rsidRPr="00285C1A">
        <w:rPr>
          <w:rFonts w:ascii="Times New Roman" w:hAnsi="Times New Roman" w:cs="Times New Roman"/>
          <w:color w:val="000000" w:themeColor="text1"/>
        </w:rPr>
        <w:lastRenderedPageBreak/>
        <w:t>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r w:rsidR="00373467">
        <w:rPr>
          <w:rFonts w:ascii="Times New Roman" w:hAnsi="Times New Roman" w:cs="Times New Roman"/>
          <w:color w:val="000000" w:themeColor="text1"/>
        </w:rPr>
        <w:t xml:space="preserve">If EQC approves the proposed rules </w:t>
      </w:r>
      <w:r w:rsidR="00A47AFA">
        <w:rPr>
          <w:rFonts w:ascii="Times New Roman" w:hAnsi="Times New Roman" w:cs="Times New Roman"/>
          <w:color w:val="000000" w:themeColor="text1"/>
        </w:rPr>
        <w:t xml:space="preserve">at the April EQC </w:t>
      </w:r>
      <w:r w:rsidR="00373467">
        <w:rPr>
          <w:rFonts w:ascii="Times New Roman" w:hAnsi="Times New Roman" w:cs="Times New Roman"/>
          <w:color w:val="000000" w:themeColor="text1"/>
        </w:rPr>
        <w:t xml:space="preserve">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w:t>
      </w:r>
      <w:proofErr w:type="spellStart"/>
      <w:r w:rsidR="00BB1058" w:rsidRPr="00285C1A">
        <w:rPr>
          <w:rFonts w:ascii="Times New Roman" w:hAnsi="Times New Roman" w:cs="Times New Roman"/>
          <w:color w:val="000000" w:themeColor="text1"/>
        </w:rPr>
        <w:t>permittee</w:t>
      </w:r>
      <w:proofErr w:type="spellEnd"/>
      <w:r w:rsidR="00BB1058" w:rsidRPr="00285C1A">
        <w:rPr>
          <w:rFonts w:ascii="Times New Roman" w:hAnsi="Times New Roman" w:cs="Times New Roman"/>
          <w:color w:val="000000" w:themeColor="text1"/>
        </w:rPr>
        <w:t xml:space="preserv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w:t>
      </w:r>
      <w:proofErr w:type="spellStart"/>
      <w:r w:rsidR="00E70350">
        <w:rPr>
          <w:rFonts w:ascii="Times New Roman" w:hAnsi="Times New Roman" w:cs="Times New Roman"/>
          <w:color w:val="000000" w:themeColor="text1"/>
        </w:rPr>
        <w:t>permittee</w:t>
      </w:r>
      <w:proofErr w:type="spellEnd"/>
      <w:r w:rsidR="00E70350">
        <w:rPr>
          <w:rFonts w:ascii="Times New Roman" w:hAnsi="Times New Roman" w:cs="Times New Roman"/>
          <w:color w:val="000000" w:themeColor="text1"/>
        </w:rPr>
        <w:t xml:space="preserve"> may object to the permit action if the </w:t>
      </w:r>
      <w:proofErr w:type="spellStart"/>
      <w:r w:rsidR="00E70350">
        <w:rPr>
          <w:rFonts w:ascii="Times New Roman" w:hAnsi="Times New Roman" w:cs="Times New Roman"/>
          <w:color w:val="000000" w:themeColor="text1"/>
        </w:rPr>
        <w:t>permittee</w:t>
      </w:r>
      <w:proofErr w:type="spellEnd"/>
      <w:r w:rsidR="00E70350">
        <w:rPr>
          <w:rFonts w:ascii="Times New Roman" w:hAnsi="Times New Roman" w:cs="Times New Roman"/>
          <w:color w:val="000000" w:themeColor="text1"/>
        </w:rPr>
        <w:t xml:space="preserv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lastRenderedPageBreak/>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rsidR="00E410C2" w:rsidRDefault="00BB1058" w:rsidP="00F35DE4">
      <w:pPr>
        <w:ind w:left="720"/>
        <w:rPr>
          <w:rFonts w:ascii="Times New Roman" w:hAnsi="Times New Roman" w:cs="Times New Roman"/>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rsidR="00E410C2" w:rsidRDefault="00E410C2">
      <w:pPr>
        <w:spacing w:after="120"/>
        <w:rPr>
          <w:rFonts w:ascii="Times New Roman" w:hAnsi="Times New Roman" w:cs="Times New Roman"/>
        </w:rPr>
      </w:pPr>
      <w:r>
        <w:rPr>
          <w:rFonts w:ascii="Times New Roman" w:hAnsi="Times New Roman" w:cs="Times New Roman"/>
        </w:rPr>
        <w:br w:type="page"/>
      </w:r>
    </w:p>
    <w:p w:rsidR="00BB1058" w:rsidRPr="00BB1058" w:rsidRDefault="00BB1058" w:rsidP="00F35DE4">
      <w:pPr>
        <w:ind w:left="720"/>
        <w:rPr>
          <w:rFonts w:ascii="Times" w:hAnsi="Times" w:cs="Times New Roman"/>
          <w:sz w:val="20"/>
          <w:szCs w:val="20"/>
        </w:rPr>
      </w:pP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05</w:t>
      </w:r>
      <w:del w:id="35" w:author="lkoss" w:date="2014-12-31T11:10:00Z">
        <w:r w:rsidDel="006B05EC">
          <w:rPr>
            <w:rFonts w:asciiTheme="minorHAnsi" w:hAnsiTheme="minorHAnsi" w:cstheme="minorHAnsi"/>
          </w:rPr>
          <w:delText xml:space="preserve"> </w:delText>
        </w:r>
      </w:del>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A47AFA">
        <w:rPr>
          <w:rFonts w:asciiTheme="minorHAnsi" w:eastAsia="Times New Roman" w:hAnsiTheme="minorHAnsi" w:cstheme="minorHAnsi"/>
          <w:color w:val="000000"/>
        </w:rPr>
        <w:t>April</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w:t>
      </w:r>
      <w:del w:id="36" w:author="lkoss" w:date="2014-12-31T11:10:00Z">
        <w:r w:rsidDel="006B05EC">
          <w:rPr>
            <w:rFonts w:asciiTheme="minorHAnsi" w:hAnsiTheme="minorHAnsi" w:cstheme="minorHAnsi"/>
          </w:rPr>
          <w:delText xml:space="preserve"> </w:delText>
        </w:r>
      </w:del>
      <w:r>
        <w:rPr>
          <w:rFonts w:asciiTheme="minorHAnsi" w:hAnsiTheme="minorHAnsi" w:cstheme="minorHAnsi"/>
        </w:rPr>
        <w:t>(1) to determine whether:</w:t>
      </w:r>
    </w:p>
    <w:p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del w:id="37" w:author="lkoss" w:date="2014-12-31T11:11:00Z">
        <w:r w:rsidDel="006B05EC">
          <w:rPr>
            <w:rFonts w:asciiTheme="minorHAnsi" w:hAnsiTheme="minorHAnsi" w:cstheme="minorHAnsi"/>
          </w:rPr>
          <w:delText xml:space="preserve"> </w:delText>
        </w:r>
      </w:del>
      <w:r>
        <w:rPr>
          <w:rFonts w:asciiTheme="minorHAnsi" w:hAnsiTheme="minorHAnsi" w:cstheme="minorHAnsi"/>
        </w:rPr>
        <w:t>(2).</w:t>
      </w:r>
    </w:p>
    <w:sectPr w:rsidR="00D454A6" w:rsidRPr="00732601" w:rsidSect="00700417">
      <w:headerReference w:type="default" r:id="rId35"/>
      <w:footerReference w:type="default" r:id="rId36"/>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koss" w:date="2014-12-31T10:00:00Z" w:initials="l">
    <w:p w:rsidR="006B05EC" w:rsidRDefault="006B05EC">
      <w:pPr>
        <w:pStyle w:val="CommentText"/>
      </w:pPr>
      <w:r>
        <w:rPr>
          <w:rStyle w:val="CommentReference"/>
        </w:rPr>
        <w:annotationRef/>
      </w:r>
      <w:r>
        <w:t>Just checking that this is an “and” and not an “or.”</w:t>
      </w:r>
    </w:p>
  </w:comment>
  <w:comment w:id="3" w:author="lkoss" w:date="2014-12-31T10:01:00Z" w:initials="l">
    <w:p w:rsidR="006B05EC" w:rsidRDefault="006B05EC">
      <w:pPr>
        <w:pStyle w:val="CommentText"/>
      </w:pPr>
      <w:r>
        <w:rPr>
          <w:rStyle w:val="CommentReference"/>
        </w:rPr>
        <w:annotationRef/>
      </w:r>
      <w:r>
        <w:t>No thresholds?  Any amount of HAPs?</w:t>
      </w:r>
    </w:p>
  </w:comment>
  <w:comment w:id="11" w:author="lkoss" w:date="2014-12-31T10:44:00Z" w:initials="l">
    <w:p w:rsidR="006B05EC" w:rsidRDefault="006B05EC">
      <w:pPr>
        <w:pStyle w:val="CommentText"/>
      </w:pPr>
      <w:r>
        <w:rPr>
          <w:rStyle w:val="CommentReference"/>
        </w:rPr>
        <w:annotationRef/>
      </w:r>
      <w:r>
        <w:t>This sentence doesn’t make sense to me.  I can’t tell if this means these words were substituted within the CFRs or???</w:t>
      </w:r>
    </w:p>
  </w:comment>
  <w:comment w:id="29" w:author="lkoss" w:date="2014-12-31T10:48:00Z" w:initials="l">
    <w:p w:rsidR="006B05EC" w:rsidRDefault="006B05EC">
      <w:pPr>
        <w:pStyle w:val="CommentText"/>
      </w:pPr>
      <w:r>
        <w:rPr>
          <w:rStyle w:val="CommentReference"/>
        </w:rPr>
        <w:annotationRef/>
      </w:r>
      <w:r>
        <w:t>“</w:t>
      </w:r>
      <w:proofErr w:type="gramStart"/>
      <w:r>
        <w:t>culled</w:t>
      </w:r>
      <w:proofErr w:type="gramEnd"/>
      <w:r>
        <w:t>” or “called?”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5EC" w:rsidRDefault="006B05EC" w:rsidP="00E15FAF">
      <w:r>
        <w:separator/>
      </w:r>
    </w:p>
  </w:endnote>
  <w:endnote w:type="continuationSeparator" w:id="0">
    <w:p w:rsidR="006B05EC" w:rsidRDefault="006B05EC"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EC" w:rsidRDefault="006B05EC">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5EC" w:rsidRDefault="006B05EC" w:rsidP="00E15FAF">
      <w:r>
        <w:separator/>
      </w:r>
    </w:p>
  </w:footnote>
  <w:footnote w:type="continuationSeparator" w:id="0">
    <w:p w:rsidR="006B05EC" w:rsidRDefault="006B05EC"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EC" w:rsidRDefault="006B05EC">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hdrShapeDefaults>
    <o:shapedefaults v:ext="edit" spidmax="26625"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5CBD8415-72BC-4EB7-882E-5B0753484948}"/>
    <w:docVar w:name="dgnword-eventsink" w:val="337231752"/>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7D81"/>
    <w:rsid w:val="0026382A"/>
    <w:rsid w:val="00266C94"/>
    <w:rsid w:val="00267B62"/>
    <w:rsid w:val="00267B6B"/>
    <w:rsid w:val="00275893"/>
    <w:rsid w:val="00285C1A"/>
    <w:rsid w:val="00286D1F"/>
    <w:rsid w:val="002A58F5"/>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08CB"/>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05EC"/>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3535"/>
    <w:rsid w:val="008E3F4C"/>
    <w:rsid w:val="008F2AA3"/>
    <w:rsid w:val="008F5048"/>
    <w:rsid w:val="008F73A9"/>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A91"/>
    <w:rsid w:val="009E0E6A"/>
    <w:rsid w:val="009E0ED9"/>
    <w:rsid w:val="009E148C"/>
    <w:rsid w:val="009E1691"/>
    <w:rsid w:val="009F03FE"/>
    <w:rsid w:val="009F669D"/>
    <w:rsid w:val="00A00404"/>
    <w:rsid w:val="00A019B4"/>
    <w:rsid w:val="00A01BB8"/>
    <w:rsid w:val="00A02ADB"/>
    <w:rsid w:val="00A04AFA"/>
    <w:rsid w:val="00A1268D"/>
    <w:rsid w:val="00A12D93"/>
    <w:rsid w:val="00A16894"/>
    <w:rsid w:val="00A17802"/>
    <w:rsid w:val="00A23B90"/>
    <w:rsid w:val="00A323FD"/>
    <w:rsid w:val="00A3244F"/>
    <w:rsid w:val="00A401AA"/>
    <w:rsid w:val="00A46142"/>
    <w:rsid w:val="00A46F33"/>
    <w:rsid w:val="00A47AFA"/>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152D"/>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6A3"/>
    <w:rsid w:val="00D07AAD"/>
    <w:rsid w:val="00D109F3"/>
    <w:rsid w:val="00D128BB"/>
    <w:rsid w:val="00D13EA4"/>
    <w:rsid w:val="00D17CDB"/>
    <w:rsid w:val="00D24E43"/>
    <w:rsid w:val="00D2714A"/>
    <w:rsid w:val="00D3083F"/>
    <w:rsid w:val="00D34D18"/>
    <w:rsid w:val="00D36247"/>
    <w:rsid w:val="00D454A6"/>
    <w:rsid w:val="00D47FDF"/>
    <w:rsid w:val="00D537F4"/>
    <w:rsid w:val="00D574D7"/>
    <w:rsid w:val="00D57C32"/>
    <w:rsid w:val="00D61DA4"/>
    <w:rsid w:val="00D63F11"/>
    <w:rsid w:val="00D65528"/>
    <w:rsid w:val="00D717AA"/>
    <w:rsid w:val="00D72CF1"/>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05F"/>
    <w:rsid w:val="00E046C6"/>
    <w:rsid w:val="00E07FE1"/>
    <w:rsid w:val="00E13C70"/>
    <w:rsid w:val="00E13F59"/>
    <w:rsid w:val="00E15FAF"/>
    <w:rsid w:val="00E17DC5"/>
    <w:rsid w:val="00E221D5"/>
    <w:rsid w:val="00E26DB8"/>
    <w:rsid w:val="00E278B9"/>
    <w:rsid w:val="00E308EB"/>
    <w:rsid w:val="00E313B0"/>
    <w:rsid w:val="00E32BD3"/>
    <w:rsid w:val="00E33649"/>
    <w:rsid w:val="00E34247"/>
    <w:rsid w:val="00E34D4F"/>
    <w:rsid w:val="00E364BC"/>
    <w:rsid w:val="00E368CA"/>
    <w:rsid w:val="00E410C2"/>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5E0D"/>
    <w:rsid w:val="00F76387"/>
    <w:rsid w:val="00F810EA"/>
    <w:rsid w:val="00F824B8"/>
    <w:rsid w:val="00F867C6"/>
    <w:rsid w:val="00F91414"/>
    <w:rsid w:val="00F918D4"/>
    <w:rsid w:val="00F943AC"/>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B55"/>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97.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regulations/statutes.htm" TargetMode="External"/><Relationship Id="rId25" Type="http://schemas.openxmlformats.org/officeDocument/2006/relationships/hyperlink" Target="http://www.oregonlaws.org/ors/183.332"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po.gov/fdsys/browse/collection.action?collectionCode=FR" TargetMode="External"/><Relationship Id="rId23" Type="http://schemas.openxmlformats.org/officeDocument/2006/relationships/hyperlink" Target="http://www.gpo.gov/fdsys/browse/collection.action?collectionCode=FR"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regon.gov/deq/RulesandRegulations/Pages/2013/aqfedregs.aspx" TargetMode="External"/><Relationship Id="rId31" Type="http://schemas.openxmlformats.org/officeDocument/2006/relationships/hyperlink" Target="http://www.oregon.gov/deq/RulesandRegulations/Pages/2013/aqfedreg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Cfr.action?collectionCode=CFR" TargetMode="External"/><Relationship Id="rId22" Type="http://schemas.openxmlformats.org/officeDocument/2006/relationships/hyperlink" Target="http://www.gpo.gov/fdsys/browse/collectionCfr.action?collectionCode=CFR" TargetMode="External"/><Relationship Id="rId27" Type="http://schemas.openxmlformats.org/officeDocument/2006/relationships/hyperlink" Target="http://arcweb.sos.state.or.us/pages/rules/oars_600/oar_660/660_tofc.html" TargetMode="External"/><Relationship Id="rId30" Type="http://schemas.openxmlformats.org/officeDocument/2006/relationships/hyperlink" Target="http://arcweb.sos.state.or.us/doc/rules/bulletin/December2013_Bulletin.pdf"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1212E"/>
    <w:rsid w:val="000333DC"/>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11AC1"/>
    <w:rsid w:val="00527362"/>
    <w:rsid w:val="00553EC2"/>
    <w:rsid w:val="005A00D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829B4"/>
    <w:rsid w:val="009D3499"/>
    <w:rsid w:val="009E3D97"/>
    <w:rsid w:val="009F564D"/>
    <w:rsid w:val="00A26414"/>
    <w:rsid w:val="00A6036A"/>
    <w:rsid w:val="00A765CF"/>
    <w:rsid w:val="00A9175C"/>
    <w:rsid w:val="00AE2923"/>
    <w:rsid w:val="00B06E5F"/>
    <w:rsid w:val="00B77517"/>
    <w:rsid w:val="00BA47EC"/>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916F6-0405-4DEA-8080-4388729E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10053</Words>
  <Characters>57303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lkoss</cp:lastModifiedBy>
  <cp:revision>2</cp:revision>
  <cp:lastPrinted>2012-06-25T22:49:00Z</cp:lastPrinted>
  <dcterms:created xsi:type="dcterms:W3CDTF">2014-12-31T19:12:00Z</dcterms:created>
  <dcterms:modified xsi:type="dcterms:W3CDTF">2014-12-31T19:12:00Z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