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99" w:rsidRDefault="00811F99" w:rsidP="00811F99">
      <w:pPr>
        <w:pStyle w:val="NormalWeb"/>
        <w:jc w:val="center"/>
        <w:rPr>
          <w:b/>
          <w:bCs/>
        </w:rPr>
      </w:pPr>
      <w:r w:rsidRPr="00044ADF">
        <w:rPr>
          <w:b/>
          <w:bCs/>
          <w:sz w:val="27"/>
          <w:szCs w:val="27"/>
        </w:rPr>
        <w:t>DEPARTMENT OF ENVIRONMENTAL QUALITY</w:t>
      </w:r>
    </w:p>
    <w:p w:rsidR="00F00F3E" w:rsidRPr="00F00F3E" w:rsidRDefault="00F00F3E" w:rsidP="00F00F3E">
      <w:pPr>
        <w:pStyle w:val="NormalWeb"/>
        <w:shd w:val="clear" w:color="auto" w:fill="FFFFFF"/>
        <w:spacing w:before="0" w:beforeAutospacing="0" w:after="0" w:afterAutospacing="0"/>
        <w:jc w:val="center"/>
        <w:rPr>
          <w:color w:val="000000"/>
        </w:rPr>
      </w:pPr>
      <w:r>
        <w:rPr>
          <w:rStyle w:val="Strong"/>
          <w:color w:val="000000"/>
        </w:rPr>
        <w:t>DIVISION</w:t>
      </w:r>
      <w:r w:rsidRPr="00F00F3E">
        <w:rPr>
          <w:rStyle w:val="Strong"/>
          <w:color w:val="000000"/>
        </w:rPr>
        <w:t xml:space="preserve"> 230</w:t>
      </w:r>
    </w:p>
    <w:p w:rsidR="00F00F3E" w:rsidRPr="00F00F3E" w:rsidRDefault="00F00F3E" w:rsidP="00F00F3E">
      <w:pPr>
        <w:pStyle w:val="NormalWeb"/>
        <w:shd w:val="clear" w:color="auto" w:fill="FFFFFF"/>
        <w:spacing w:before="0" w:beforeAutospacing="0" w:after="0" w:afterAutospacing="0"/>
        <w:jc w:val="center"/>
        <w:rPr>
          <w:color w:val="000000"/>
        </w:rPr>
      </w:pPr>
      <w:r w:rsidRPr="00F00F3E">
        <w:rPr>
          <w:rStyle w:val="Strong"/>
          <w:color w:val="000000"/>
        </w:rPr>
        <w:t>INCINERATOR REGULATIONS</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340-230-0010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Purpose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purpose of this </w:t>
      </w:r>
      <w:r>
        <w:rPr>
          <w:color w:val="000000"/>
        </w:rPr>
        <w:t>division</w:t>
      </w:r>
      <w:r w:rsidRPr="00F00F3E">
        <w:rPr>
          <w:color w:val="000000"/>
        </w:rPr>
        <w:t xml:space="preserve"> is to establish state of the art emission standards, design requirements, and performance standards for </w:t>
      </w:r>
      <w:del w:id="0" w:author="GEberso" w:date="2013-02-19T11:04:00Z">
        <w:r w:rsidRPr="00F00F3E" w:rsidDel="00F00F3E">
          <w:rPr>
            <w:color w:val="000000"/>
          </w:rPr>
          <w:delText xml:space="preserve">all </w:delText>
        </w:r>
      </w:del>
      <w:r w:rsidRPr="00F00F3E">
        <w:rPr>
          <w:color w:val="000000"/>
        </w:rPr>
        <w:t xml:space="preserve">solid and infectious waste incinerators, hospital/medical/infectious waste incinerators, crematory incinerators, </w:t>
      </w:r>
      <w:del w:id="1" w:author="GEberso" w:date="2013-02-19T11:04:00Z">
        <w:r w:rsidRPr="00F00F3E" w:rsidDel="00F00F3E">
          <w:rPr>
            <w:color w:val="000000"/>
          </w:rPr>
          <w:delText xml:space="preserve">and </w:delText>
        </w:r>
      </w:del>
      <w:r w:rsidRPr="00F00F3E">
        <w:rPr>
          <w:color w:val="000000"/>
        </w:rPr>
        <w:t>municipal waste combustors</w:t>
      </w:r>
      <w:ins w:id="2" w:author="GEberso" w:date="2013-02-19T11:04:00Z">
        <w:r>
          <w:rPr>
            <w:color w:val="000000"/>
          </w:rPr>
          <w:t xml:space="preserve">, and commercial </w:t>
        </w:r>
      </w:ins>
      <w:ins w:id="3" w:author="GEberso" w:date="2013-02-19T11:05:00Z">
        <w:r>
          <w:rPr>
            <w:color w:val="000000"/>
          </w:rPr>
          <w:t>and industrial solid waste incinerat</w:t>
        </w:r>
      </w:ins>
      <w:ins w:id="4" w:author="GEberso" w:date="2013-02-19T11:07:00Z">
        <w:r>
          <w:rPr>
            <w:color w:val="000000"/>
          </w:rPr>
          <w:t>ion units</w:t>
        </w:r>
      </w:ins>
      <w:r w:rsidRPr="00F00F3E">
        <w:rPr>
          <w:color w:val="000000"/>
        </w:rPr>
        <w:t xml:space="preserve"> in order to minimize air contaminant emissions and provide adequate protection of public health.</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183, ORS 468 &amp; ORS 468A</w:t>
      </w:r>
      <w:r w:rsidRPr="00F00F3E">
        <w:rPr>
          <w:color w:val="000000"/>
        </w:rPr>
        <w:br/>
        <w:t>Stats. Implemented: ORS 468A.025</w:t>
      </w:r>
      <w:r w:rsidRPr="00F00F3E">
        <w:rPr>
          <w:color w:val="000000"/>
        </w:rPr>
        <w:br/>
        <w:t xml:space="preserve">Hist.: DEQ 9-1990,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340-025-0850; DEQ 4-2003, f. &amp; cert. </w:t>
      </w:r>
      <w:proofErr w:type="spellStart"/>
      <w:r w:rsidRPr="00F00F3E">
        <w:rPr>
          <w:color w:val="000000"/>
        </w:rPr>
        <w:t>ef</w:t>
      </w:r>
      <w:proofErr w:type="spellEnd"/>
      <w:r w:rsidRPr="00F00F3E">
        <w:rPr>
          <w:color w:val="000000"/>
        </w:rPr>
        <w:t>. 2-06-03</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340-230-0020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Applicability</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OAR 340-230-0100 through 340-230-0150 apply to all solid and infectious waste incinerators other than: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Municipal waste combustors, including those municipal waste combustors that burn some medical waste, that are subject to either OAR 340-238-0060, or 340-230-0300 through 340-230-0395; and</w:t>
      </w:r>
    </w:p>
    <w:p w:rsidR="00F00F3E" w:rsidRDefault="00F00F3E" w:rsidP="00F00F3E">
      <w:pPr>
        <w:pStyle w:val="NormalWeb"/>
        <w:shd w:val="clear" w:color="auto" w:fill="FFFFFF"/>
        <w:spacing w:before="0" w:beforeAutospacing="0" w:after="0" w:afterAutospacing="0"/>
        <w:rPr>
          <w:ins w:id="5" w:author="GEberso" w:date="2013-02-19T11:09:00Z"/>
          <w:color w:val="000000"/>
        </w:rPr>
      </w:pPr>
      <w:r w:rsidRPr="00F00F3E">
        <w:rPr>
          <w:color w:val="000000"/>
        </w:rPr>
        <w:t>(b) Hospital/medical/infectious waste incinerators that are subject to OAR 340-230-04</w:t>
      </w:r>
      <w:ins w:id="6" w:author="GEberso" w:date="2013-03-13T16:00:00Z">
        <w:r w:rsidR="00E97616">
          <w:rPr>
            <w:color w:val="000000"/>
          </w:rPr>
          <w:t>15</w:t>
        </w:r>
      </w:ins>
      <w:del w:id="7" w:author="GEberso" w:date="2013-03-13T16:00:00Z">
        <w:r w:rsidRPr="00F00F3E" w:rsidDel="00E97616">
          <w:rPr>
            <w:color w:val="000000"/>
          </w:rPr>
          <w:delText>00 through 340-230-0410</w:delText>
        </w:r>
      </w:del>
      <w:r w:rsidRPr="00F00F3E">
        <w:rPr>
          <w:color w:val="000000"/>
        </w:rPr>
        <w:t>.</w:t>
      </w:r>
    </w:p>
    <w:p w:rsidR="004C0C4C" w:rsidRDefault="00F00F3E">
      <w:pPr>
        <w:pStyle w:val="NormalWeb"/>
        <w:shd w:val="clear" w:color="auto" w:fill="FFFFFF"/>
        <w:spacing w:before="0" w:beforeAutospacing="0" w:after="0" w:afterAutospacing="0"/>
        <w:rPr>
          <w:color w:val="000000"/>
        </w:rPr>
      </w:pPr>
      <w:ins w:id="8" w:author="GEberso" w:date="2013-02-19T11:10:00Z">
        <w:r>
          <w:rPr>
            <w:color w:val="000000"/>
          </w:rPr>
          <w:t>(</w:t>
        </w:r>
      </w:ins>
      <w:ins w:id="9" w:author="GEberso" w:date="2013-03-13T16:00:00Z">
        <w:r w:rsidR="00E97616">
          <w:rPr>
            <w:color w:val="000000"/>
          </w:rPr>
          <w:t>c</w:t>
        </w:r>
      </w:ins>
      <w:ins w:id="10" w:author="GEberso" w:date="2013-02-19T11:10:00Z">
        <w:r>
          <w:rPr>
            <w:color w:val="000000"/>
          </w:rPr>
          <w:t>) Commercial and industrial solid waste incinerators to OAR 340-230-0500 through 340-230-0565</w:t>
        </w:r>
      </w:ins>
      <w:ins w:id="11" w:author="GEberso" w:date="2013-02-19T11:17:00Z">
        <w:r w:rsidR="00E54A53">
          <w:rPr>
            <w:color w:val="000000"/>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(2) OAR 340-230-0200 through 340-230-0230 apply to all new and existing crematory incinerators;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(3) OAR 340-230-0300 through 340-230-0395 apply to municipal waste combustors as specified in 340-230-0300.</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(4) OAR 340-230-04</w:t>
      </w:r>
      <w:ins w:id="12" w:author="GEberso" w:date="2013-03-13T16:01:00Z">
        <w:r w:rsidR="00E97616">
          <w:rPr>
            <w:color w:val="000000"/>
          </w:rPr>
          <w:t>15</w:t>
        </w:r>
      </w:ins>
      <w:del w:id="13" w:author="GEberso" w:date="2013-03-13T16:01:00Z">
        <w:r w:rsidRPr="00F00F3E" w:rsidDel="00E97616">
          <w:rPr>
            <w:color w:val="000000"/>
          </w:rPr>
          <w:delText>00 through 340-230-0410</w:delText>
        </w:r>
      </w:del>
      <w:r w:rsidRPr="00F00F3E">
        <w:rPr>
          <w:color w:val="000000"/>
        </w:rPr>
        <w:t xml:space="preserve"> appl</w:t>
      </w:r>
      <w:ins w:id="14" w:author="GEberso" w:date="2013-03-13T16:01:00Z">
        <w:r w:rsidR="00E97616">
          <w:rPr>
            <w:color w:val="000000"/>
          </w:rPr>
          <w:t>ies</w:t>
        </w:r>
      </w:ins>
      <w:del w:id="15" w:author="GEberso" w:date="2013-03-13T16:01:00Z">
        <w:r w:rsidRPr="00F00F3E" w:rsidDel="00E97616">
          <w:rPr>
            <w:color w:val="000000"/>
          </w:rPr>
          <w:delText>y</w:delText>
        </w:r>
      </w:del>
      <w:r w:rsidRPr="00F00F3E">
        <w:rPr>
          <w:color w:val="000000"/>
        </w:rPr>
        <w:t xml:space="preserve"> to hospital/medical/infectious waste incinerators as specified in 340-230-04</w:t>
      </w:r>
      <w:ins w:id="16" w:author="GEberso" w:date="2013-03-13T16:01:00Z">
        <w:r w:rsidR="00E97616">
          <w:rPr>
            <w:color w:val="000000"/>
          </w:rPr>
          <w:t>15</w:t>
        </w:r>
      </w:ins>
      <w:del w:id="17" w:author="GEberso" w:date="2013-03-13T16:01:00Z">
        <w:r w:rsidRPr="00F00F3E" w:rsidDel="00E97616">
          <w:rPr>
            <w:color w:val="000000"/>
          </w:rPr>
          <w:delText>00</w:delText>
        </w:r>
      </w:del>
      <w:r w:rsidRPr="00F00F3E">
        <w:rPr>
          <w:color w:val="000000"/>
        </w:rPr>
        <w:t>.</w:t>
      </w:r>
    </w:p>
    <w:p w:rsidR="00F00F3E" w:rsidRDefault="00F00F3E" w:rsidP="00F00F3E">
      <w:pPr>
        <w:pStyle w:val="NormalWeb"/>
        <w:shd w:val="clear" w:color="auto" w:fill="FFFFFF"/>
        <w:spacing w:before="0" w:beforeAutospacing="0" w:after="0" w:afterAutospacing="0"/>
        <w:rPr>
          <w:ins w:id="18" w:author="GEberso" w:date="2013-02-19T11:06:00Z"/>
          <w:color w:val="000000"/>
        </w:rPr>
      </w:pPr>
      <w:ins w:id="19" w:author="GEberso" w:date="2013-02-19T11:06:00Z">
        <w:r>
          <w:rPr>
            <w:color w:val="000000"/>
          </w:rPr>
          <w:t>(</w:t>
        </w:r>
      </w:ins>
      <w:ins w:id="20" w:author="GEberso" w:date="2013-03-13T16:00:00Z">
        <w:r w:rsidR="00E97616">
          <w:rPr>
            <w:color w:val="000000"/>
          </w:rPr>
          <w:t>5</w:t>
        </w:r>
      </w:ins>
      <w:ins w:id="21" w:author="GEberso" w:date="2013-02-19T11:06:00Z">
        <w:r>
          <w:rPr>
            <w:color w:val="000000"/>
          </w:rPr>
          <w:t>) OAR 340-230-0500 through 340-230-0565 apply to commercial and industrial solid waste incinerat</w:t>
        </w:r>
      </w:ins>
      <w:ins w:id="22" w:author="GEberso" w:date="2013-02-19T11:07:00Z">
        <w:r>
          <w:rPr>
            <w:color w:val="000000"/>
          </w:rPr>
          <w:t>ion units</w:t>
        </w:r>
      </w:ins>
      <w:ins w:id="23" w:author="GEberso" w:date="2013-02-19T11:06:00Z">
        <w:r>
          <w:rPr>
            <w:color w:val="000000"/>
          </w:rPr>
          <w:t xml:space="preserve"> as specified in OAR 340-230</w:t>
        </w:r>
      </w:ins>
      <w:ins w:id="24" w:author="GEberso" w:date="2013-02-19T11:07:00Z">
        <w:r>
          <w:rPr>
            <w:color w:val="000000"/>
          </w:rPr>
          <w:t>-</w:t>
        </w:r>
      </w:ins>
      <w:ins w:id="25" w:author="GEberso" w:date="2013-02-19T11:08:00Z">
        <w:r>
          <w:rPr>
            <w:color w:val="000000"/>
          </w:rPr>
          <w:t>0502.</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Stat. Auth.: ORS 468.020</w:t>
      </w:r>
      <w:r w:rsidRPr="00F00F3E">
        <w:rPr>
          <w:color w:val="000000"/>
        </w:rPr>
        <w:br/>
        <w:t>Stats. Implemented: ORS 468A.025</w:t>
      </w:r>
      <w:r w:rsidRPr="00F00F3E">
        <w:rPr>
          <w:color w:val="000000"/>
        </w:rPr>
        <w:br/>
        <w:t xml:space="preserve">Hist.: DEQ 27-1996,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340-025-0852;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11-8-07</w:t>
      </w:r>
    </w:p>
    <w:p w:rsidR="00F00F3E" w:rsidRDefault="00F00F3E" w:rsidP="00F00F3E">
      <w:pPr>
        <w:pStyle w:val="NormalWeb"/>
        <w:shd w:val="clear" w:color="auto" w:fill="FFFFFF"/>
        <w:spacing w:before="0" w:beforeAutospacing="0" w:after="0" w:afterAutospacing="0"/>
        <w:rPr>
          <w:rStyle w:val="Strong"/>
          <w:color w:val="000000"/>
        </w:rPr>
      </w:pP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340-230-0030</w:t>
      </w:r>
    </w:p>
    <w:p w:rsidR="00F00F3E" w:rsidRPr="00F00F3E" w:rsidRDefault="00F00F3E" w:rsidP="00F00F3E">
      <w:pPr>
        <w:pStyle w:val="NormalWeb"/>
        <w:shd w:val="clear" w:color="auto" w:fill="FFFFFF"/>
        <w:spacing w:before="0" w:beforeAutospacing="0" w:after="0" w:afterAutospacing="0"/>
        <w:rPr>
          <w:color w:val="000000"/>
        </w:rPr>
      </w:pPr>
      <w:r w:rsidRPr="00F00F3E">
        <w:rPr>
          <w:rStyle w:val="Strong"/>
          <w:color w:val="000000"/>
        </w:rPr>
        <w:t>Definitions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The definitions in OAR 340-200-0020, 340-238-0040 and this rule apply to this </w:t>
      </w:r>
      <w:r>
        <w:rPr>
          <w:color w:val="000000"/>
        </w:rPr>
        <w:t>division</w:t>
      </w:r>
      <w:r w:rsidRPr="00F00F3E">
        <w:rPr>
          <w:color w:val="000000"/>
        </w:rPr>
        <w:t xml:space="preserve">. If the same term is defined in this rule and 340-200-0020 or 340-238-0040, the definition in this rule applies to this </w:t>
      </w:r>
      <w:r>
        <w:rPr>
          <w:color w:val="000000"/>
        </w:rPr>
        <w:t>division</w:t>
      </w:r>
      <w:r w:rsidRPr="00F00F3E">
        <w:rPr>
          <w:color w:val="000000"/>
        </w:rPr>
        <w:t>. Applicable definitions have the same meaning as those provided in 40 CFR 60.51c including, but not limited to:</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(1) "Acid Gases" means any exhaust gas that includes hydrogen chloride and sulfur dioxide.</w:t>
      </w:r>
    </w:p>
    <w:p w:rsidR="0097121F" w:rsidRPr="00C41343" w:rsidRDefault="00221B30" w:rsidP="0097121F">
      <w:pPr>
        <w:autoSpaceDE w:val="0"/>
        <w:autoSpaceDN w:val="0"/>
        <w:adjustRightInd w:val="0"/>
        <w:spacing w:after="0" w:line="240" w:lineRule="auto"/>
        <w:rPr>
          <w:ins w:id="26" w:author="GEberso" w:date="2013-02-19T14:40:00Z"/>
          <w:rFonts w:ascii="Times New Roman" w:hAnsi="Times New Roman" w:cs="Times New Roman"/>
          <w:color w:val="000000"/>
          <w:sz w:val="24"/>
          <w:szCs w:val="24"/>
        </w:rPr>
      </w:pPr>
      <w:ins w:id="27" w:author="GEberso" w:date="2013-02-19T14:40:00Z">
        <w:r w:rsidRPr="00221B30">
          <w:rPr>
            <w:rFonts w:ascii="Times New Roman" w:hAnsi="Times New Roman" w:cs="Times New Roman"/>
            <w:iCs/>
            <w:color w:val="000000"/>
            <w:sz w:val="24"/>
            <w:szCs w:val="24"/>
            <w:rPrChange w:id="28" w:author="GEberso" w:date="2013-02-19T14:40:00Z">
              <w:rPr>
                <w:rFonts w:ascii="Times New Roman" w:hAnsi="Times New Roman" w:cs="Times New Roman"/>
                <w:i/>
                <w:iCs/>
                <w:color w:val="000000"/>
                <w:sz w:val="24"/>
                <w:szCs w:val="24"/>
              </w:rPr>
            </w:rPrChange>
          </w:rPr>
          <w:t xml:space="preserve">(2) </w:t>
        </w:r>
        <w:r w:rsidR="0097121F" w:rsidRPr="00F00F3E">
          <w:rPr>
            <w:rFonts w:ascii="Times New Roman" w:hAnsi="Times New Roman" w:cs="Times New Roman"/>
            <w:color w:val="000000"/>
            <w:sz w:val="24"/>
            <w:szCs w:val="24"/>
          </w:rPr>
          <w:t>"</w:t>
        </w:r>
        <w:r w:rsidRPr="00221B30">
          <w:rPr>
            <w:rFonts w:ascii="Times New Roman" w:hAnsi="Times New Roman" w:cs="Times New Roman"/>
            <w:iCs/>
            <w:color w:val="000000"/>
            <w:sz w:val="24"/>
            <w:szCs w:val="24"/>
            <w:rPrChange w:id="29" w:author="GEberso" w:date="2013-02-19T14:40:00Z">
              <w:rPr>
                <w:rFonts w:ascii="Times New Roman" w:hAnsi="Times New Roman" w:cs="Times New Roman"/>
                <w:i/>
                <w:iCs/>
                <w:color w:val="000000"/>
                <w:sz w:val="24"/>
                <w:szCs w:val="24"/>
              </w:rPr>
            </w:rPrChange>
          </w:rPr>
          <w:t>Administrator</w:t>
        </w:r>
        <w:r w:rsidR="0097121F" w:rsidRPr="00F00F3E">
          <w:rPr>
            <w:rFonts w:ascii="Times New Roman" w:hAnsi="Times New Roman" w:cs="Times New Roman"/>
            <w:color w:val="000000"/>
            <w:sz w:val="24"/>
            <w:szCs w:val="24"/>
          </w:rPr>
          <w:t>"</w:t>
        </w:r>
        <w:r w:rsidR="0097121F" w:rsidRPr="00C41343">
          <w:rPr>
            <w:rFonts w:ascii="Times New Roman" w:hAnsi="Times New Roman" w:cs="Times New Roman"/>
            <w:i/>
            <w:iCs/>
            <w:color w:val="000000"/>
            <w:sz w:val="24"/>
            <w:szCs w:val="24"/>
          </w:rPr>
          <w:t xml:space="preserve"> </w:t>
        </w:r>
        <w:r w:rsidR="0097121F" w:rsidRPr="00C41343">
          <w:rPr>
            <w:rFonts w:ascii="Times New Roman" w:hAnsi="Times New Roman" w:cs="Times New Roman"/>
            <w:color w:val="000000"/>
            <w:sz w:val="24"/>
            <w:szCs w:val="24"/>
          </w:rPr>
          <w:t>means the Administrator of the U.S. Environmental Protection Agency or his/her authorized representative or Administrator of a State Air Pollution Control Agency.</w:t>
        </w:r>
      </w:ins>
    </w:p>
    <w:p w:rsidR="0097121F" w:rsidRPr="00C41343" w:rsidRDefault="0097121F" w:rsidP="0097121F">
      <w:pPr>
        <w:autoSpaceDE w:val="0"/>
        <w:autoSpaceDN w:val="0"/>
        <w:adjustRightInd w:val="0"/>
        <w:spacing w:after="0" w:line="240" w:lineRule="auto"/>
        <w:rPr>
          <w:ins w:id="30" w:author="GEberso" w:date="2013-02-19T14:40:00Z"/>
          <w:rFonts w:ascii="Times New Roman" w:hAnsi="Times New Roman" w:cs="Times New Roman"/>
          <w:i/>
          <w:iCs/>
          <w:color w:val="000000"/>
          <w:sz w:val="24"/>
          <w:szCs w:val="24"/>
        </w:rPr>
      </w:pPr>
      <w:ins w:id="31" w:author="GEberso" w:date="2013-02-19T14:41:00Z">
        <w:r>
          <w:rPr>
            <w:rFonts w:ascii="Times New Roman" w:hAnsi="Times New Roman" w:cs="Times New Roman"/>
            <w:color w:val="000000"/>
            <w:sz w:val="24"/>
            <w:szCs w:val="24"/>
          </w:rPr>
          <w:t xml:space="preserve">(3) </w:t>
        </w:r>
        <w:r w:rsidR="00E62066">
          <w:rPr>
            <w:rFonts w:ascii="Times New Roman" w:hAnsi="Times New Roman" w:cs="Times New Roman"/>
            <w:color w:val="000000"/>
            <w:sz w:val="24"/>
            <w:szCs w:val="24"/>
          </w:rPr>
          <w:t>"</w:t>
        </w:r>
      </w:ins>
      <w:ins w:id="32" w:author="GEberso" w:date="2013-02-19T14:40:00Z">
        <w:r w:rsidR="00221B30" w:rsidRPr="00221B30">
          <w:rPr>
            <w:rFonts w:ascii="Times New Roman" w:hAnsi="Times New Roman" w:cs="Times New Roman"/>
            <w:iCs/>
            <w:sz w:val="24"/>
            <w:szCs w:val="24"/>
            <w:rPrChange w:id="33" w:author="GEberso" w:date="2013-02-19T14:41:00Z">
              <w:rPr>
                <w:rFonts w:ascii="Times New Roman" w:hAnsi="Times New Roman" w:cs="Times New Roman"/>
                <w:i/>
                <w:iCs/>
                <w:sz w:val="24"/>
                <w:szCs w:val="24"/>
              </w:rPr>
            </w:rPrChange>
          </w:rPr>
          <w:t>Affirmative defense</w:t>
        </w:r>
      </w:ins>
      <w:ins w:id="34" w:author="GEberso" w:date="2013-02-19T14:41:00Z">
        <w:r w:rsidR="00E62066">
          <w:rPr>
            <w:rFonts w:ascii="Times New Roman" w:hAnsi="Times New Roman" w:cs="Times New Roman"/>
            <w:color w:val="000000"/>
            <w:sz w:val="24"/>
            <w:szCs w:val="24"/>
          </w:rPr>
          <w:t>"</w:t>
        </w:r>
      </w:ins>
      <w:ins w:id="35" w:author="GEberso" w:date="2013-02-19T14:40:00Z">
        <w:r w:rsidRPr="00C41343">
          <w:rPr>
            <w:rFonts w:ascii="Times New Roman" w:hAnsi="Times New Roman" w:cs="Times New Roman"/>
            <w:i/>
            <w:iCs/>
            <w:sz w:val="24"/>
            <w:szCs w:val="24"/>
          </w:rPr>
          <w:t xml:space="preserve"> </w:t>
        </w:r>
        <w:r w:rsidRPr="00C41343">
          <w:rPr>
            <w:rFonts w:ascii="Times New Roman" w:hAnsi="Times New Roman" w:cs="Times New Roman"/>
            <w:sz w:val="24"/>
            <w:szCs w:val="24"/>
          </w:rPr>
          <w:t>means, in the context of an enforcement proceeding, a response or defense put forward by a defendant, regarding which the defendant has the burden of proof, and the merits of which are independently and objectively evaluated in a judicial or administrative proceeding.</w:t>
        </w:r>
      </w:ins>
    </w:p>
    <w:p w:rsidR="0097121F" w:rsidRPr="00C41343" w:rsidRDefault="0097121F" w:rsidP="0097121F">
      <w:pPr>
        <w:autoSpaceDE w:val="0"/>
        <w:autoSpaceDN w:val="0"/>
        <w:adjustRightInd w:val="0"/>
        <w:spacing w:after="0" w:line="240" w:lineRule="auto"/>
        <w:rPr>
          <w:ins w:id="36" w:author="GEberso" w:date="2013-02-19T14:40:00Z"/>
          <w:rFonts w:ascii="Times New Roman" w:hAnsi="Times New Roman" w:cs="Times New Roman"/>
          <w:color w:val="000000"/>
          <w:sz w:val="24"/>
          <w:szCs w:val="24"/>
        </w:rPr>
      </w:pPr>
      <w:ins w:id="37" w:author="GEberso" w:date="2013-02-19T14:41:00Z">
        <w:r>
          <w:rPr>
            <w:rFonts w:ascii="Times New Roman" w:hAnsi="Times New Roman" w:cs="Times New Roman"/>
            <w:color w:val="000000"/>
            <w:sz w:val="24"/>
            <w:szCs w:val="24"/>
          </w:rPr>
          <w:lastRenderedPageBreak/>
          <w:t xml:space="preserve">(4) </w:t>
        </w:r>
        <w:r w:rsidR="00E62066">
          <w:rPr>
            <w:rFonts w:ascii="Times New Roman" w:hAnsi="Times New Roman" w:cs="Times New Roman"/>
            <w:color w:val="000000"/>
            <w:sz w:val="24"/>
            <w:szCs w:val="24"/>
          </w:rPr>
          <w:t>"</w:t>
        </w:r>
      </w:ins>
      <w:ins w:id="38" w:author="GEberso" w:date="2013-02-19T14:40:00Z">
        <w:r w:rsidR="00221B30" w:rsidRPr="00221B30">
          <w:rPr>
            <w:rFonts w:ascii="Times New Roman" w:hAnsi="Times New Roman" w:cs="Times New Roman"/>
            <w:iCs/>
            <w:color w:val="000000"/>
            <w:sz w:val="24"/>
            <w:szCs w:val="24"/>
            <w:rPrChange w:id="39" w:author="GEberso" w:date="2013-02-19T14:41:00Z">
              <w:rPr>
                <w:rFonts w:ascii="Times New Roman" w:hAnsi="Times New Roman" w:cs="Times New Roman"/>
                <w:i/>
                <w:iCs/>
                <w:color w:val="000000"/>
                <w:sz w:val="24"/>
                <w:szCs w:val="24"/>
              </w:rPr>
            </w:rPrChange>
          </w:rPr>
          <w:t>Agricultural waste</w:t>
        </w:r>
      </w:ins>
      <w:ins w:id="40" w:author="GEberso" w:date="2013-02-19T14:41:00Z">
        <w:r w:rsidR="00E62066">
          <w:rPr>
            <w:rFonts w:ascii="Times New Roman" w:hAnsi="Times New Roman" w:cs="Times New Roman"/>
            <w:color w:val="000000"/>
            <w:sz w:val="24"/>
            <w:szCs w:val="24"/>
          </w:rPr>
          <w:t>"</w:t>
        </w:r>
      </w:ins>
      <w:ins w:id="41" w:author="GEberso" w:date="2013-02-19T14:40:00Z">
        <w:r w:rsidRPr="00C41343">
          <w:rPr>
            <w:rFonts w:ascii="Times New Roman" w:hAnsi="Times New Roman" w:cs="Times New Roman"/>
            <w:i/>
            <w:iCs/>
            <w:color w:val="000000"/>
            <w:sz w:val="24"/>
            <w:szCs w:val="24"/>
          </w:rPr>
          <w:t xml:space="preserve"> </w:t>
        </w:r>
        <w:r w:rsidRPr="00C41343">
          <w:rPr>
            <w:rFonts w:ascii="Times New Roman" w:hAnsi="Times New Roman" w:cs="Times New Roman"/>
            <w:color w:val="000000"/>
            <w:sz w:val="24"/>
            <w:szCs w:val="24"/>
          </w:rPr>
          <w:t>means vegetative agricultural materials such as nut and grain hulls and chaff (e.g., almond, walnut, peanut, rice, and wheat), bagasse, orchard prunings, corn stalks, coffee bean hulls and grounds, and other vegetative waste materials generated as a result of agricultural operations.</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42" w:author="GEberso" w:date="2013-02-19T14:41:00Z">
        <w:r w:rsidR="0097121F">
          <w:rPr>
            <w:color w:val="000000"/>
          </w:rPr>
          <w:t>5</w:t>
        </w:r>
      </w:ins>
      <w:del w:id="43" w:author="GEberso" w:date="2013-02-19T14:41:00Z">
        <w:r w:rsidRPr="00F00F3E" w:rsidDel="0097121F">
          <w:rPr>
            <w:color w:val="000000"/>
          </w:rPr>
          <w:delText>2</w:delText>
        </w:r>
      </w:del>
      <w:r w:rsidRPr="00F00F3E">
        <w:rPr>
          <w:color w:val="000000"/>
        </w:rPr>
        <w:t>) "Air curtain incinerator" means an incinerator that operates by forcefully projecting a curtain of air across an open chamber or pit in which combustion occurs. Incinerators of that type can be constructed above or below ground and with or without refractory walls and floor.</w:t>
      </w:r>
      <w:ins w:id="44" w:author="GEberso" w:date="2013-02-19T14:42:00Z">
        <w:r w:rsidR="0097121F">
          <w:rPr>
            <w:color w:val="000000"/>
          </w:rPr>
          <w:t xml:space="preserve"> </w:t>
        </w:r>
        <w:r w:rsidR="0097121F" w:rsidRPr="00C41343">
          <w:rPr>
            <w:color w:val="000000"/>
          </w:rPr>
          <w:t>(Air curtain incinerators are not to be confused with conventional combustion devices with enclosed fireboxes and controlled air technology such as mass burn, modular, and fluidized bed combustors.)</w:t>
        </w:r>
      </w:ins>
    </w:p>
    <w:p w:rsidR="0097121F" w:rsidRPr="0097121F" w:rsidRDefault="0097121F" w:rsidP="0097121F">
      <w:pPr>
        <w:autoSpaceDE w:val="0"/>
        <w:autoSpaceDN w:val="0"/>
        <w:adjustRightInd w:val="0"/>
        <w:spacing w:after="0" w:line="240" w:lineRule="auto"/>
        <w:rPr>
          <w:ins w:id="45" w:author="GEberso" w:date="2013-02-19T14:43:00Z"/>
          <w:rFonts w:ascii="Times New Roman" w:hAnsi="Times New Roman" w:cs="Times New Roman"/>
          <w:color w:val="000000"/>
          <w:sz w:val="24"/>
          <w:szCs w:val="24"/>
        </w:rPr>
      </w:pPr>
      <w:ins w:id="46" w:author="GEberso" w:date="2013-02-19T14:43:00Z">
        <w:r>
          <w:rPr>
            <w:rFonts w:ascii="Times New Roman" w:hAnsi="Times New Roman" w:cs="Times New Roman"/>
            <w:iCs/>
            <w:color w:val="000000"/>
            <w:sz w:val="24"/>
            <w:szCs w:val="24"/>
          </w:rPr>
          <w:t xml:space="preserve">(6) </w:t>
        </w:r>
      </w:ins>
      <w:ins w:id="47" w:author="GEberso" w:date="2013-02-19T14:46:00Z">
        <w:r w:rsidRPr="00F00F3E">
          <w:rPr>
            <w:rFonts w:ascii="Times New Roman" w:hAnsi="Times New Roman" w:cs="Times New Roman"/>
            <w:color w:val="000000"/>
            <w:sz w:val="24"/>
            <w:szCs w:val="24"/>
          </w:rPr>
          <w:t>"</w:t>
        </w:r>
      </w:ins>
      <w:ins w:id="48" w:author="GEberso" w:date="2013-02-19T14:43:00Z">
        <w:r w:rsidR="00221B30" w:rsidRPr="00221B30">
          <w:rPr>
            <w:rFonts w:ascii="Times New Roman" w:hAnsi="Times New Roman" w:cs="Times New Roman"/>
            <w:iCs/>
            <w:color w:val="000000"/>
            <w:sz w:val="24"/>
            <w:szCs w:val="24"/>
            <w:rPrChange w:id="49" w:author="GEberso" w:date="2013-02-19T14:43:00Z">
              <w:rPr>
                <w:rFonts w:ascii="Times New Roman" w:hAnsi="Times New Roman" w:cs="Times New Roman"/>
                <w:i/>
                <w:iCs/>
                <w:color w:val="000000"/>
                <w:sz w:val="24"/>
                <w:szCs w:val="24"/>
              </w:rPr>
            </w:rPrChange>
          </w:rPr>
          <w:t>Auxiliary fuel</w:t>
        </w:r>
      </w:ins>
      <w:ins w:id="50" w:author="GEberso" w:date="2013-02-19T14:46:00Z">
        <w:r w:rsidRPr="00F00F3E">
          <w:rPr>
            <w:rFonts w:ascii="Times New Roman" w:hAnsi="Times New Roman" w:cs="Times New Roman"/>
            <w:color w:val="000000"/>
            <w:sz w:val="24"/>
            <w:szCs w:val="24"/>
          </w:rPr>
          <w:t>"</w:t>
        </w:r>
      </w:ins>
      <w:ins w:id="51" w:author="GEberso" w:date="2013-02-19T14:43:00Z">
        <w:r w:rsidR="00221B30" w:rsidRPr="00221B30">
          <w:rPr>
            <w:rFonts w:ascii="Times New Roman" w:hAnsi="Times New Roman" w:cs="Times New Roman"/>
            <w:iCs/>
            <w:color w:val="000000"/>
            <w:sz w:val="24"/>
            <w:szCs w:val="24"/>
            <w:rPrChange w:id="52" w:author="GEberso" w:date="2013-02-19T14:43:00Z">
              <w:rPr>
                <w:rFonts w:ascii="Times New Roman" w:hAnsi="Times New Roman" w:cs="Times New Roman"/>
                <w:i/>
                <w:iCs/>
                <w:color w:val="000000"/>
                <w:sz w:val="24"/>
                <w:szCs w:val="24"/>
              </w:rPr>
            </w:rPrChange>
          </w:rPr>
          <w:t xml:space="preserve"> </w:t>
        </w:r>
        <w:r w:rsidR="00E62066">
          <w:rPr>
            <w:rFonts w:ascii="Times New Roman" w:hAnsi="Times New Roman" w:cs="Times New Roman"/>
            <w:color w:val="000000"/>
            <w:sz w:val="24"/>
            <w:szCs w:val="24"/>
          </w:rPr>
          <w:t xml:space="preserve">means natural gas, </w:t>
        </w:r>
      </w:ins>
      <w:ins w:id="53" w:author="GEberso" w:date="2013-02-19T14:44:00Z">
        <w:r w:rsidR="00E62066">
          <w:rPr>
            <w:rFonts w:ascii="Times New Roman" w:hAnsi="Times New Roman" w:cs="Times New Roman"/>
            <w:color w:val="000000"/>
            <w:sz w:val="24"/>
            <w:szCs w:val="24"/>
          </w:rPr>
          <w:t>liquefied</w:t>
        </w:r>
      </w:ins>
      <w:ins w:id="54" w:author="GEberso" w:date="2013-02-19T14:43:00Z">
        <w:r w:rsidR="00E62066">
          <w:rPr>
            <w:rFonts w:ascii="Times New Roman" w:hAnsi="Times New Roman" w:cs="Times New Roman"/>
            <w:color w:val="000000"/>
            <w:sz w:val="24"/>
            <w:szCs w:val="24"/>
          </w:rPr>
          <w:t xml:space="preserve"> petroleum gas, fuel oil, or diesel fuel.</w:t>
        </w:r>
      </w:ins>
    </w:p>
    <w:p w:rsidR="0097121F" w:rsidRPr="0097121F" w:rsidRDefault="0097121F" w:rsidP="0097121F">
      <w:pPr>
        <w:autoSpaceDE w:val="0"/>
        <w:autoSpaceDN w:val="0"/>
        <w:adjustRightInd w:val="0"/>
        <w:spacing w:after="0" w:line="240" w:lineRule="auto"/>
        <w:rPr>
          <w:ins w:id="55" w:author="GEberso" w:date="2013-02-19T14:43:00Z"/>
          <w:rFonts w:ascii="Times New Roman" w:hAnsi="Times New Roman" w:cs="Times New Roman"/>
          <w:color w:val="000000"/>
          <w:sz w:val="24"/>
          <w:szCs w:val="24"/>
        </w:rPr>
      </w:pPr>
      <w:ins w:id="56" w:author="GEberso" w:date="2013-02-19T14:45:00Z">
        <w:r>
          <w:rPr>
            <w:rFonts w:ascii="Times New Roman" w:hAnsi="Times New Roman" w:cs="Times New Roman"/>
            <w:iCs/>
            <w:color w:val="000000"/>
            <w:sz w:val="24"/>
            <w:szCs w:val="24"/>
          </w:rPr>
          <w:t xml:space="preserve">(7) </w:t>
        </w:r>
      </w:ins>
      <w:ins w:id="57" w:author="GEberso" w:date="2013-02-19T14:46:00Z">
        <w:r w:rsidRPr="00F00F3E">
          <w:rPr>
            <w:rFonts w:ascii="Times New Roman" w:hAnsi="Times New Roman" w:cs="Times New Roman"/>
            <w:color w:val="000000"/>
            <w:sz w:val="24"/>
            <w:szCs w:val="24"/>
          </w:rPr>
          <w:t>"</w:t>
        </w:r>
      </w:ins>
      <w:ins w:id="58" w:author="GEberso" w:date="2013-02-19T14:43:00Z">
        <w:r w:rsidR="00221B30" w:rsidRPr="00221B30">
          <w:rPr>
            <w:rFonts w:ascii="Times New Roman" w:hAnsi="Times New Roman" w:cs="Times New Roman"/>
            <w:iCs/>
            <w:color w:val="000000"/>
            <w:sz w:val="24"/>
            <w:szCs w:val="24"/>
            <w:rPrChange w:id="59" w:author="GEberso" w:date="2013-02-19T14:43:00Z">
              <w:rPr>
                <w:rFonts w:ascii="Times New Roman" w:hAnsi="Times New Roman" w:cs="Times New Roman"/>
                <w:i/>
                <w:iCs/>
                <w:color w:val="000000"/>
                <w:sz w:val="24"/>
                <w:szCs w:val="24"/>
              </w:rPr>
            </w:rPrChange>
          </w:rPr>
          <w:t>Bag leak detection system</w:t>
        </w:r>
      </w:ins>
      <w:ins w:id="60" w:author="GEberso" w:date="2013-02-19T14:46:00Z">
        <w:r w:rsidRPr="00F00F3E">
          <w:rPr>
            <w:rFonts w:ascii="Times New Roman" w:hAnsi="Times New Roman" w:cs="Times New Roman"/>
            <w:color w:val="000000"/>
            <w:sz w:val="24"/>
            <w:szCs w:val="24"/>
          </w:rPr>
          <w:t>"</w:t>
        </w:r>
      </w:ins>
      <w:ins w:id="61" w:author="GEberso" w:date="2013-02-19T14:43:00Z">
        <w:r w:rsidR="00221B30" w:rsidRPr="00221B30">
          <w:rPr>
            <w:rFonts w:ascii="Times New Roman" w:hAnsi="Times New Roman" w:cs="Times New Roman"/>
            <w:iCs/>
            <w:color w:val="000000"/>
            <w:sz w:val="24"/>
            <w:szCs w:val="24"/>
            <w:rPrChange w:id="62" w:author="GEberso" w:date="2013-02-19T14:43:00Z">
              <w:rPr>
                <w:rFonts w:ascii="Times New Roman" w:hAnsi="Times New Roman" w:cs="Times New Roman"/>
                <w:i/>
                <w:iCs/>
                <w:color w:val="000000"/>
                <w:sz w:val="24"/>
                <w:szCs w:val="24"/>
              </w:rPr>
            </w:rPrChange>
          </w:rPr>
          <w:t xml:space="preserve"> </w:t>
        </w:r>
        <w:r w:rsidR="00E62066">
          <w:rPr>
            <w:rFonts w:ascii="Times New Roman" w:hAnsi="Times New Roman" w:cs="Times New Roman"/>
            <w:color w:val="000000"/>
            <w:sz w:val="24"/>
            <w:szCs w:val="24"/>
          </w:rPr>
          <w:t>means an instrument that is capable of monitoring particulate matter loadings in the exhaust of a fabric filter (i.e., baghouse) in order to detect bag failures. A bag leak detection system includes, but is not limited to, an instrument that operates on triboelectric, light scattering, light transmittance, or other principle to monitor relative particulate matter loadings.</w:t>
        </w:r>
      </w:ins>
    </w:p>
    <w:p w:rsidR="0097121F" w:rsidRPr="0097121F" w:rsidRDefault="0097121F" w:rsidP="0097121F">
      <w:pPr>
        <w:autoSpaceDE w:val="0"/>
        <w:autoSpaceDN w:val="0"/>
        <w:adjustRightInd w:val="0"/>
        <w:spacing w:after="0" w:line="240" w:lineRule="auto"/>
        <w:rPr>
          <w:ins w:id="63" w:author="GEberso" w:date="2013-02-19T14:43:00Z"/>
          <w:rFonts w:ascii="Times New Roman" w:hAnsi="Times New Roman" w:cs="Times New Roman"/>
          <w:sz w:val="24"/>
          <w:szCs w:val="24"/>
        </w:rPr>
      </w:pPr>
      <w:ins w:id="64" w:author="GEberso" w:date="2013-02-19T14:44:00Z">
        <w:r>
          <w:rPr>
            <w:rFonts w:ascii="Times New Roman" w:hAnsi="Times New Roman" w:cs="Times New Roman"/>
            <w:iCs/>
            <w:sz w:val="24"/>
            <w:szCs w:val="24"/>
          </w:rPr>
          <w:t>(</w:t>
        </w:r>
      </w:ins>
      <w:ins w:id="65" w:author="GEberso" w:date="2013-02-19T14:45:00Z">
        <w:r>
          <w:rPr>
            <w:rFonts w:ascii="Times New Roman" w:hAnsi="Times New Roman" w:cs="Times New Roman"/>
            <w:iCs/>
            <w:sz w:val="24"/>
            <w:szCs w:val="24"/>
          </w:rPr>
          <w:t>8</w:t>
        </w:r>
      </w:ins>
      <w:ins w:id="66" w:author="GEberso" w:date="2013-02-19T14:44:00Z">
        <w:r>
          <w:rPr>
            <w:rFonts w:ascii="Times New Roman" w:hAnsi="Times New Roman" w:cs="Times New Roman"/>
            <w:iCs/>
            <w:sz w:val="24"/>
            <w:szCs w:val="24"/>
          </w:rPr>
          <w:t xml:space="preserve">) </w:t>
        </w:r>
      </w:ins>
      <w:ins w:id="67" w:author="GEberso" w:date="2013-02-19T14:46:00Z">
        <w:r w:rsidRPr="00F00F3E">
          <w:rPr>
            <w:rFonts w:ascii="Times New Roman" w:hAnsi="Times New Roman" w:cs="Times New Roman"/>
            <w:color w:val="000000"/>
            <w:sz w:val="24"/>
            <w:szCs w:val="24"/>
          </w:rPr>
          <w:t>"</w:t>
        </w:r>
      </w:ins>
      <w:ins w:id="68" w:author="GEberso" w:date="2013-02-19T14:43:00Z">
        <w:r w:rsidR="00221B30" w:rsidRPr="00221B30">
          <w:rPr>
            <w:rFonts w:ascii="Times New Roman" w:hAnsi="Times New Roman" w:cs="Times New Roman"/>
            <w:iCs/>
            <w:sz w:val="24"/>
            <w:szCs w:val="24"/>
            <w:rPrChange w:id="69" w:author="GEberso" w:date="2013-02-19T14:43:00Z">
              <w:rPr>
                <w:rFonts w:ascii="Times New Roman" w:hAnsi="Times New Roman" w:cs="Times New Roman"/>
                <w:i/>
                <w:iCs/>
                <w:sz w:val="24"/>
                <w:szCs w:val="24"/>
              </w:rPr>
            </w:rPrChange>
          </w:rPr>
          <w:t>Burn-off oven</w:t>
        </w:r>
      </w:ins>
      <w:ins w:id="70" w:author="GEberso" w:date="2013-02-19T14:46:00Z">
        <w:r w:rsidRPr="00F00F3E">
          <w:rPr>
            <w:rFonts w:ascii="Times New Roman" w:hAnsi="Times New Roman" w:cs="Times New Roman"/>
            <w:color w:val="000000"/>
            <w:sz w:val="24"/>
            <w:szCs w:val="24"/>
          </w:rPr>
          <w:t>"</w:t>
        </w:r>
      </w:ins>
      <w:ins w:id="71" w:author="GEberso" w:date="2013-02-19T14:43:00Z">
        <w:r w:rsidR="00221B30" w:rsidRPr="00221B30">
          <w:rPr>
            <w:rFonts w:ascii="Times New Roman" w:hAnsi="Times New Roman" w:cs="Times New Roman"/>
            <w:iCs/>
            <w:sz w:val="24"/>
            <w:szCs w:val="24"/>
            <w:rPrChange w:id="72" w:author="GEberso" w:date="2013-02-19T14:43:00Z">
              <w:rPr>
                <w:rFonts w:ascii="Times New Roman" w:hAnsi="Times New Roman" w:cs="Times New Roman"/>
                <w:i/>
                <w:iCs/>
                <w:sz w:val="24"/>
                <w:szCs w:val="24"/>
              </w:rPr>
            </w:rPrChange>
          </w:rPr>
          <w:t xml:space="preserve"> </w:t>
        </w:r>
        <w:r w:rsidR="00E62066">
          <w:rPr>
            <w:rFonts w:ascii="Times New Roman" w:hAnsi="Times New Roman" w:cs="Times New Roman"/>
            <w:sz w:val="24"/>
            <w:szCs w:val="24"/>
          </w:rPr>
          <w:t xml:space="preserve">means any rack reclamation unit, part reclamation unit, or drum reclamation unit. A burn-off oven is not an incinerator, waste-burning kiln, an energy recovery unit or a small, remote </w:t>
        </w:r>
      </w:ins>
      <w:ins w:id="73" w:author="GEberso" w:date="2013-02-19T14:44:00Z">
        <w:r>
          <w:rPr>
            <w:rFonts w:ascii="Times New Roman" w:hAnsi="Times New Roman" w:cs="Times New Roman"/>
            <w:sz w:val="24"/>
            <w:szCs w:val="24"/>
          </w:rPr>
          <w:t>i</w:t>
        </w:r>
      </w:ins>
      <w:ins w:id="74" w:author="GEberso" w:date="2013-02-19T14:43:00Z">
        <w:r w:rsidR="00E62066">
          <w:rPr>
            <w:rFonts w:ascii="Times New Roman" w:hAnsi="Times New Roman" w:cs="Times New Roman"/>
            <w:sz w:val="24"/>
            <w:szCs w:val="24"/>
          </w:rPr>
          <w:t>ncinerator.</w:t>
        </w:r>
      </w:ins>
    </w:p>
    <w:p w:rsidR="0097121F" w:rsidRPr="0097121F" w:rsidRDefault="0097121F" w:rsidP="0097121F">
      <w:pPr>
        <w:autoSpaceDE w:val="0"/>
        <w:autoSpaceDN w:val="0"/>
        <w:adjustRightInd w:val="0"/>
        <w:spacing w:after="0" w:line="240" w:lineRule="auto"/>
        <w:rPr>
          <w:ins w:id="75" w:author="GEberso" w:date="2013-02-19T14:43:00Z"/>
          <w:rFonts w:ascii="Times New Roman" w:hAnsi="Times New Roman" w:cs="Times New Roman"/>
          <w:iCs/>
          <w:color w:val="000000"/>
          <w:sz w:val="24"/>
          <w:szCs w:val="24"/>
          <w:rPrChange w:id="76" w:author="GEberso" w:date="2013-02-19T14:43:00Z">
            <w:rPr>
              <w:ins w:id="77" w:author="GEberso" w:date="2013-02-19T14:43:00Z"/>
              <w:rFonts w:ascii="Times New Roman" w:hAnsi="Times New Roman" w:cs="Times New Roman"/>
              <w:i/>
              <w:iCs/>
              <w:color w:val="000000"/>
              <w:sz w:val="24"/>
              <w:szCs w:val="24"/>
            </w:rPr>
          </w:rPrChange>
        </w:rPr>
      </w:pPr>
      <w:ins w:id="78" w:author="GEberso" w:date="2013-02-19T14:44:00Z">
        <w:r>
          <w:rPr>
            <w:rFonts w:ascii="Times New Roman" w:hAnsi="Times New Roman" w:cs="Times New Roman"/>
            <w:iCs/>
            <w:sz w:val="24"/>
            <w:szCs w:val="24"/>
          </w:rPr>
          <w:t>(</w:t>
        </w:r>
      </w:ins>
      <w:ins w:id="79" w:author="GEberso" w:date="2013-02-19T14:45:00Z">
        <w:r>
          <w:rPr>
            <w:rFonts w:ascii="Times New Roman" w:hAnsi="Times New Roman" w:cs="Times New Roman"/>
            <w:iCs/>
            <w:sz w:val="24"/>
            <w:szCs w:val="24"/>
          </w:rPr>
          <w:t>9</w:t>
        </w:r>
      </w:ins>
      <w:ins w:id="80" w:author="GEberso" w:date="2013-02-19T14:44:00Z">
        <w:r>
          <w:rPr>
            <w:rFonts w:ascii="Times New Roman" w:hAnsi="Times New Roman" w:cs="Times New Roman"/>
            <w:iCs/>
            <w:sz w:val="24"/>
            <w:szCs w:val="24"/>
          </w:rPr>
          <w:t xml:space="preserve">) </w:t>
        </w:r>
      </w:ins>
      <w:ins w:id="81" w:author="GEberso" w:date="2013-02-19T14:46:00Z">
        <w:r w:rsidRPr="00F00F3E">
          <w:rPr>
            <w:rFonts w:ascii="Times New Roman" w:hAnsi="Times New Roman" w:cs="Times New Roman"/>
            <w:color w:val="000000"/>
            <w:sz w:val="24"/>
            <w:szCs w:val="24"/>
          </w:rPr>
          <w:t>"</w:t>
        </w:r>
      </w:ins>
      <w:ins w:id="82" w:author="GEberso" w:date="2013-02-19T14:43:00Z">
        <w:r w:rsidR="00221B30" w:rsidRPr="00221B30">
          <w:rPr>
            <w:rFonts w:ascii="Times New Roman" w:hAnsi="Times New Roman" w:cs="Times New Roman"/>
            <w:iCs/>
            <w:sz w:val="24"/>
            <w:szCs w:val="24"/>
            <w:rPrChange w:id="83" w:author="GEberso" w:date="2013-02-19T14:43:00Z">
              <w:rPr>
                <w:rFonts w:ascii="Times New Roman" w:hAnsi="Times New Roman" w:cs="Times New Roman"/>
                <w:i/>
                <w:iCs/>
                <w:sz w:val="24"/>
                <w:szCs w:val="24"/>
              </w:rPr>
            </w:rPrChange>
          </w:rPr>
          <w:t>Bypass stack</w:t>
        </w:r>
      </w:ins>
      <w:ins w:id="84" w:author="GEberso" w:date="2013-02-19T14:46:00Z">
        <w:r w:rsidRPr="00F00F3E">
          <w:rPr>
            <w:rFonts w:ascii="Times New Roman" w:hAnsi="Times New Roman" w:cs="Times New Roman"/>
            <w:color w:val="000000"/>
            <w:sz w:val="24"/>
            <w:szCs w:val="24"/>
          </w:rPr>
          <w:t>"</w:t>
        </w:r>
      </w:ins>
      <w:ins w:id="85" w:author="GEberso" w:date="2013-02-19T14:43:00Z">
        <w:r w:rsidR="00221B30" w:rsidRPr="00221B30">
          <w:rPr>
            <w:rFonts w:ascii="Times New Roman" w:hAnsi="Times New Roman" w:cs="Times New Roman"/>
            <w:iCs/>
            <w:sz w:val="24"/>
            <w:szCs w:val="24"/>
            <w:rPrChange w:id="86" w:author="GEberso" w:date="2013-02-19T14:43:00Z">
              <w:rPr>
                <w:rFonts w:ascii="Times New Roman" w:hAnsi="Times New Roman" w:cs="Times New Roman"/>
                <w:i/>
                <w:iCs/>
                <w:sz w:val="24"/>
                <w:szCs w:val="24"/>
              </w:rPr>
            </w:rPrChange>
          </w:rPr>
          <w:t xml:space="preserve"> </w:t>
        </w:r>
        <w:r w:rsidR="00E62066">
          <w:rPr>
            <w:rFonts w:ascii="Times New Roman" w:hAnsi="Times New Roman" w:cs="Times New Roman"/>
            <w:sz w:val="24"/>
            <w:szCs w:val="24"/>
          </w:rPr>
          <w:t>means a device used for discharging combustion gases to avoid severe damage to the air pollution control device or other equipment.</w:t>
        </w:r>
      </w:ins>
    </w:p>
    <w:p w:rsidR="0097121F" w:rsidRPr="0097121F" w:rsidRDefault="0097121F" w:rsidP="0097121F">
      <w:pPr>
        <w:autoSpaceDE w:val="0"/>
        <w:autoSpaceDN w:val="0"/>
        <w:adjustRightInd w:val="0"/>
        <w:spacing w:after="0" w:line="240" w:lineRule="auto"/>
        <w:rPr>
          <w:ins w:id="87" w:author="GEberso" w:date="2013-02-19T14:43:00Z"/>
          <w:rFonts w:ascii="Times New Roman" w:hAnsi="Times New Roman" w:cs="Times New Roman"/>
          <w:color w:val="000000"/>
          <w:sz w:val="24"/>
          <w:szCs w:val="24"/>
        </w:rPr>
      </w:pPr>
      <w:ins w:id="88" w:author="GEberso" w:date="2013-02-19T14:44:00Z">
        <w:r>
          <w:rPr>
            <w:rFonts w:ascii="Times New Roman" w:hAnsi="Times New Roman" w:cs="Times New Roman"/>
            <w:iCs/>
            <w:color w:val="000000"/>
            <w:sz w:val="24"/>
            <w:szCs w:val="24"/>
          </w:rPr>
          <w:t>(</w:t>
        </w:r>
      </w:ins>
      <w:ins w:id="89" w:author="GEberso" w:date="2013-02-19T14:46:00Z">
        <w:r>
          <w:rPr>
            <w:rFonts w:ascii="Times New Roman" w:hAnsi="Times New Roman" w:cs="Times New Roman"/>
            <w:iCs/>
            <w:color w:val="000000"/>
            <w:sz w:val="24"/>
            <w:szCs w:val="24"/>
          </w:rPr>
          <w:t>10</w:t>
        </w:r>
      </w:ins>
      <w:ins w:id="90" w:author="GEberso" w:date="2013-02-19T14:44:00Z">
        <w:r>
          <w:rPr>
            <w:rFonts w:ascii="Times New Roman" w:hAnsi="Times New Roman" w:cs="Times New Roman"/>
            <w:iCs/>
            <w:color w:val="000000"/>
            <w:sz w:val="24"/>
            <w:szCs w:val="24"/>
          </w:rPr>
          <w:t xml:space="preserve">) </w:t>
        </w:r>
      </w:ins>
      <w:ins w:id="91" w:author="GEberso" w:date="2013-02-19T14:46:00Z">
        <w:r w:rsidRPr="00F00F3E">
          <w:rPr>
            <w:rFonts w:ascii="Times New Roman" w:hAnsi="Times New Roman" w:cs="Times New Roman"/>
            <w:color w:val="000000"/>
            <w:sz w:val="24"/>
            <w:szCs w:val="24"/>
          </w:rPr>
          <w:t>"</w:t>
        </w:r>
      </w:ins>
      <w:ins w:id="92" w:author="GEberso" w:date="2013-02-19T14:43:00Z">
        <w:r w:rsidR="00221B30" w:rsidRPr="00221B30">
          <w:rPr>
            <w:rFonts w:ascii="Times New Roman" w:hAnsi="Times New Roman" w:cs="Times New Roman"/>
            <w:iCs/>
            <w:color w:val="000000"/>
            <w:sz w:val="24"/>
            <w:szCs w:val="24"/>
            <w:rPrChange w:id="93" w:author="GEberso" w:date="2013-02-19T14:43:00Z">
              <w:rPr>
                <w:rFonts w:ascii="Times New Roman" w:hAnsi="Times New Roman" w:cs="Times New Roman"/>
                <w:i/>
                <w:iCs/>
                <w:color w:val="000000"/>
                <w:sz w:val="24"/>
                <w:szCs w:val="24"/>
              </w:rPr>
            </w:rPrChange>
          </w:rPr>
          <w:t>Calendar quarter</w:t>
        </w:r>
      </w:ins>
      <w:ins w:id="94" w:author="GEberso" w:date="2013-02-19T14:46:00Z">
        <w:r w:rsidRPr="00F00F3E">
          <w:rPr>
            <w:rFonts w:ascii="Times New Roman" w:hAnsi="Times New Roman" w:cs="Times New Roman"/>
            <w:color w:val="000000"/>
            <w:sz w:val="24"/>
            <w:szCs w:val="24"/>
          </w:rPr>
          <w:t>"</w:t>
        </w:r>
      </w:ins>
      <w:ins w:id="95" w:author="GEberso" w:date="2013-02-19T14:43:00Z">
        <w:r w:rsidR="00221B30" w:rsidRPr="00221B30">
          <w:rPr>
            <w:rFonts w:ascii="Times New Roman" w:hAnsi="Times New Roman" w:cs="Times New Roman"/>
            <w:iCs/>
            <w:color w:val="000000"/>
            <w:sz w:val="24"/>
            <w:szCs w:val="24"/>
            <w:rPrChange w:id="96" w:author="GEberso" w:date="2013-02-19T14:43:00Z">
              <w:rPr>
                <w:rFonts w:ascii="Times New Roman" w:hAnsi="Times New Roman" w:cs="Times New Roman"/>
                <w:i/>
                <w:iCs/>
                <w:color w:val="000000"/>
                <w:sz w:val="24"/>
                <w:szCs w:val="24"/>
              </w:rPr>
            </w:rPrChange>
          </w:rPr>
          <w:t xml:space="preserve"> </w:t>
        </w:r>
        <w:r w:rsidR="00E62066">
          <w:rPr>
            <w:rFonts w:ascii="Times New Roman" w:hAnsi="Times New Roman" w:cs="Times New Roman"/>
            <w:color w:val="000000"/>
            <w:sz w:val="24"/>
            <w:szCs w:val="24"/>
          </w:rPr>
          <w:t>means three consecutive months (non-overlapping) beginning on: January 1, April 1, July 1, or October 1.</w:t>
        </w:r>
      </w:ins>
    </w:p>
    <w:p w:rsidR="0097121F" w:rsidRPr="0097121F" w:rsidRDefault="0097121F" w:rsidP="0097121F">
      <w:pPr>
        <w:autoSpaceDE w:val="0"/>
        <w:autoSpaceDN w:val="0"/>
        <w:adjustRightInd w:val="0"/>
        <w:spacing w:after="0" w:line="240" w:lineRule="auto"/>
        <w:rPr>
          <w:ins w:id="97" w:author="GEberso" w:date="2013-02-19T14:43:00Z"/>
          <w:rFonts w:ascii="Times New Roman" w:hAnsi="Times New Roman" w:cs="Times New Roman"/>
          <w:color w:val="000000"/>
          <w:sz w:val="24"/>
          <w:szCs w:val="24"/>
        </w:rPr>
      </w:pPr>
      <w:ins w:id="98" w:author="GEberso" w:date="2013-02-19T14:46:00Z">
        <w:r>
          <w:rPr>
            <w:rFonts w:ascii="Times New Roman" w:hAnsi="Times New Roman" w:cs="Times New Roman"/>
            <w:iCs/>
            <w:color w:val="000000"/>
            <w:sz w:val="24"/>
            <w:szCs w:val="24"/>
          </w:rPr>
          <w:t xml:space="preserve">(11) </w:t>
        </w:r>
        <w:r w:rsidRPr="00F00F3E">
          <w:rPr>
            <w:rFonts w:ascii="Times New Roman" w:hAnsi="Times New Roman" w:cs="Times New Roman"/>
            <w:color w:val="000000"/>
            <w:sz w:val="24"/>
            <w:szCs w:val="24"/>
          </w:rPr>
          <w:t>"</w:t>
        </w:r>
      </w:ins>
      <w:ins w:id="99" w:author="GEberso" w:date="2013-02-19T14:43:00Z">
        <w:r w:rsidR="00221B30" w:rsidRPr="00221B30">
          <w:rPr>
            <w:rFonts w:ascii="Times New Roman" w:hAnsi="Times New Roman" w:cs="Times New Roman"/>
            <w:iCs/>
            <w:color w:val="000000"/>
            <w:sz w:val="24"/>
            <w:szCs w:val="24"/>
            <w:rPrChange w:id="100" w:author="GEberso" w:date="2013-02-19T14:43:00Z">
              <w:rPr>
                <w:rFonts w:ascii="Times New Roman" w:hAnsi="Times New Roman" w:cs="Times New Roman"/>
                <w:i/>
                <w:iCs/>
                <w:color w:val="000000"/>
                <w:sz w:val="24"/>
                <w:szCs w:val="24"/>
              </w:rPr>
            </w:rPrChange>
          </w:rPr>
          <w:t>Calendar year</w:t>
        </w:r>
      </w:ins>
      <w:ins w:id="101" w:author="GEberso" w:date="2013-02-19T14:46:00Z">
        <w:r w:rsidRPr="00F00F3E">
          <w:rPr>
            <w:rFonts w:ascii="Times New Roman" w:hAnsi="Times New Roman" w:cs="Times New Roman"/>
            <w:color w:val="000000"/>
            <w:sz w:val="24"/>
            <w:szCs w:val="24"/>
          </w:rPr>
          <w:t>"</w:t>
        </w:r>
      </w:ins>
      <w:ins w:id="102" w:author="GEberso" w:date="2013-02-19T14:43:00Z">
        <w:r w:rsidR="00221B30" w:rsidRPr="00221B30">
          <w:rPr>
            <w:rFonts w:ascii="Times New Roman" w:hAnsi="Times New Roman" w:cs="Times New Roman"/>
            <w:iCs/>
            <w:color w:val="000000"/>
            <w:sz w:val="24"/>
            <w:szCs w:val="24"/>
            <w:rPrChange w:id="103" w:author="GEberso" w:date="2013-02-19T14:43:00Z">
              <w:rPr>
                <w:rFonts w:ascii="Times New Roman" w:hAnsi="Times New Roman" w:cs="Times New Roman"/>
                <w:i/>
                <w:iCs/>
                <w:color w:val="000000"/>
                <w:sz w:val="24"/>
                <w:szCs w:val="24"/>
              </w:rPr>
            </w:rPrChange>
          </w:rPr>
          <w:t xml:space="preserve"> </w:t>
        </w:r>
        <w:r w:rsidR="00E62066">
          <w:rPr>
            <w:rFonts w:ascii="Times New Roman" w:hAnsi="Times New Roman" w:cs="Times New Roman"/>
            <w:color w:val="000000"/>
            <w:sz w:val="24"/>
            <w:szCs w:val="24"/>
          </w:rPr>
          <w:t>means 365 consecutive days starting on January 1 and ending on December 31.</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04" w:author="GEberso" w:date="2013-02-19T14:47:00Z">
        <w:r w:rsidR="0097121F">
          <w:rPr>
            <w:color w:val="000000"/>
          </w:rPr>
          <w:t>12</w:t>
        </w:r>
      </w:ins>
      <w:del w:id="105" w:author="GEberso" w:date="2013-02-19T14:47:00Z">
        <w:r w:rsidRPr="00F00F3E" w:rsidDel="0097121F">
          <w:rPr>
            <w:color w:val="000000"/>
          </w:rPr>
          <w:delText>3</w:delText>
        </w:r>
      </w:del>
      <w:r w:rsidRPr="00F00F3E">
        <w:rPr>
          <w:color w:val="000000"/>
        </w:rPr>
        <w:t>) "CFR" means Code of Federal Regulations and, unless otherwise expressly identified, refers to the July 1, 201</w:t>
      </w:r>
      <w:del w:id="106" w:author="GEberso" w:date="2013-02-19T14:37:00Z">
        <w:r w:rsidRPr="00F00F3E" w:rsidDel="000440BB">
          <w:rPr>
            <w:color w:val="000000"/>
          </w:rPr>
          <w:delText>0</w:delText>
        </w:r>
      </w:del>
      <w:ins w:id="107" w:author="GEberso" w:date="2013-02-19T14:37:00Z">
        <w:r w:rsidR="000440BB">
          <w:rPr>
            <w:color w:val="000000"/>
          </w:rPr>
          <w:t>3</w:t>
        </w:r>
      </w:ins>
      <w:r w:rsidRPr="00F00F3E">
        <w:rPr>
          <w:color w:val="000000"/>
        </w:rPr>
        <w:t xml:space="preserve"> edition.</w:t>
      </w:r>
    </w:p>
    <w:p w:rsidR="0097121F" w:rsidRPr="00226A34" w:rsidRDefault="0097121F" w:rsidP="0097121F">
      <w:pPr>
        <w:autoSpaceDE w:val="0"/>
        <w:autoSpaceDN w:val="0"/>
        <w:adjustRightInd w:val="0"/>
        <w:spacing w:after="0" w:line="240" w:lineRule="auto"/>
        <w:rPr>
          <w:ins w:id="108" w:author="GEberso" w:date="2013-02-19T14:48:00Z"/>
          <w:rFonts w:ascii="Times New Roman" w:hAnsi="Times New Roman" w:cs="Times New Roman"/>
          <w:sz w:val="24"/>
          <w:szCs w:val="24"/>
        </w:rPr>
      </w:pPr>
      <w:ins w:id="109" w:author="GEberso" w:date="2013-02-19T14:48:00Z">
        <w:r>
          <w:rPr>
            <w:rFonts w:ascii="Times New Roman" w:hAnsi="Times New Roman" w:cs="Times New Roman"/>
            <w:iCs/>
            <w:sz w:val="24"/>
            <w:szCs w:val="24"/>
          </w:rPr>
          <w:t xml:space="preserve">(13) </w:t>
        </w:r>
        <w:r w:rsidRPr="00226A34">
          <w:rPr>
            <w:rFonts w:ascii="Times New Roman" w:hAnsi="Times New Roman" w:cs="Times New Roman"/>
            <w:iCs/>
            <w:sz w:val="24"/>
            <w:szCs w:val="24"/>
          </w:rPr>
          <w:t xml:space="preserve">Chemical recovery </w:t>
        </w:r>
        <w:r w:rsidRPr="00226A34">
          <w:rPr>
            <w:rFonts w:ascii="Times New Roman" w:hAnsi="Times New Roman" w:cs="Times New Roman"/>
            <w:sz w:val="24"/>
            <w:szCs w:val="24"/>
          </w:rPr>
          <w:t>unit means combustion units burning materials to recover chemical constituents or to produce chemical compounds where there is an existing commercial market for such recovered chemical constituents or compounds. A chemical recovery unit is not an incinerator, a waste-burning kiln, an energy recovery unit or a small, remote incinerator. The following seven types of units are considered chemical recovery units:</w:t>
        </w:r>
      </w:ins>
    </w:p>
    <w:p w:rsidR="0097121F" w:rsidRPr="00226A34" w:rsidRDefault="0097121F" w:rsidP="0097121F">
      <w:pPr>
        <w:autoSpaceDE w:val="0"/>
        <w:autoSpaceDN w:val="0"/>
        <w:adjustRightInd w:val="0"/>
        <w:spacing w:after="0" w:line="240" w:lineRule="auto"/>
        <w:rPr>
          <w:ins w:id="110" w:author="GEberso" w:date="2013-02-19T14:48:00Z"/>
          <w:rFonts w:ascii="Times New Roman" w:hAnsi="Times New Roman" w:cs="Times New Roman"/>
          <w:sz w:val="24"/>
          <w:szCs w:val="24"/>
        </w:rPr>
      </w:pPr>
      <w:ins w:id="111" w:author="GEberso" w:date="2013-02-19T14:48:00Z">
        <w:r w:rsidRPr="00226A34">
          <w:rPr>
            <w:rFonts w:ascii="Times New Roman" w:hAnsi="Times New Roman" w:cs="Times New Roman"/>
            <w:sz w:val="24"/>
            <w:szCs w:val="24"/>
          </w:rPr>
          <w:t>(</w:t>
        </w:r>
      </w:ins>
      <w:ins w:id="112" w:author="GEberso" w:date="2013-02-19T14:51:00Z">
        <w:r>
          <w:rPr>
            <w:rFonts w:ascii="Times New Roman" w:hAnsi="Times New Roman" w:cs="Times New Roman"/>
            <w:sz w:val="24"/>
            <w:szCs w:val="24"/>
          </w:rPr>
          <w:t>a</w:t>
        </w:r>
      </w:ins>
      <w:ins w:id="113" w:author="GEberso" w:date="2013-02-19T14:48:00Z">
        <w:r w:rsidRPr="00226A34">
          <w:rPr>
            <w:rFonts w:ascii="Times New Roman" w:hAnsi="Times New Roman" w:cs="Times New Roman"/>
            <w:sz w:val="24"/>
            <w:szCs w:val="24"/>
          </w:rPr>
          <w:t>) Units burning only pulping liquors (</w:t>
        </w:r>
        <w:r w:rsidRPr="00226A34">
          <w:rPr>
            <w:rFonts w:ascii="Times New Roman" w:hAnsi="Times New Roman" w:cs="Times New Roman"/>
            <w:iCs/>
            <w:sz w:val="24"/>
            <w:szCs w:val="24"/>
          </w:rPr>
          <w:t xml:space="preserve">i.e., </w:t>
        </w:r>
        <w:r w:rsidRPr="00226A34">
          <w:rPr>
            <w:rFonts w:ascii="Times New Roman" w:hAnsi="Times New Roman" w:cs="Times New Roman"/>
            <w:sz w:val="24"/>
            <w:szCs w:val="24"/>
          </w:rPr>
          <w:t>black liquor) that are reclaimed in a pulping liquor recovery process and reused in the pulping process.</w:t>
        </w:r>
      </w:ins>
    </w:p>
    <w:p w:rsidR="0097121F" w:rsidRPr="00226A34" w:rsidRDefault="0097121F" w:rsidP="0097121F">
      <w:pPr>
        <w:autoSpaceDE w:val="0"/>
        <w:autoSpaceDN w:val="0"/>
        <w:adjustRightInd w:val="0"/>
        <w:spacing w:after="0" w:line="240" w:lineRule="auto"/>
        <w:rPr>
          <w:ins w:id="114" w:author="GEberso" w:date="2013-02-19T14:48:00Z"/>
          <w:rFonts w:ascii="Times New Roman" w:hAnsi="Times New Roman" w:cs="Times New Roman"/>
          <w:sz w:val="24"/>
          <w:szCs w:val="24"/>
        </w:rPr>
      </w:pPr>
      <w:ins w:id="115" w:author="GEberso" w:date="2013-02-19T14:48:00Z">
        <w:r w:rsidRPr="00226A34">
          <w:rPr>
            <w:rFonts w:ascii="Times New Roman" w:hAnsi="Times New Roman" w:cs="Times New Roman"/>
            <w:sz w:val="24"/>
            <w:szCs w:val="24"/>
          </w:rPr>
          <w:t>(</w:t>
        </w:r>
      </w:ins>
      <w:ins w:id="116" w:author="GEberso" w:date="2013-02-19T14:51:00Z">
        <w:r>
          <w:rPr>
            <w:rFonts w:ascii="Times New Roman" w:hAnsi="Times New Roman" w:cs="Times New Roman"/>
            <w:sz w:val="24"/>
            <w:szCs w:val="24"/>
          </w:rPr>
          <w:t>b</w:t>
        </w:r>
      </w:ins>
      <w:ins w:id="117" w:author="GEberso" w:date="2013-02-19T14:48:00Z">
        <w:r w:rsidRPr="00226A34">
          <w:rPr>
            <w:rFonts w:ascii="Times New Roman" w:hAnsi="Times New Roman" w:cs="Times New Roman"/>
            <w:sz w:val="24"/>
            <w:szCs w:val="24"/>
          </w:rPr>
          <w:t>) Units burning only spent sulfuric acid used to produce virgin sulfuric acid.</w:t>
        </w:r>
      </w:ins>
    </w:p>
    <w:p w:rsidR="0097121F" w:rsidRPr="00226A34" w:rsidRDefault="0097121F" w:rsidP="0097121F">
      <w:pPr>
        <w:autoSpaceDE w:val="0"/>
        <w:autoSpaceDN w:val="0"/>
        <w:adjustRightInd w:val="0"/>
        <w:spacing w:after="0" w:line="240" w:lineRule="auto"/>
        <w:rPr>
          <w:ins w:id="118" w:author="GEberso" w:date="2013-02-19T14:48:00Z"/>
          <w:rFonts w:ascii="Times New Roman" w:hAnsi="Times New Roman" w:cs="Times New Roman"/>
          <w:sz w:val="24"/>
          <w:szCs w:val="24"/>
        </w:rPr>
      </w:pPr>
      <w:ins w:id="119" w:author="GEberso" w:date="2013-02-19T14:48:00Z">
        <w:r w:rsidRPr="00226A34">
          <w:rPr>
            <w:rFonts w:ascii="Times New Roman" w:hAnsi="Times New Roman" w:cs="Times New Roman"/>
            <w:sz w:val="24"/>
            <w:szCs w:val="24"/>
          </w:rPr>
          <w:t>(</w:t>
        </w:r>
      </w:ins>
      <w:ins w:id="120" w:author="GEberso" w:date="2013-02-19T14:51:00Z">
        <w:r>
          <w:rPr>
            <w:rFonts w:ascii="Times New Roman" w:hAnsi="Times New Roman" w:cs="Times New Roman"/>
            <w:sz w:val="24"/>
            <w:szCs w:val="24"/>
          </w:rPr>
          <w:t>c</w:t>
        </w:r>
      </w:ins>
      <w:ins w:id="121" w:author="GEberso" w:date="2013-02-19T14:48:00Z">
        <w:r w:rsidRPr="00226A34">
          <w:rPr>
            <w:rFonts w:ascii="Times New Roman" w:hAnsi="Times New Roman" w:cs="Times New Roman"/>
            <w:sz w:val="24"/>
            <w:szCs w:val="24"/>
          </w:rPr>
          <w:t>) Units burning only wood or coal feedstock for the production of charcoal.</w:t>
        </w:r>
      </w:ins>
    </w:p>
    <w:p w:rsidR="0097121F" w:rsidRPr="00226A34" w:rsidRDefault="0097121F" w:rsidP="0097121F">
      <w:pPr>
        <w:autoSpaceDE w:val="0"/>
        <w:autoSpaceDN w:val="0"/>
        <w:adjustRightInd w:val="0"/>
        <w:spacing w:after="0" w:line="240" w:lineRule="auto"/>
        <w:rPr>
          <w:ins w:id="122" w:author="GEberso" w:date="2013-02-19T14:48:00Z"/>
          <w:rFonts w:ascii="Times New Roman" w:hAnsi="Times New Roman" w:cs="Times New Roman"/>
          <w:sz w:val="24"/>
          <w:szCs w:val="24"/>
        </w:rPr>
      </w:pPr>
      <w:ins w:id="123" w:author="GEberso" w:date="2013-02-19T14:48:00Z">
        <w:r w:rsidRPr="00226A34">
          <w:rPr>
            <w:rFonts w:ascii="Times New Roman" w:hAnsi="Times New Roman" w:cs="Times New Roman"/>
            <w:sz w:val="24"/>
            <w:szCs w:val="24"/>
          </w:rPr>
          <w:t>(</w:t>
        </w:r>
      </w:ins>
      <w:ins w:id="124" w:author="GEberso" w:date="2013-02-19T14:51:00Z">
        <w:r>
          <w:rPr>
            <w:rFonts w:ascii="Times New Roman" w:hAnsi="Times New Roman" w:cs="Times New Roman"/>
            <w:sz w:val="24"/>
            <w:szCs w:val="24"/>
          </w:rPr>
          <w:t>d</w:t>
        </w:r>
      </w:ins>
      <w:ins w:id="125" w:author="GEberso" w:date="2013-02-19T14:48:00Z">
        <w:r w:rsidRPr="00226A34">
          <w:rPr>
            <w:rFonts w:ascii="Times New Roman" w:hAnsi="Times New Roman" w:cs="Times New Roman"/>
            <w:sz w:val="24"/>
            <w:szCs w:val="24"/>
          </w:rPr>
          <w:t>) Units burning only manufacturing byproduct streams/residue containing catalyst metals that are reclaimed and reused as catalysts or used to produce commercial grade catalysts.</w:t>
        </w:r>
      </w:ins>
    </w:p>
    <w:p w:rsidR="0097121F" w:rsidRPr="00226A34" w:rsidRDefault="0097121F" w:rsidP="0097121F">
      <w:pPr>
        <w:autoSpaceDE w:val="0"/>
        <w:autoSpaceDN w:val="0"/>
        <w:adjustRightInd w:val="0"/>
        <w:spacing w:after="0" w:line="240" w:lineRule="auto"/>
        <w:rPr>
          <w:ins w:id="126" w:author="GEberso" w:date="2013-02-19T14:48:00Z"/>
          <w:rFonts w:ascii="Times New Roman" w:hAnsi="Times New Roman" w:cs="Times New Roman"/>
          <w:sz w:val="24"/>
          <w:szCs w:val="24"/>
        </w:rPr>
      </w:pPr>
      <w:ins w:id="127" w:author="GEberso" w:date="2013-02-19T14:48:00Z">
        <w:r w:rsidRPr="00226A34">
          <w:rPr>
            <w:rFonts w:ascii="Times New Roman" w:hAnsi="Times New Roman" w:cs="Times New Roman"/>
            <w:sz w:val="24"/>
            <w:szCs w:val="24"/>
          </w:rPr>
          <w:t>(</w:t>
        </w:r>
      </w:ins>
      <w:ins w:id="128" w:author="GEberso" w:date="2013-02-19T14:51:00Z">
        <w:r>
          <w:rPr>
            <w:rFonts w:ascii="Times New Roman" w:hAnsi="Times New Roman" w:cs="Times New Roman"/>
            <w:sz w:val="24"/>
            <w:szCs w:val="24"/>
          </w:rPr>
          <w:t>e</w:t>
        </w:r>
      </w:ins>
      <w:ins w:id="129" w:author="GEberso" w:date="2013-02-19T14:48:00Z">
        <w:r w:rsidRPr="00226A34">
          <w:rPr>
            <w:rFonts w:ascii="Times New Roman" w:hAnsi="Times New Roman" w:cs="Times New Roman"/>
            <w:sz w:val="24"/>
            <w:szCs w:val="24"/>
          </w:rPr>
          <w:t>) Units burning only coke to produce purified carbon monoxide that is used as an intermediate in the production of other chemical compounds.</w:t>
        </w:r>
      </w:ins>
    </w:p>
    <w:p w:rsidR="0097121F" w:rsidRPr="00226A34" w:rsidRDefault="0097121F" w:rsidP="0097121F">
      <w:pPr>
        <w:autoSpaceDE w:val="0"/>
        <w:autoSpaceDN w:val="0"/>
        <w:adjustRightInd w:val="0"/>
        <w:spacing w:after="0" w:line="240" w:lineRule="auto"/>
        <w:rPr>
          <w:ins w:id="130" w:author="GEberso" w:date="2013-02-19T14:48:00Z"/>
          <w:rFonts w:ascii="Times New Roman" w:hAnsi="Times New Roman" w:cs="Times New Roman"/>
          <w:sz w:val="24"/>
          <w:szCs w:val="24"/>
        </w:rPr>
      </w:pPr>
      <w:ins w:id="131" w:author="GEberso" w:date="2013-02-19T14:48:00Z">
        <w:r w:rsidRPr="00226A34">
          <w:rPr>
            <w:rFonts w:ascii="Times New Roman" w:hAnsi="Times New Roman" w:cs="Times New Roman"/>
            <w:sz w:val="24"/>
            <w:szCs w:val="24"/>
          </w:rPr>
          <w:t>(</w:t>
        </w:r>
      </w:ins>
      <w:ins w:id="132" w:author="GEberso" w:date="2013-02-19T14:51:00Z">
        <w:r>
          <w:rPr>
            <w:rFonts w:ascii="Times New Roman" w:hAnsi="Times New Roman" w:cs="Times New Roman"/>
            <w:sz w:val="24"/>
            <w:szCs w:val="24"/>
          </w:rPr>
          <w:t>f</w:t>
        </w:r>
      </w:ins>
      <w:ins w:id="133" w:author="GEberso" w:date="2013-02-19T14:48:00Z">
        <w:r w:rsidRPr="00226A34">
          <w:rPr>
            <w:rFonts w:ascii="Times New Roman" w:hAnsi="Times New Roman" w:cs="Times New Roman"/>
            <w:sz w:val="24"/>
            <w:szCs w:val="24"/>
          </w:rPr>
          <w:t>) Units burning only hydrocarbon liquids or solids to produce hydrogen, carbon monoxide, synthesis gas, or other gases for use in other manufacturing processes.</w:t>
        </w:r>
      </w:ins>
    </w:p>
    <w:p w:rsidR="0097121F" w:rsidRPr="00226A34" w:rsidRDefault="0097121F" w:rsidP="0097121F">
      <w:pPr>
        <w:autoSpaceDE w:val="0"/>
        <w:autoSpaceDN w:val="0"/>
        <w:adjustRightInd w:val="0"/>
        <w:spacing w:after="0" w:line="240" w:lineRule="auto"/>
        <w:rPr>
          <w:ins w:id="134" w:author="GEberso" w:date="2013-02-19T14:48:00Z"/>
          <w:rFonts w:ascii="Times New Roman" w:hAnsi="Times New Roman" w:cs="Times New Roman"/>
          <w:iCs/>
          <w:color w:val="000000"/>
          <w:sz w:val="24"/>
          <w:szCs w:val="24"/>
        </w:rPr>
      </w:pPr>
      <w:ins w:id="135" w:author="GEberso" w:date="2013-02-19T14:48:00Z">
        <w:r w:rsidRPr="00226A34">
          <w:rPr>
            <w:rFonts w:ascii="Times New Roman" w:hAnsi="Times New Roman" w:cs="Times New Roman"/>
            <w:sz w:val="24"/>
            <w:szCs w:val="24"/>
          </w:rPr>
          <w:t>(</w:t>
        </w:r>
      </w:ins>
      <w:ins w:id="136" w:author="GEberso" w:date="2013-02-19T14:51:00Z">
        <w:r>
          <w:rPr>
            <w:rFonts w:ascii="Times New Roman" w:hAnsi="Times New Roman" w:cs="Times New Roman"/>
            <w:sz w:val="24"/>
            <w:szCs w:val="24"/>
          </w:rPr>
          <w:t>g</w:t>
        </w:r>
      </w:ins>
      <w:ins w:id="137" w:author="GEberso" w:date="2013-02-19T14:48:00Z">
        <w:r w:rsidRPr="00226A34">
          <w:rPr>
            <w:rFonts w:ascii="Times New Roman" w:hAnsi="Times New Roman" w:cs="Times New Roman"/>
            <w:sz w:val="24"/>
            <w:szCs w:val="24"/>
          </w:rPr>
          <w:t>) Units burning only photographic film to recover silver.</w:t>
        </w:r>
      </w:ins>
    </w:p>
    <w:p w:rsidR="0097121F" w:rsidRPr="00226A34" w:rsidRDefault="0097121F" w:rsidP="0097121F">
      <w:pPr>
        <w:autoSpaceDE w:val="0"/>
        <w:autoSpaceDN w:val="0"/>
        <w:adjustRightInd w:val="0"/>
        <w:spacing w:after="0" w:line="240" w:lineRule="auto"/>
        <w:rPr>
          <w:ins w:id="138" w:author="GEberso" w:date="2013-02-19T14:48:00Z"/>
          <w:rFonts w:ascii="Times New Roman" w:hAnsi="Times New Roman" w:cs="Times New Roman"/>
          <w:color w:val="000000"/>
          <w:sz w:val="24"/>
          <w:szCs w:val="24"/>
        </w:rPr>
      </w:pPr>
      <w:ins w:id="139" w:author="GEberso" w:date="2013-02-19T14:51:00Z">
        <w:r>
          <w:rPr>
            <w:rFonts w:ascii="Times New Roman" w:hAnsi="Times New Roman" w:cs="Times New Roman"/>
            <w:iCs/>
            <w:color w:val="000000"/>
            <w:sz w:val="24"/>
            <w:szCs w:val="24"/>
          </w:rPr>
          <w:t xml:space="preserve">(14) </w:t>
        </w:r>
      </w:ins>
      <w:ins w:id="140" w:author="GEberso" w:date="2013-02-19T14:48:00Z">
        <w:r w:rsidRPr="00226A34">
          <w:rPr>
            <w:rFonts w:ascii="Times New Roman" w:hAnsi="Times New Roman" w:cs="Times New Roman"/>
            <w:iCs/>
            <w:color w:val="000000"/>
            <w:sz w:val="24"/>
            <w:szCs w:val="24"/>
          </w:rPr>
          <w:t xml:space="preserve">Chemotherapeutic waste </w:t>
        </w:r>
        <w:r w:rsidRPr="00226A34">
          <w:rPr>
            <w:rFonts w:ascii="Times New Roman" w:hAnsi="Times New Roman" w:cs="Times New Roman"/>
            <w:color w:val="000000"/>
            <w:sz w:val="24"/>
            <w:szCs w:val="24"/>
          </w:rPr>
          <w:t>means waste material resulting from the production or use of</w:t>
        </w:r>
      </w:ins>
      <w:ins w:id="141" w:author="GEberso" w:date="2013-02-19T14:51:00Z">
        <w:r>
          <w:rPr>
            <w:rFonts w:ascii="Times New Roman" w:hAnsi="Times New Roman" w:cs="Times New Roman"/>
            <w:color w:val="000000"/>
            <w:sz w:val="24"/>
            <w:szCs w:val="24"/>
          </w:rPr>
          <w:t xml:space="preserve"> </w:t>
        </w:r>
      </w:ins>
      <w:ins w:id="142" w:author="GEberso" w:date="2013-02-19T14:48:00Z">
        <w:r w:rsidRPr="00226A34">
          <w:rPr>
            <w:rFonts w:ascii="Times New Roman" w:hAnsi="Times New Roman" w:cs="Times New Roman"/>
            <w:color w:val="000000"/>
            <w:sz w:val="24"/>
            <w:szCs w:val="24"/>
          </w:rPr>
          <w:t>antineoplastic agents used for the purpose of stopping or reversing the growth of malignant cells.</w:t>
        </w:r>
      </w:ins>
    </w:p>
    <w:p w:rsidR="0097121F" w:rsidRPr="00226A34" w:rsidRDefault="0097121F" w:rsidP="0097121F">
      <w:pPr>
        <w:autoSpaceDE w:val="0"/>
        <w:autoSpaceDN w:val="0"/>
        <w:adjustRightInd w:val="0"/>
        <w:spacing w:after="0" w:line="240" w:lineRule="auto"/>
        <w:rPr>
          <w:ins w:id="143" w:author="GEberso" w:date="2013-02-19T14:48:00Z"/>
          <w:rFonts w:ascii="Times New Roman" w:hAnsi="Times New Roman" w:cs="Times New Roman"/>
          <w:color w:val="000000"/>
          <w:sz w:val="24"/>
          <w:szCs w:val="24"/>
        </w:rPr>
      </w:pPr>
      <w:ins w:id="144" w:author="GEberso" w:date="2013-02-19T14:51:00Z">
        <w:r>
          <w:rPr>
            <w:rFonts w:ascii="Times New Roman" w:hAnsi="Times New Roman" w:cs="Times New Roman"/>
            <w:iCs/>
            <w:color w:val="000000"/>
            <w:sz w:val="24"/>
            <w:szCs w:val="24"/>
          </w:rPr>
          <w:t xml:space="preserve">(15) </w:t>
        </w:r>
      </w:ins>
      <w:ins w:id="145" w:author="GEberso" w:date="2013-02-19T14:48:00Z">
        <w:r w:rsidRPr="00226A34">
          <w:rPr>
            <w:rFonts w:ascii="Times New Roman" w:hAnsi="Times New Roman" w:cs="Times New Roman"/>
            <w:iCs/>
            <w:color w:val="000000"/>
            <w:sz w:val="24"/>
            <w:szCs w:val="24"/>
          </w:rPr>
          <w:t xml:space="preserve">Clean lumber </w:t>
        </w:r>
        <w:r w:rsidRPr="00226A34">
          <w:rPr>
            <w:rFonts w:ascii="Times New Roman" w:hAnsi="Times New Roman" w:cs="Times New Roman"/>
            <w:color w:val="000000"/>
            <w:sz w:val="24"/>
            <w:szCs w:val="24"/>
          </w:rPr>
          <w:t>means wood or wood products that have been cut or shaped and include wet, air-dried, and kiln dried wood products. Clean lumber does not include wood products that have</w:t>
        </w:r>
        <w:r>
          <w:rPr>
            <w:rFonts w:ascii="Times New Roman" w:hAnsi="Times New Roman" w:cs="Times New Roman"/>
            <w:color w:val="000000"/>
            <w:sz w:val="24"/>
            <w:szCs w:val="24"/>
          </w:rPr>
          <w:t xml:space="preserve"> </w:t>
        </w:r>
        <w:r w:rsidRPr="00226A34">
          <w:rPr>
            <w:rFonts w:ascii="Times New Roman" w:hAnsi="Times New Roman" w:cs="Times New Roman"/>
            <w:color w:val="000000"/>
            <w:sz w:val="24"/>
            <w:szCs w:val="24"/>
          </w:rPr>
          <w:t>been painted, pigment-stained, or pressure-treated by compounds such as chromate copper arsenate,</w:t>
        </w:r>
        <w:r>
          <w:rPr>
            <w:rFonts w:ascii="Times New Roman" w:hAnsi="Times New Roman" w:cs="Times New Roman"/>
            <w:color w:val="000000"/>
            <w:sz w:val="24"/>
            <w:szCs w:val="24"/>
          </w:rPr>
          <w:t xml:space="preserve"> </w:t>
        </w:r>
        <w:r w:rsidRPr="00226A34">
          <w:rPr>
            <w:rFonts w:ascii="Times New Roman" w:hAnsi="Times New Roman" w:cs="Times New Roman"/>
            <w:color w:val="000000"/>
            <w:sz w:val="24"/>
            <w:szCs w:val="24"/>
          </w:rPr>
          <w:t>pentachlorophenol and creosote.</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46" w:author="GEberso" w:date="2013-02-19T14:52:00Z">
        <w:r w:rsidR="00B904FC">
          <w:rPr>
            <w:color w:val="000000"/>
          </w:rPr>
          <w:t>16</w:t>
        </w:r>
      </w:ins>
      <w:del w:id="147" w:author="GEberso" w:date="2013-02-19T14:52:00Z">
        <w:r w:rsidRPr="00F00F3E" w:rsidDel="00B904FC">
          <w:rPr>
            <w:color w:val="000000"/>
          </w:rPr>
          <w:delText>4</w:delText>
        </w:r>
      </w:del>
      <w:r w:rsidRPr="00F00F3E">
        <w:rPr>
          <w:color w:val="000000"/>
        </w:rPr>
        <w:t xml:space="preserve">) "Commercial and industrial solid waste incineration unit (CISWI) means any </w:t>
      </w:r>
      <w:ins w:id="148" w:author="GEberso" w:date="2013-02-19T14:52:00Z">
        <w:r w:rsidR="00B904FC" w:rsidRPr="00226A34">
          <w:t xml:space="preserve">distinct operating unit of any commercial or industrial facility </w:t>
        </w:r>
      </w:ins>
      <w:del w:id="149" w:author="GEberso" w:date="2013-02-19T14:52:00Z">
        <w:r w:rsidRPr="00F00F3E" w:rsidDel="00B904FC">
          <w:rPr>
            <w:color w:val="000000"/>
          </w:rPr>
          <w:delText xml:space="preserve">combustion device </w:delText>
        </w:r>
      </w:del>
      <w:r w:rsidRPr="00F00F3E">
        <w:rPr>
          <w:color w:val="000000"/>
        </w:rPr>
        <w:t>that combusts</w:t>
      </w:r>
      <w:ins w:id="150" w:author="GEberso" w:date="2013-02-19T14:53:00Z">
        <w:r w:rsidR="00B904FC">
          <w:rPr>
            <w:color w:val="000000"/>
          </w:rPr>
          <w:t>,</w:t>
        </w:r>
      </w:ins>
      <w:r w:rsidRPr="00F00F3E">
        <w:rPr>
          <w:color w:val="000000"/>
        </w:rPr>
        <w:t xml:space="preserve"> </w:t>
      </w:r>
      <w:ins w:id="151" w:author="GEberso" w:date="2013-02-19T14:53:00Z">
        <w:r w:rsidR="00B904FC" w:rsidRPr="00226A34">
          <w:t xml:space="preserve">or has combusted in the preceding 6 months, any </w:t>
        </w:r>
        <w:r w:rsidR="00B904FC">
          <w:t>solid</w:t>
        </w:r>
      </w:ins>
      <w:del w:id="152" w:author="GEberso" w:date="2013-02-19T14:53:00Z">
        <w:r w:rsidRPr="00F00F3E" w:rsidDel="00B904FC">
          <w:rPr>
            <w:color w:val="000000"/>
          </w:rPr>
          <w:delText>commercial and industrial</w:delText>
        </w:r>
      </w:del>
      <w:r w:rsidRPr="00F00F3E">
        <w:rPr>
          <w:color w:val="000000"/>
        </w:rPr>
        <w:t xml:space="preserve"> waste</w:t>
      </w:r>
      <w:del w:id="153" w:author="GEberso" w:date="2013-02-19T14:54:00Z">
        <w:r w:rsidRPr="00F00F3E" w:rsidDel="00B904FC">
          <w:rPr>
            <w:color w:val="000000"/>
          </w:rPr>
          <w:delText>,</w:delText>
        </w:r>
      </w:del>
      <w:r w:rsidRPr="00F00F3E">
        <w:rPr>
          <w:color w:val="000000"/>
        </w:rPr>
        <w:t xml:space="preserve"> as </w:t>
      </w:r>
      <w:ins w:id="154" w:author="GEberso" w:date="2013-02-19T14:54:00Z">
        <w:r w:rsidR="00B904FC">
          <w:rPr>
            <w:color w:val="000000"/>
          </w:rPr>
          <w:t xml:space="preserve">that term is </w:t>
        </w:r>
      </w:ins>
      <w:r w:rsidRPr="00F00F3E">
        <w:rPr>
          <w:color w:val="000000"/>
        </w:rPr>
        <w:t xml:space="preserve">defined in </w:t>
      </w:r>
      <w:ins w:id="155" w:author="GEberso" w:date="2013-02-19T14:54:00Z">
        <w:r w:rsidR="00B904FC">
          <w:rPr>
            <w:color w:val="000000"/>
          </w:rPr>
          <w:t>40 CFR part 241</w:t>
        </w:r>
      </w:ins>
      <w:del w:id="156" w:author="GEberso" w:date="2013-02-19T14:54:00Z">
        <w:r w:rsidRPr="00F00F3E" w:rsidDel="00B904FC">
          <w:rPr>
            <w:color w:val="000000"/>
          </w:rPr>
          <w:delText>this subpart</w:delText>
        </w:r>
      </w:del>
      <w:r w:rsidRPr="00F00F3E">
        <w:rPr>
          <w:color w:val="000000"/>
        </w:rPr>
        <w:t xml:space="preserve">. </w:t>
      </w:r>
      <w:ins w:id="157" w:author="GEberso" w:date="2013-02-19T15:07:00Z">
        <w:r w:rsidR="00CD799A" w:rsidRPr="00226A34">
          <w:t xml:space="preserve">If the operating unit burns materials other than traditional fuels as defined in </w:t>
        </w:r>
        <w:r w:rsidR="00CD799A">
          <w:t>40 CFR</w:t>
        </w:r>
        <w:r w:rsidR="00CD799A" w:rsidRPr="00226A34">
          <w:t xml:space="preserve"> </w:t>
        </w:r>
        <w:r w:rsidR="00CD799A" w:rsidRPr="00226A34">
          <w:lastRenderedPageBreak/>
          <w:t xml:space="preserve">241.2 that have been discarded, and </w:t>
        </w:r>
        <w:r w:rsidR="00CD799A">
          <w:t>the owner or operator</w:t>
        </w:r>
        <w:r w:rsidR="00CD799A" w:rsidRPr="00226A34">
          <w:t xml:space="preserve"> do</w:t>
        </w:r>
        <w:r w:rsidR="00CD799A">
          <w:t>e</w:t>
        </w:r>
      </w:ins>
      <w:ins w:id="158" w:author="GEberso" w:date="2013-02-19T15:08:00Z">
        <w:r w:rsidR="00CD799A">
          <w:t>s</w:t>
        </w:r>
      </w:ins>
      <w:ins w:id="159" w:author="GEberso" w:date="2013-02-19T15:07:00Z">
        <w:r w:rsidR="00CD799A" w:rsidRPr="00226A34">
          <w:t xml:space="preserve"> not keep and produce records as required by </w:t>
        </w:r>
      </w:ins>
      <w:ins w:id="160" w:author="GEberso" w:date="2013-02-19T15:08:00Z">
        <w:r w:rsidR="00CD799A">
          <w:t>OAR 340-230-0539(</w:t>
        </w:r>
      </w:ins>
      <w:ins w:id="161" w:author="GEberso" w:date="2013-02-19T15:09:00Z">
        <w:r w:rsidR="00CD799A">
          <w:t>19</w:t>
        </w:r>
      </w:ins>
      <w:ins w:id="162" w:author="GEberso" w:date="2013-02-19T15:08:00Z">
        <w:r w:rsidR="00CD799A">
          <w:t>)</w:t>
        </w:r>
      </w:ins>
      <w:ins w:id="163" w:author="GEberso" w:date="2013-02-19T15:07:00Z">
        <w:r w:rsidR="00CD799A" w:rsidRPr="00226A34">
          <w:t xml:space="preserve">, the operating unit is a CISWI unit. </w:t>
        </w:r>
      </w:ins>
      <w:ins w:id="164" w:author="GEberso" w:date="2013-02-19T15:11:00Z">
        <w:r w:rsidR="00CD799A">
          <w:t xml:space="preserve">While </w:t>
        </w:r>
        <w:r w:rsidR="00CD799A" w:rsidRPr="00226A34">
          <w:t xml:space="preserve">not all CISWI units will include all of the following components, </w:t>
        </w:r>
      </w:ins>
      <w:del w:id="165" w:author="GEberso" w:date="2013-02-19T15:11:00Z">
        <w:r w:rsidRPr="00F00F3E" w:rsidDel="00CD799A">
          <w:rPr>
            <w:color w:val="000000"/>
          </w:rPr>
          <w:delText xml:space="preserve">The boundaries of </w:delText>
        </w:r>
      </w:del>
      <w:r w:rsidRPr="00F00F3E">
        <w:rPr>
          <w:color w:val="000000"/>
        </w:rPr>
        <w:t xml:space="preserve">a CISWI unit </w:t>
      </w:r>
      <w:ins w:id="166" w:author="GEberso" w:date="2013-02-19T15:11:00Z">
        <w:r w:rsidR="00CD799A">
          <w:rPr>
            <w:color w:val="000000"/>
          </w:rPr>
          <w:t>includes</w:t>
        </w:r>
      </w:ins>
      <w:del w:id="167" w:author="GEberso" w:date="2013-02-19T15:11:00Z">
        <w:r w:rsidRPr="00F00F3E" w:rsidDel="00CD799A">
          <w:rPr>
            <w:color w:val="000000"/>
          </w:rPr>
          <w:delText>are defined as</w:delText>
        </w:r>
      </w:del>
      <w:r w:rsidRPr="00F00F3E">
        <w:rPr>
          <w:color w:val="000000"/>
        </w:rPr>
        <w:t xml:space="preserve">, but </w:t>
      </w:r>
      <w:ins w:id="168" w:author="GEberso" w:date="2013-02-19T15:11:00Z">
        <w:r w:rsidR="00CD799A">
          <w:rPr>
            <w:color w:val="000000"/>
          </w:rPr>
          <w:t xml:space="preserve">is </w:t>
        </w:r>
      </w:ins>
      <w:r w:rsidRPr="00F00F3E">
        <w:rPr>
          <w:color w:val="000000"/>
        </w:rPr>
        <w:t>not limited to</w:t>
      </w:r>
      <w:ins w:id="169" w:author="GEberso" w:date="2013-02-19T15:12:00Z">
        <w:r w:rsidR="00CD799A">
          <w:rPr>
            <w:color w:val="000000"/>
          </w:rPr>
          <w:t>,</w:t>
        </w:r>
      </w:ins>
      <w:r w:rsidRPr="00F00F3E">
        <w:rPr>
          <w:color w:val="000000"/>
        </w:rPr>
        <w:t xml:space="preserve"> the </w:t>
      </w:r>
      <w:del w:id="170" w:author="GEberso" w:date="2013-02-19T15:12:00Z">
        <w:r w:rsidRPr="00F00F3E" w:rsidDel="00461087">
          <w:rPr>
            <w:color w:val="000000"/>
          </w:rPr>
          <w:delText xml:space="preserve">commercial or industrial </w:delText>
        </w:r>
      </w:del>
      <w:r w:rsidRPr="00F00F3E">
        <w:rPr>
          <w:color w:val="000000"/>
        </w:rPr>
        <w:t xml:space="preserve">solid waste </w:t>
      </w:r>
      <w:del w:id="171" w:author="GEberso" w:date="2013-02-19T15:12:00Z">
        <w:r w:rsidRPr="00F00F3E" w:rsidDel="00461087">
          <w:rPr>
            <w:color w:val="000000"/>
          </w:rPr>
          <w:delText xml:space="preserve">fuel </w:delText>
        </w:r>
      </w:del>
      <w:r w:rsidRPr="00F00F3E">
        <w:rPr>
          <w:color w:val="000000"/>
        </w:rPr>
        <w:t xml:space="preserve">feed system, grate system, flue gas system, </w:t>
      </w:r>
      <w:ins w:id="172" w:author="GEberso" w:date="2013-02-19T15:12:00Z">
        <w:r w:rsidR="00461087">
          <w:rPr>
            <w:color w:val="000000"/>
          </w:rPr>
          <w:t xml:space="preserve">waste heat recovery equipment, if any, </w:t>
        </w:r>
      </w:ins>
      <w:r w:rsidRPr="00F00F3E">
        <w:rPr>
          <w:color w:val="000000"/>
        </w:rPr>
        <w:t>and bottom ash</w:t>
      </w:r>
      <w:ins w:id="173" w:author="GEberso" w:date="2013-02-19T15:12:00Z">
        <w:r w:rsidR="00461087">
          <w:rPr>
            <w:color w:val="000000"/>
          </w:rPr>
          <w:t xml:space="preserve"> system</w:t>
        </w:r>
      </w:ins>
      <w:r w:rsidRPr="00F00F3E">
        <w:rPr>
          <w:color w:val="000000"/>
        </w:rPr>
        <w:t xml:space="preserve">. The CISWI unit does not include air pollution control equipment or the stack. The CISWI unit boundary starts at the </w:t>
      </w:r>
      <w:del w:id="174" w:author="GEberso" w:date="2013-02-19T15:13:00Z">
        <w:r w:rsidRPr="00F00F3E" w:rsidDel="00461087">
          <w:rPr>
            <w:color w:val="000000"/>
          </w:rPr>
          <w:delText xml:space="preserve">commercial and industrial </w:delText>
        </w:r>
      </w:del>
      <w:r w:rsidRPr="00F00F3E">
        <w:rPr>
          <w:color w:val="000000"/>
        </w:rPr>
        <w:t>solid waste hopper (if applicable) and extends through two areas: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(a) The combustion unit flue gas system, which ends immediately after the last combustion chamber</w:t>
      </w:r>
      <w:ins w:id="175" w:author="GEberso" w:date="2013-02-19T15:14:00Z">
        <w:r w:rsidR="00461087" w:rsidRPr="00461087">
          <w:t xml:space="preserve"> </w:t>
        </w:r>
        <w:r w:rsidR="00461087" w:rsidRPr="00226A34">
          <w:t>or after the waste heat recovery equipment, if any; and</w:t>
        </w:r>
      </w:ins>
      <w:del w:id="176" w:author="GEberso" w:date="2013-02-19T15:14:00Z">
        <w:r w:rsidRPr="00F00F3E" w:rsidDel="00461087">
          <w:rPr>
            <w:color w:val="000000"/>
          </w:rPr>
          <w:delText>.</w:delText>
        </w:r>
      </w:del>
    </w:p>
    <w:p w:rsidR="00461087" w:rsidRDefault="00F00F3E" w:rsidP="00F00F3E">
      <w:pPr>
        <w:pStyle w:val="NormalWeb"/>
        <w:shd w:val="clear" w:color="auto" w:fill="FFFFFF"/>
        <w:spacing w:before="0" w:beforeAutospacing="0" w:after="0" w:afterAutospacing="0"/>
        <w:rPr>
          <w:ins w:id="177" w:author="GEberso" w:date="2013-02-19T15:14:00Z"/>
          <w:color w:val="000000"/>
        </w:rPr>
      </w:pPr>
      <w:r w:rsidRPr="00F00F3E">
        <w:rPr>
          <w:color w:val="000000"/>
        </w:rPr>
        <w:t xml:space="preserve">(b) The combustion unit bottom ash system, which ends at the truck loading station or similar equipment that transfers the ash to final disposal. </w:t>
      </w:r>
    </w:p>
    <w:p w:rsidR="00F00F3E" w:rsidRPr="00F00F3E" w:rsidRDefault="00461087" w:rsidP="00F00F3E">
      <w:pPr>
        <w:pStyle w:val="NormalWeb"/>
        <w:shd w:val="clear" w:color="auto" w:fill="FFFFFF"/>
        <w:spacing w:before="0" w:beforeAutospacing="0" w:after="0" w:afterAutospacing="0"/>
        <w:rPr>
          <w:color w:val="000000"/>
        </w:rPr>
      </w:pPr>
      <w:ins w:id="178" w:author="GEberso" w:date="2013-02-19T15:14:00Z">
        <w:r>
          <w:rPr>
            <w:color w:val="000000"/>
          </w:rPr>
          <w:t xml:space="preserve">The CISWI unit </w:t>
        </w:r>
      </w:ins>
      <w:del w:id="179" w:author="GEberso" w:date="2013-02-19T15:14:00Z">
        <w:r w:rsidR="00F00F3E" w:rsidRPr="00F00F3E" w:rsidDel="00461087">
          <w:rPr>
            <w:color w:val="000000"/>
          </w:rPr>
          <w:delText xml:space="preserve">It </w:delText>
        </w:r>
      </w:del>
      <w:r w:rsidR="00F00F3E" w:rsidRPr="00F00F3E">
        <w:rPr>
          <w:color w:val="000000"/>
        </w:rPr>
        <w:t>includes all ash handling systems connected to the bottom ash handling system.</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180" w:author="GEberso" w:date="2013-02-19T15:20:00Z">
        <w:r w:rsidR="00227016">
          <w:rPr>
            <w:color w:val="000000"/>
          </w:rPr>
          <w:t>17</w:t>
        </w:r>
      </w:ins>
      <w:del w:id="181" w:author="GEberso" w:date="2013-02-19T15:20:00Z">
        <w:r w:rsidRPr="00F00F3E" w:rsidDel="00227016">
          <w:rPr>
            <w:color w:val="000000"/>
          </w:rPr>
          <w:delText>5</w:delText>
        </w:r>
      </w:del>
      <w:r w:rsidRPr="00F00F3E">
        <w:rPr>
          <w:color w:val="000000"/>
        </w:rPr>
        <w:t xml:space="preserve">) "Commercial and industrial waste" means solid waste </w:t>
      </w:r>
      <w:ins w:id="182" w:author="GEberso" w:date="2013-02-19T15:20:00Z">
        <w:r w:rsidR="00227016">
          <w:rPr>
            <w:color w:val="000000"/>
          </w:rPr>
          <w:t xml:space="preserve">(as defined in this rule) </w:t>
        </w:r>
      </w:ins>
      <w:ins w:id="183" w:author="GEberso" w:date="2013-02-19T15:16:00Z">
        <w:r w:rsidR="00227016">
          <w:rPr>
            <w:color w:val="000000"/>
          </w:rPr>
          <w:t xml:space="preserve">that is </w:t>
        </w:r>
      </w:ins>
      <w:r w:rsidRPr="00F00F3E">
        <w:rPr>
          <w:color w:val="000000"/>
        </w:rPr>
        <w:t xml:space="preserve">combusted </w:t>
      </w:r>
      <w:ins w:id="184" w:author="GEberso" w:date="2013-02-19T15:16:00Z">
        <w:r w:rsidR="00227016">
          <w:rPr>
            <w:color w:val="000000"/>
          </w:rPr>
          <w:t xml:space="preserve">at any commercial or industrial facility </w:t>
        </w:r>
      </w:ins>
      <w:del w:id="185" w:author="GEberso" w:date="2013-02-19T15:17:00Z">
        <w:r w:rsidRPr="00F00F3E" w:rsidDel="00227016">
          <w:rPr>
            <w:color w:val="000000"/>
          </w:rPr>
          <w:delText xml:space="preserve">in an enclosed device </w:delText>
        </w:r>
      </w:del>
      <w:r w:rsidRPr="00F00F3E">
        <w:rPr>
          <w:color w:val="000000"/>
        </w:rPr>
        <w:t xml:space="preserve">using controlled flame combustion </w:t>
      </w:r>
      <w:ins w:id="186" w:author="GEberso" w:date="2013-02-19T15:17:00Z">
        <w:r w:rsidR="00227016">
          <w:rPr>
            <w:color w:val="000000"/>
          </w:rPr>
          <w:t xml:space="preserve">in an enclosed, </w:t>
        </w:r>
      </w:ins>
      <w:del w:id="187" w:author="GEberso" w:date="2013-02-19T15:17:00Z">
        <w:r w:rsidRPr="00F00F3E" w:rsidDel="00227016">
          <w:rPr>
            <w:color w:val="000000"/>
          </w:rPr>
          <w:delText xml:space="preserve">without energy recovery that is a </w:delText>
        </w:r>
      </w:del>
      <w:r w:rsidRPr="00F00F3E">
        <w:rPr>
          <w:color w:val="000000"/>
        </w:rPr>
        <w:t>distinct operating unit</w:t>
      </w:r>
      <w:ins w:id="188" w:author="GEberso" w:date="2013-02-19T15:18:00Z">
        <w:r w:rsidR="00227016">
          <w:rPr>
            <w:color w:val="000000"/>
          </w:rPr>
          <w:t>: whose design does not provide for energy recovery</w:t>
        </w:r>
      </w:ins>
      <w:ins w:id="189" w:author="GEberso" w:date="2013-02-19T15:20:00Z">
        <w:r w:rsidR="00227016">
          <w:rPr>
            <w:color w:val="000000"/>
          </w:rPr>
          <w:t xml:space="preserve"> (as defined in this rule)</w:t>
        </w:r>
      </w:ins>
      <w:ins w:id="190" w:author="GEberso" w:date="2013-02-19T15:18:00Z">
        <w:r w:rsidR="00227016">
          <w:rPr>
            <w:color w:val="000000"/>
          </w:rPr>
          <w:t>;</w:t>
        </w:r>
      </w:ins>
      <w:r w:rsidRPr="00F00F3E">
        <w:rPr>
          <w:color w:val="000000"/>
        </w:rPr>
        <w:t xml:space="preserve"> </w:t>
      </w:r>
      <w:ins w:id="191" w:author="GEberso" w:date="2013-02-19T15:18:00Z">
        <w:r w:rsidR="00227016">
          <w:rPr>
            <w:color w:val="000000"/>
          </w:rPr>
          <w:t xml:space="preserve">or </w:t>
        </w:r>
      </w:ins>
      <w:del w:id="192" w:author="GEberso" w:date="2013-02-19T15:19:00Z">
        <w:r w:rsidRPr="00F00F3E" w:rsidDel="00227016">
          <w:rPr>
            <w:color w:val="000000"/>
          </w:rPr>
          <w:delText>of any commercial or industrial facility (including field-erected, modular, and custom built incineration units operating with starved or excess air), or solid waste combusted in an air curtain incinerator</w:delText>
        </w:r>
      </w:del>
      <w:ins w:id="193" w:author="GEberso" w:date="2013-02-19T15:19:00Z">
        <w:r w:rsidR="00227016">
          <w:rPr>
            <w:color w:val="000000"/>
          </w:rPr>
          <w:t>operated</w:t>
        </w:r>
      </w:ins>
      <w:r w:rsidRPr="00F00F3E">
        <w:rPr>
          <w:color w:val="000000"/>
        </w:rPr>
        <w:t xml:space="preserve"> without energy recovery</w:t>
      </w:r>
      <w:ins w:id="194" w:author="GEberso" w:date="2013-02-19T15:21:00Z">
        <w:r w:rsidR="00227016">
          <w:rPr>
            <w:color w:val="000000"/>
          </w:rPr>
          <w:t xml:space="preserve"> (as defined in this rule)</w:t>
        </w:r>
      </w:ins>
      <w:del w:id="195" w:author="GEberso" w:date="2013-02-19T15:19:00Z">
        <w:r w:rsidRPr="00F00F3E" w:rsidDel="00227016">
          <w:rPr>
            <w:color w:val="000000"/>
          </w:rPr>
          <w:delText xml:space="preserve"> that is a distinct operating unit of any commercial or industrial facility</w:delText>
        </w:r>
      </w:del>
      <w:r w:rsidRPr="00F00F3E">
        <w:rPr>
          <w:color w:val="000000"/>
        </w:rPr>
        <w:t>.</w:t>
      </w:r>
      <w:ins w:id="196" w:author="GEberso" w:date="2013-02-19T15:19:00Z">
        <w:r w:rsidR="00227016">
          <w:rPr>
            <w:color w:val="000000"/>
          </w:rPr>
          <w:t xml:space="preserve"> </w:t>
        </w:r>
        <w:r w:rsidR="00227016" w:rsidRPr="00226A34">
          <w:rPr>
            <w:color w:val="000000"/>
          </w:rPr>
          <w:t xml:space="preserve">Commercial or industrial waste also means solid waste (as defined in this </w:t>
        </w:r>
      </w:ins>
      <w:ins w:id="197" w:author="GEberso" w:date="2013-02-19T16:40:00Z">
        <w:r w:rsidR="00C77513">
          <w:rPr>
            <w:color w:val="000000"/>
          </w:rPr>
          <w:t>rule</w:t>
        </w:r>
      </w:ins>
      <w:ins w:id="198" w:author="GEberso" w:date="2013-02-19T15:19:00Z">
        <w:r w:rsidR="00227016" w:rsidRPr="00226A34">
          <w:rPr>
            <w:color w:val="000000"/>
          </w:rPr>
          <w:t>) combusted in an air curtain incinerator that is a distinct operating unit of any commercial or industrial facility.</w:t>
        </w:r>
      </w:ins>
    </w:p>
    <w:p w:rsidR="00227016" w:rsidRPr="00226A34" w:rsidRDefault="00227016" w:rsidP="00227016">
      <w:pPr>
        <w:autoSpaceDE w:val="0"/>
        <w:autoSpaceDN w:val="0"/>
        <w:adjustRightInd w:val="0"/>
        <w:spacing w:after="0" w:line="240" w:lineRule="auto"/>
        <w:rPr>
          <w:ins w:id="199" w:author="GEberso" w:date="2013-02-19T15:22:00Z"/>
          <w:rFonts w:ascii="Times New Roman" w:hAnsi="Times New Roman" w:cs="Times New Roman"/>
          <w:color w:val="000000"/>
          <w:sz w:val="24"/>
          <w:szCs w:val="24"/>
        </w:rPr>
      </w:pPr>
      <w:ins w:id="200" w:author="GEberso" w:date="2013-02-19T15:22:00Z">
        <w:r>
          <w:rPr>
            <w:rFonts w:ascii="Times New Roman" w:hAnsi="Times New Roman" w:cs="Times New Roman"/>
            <w:iCs/>
            <w:color w:val="000000"/>
            <w:sz w:val="24"/>
            <w:szCs w:val="24"/>
          </w:rPr>
          <w:t xml:space="preserve">(18) </w:t>
        </w:r>
        <w:r w:rsidRPr="00F00F3E">
          <w:rPr>
            <w:rFonts w:ascii="Times New Roman" w:hAnsi="Times New Roman" w:cs="Times New Roman"/>
            <w:color w:val="000000"/>
            <w:sz w:val="24"/>
            <w:szCs w:val="24"/>
          </w:rPr>
          <w:t>"</w:t>
        </w:r>
        <w:r w:rsidRPr="00226A34">
          <w:rPr>
            <w:rFonts w:ascii="Times New Roman" w:hAnsi="Times New Roman" w:cs="Times New Roman"/>
            <w:iCs/>
            <w:color w:val="000000"/>
            <w:sz w:val="24"/>
            <w:szCs w:val="24"/>
          </w:rPr>
          <w:t>Contained gaseous material</w:t>
        </w:r>
        <w:r w:rsidRPr="00F00F3E">
          <w:rPr>
            <w:rFonts w:ascii="Times New Roman" w:hAnsi="Times New Roman" w:cs="Times New Roman"/>
            <w:color w:val="000000"/>
            <w:sz w:val="24"/>
            <w:szCs w:val="24"/>
          </w:rPr>
          <w:t>"</w:t>
        </w:r>
        <w:r w:rsidRPr="00226A34">
          <w:rPr>
            <w:rFonts w:ascii="Times New Roman" w:hAnsi="Times New Roman" w:cs="Times New Roman"/>
            <w:iCs/>
            <w:color w:val="000000"/>
            <w:sz w:val="24"/>
            <w:szCs w:val="24"/>
          </w:rPr>
          <w:t xml:space="preserve"> </w:t>
        </w:r>
        <w:r w:rsidRPr="00226A34">
          <w:rPr>
            <w:rFonts w:ascii="Times New Roman" w:hAnsi="Times New Roman" w:cs="Times New Roman"/>
            <w:color w:val="000000"/>
            <w:sz w:val="24"/>
            <w:szCs w:val="24"/>
          </w:rPr>
          <w:t>means gases that are in a container when that container is combusted.</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201" w:author="GEberso" w:date="2013-02-19T15:21:00Z">
        <w:r w:rsidR="00227016">
          <w:rPr>
            <w:color w:val="000000"/>
          </w:rPr>
          <w:t>1</w:t>
        </w:r>
      </w:ins>
      <w:ins w:id="202" w:author="GEberso" w:date="2013-02-19T15:22:00Z">
        <w:r w:rsidR="00227016">
          <w:rPr>
            <w:color w:val="000000"/>
          </w:rPr>
          <w:t>9</w:t>
        </w:r>
      </w:ins>
      <w:del w:id="203" w:author="GEberso" w:date="2013-02-19T15:21:00Z">
        <w:r w:rsidRPr="00F00F3E" w:rsidDel="00227016">
          <w:rPr>
            <w:color w:val="000000"/>
          </w:rPr>
          <w:delText>6</w:delText>
        </w:r>
      </w:del>
      <w:r w:rsidRPr="00F00F3E">
        <w:rPr>
          <w:color w:val="000000"/>
        </w:rPr>
        <w:t xml:space="preserve">) "Continuous Emission Monitoring (CEM)" means a monitoring system for continuously measuring the emissions of a pollutant from an affected incinerator. </w:t>
      </w:r>
      <w:ins w:id="204" w:author="GEberso" w:date="2013-02-19T15:23:00Z">
        <w:r w:rsidR="00194273" w:rsidRPr="00226A34">
          <w:rPr>
            <w:iCs/>
          </w:rPr>
          <w:t xml:space="preserve">Continuous emission monitoring system (CEMS) </w:t>
        </w:r>
        <w:r w:rsidR="00194273">
          <w:rPr>
            <w:iCs/>
          </w:rPr>
          <w:t xml:space="preserve">also </w:t>
        </w:r>
        <w:r w:rsidR="00194273" w:rsidRPr="00226A34">
          <w:t>means the total equipment that may be required to meet the data acquisition and availability requirements, used to sample, condition (if applicable), analyze, and provide a record of emissions.</w:t>
        </w:r>
        <w:r w:rsidR="00194273">
          <w:t xml:space="preserve"> </w:t>
        </w:r>
      </w:ins>
      <w:r w:rsidRPr="00F00F3E">
        <w:rPr>
          <w:color w:val="000000"/>
        </w:rPr>
        <w:t xml:space="preserve">Continuous monitoring equipment and operation must be certified in accordance with EPA performance specifications and quality assurance procedures outlined in 40 CFR 60, Appendices B and F, and </w:t>
      </w:r>
      <w:del w:id="205" w:author="GEberso" w:date="2013-02-19T14:37:00Z">
        <w:r w:rsidRPr="00F00F3E" w:rsidDel="000440BB">
          <w:rPr>
            <w:color w:val="000000"/>
          </w:rPr>
          <w:delText>the Department</w:delText>
        </w:r>
      </w:del>
      <w:ins w:id="206" w:author="GEberso" w:date="2013-02-19T14:37:00Z">
        <w:r w:rsidR="000440BB">
          <w:rPr>
            <w:color w:val="000000"/>
          </w:rPr>
          <w:t>DEQ</w:t>
        </w:r>
      </w:ins>
      <w:r w:rsidRPr="00F00F3E">
        <w:rPr>
          <w:color w:val="000000"/>
        </w:rPr>
        <w:t>'s CEM Manual.</w:t>
      </w:r>
    </w:p>
    <w:p w:rsidR="00194273" w:rsidRPr="00194273" w:rsidRDefault="00221B30" w:rsidP="00194273">
      <w:pPr>
        <w:autoSpaceDE w:val="0"/>
        <w:autoSpaceDN w:val="0"/>
        <w:adjustRightInd w:val="0"/>
        <w:spacing w:after="0" w:line="240" w:lineRule="auto"/>
        <w:rPr>
          <w:ins w:id="207" w:author="GEberso" w:date="2013-02-19T15:24:00Z"/>
          <w:rFonts w:ascii="Times New Roman" w:hAnsi="Times New Roman" w:cs="Times New Roman"/>
          <w:sz w:val="24"/>
          <w:szCs w:val="24"/>
        </w:rPr>
      </w:pPr>
      <w:ins w:id="208" w:author="GEberso" w:date="2013-02-19T15:24:00Z">
        <w:r w:rsidRPr="00221B30">
          <w:rPr>
            <w:rFonts w:ascii="Times New Roman" w:hAnsi="Times New Roman" w:cs="Times New Roman"/>
            <w:color w:val="000000"/>
            <w:sz w:val="24"/>
            <w:szCs w:val="24"/>
            <w:rPrChange w:id="209" w:author="GEberso" w:date="2013-02-19T15:24:00Z">
              <w:rPr>
                <w:color w:val="000000"/>
              </w:rPr>
            </w:rPrChange>
          </w:rPr>
          <w:t xml:space="preserve">(20) </w:t>
        </w:r>
      </w:ins>
      <w:ins w:id="210" w:author="GEberso" w:date="2013-02-19T15:26:00Z">
        <w:r w:rsidR="00194273" w:rsidRPr="00F00F3E">
          <w:rPr>
            <w:rFonts w:ascii="Times New Roman" w:hAnsi="Times New Roman" w:cs="Times New Roman"/>
            <w:color w:val="000000"/>
            <w:sz w:val="24"/>
            <w:szCs w:val="24"/>
          </w:rPr>
          <w:t>"</w:t>
        </w:r>
      </w:ins>
      <w:ins w:id="211" w:author="GEberso" w:date="2013-02-19T15:24:00Z">
        <w:r w:rsidR="00E62066">
          <w:rPr>
            <w:rFonts w:ascii="Times New Roman" w:hAnsi="Times New Roman" w:cs="Times New Roman"/>
            <w:iCs/>
            <w:sz w:val="24"/>
            <w:szCs w:val="24"/>
          </w:rPr>
          <w:t>Continuous monitoring system (CMS)</w:t>
        </w:r>
      </w:ins>
      <w:ins w:id="212" w:author="GEberso" w:date="2013-02-19T15:26:00Z">
        <w:r w:rsidR="00194273" w:rsidRPr="00F00F3E">
          <w:rPr>
            <w:rFonts w:ascii="Times New Roman" w:hAnsi="Times New Roman" w:cs="Times New Roman"/>
            <w:color w:val="000000"/>
            <w:sz w:val="24"/>
            <w:szCs w:val="24"/>
          </w:rPr>
          <w:t>"</w:t>
        </w:r>
      </w:ins>
      <w:ins w:id="213" w:author="GEberso" w:date="2013-02-19T15:24:00Z">
        <w:r w:rsidR="00E62066">
          <w:rPr>
            <w:rFonts w:ascii="Times New Roman" w:hAnsi="Times New Roman" w:cs="Times New Roman"/>
            <w:iCs/>
            <w:sz w:val="24"/>
            <w:szCs w:val="24"/>
          </w:rPr>
          <w:t xml:space="preserve"> </w:t>
        </w:r>
        <w:r w:rsidR="00E62066">
          <w:rPr>
            <w:rFonts w:ascii="Times New Roman" w:hAnsi="Times New Roman" w:cs="Times New Roman"/>
            <w:sz w:val="24"/>
            <w:szCs w:val="24"/>
          </w:rPr>
          <w:t>means the total equipment, required under the emission monitoring sections, used to sample and condition (if applicable), to analyze, and to provide a permanent record of emissions or process parameters. A particulate matter continuous parameter monitoring system (PM CPMS) is a type of CMS.</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214" w:author="GEberso" w:date="2013-02-19T15:24:00Z">
        <w:r w:rsidR="00194273">
          <w:rPr>
            <w:color w:val="000000"/>
          </w:rPr>
          <w:t>21</w:t>
        </w:r>
      </w:ins>
      <w:del w:id="215" w:author="GEberso" w:date="2013-02-19T15:21:00Z">
        <w:r w:rsidRPr="00F00F3E" w:rsidDel="00227016">
          <w:rPr>
            <w:color w:val="000000"/>
          </w:rPr>
          <w:delText>7</w:delText>
        </w:r>
      </w:del>
      <w:r w:rsidRPr="00F00F3E">
        <w:rPr>
          <w:color w:val="000000"/>
        </w:rPr>
        <w:t xml:space="preserve">) "Crematory Incinerator" means an incinerator used solely for the cremation of human and </w:t>
      </w:r>
      <w:del w:id="216" w:author="GEberso" w:date="2013-02-19T15:24:00Z">
        <w:r w:rsidRPr="00F00F3E" w:rsidDel="00194273">
          <w:rPr>
            <w:color w:val="000000"/>
          </w:rPr>
          <w:delText>a</w:delText>
        </w:r>
      </w:del>
      <w:proofErr w:type="spellStart"/>
      <w:r w:rsidRPr="00F00F3E">
        <w:rPr>
          <w:color w:val="000000"/>
        </w:rPr>
        <w:t>nimal</w:t>
      </w:r>
      <w:proofErr w:type="spellEnd"/>
      <w:r w:rsidRPr="00F00F3E">
        <w:rPr>
          <w:color w:val="000000"/>
        </w:rPr>
        <w:t xml:space="preserve"> bodies.</w:t>
      </w:r>
    </w:p>
    <w:p w:rsidR="00F00F3E" w:rsidRPr="00F00F3E" w:rsidDel="000440BB" w:rsidRDefault="00F00F3E" w:rsidP="00F00F3E">
      <w:pPr>
        <w:pStyle w:val="NormalWeb"/>
        <w:shd w:val="clear" w:color="auto" w:fill="FFFFFF"/>
        <w:spacing w:before="0" w:beforeAutospacing="0" w:after="0" w:afterAutospacing="0"/>
        <w:rPr>
          <w:del w:id="217" w:author="GEberso" w:date="2013-02-19T14:37:00Z"/>
          <w:color w:val="000000"/>
        </w:rPr>
      </w:pPr>
      <w:del w:id="218" w:author="GEberso" w:date="2013-02-19T14:37:00Z">
        <w:r w:rsidRPr="00F00F3E" w:rsidDel="000440BB">
          <w:rPr>
            <w:color w:val="000000"/>
          </w:rPr>
          <w:delTex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delText>
        </w:r>
      </w:del>
    </w:p>
    <w:p w:rsidR="00194273" w:rsidRPr="00194273" w:rsidRDefault="00221B30" w:rsidP="00194273">
      <w:pPr>
        <w:autoSpaceDE w:val="0"/>
        <w:autoSpaceDN w:val="0"/>
        <w:adjustRightInd w:val="0"/>
        <w:spacing w:after="0" w:line="240" w:lineRule="auto"/>
        <w:rPr>
          <w:ins w:id="219" w:author="GEberso" w:date="2013-02-19T15:26:00Z"/>
          <w:rFonts w:ascii="Times New Roman" w:hAnsi="Times New Roman" w:cs="Times New Roman"/>
          <w:iCs/>
          <w:color w:val="000000"/>
          <w:sz w:val="24"/>
          <w:szCs w:val="24"/>
        </w:rPr>
      </w:pPr>
      <w:ins w:id="220" w:author="GEberso" w:date="2013-02-19T15:26:00Z">
        <w:r w:rsidRPr="00221B30">
          <w:rPr>
            <w:rFonts w:ascii="Times New Roman" w:hAnsi="Times New Roman" w:cs="Times New Roman"/>
            <w:color w:val="000000"/>
            <w:sz w:val="24"/>
            <w:szCs w:val="24"/>
            <w:rPrChange w:id="221" w:author="GEberso" w:date="2013-02-19T15:27:00Z">
              <w:rPr>
                <w:color w:val="000000"/>
              </w:rPr>
            </w:rPrChange>
          </w:rPr>
          <w:t>(22)</w:t>
        </w:r>
        <w:r w:rsidRPr="00221B30">
          <w:rPr>
            <w:rFonts w:ascii="Times New Roman" w:hAnsi="Times New Roman" w:cs="Times New Roman"/>
            <w:color w:val="000000"/>
            <w:rPrChange w:id="222" w:author="GEberso" w:date="2013-02-19T15:27:00Z">
              <w:rPr>
                <w:color w:val="000000"/>
              </w:rPr>
            </w:rPrChange>
          </w:rPr>
          <w:t xml:space="preserve"> </w:t>
        </w:r>
        <w:r w:rsidR="00E62066">
          <w:rPr>
            <w:rFonts w:ascii="Times New Roman" w:hAnsi="Times New Roman" w:cs="Times New Roman"/>
            <w:color w:val="000000"/>
            <w:sz w:val="24"/>
            <w:szCs w:val="24"/>
          </w:rPr>
          <w:t>"</w:t>
        </w:r>
        <w:r w:rsidR="00E62066">
          <w:rPr>
            <w:rFonts w:ascii="Times New Roman" w:hAnsi="Times New Roman" w:cs="Times New Roman"/>
            <w:iCs/>
            <w:sz w:val="24"/>
            <w:szCs w:val="24"/>
          </w:rPr>
          <w:t>Cyclonic burn barrel</w:t>
        </w:r>
      </w:ins>
      <w:ins w:id="223" w:author="GEberso" w:date="2013-02-19T15:27:00Z">
        <w:r w:rsidR="00194273" w:rsidRPr="00194273">
          <w:rPr>
            <w:rFonts w:ascii="Times New Roman" w:hAnsi="Times New Roman" w:cs="Times New Roman"/>
            <w:color w:val="000000"/>
            <w:sz w:val="24"/>
            <w:szCs w:val="24"/>
          </w:rPr>
          <w:t>"</w:t>
        </w:r>
      </w:ins>
      <w:ins w:id="224" w:author="GEberso" w:date="2013-02-19T15:26:00Z">
        <w:r w:rsidR="00E62066">
          <w:rPr>
            <w:rFonts w:ascii="Times New Roman" w:hAnsi="Times New Roman" w:cs="Times New Roman"/>
            <w:iCs/>
            <w:sz w:val="24"/>
            <w:szCs w:val="24"/>
          </w:rPr>
          <w:t xml:space="preserve"> </w:t>
        </w:r>
        <w:r w:rsidR="00E62066">
          <w:rPr>
            <w:rFonts w:ascii="Times New Roman" w:hAnsi="Times New Roman" w:cs="Times New Roman"/>
            <w:sz w:val="24"/>
            <w:szCs w:val="24"/>
          </w:rPr>
          <w:t>means a combustion device for waste materials that is attached to a 55 gallon, open-head drum. The device consists of a lid, which fits onto and encloses the drum, and a blower that forces combustion air into the drum in a cyclonic manner to enhance the mixing of waste material and air. A cyclonic burn barrel is not an incinerator, a waste-burning kiln, an energy recovery unit or a small, remote incinerator</w:t>
        </w:r>
      </w:ins>
      <w:ins w:id="225" w:author="GEberso" w:date="2013-02-19T15:38:00Z">
        <w:r w:rsidR="00F748BF">
          <w:rPr>
            <w:rFonts w:ascii="Times New Roman" w:hAnsi="Times New Roman" w:cs="Times New Roman"/>
            <w:sz w:val="24"/>
            <w:szCs w:val="24"/>
          </w:rPr>
          <w:t xml:space="preserve"> under OAR 340-230-0500 through 340-230-0565</w:t>
        </w:r>
      </w:ins>
      <w:ins w:id="226" w:author="GEberso" w:date="2013-02-19T15:26:00Z">
        <w:r w:rsidR="00E62066">
          <w:rPr>
            <w:rFonts w:ascii="Times New Roman" w:hAnsi="Times New Roman" w:cs="Times New Roman"/>
            <w:sz w:val="24"/>
            <w:szCs w:val="24"/>
          </w:rPr>
          <w:t>.</w:t>
        </w:r>
        <w:r w:rsidR="00E62066">
          <w:rPr>
            <w:rFonts w:ascii="Times New Roman" w:hAnsi="Times New Roman" w:cs="Times New Roman"/>
            <w:iCs/>
            <w:color w:val="000000"/>
            <w:sz w:val="24"/>
            <w:szCs w:val="24"/>
          </w:rPr>
          <w:t xml:space="preserve"> </w:t>
        </w:r>
      </w:ins>
    </w:p>
    <w:p w:rsidR="00194273" w:rsidRPr="00226A34" w:rsidRDefault="00221B30" w:rsidP="00194273">
      <w:pPr>
        <w:autoSpaceDE w:val="0"/>
        <w:autoSpaceDN w:val="0"/>
        <w:adjustRightInd w:val="0"/>
        <w:spacing w:after="0" w:line="240" w:lineRule="auto"/>
        <w:rPr>
          <w:ins w:id="227" w:author="GEberso" w:date="2013-02-19T15:28:00Z"/>
          <w:rFonts w:ascii="Times New Roman" w:hAnsi="Times New Roman" w:cs="Times New Roman"/>
          <w:color w:val="000000"/>
          <w:sz w:val="24"/>
          <w:szCs w:val="24"/>
        </w:rPr>
      </w:pPr>
      <w:ins w:id="228" w:author="GEberso" w:date="2013-02-19T15:27:00Z">
        <w:r w:rsidRPr="00221B30">
          <w:rPr>
            <w:rFonts w:ascii="Times New Roman" w:hAnsi="Times New Roman" w:cs="Times New Roman"/>
            <w:color w:val="000000"/>
            <w:sz w:val="24"/>
            <w:szCs w:val="24"/>
            <w:rPrChange w:id="229" w:author="GEberso" w:date="2013-02-19T15:29:00Z">
              <w:rPr>
                <w:color w:val="000000"/>
              </w:rPr>
            </w:rPrChange>
          </w:rPr>
          <w:t xml:space="preserve">(23) </w:t>
        </w:r>
      </w:ins>
      <w:ins w:id="230" w:author="GEberso" w:date="2013-02-19T15:30:00Z">
        <w:r w:rsidR="00194273" w:rsidRPr="00194273">
          <w:rPr>
            <w:rFonts w:ascii="Times New Roman" w:hAnsi="Times New Roman" w:cs="Times New Roman"/>
            <w:color w:val="000000"/>
            <w:sz w:val="24"/>
            <w:szCs w:val="24"/>
          </w:rPr>
          <w:t>"</w:t>
        </w:r>
      </w:ins>
      <w:ins w:id="231" w:author="GEberso" w:date="2013-02-19T15:28:00Z">
        <w:r w:rsidR="00194273" w:rsidRPr="00226A34">
          <w:rPr>
            <w:rFonts w:ascii="Times New Roman" w:hAnsi="Times New Roman" w:cs="Times New Roman"/>
            <w:iCs/>
            <w:color w:val="000000"/>
            <w:sz w:val="24"/>
            <w:szCs w:val="24"/>
          </w:rPr>
          <w:t>Deviation</w:t>
        </w:r>
      </w:ins>
      <w:ins w:id="232" w:author="GEberso" w:date="2013-02-19T15:30:00Z">
        <w:r w:rsidR="00194273" w:rsidRPr="00194273">
          <w:rPr>
            <w:rFonts w:ascii="Times New Roman" w:hAnsi="Times New Roman" w:cs="Times New Roman"/>
            <w:color w:val="000000"/>
            <w:sz w:val="24"/>
            <w:szCs w:val="24"/>
          </w:rPr>
          <w:t>"</w:t>
        </w:r>
      </w:ins>
      <w:ins w:id="233" w:author="GEberso" w:date="2013-02-19T15:28:00Z">
        <w:r w:rsidR="00194273" w:rsidRPr="00226A34">
          <w:rPr>
            <w:rFonts w:ascii="Times New Roman" w:hAnsi="Times New Roman" w:cs="Times New Roman"/>
            <w:iCs/>
            <w:color w:val="000000"/>
            <w:sz w:val="24"/>
            <w:szCs w:val="24"/>
          </w:rPr>
          <w:t xml:space="preserve"> means </w:t>
        </w:r>
        <w:r w:rsidR="00194273" w:rsidRPr="00226A34">
          <w:rPr>
            <w:rFonts w:ascii="Times New Roman" w:hAnsi="Times New Roman" w:cs="Times New Roman"/>
            <w:color w:val="000000"/>
            <w:sz w:val="24"/>
            <w:szCs w:val="24"/>
          </w:rPr>
          <w:t xml:space="preserve">any instance in which an affected source </w:t>
        </w:r>
      </w:ins>
      <w:ins w:id="234" w:author="GEberso" w:date="2013-02-19T15:39:00Z">
        <w:r w:rsidR="00F748BF">
          <w:rPr>
            <w:rFonts w:ascii="Times New Roman" w:hAnsi="Times New Roman" w:cs="Times New Roman"/>
            <w:color w:val="000000"/>
            <w:sz w:val="24"/>
            <w:szCs w:val="24"/>
          </w:rPr>
          <w:t xml:space="preserve">subject to </w:t>
        </w:r>
        <w:r w:rsidR="00F748BF">
          <w:rPr>
            <w:rFonts w:ascii="Times New Roman" w:hAnsi="Times New Roman" w:cs="Times New Roman"/>
            <w:sz w:val="24"/>
            <w:szCs w:val="24"/>
          </w:rPr>
          <w:t xml:space="preserve">OAR 340-230-0500 through 340-230-0565, </w:t>
        </w:r>
      </w:ins>
      <w:ins w:id="235" w:author="GEberso" w:date="2013-02-19T15:28:00Z">
        <w:r w:rsidR="00194273" w:rsidRPr="00226A34">
          <w:rPr>
            <w:rFonts w:ascii="Times New Roman" w:hAnsi="Times New Roman" w:cs="Times New Roman"/>
            <w:color w:val="000000"/>
            <w:sz w:val="24"/>
            <w:szCs w:val="24"/>
          </w:rPr>
          <w:t>or an owner or operator of such a source:</w:t>
        </w:r>
      </w:ins>
    </w:p>
    <w:p w:rsidR="00194273" w:rsidRPr="00226A34" w:rsidRDefault="00194273" w:rsidP="00194273">
      <w:pPr>
        <w:autoSpaceDE w:val="0"/>
        <w:autoSpaceDN w:val="0"/>
        <w:adjustRightInd w:val="0"/>
        <w:spacing w:after="0" w:line="240" w:lineRule="auto"/>
        <w:rPr>
          <w:ins w:id="236" w:author="GEberso" w:date="2013-02-19T15:28:00Z"/>
          <w:rFonts w:ascii="Times New Roman" w:hAnsi="Times New Roman" w:cs="Times New Roman"/>
          <w:color w:val="000000"/>
          <w:sz w:val="24"/>
          <w:szCs w:val="24"/>
        </w:rPr>
      </w:pPr>
      <w:ins w:id="237" w:author="GEberso" w:date="2013-02-19T15:28:00Z">
        <w:r w:rsidRPr="00226A34">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226A34">
          <w:rPr>
            <w:rFonts w:ascii="Times New Roman" w:hAnsi="Times New Roman" w:cs="Times New Roman"/>
            <w:color w:val="000000"/>
            <w:sz w:val="24"/>
            <w:szCs w:val="24"/>
          </w:rPr>
          <w:t xml:space="preserve">) Fails to meet any requirement or obligation established by </w:t>
        </w:r>
      </w:ins>
      <w:ins w:id="238" w:author="GEberso" w:date="2013-02-19T15:33:00Z">
        <w:r w:rsidR="00F748BF">
          <w:rPr>
            <w:rFonts w:ascii="Times New Roman" w:hAnsi="Times New Roman" w:cs="Times New Roman"/>
            <w:color w:val="000000"/>
            <w:sz w:val="24"/>
            <w:szCs w:val="24"/>
          </w:rPr>
          <w:t>OAR 340-230-0500 through 340-230-0565</w:t>
        </w:r>
      </w:ins>
      <w:ins w:id="239" w:author="GEberso" w:date="2013-02-19T15:28:00Z">
        <w:r w:rsidRPr="00226A34">
          <w:rPr>
            <w:rFonts w:ascii="Times New Roman" w:hAnsi="Times New Roman" w:cs="Times New Roman"/>
            <w:color w:val="000000"/>
            <w:sz w:val="24"/>
            <w:szCs w:val="24"/>
          </w:rPr>
          <w:t>, including but not limited to any emission limitation, operating limit, or operator qualification and accessibility requirements;</w:t>
        </w:r>
      </w:ins>
    </w:p>
    <w:p w:rsidR="00194273" w:rsidRPr="00226A34" w:rsidRDefault="00194273" w:rsidP="00194273">
      <w:pPr>
        <w:autoSpaceDE w:val="0"/>
        <w:autoSpaceDN w:val="0"/>
        <w:adjustRightInd w:val="0"/>
        <w:spacing w:after="0" w:line="240" w:lineRule="auto"/>
        <w:rPr>
          <w:ins w:id="240" w:author="GEberso" w:date="2013-02-19T15:28:00Z"/>
          <w:rFonts w:ascii="Times New Roman" w:hAnsi="Times New Roman" w:cs="Times New Roman"/>
          <w:color w:val="000000"/>
          <w:sz w:val="24"/>
          <w:szCs w:val="24"/>
        </w:rPr>
      </w:pPr>
      <w:ins w:id="241" w:author="GEberso" w:date="2013-02-19T15:28:00Z">
        <w:r w:rsidRPr="00226A34">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w:t>
        </w:r>
        <w:r w:rsidRPr="00226A34">
          <w:rPr>
            <w:rFonts w:ascii="Times New Roman" w:hAnsi="Times New Roman" w:cs="Times New Roman"/>
            <w:color w:val="000000"/>
            <w:sz w:val="24"/>
            <w:szCs w:val="24"/>
          </w:rPr>
          <w:t xml:space="preserve">) Fails to meet any term or condition that is adopted to implement an applicable requirement in </w:t>
        </w:r>
      </w:ins>
      <w:ins w:id="242" w:author="GEberso" w:date="2013-02-19T15:34:00Z">
        <w:r w:rsidR="00F748BF">
          <w:rPr>
            <w:rFonts w:ascii="Times New Roman" w:hAnsi="Times New Roman" w:cs="Times New Roman"/>
            <w:color w:val="000000"/>
            <w:sz w:val="24"/>
            <w:szCs w:val="24"/>
          </w:rPr>
          <w:t>OAR 340-230-0500 through 340-230-0565</w:t>
        </w:r>
      </w:ins>
      <w:ins w:id="243" w:author="GEberso" w:date="2013-02-19T15:28:00Z">
        <w:r w:rsidRPr="00226A34">
          <w:rPr>
            <w:rFonts w:ascii="Times New Roman" w:hAnsi="Times New Roman" w:cs="Times New Roman"/>
            <w:color w:val="000000"/>
            <w:sz w:val="24"/>
            <w:szCs w:val="24"/>
          </w:rPr>
          <w:t xml:space="preserve"> and that is included in the operating permit for any affected source required to obtain such a permit; or</w:t>
        </w:r>
      </w:ins>
    </w:p>
    <w:p w:rsidR="00194273" w:rsidRPr="00226A34" w:rsidRDefault="00194273" w:rsidP="00194273">
      <w:pPr>
        <w:autoSpaceDE w:val="0"/>
        <w:autoSpaceDN w:val="0"/>
        <w:adjustRightInd w:val="0"/>
        <w:spacing w:after="0" w:line="240" w:lineRule="auto"/>
        <w:rPr>
          <w:ins w:id="244" w:author="GEberso" w:date="2013-02-19T15:28:00Z"/>
          <w:rFonts w:ascii="Times New Roman" w:hAnsi="Times New Roman" w:cs="Times New Roman"/>
          <w:color w:val="000000"/>
          <w:sz w:val="24"/>
          <w:szCs w:val="24"/>
        </w:rPr>
      </w:pPr>
      <w:ins w:id="245" w:author="GEberso" w:date="2013-02-19T15:28:00Z">
        <w:r>
          <w:rPr>
            <w:rFonts w:ascii="Times New Roman" w:hAnsi="Times New Roman" w:cs="Times New Roman"/>
            <w:iCs/>
            <w:color w:val="000000"/>
            <w:sz w:val="24"/>
            <w:szCs w:val="24"/>
          </w:rPr>
          <w:t xml:space="preserve">(24) </w:t>
        </w:r>
      </w:ins>
      <w:ins w:id="246" w:author="GEberso" w:date="2013-02-19T15:30:00Z">
        <w:r w:rsidRPr="00194273">
          <w:rPr>
            <w:rFonts w:ascii="Times New Roman" w:hAnsi="Times New Roman" w:cs="Times New Roman"/>
            <w:color w:val="000000"/>
            <w:sz w:val="24"/>
            <w:szCs w:val="24"/>
          </w:rPr>
          <w:t>"</w:t>
        </w:r>
      </w:ins>
      <w:ins w:id="247" w:author="GEberso" w:date="2013-02-19T15:28:00Z">
        <w:r w:rsidRPr="00226A34">
          <w:rPr>
            <w:rFonts w:ascii="Times New Roman" w:hAnsi="Times New Roman" w:cs="Times New Roman"/>
            <w:iCs/>
            <w:color w:val="000000"/>
            <w:sz w:val="24"/>
            <w:szCs w:val="24"/>
          </w:rPr>
          <w:t>Dioxins/furans</w:t>
        </w:r>
      </w:ins>
      <w:ins w:id="248" w:author="GEberso" w:date="2013-02-19T15:30:00Z">
        <w:r w:rsidRPr="00194273">
          <w:rPr>
            <w:rFonts w:ascii="Times New Roman" w:hAnsi="Times New Roman" w:cs="Times New Roman"/>
            <w:color w:val="000000"/>
            <w:sz w:val="24"/>
            <w:szCs w:val="24"/>
          </w:rPr>
          <w:t>"</w:t>
        </w:r>
      </w:ins>
      <w:ins w:id="249" w:author="GEberso" w:date="2013-02-19T15:28:00Z">
        <w:r w:rsidRPr="00226A34">
          <w:rPr>
            <w:rFonts w:ascii="Times New Roman" w:hAnsi="Times New Roman" w:cs="Times New Roman"/>
            <w:iCs/>
            <w:color w:val="000000"/>
            <w:sz w:val="24"/>
            <w:szCs w:val="24"/>
          </w:rPr>
          <w:t xml:space="preserve"> </w:t>
        </w:r>
        <w:r w:rsidRPr="00226A34">
          <w:rPr>
            <w:rFonts w:ascii="Times New Roman" w:hAnsi="Times New Roman" w:cs="Times New Roman"/>
            <w:color w:val="000000"/>
            <w:sz w:val="24"/>
            <w:szCs w:val="24"/>
          </w:rPr>
          <w:t xml:space="preserve">means tetra-through octachlorinated dibenzo-p-dioxins and </w:t>
        </w:r>
        <w:proofErr w:type="spellStart"/>
        <w:r w:rsidRPr="00226A34">
          <w:rPr>
            <w:rFonts w:ascii="Times New Roman" w:hAnsi="Times New Roman" w:cs="Times New Roman"/>
            <w:color w:val="000000"/>
            <w:sz w:val="24"/>
            <w:szCs w:val="24"/>
          </w:rPr>
          <w:t>dibenzofurans</w:t>
        </w:r>
        <w:proofErr w:type="spellEnd"/>
        <w:r w:rsidRPr="00226A34">
          <w:rPr>
            <w:rFonts w:ascii="Times New Roman" w:hAnsi="Times New Roman" w:cs="Times New Roman"/>
            <w:color w:val="000000"/>
            <w:sz w:val="24"/>
            <w:szCs w:val="24"/>
          </w:rPr>
          <w:t>.</w:t>
        </w:r>
      </w:ins>
    </w:p>
    <w:p w:rsidR="00194273" w:rsidRPr="00226A34" w:rsidRDefault="00194273" w:rsidP="00194273">
      <w:pPr>
        <w:autoSpaceDE w:val="0"/>
        <w:autoSpaceDN w:val="0"/>
        <w:adjustRightInd w:val="0"/>
        <w:spacing w:after="0" w:line="240" w:lineRule="auto"/>
        <w:rPr>
          <w:ins w:id="250" w:author="GEberso" w:date="2013-02-19T15:28:00Z"/>
          <w:rFonts w:ascii="Times New Roman" w:hAnsi="Times New Roman" w:cs="Times New Roman"/>
          <w:color w:val="000000"/>
          <w:sz w:val="24"/>
          <w:szCs w:val="24"/>
        </w:rPr>
      </w:pPr>
      <w:ins w:id="251" w:author="GEberso" w:date="2013-02-19T15:28:00Z">
        <w:r>
          <w:rPr>
            <w:rFonts w:ascii="Times New Roman" w:hAnsi="Times New Roman" w:cs="Times New Roman"/>
            <w:iCs/>
            <w:color w:val="000000"/>
            <w:sz w:val="24"/>
            <w:szCs w:val="24"/>
          </w:rPr>
          <w:t xml:space="preserve">(25) </w:t>
        </w:r>
      </w:ins>
      <w:ins w:id="252" w:author="GEberso" w:date="2013-02-19T15:30:00Z">
        <w:r w:rsidRPr="00194273">
          <w:rPr>
            <w:rFonts w:ascii="Times New Roman" w:hAnsi="Times New Roman" w:cs="Times New Roman"/>
            <w:color w:val="000000"/>
            <w:sz w:val="24"/>
            <w:szCs w:val="24"/>
          </w:rPr>
          <w:t>"</w:t>
        </w:r>
      </w:ins>
      <w:ins w:id="253" w:author="GEberso" w:date="2013-02-19T15:28:00Z">
        <w:r w:rsidRPr="00226A34">
          <w:rPr>
            <w:rFonts w:ascii="Times New Roman" w:hAnsi="Times New Roman" w:cs="Times New Roman"/>
            <w:iCs/>
            <w:color w:val="000000"/>
            <w:sz w:val="24"/>
            <w:szCs w:val="24"/>
          </w:rPr>
          <w:t>Discard</w:t>
        </w:r>
      </w:ins>
      <w:ins w:id="254" w:author="GEberso" w:date="2013-02-19T15:30:00Z">
        <w:r w:rsidRPr="00194273">
          <w:rPr>
            <w:rFonts w:ascii="Times New Roman" w:hAnsi="Times New Roman" w:cs="Times New Roman"/>
            <w:color w:val="000000"/>
            <w:sz w:val="24"/>
            <w:szCs w:val="24"/>
          </w:rPr>
          <w:t>"</w:t>
        </w:r>
      </w:ins>
      <w:ins w:id="255" w:author="GEberso" w:date="2013-02-19T15:28:00Z">
        <w:r w:rsidRPr="00226A34">
          <w:rPr>
            <w:rFonts w:ascii="Times New Roman" w:hAnsi="Times New Roman" w:cs="Times New Roman"/>
            <w:iCs/>
            <w:color w:val="000000"/>
            <w:sz w:val="24"/>
            <w:szCs w:val="24"/>
          </w:rPr>
          <w:t xml:space="preserve"> </w:t>
        </w:r>
        <w:r w:rsidRPr="00226A34">
          <w:rPr>
            <w:rFonts w:ascii="Times New Roman" w:hAnsi="Times New Roman" w:cs="Times New Roman"/>
            <w:color w:val="000000"/>
            <w:sz w:val="24"/>
            <w:szCs w:val="24"/>
          </w:rPr>
          <w:t xml:space="preserve">means, for purposes of </w:t>
        </w:r>
      </w:ins>
      <w:ins w:id="256" w:author="GEberso" w:date="2013-02-19T15:34:00Z">
        <w:r w:rsidR="00F748BF">
          <w:rPr>
            <w:rFonts w:ascii="Times New Roman" w:hAnsi="Times New Roman" w:cs="Times New Roman"/>
            <w:color w:val="000000"/>
            <w:sz w:val="24"/>
            <w:szCs w:val="24"/>
          </w:rPr>
          <w:t>OAR 340-230-0500 through 340-230-0565</w:t>
        </w:r>
      </w:ins>
      <w:ins w:id="257" w:author="GEberso" w:date="2013-02-19T15:28:00Z">
        <w:r w:rsidRPr="00226A34">
          <w:rPr>
            <w:rFonts w:ascii="Times New Roman" w:hAnsi="Times New Roman" w:cs="Times New Roman"/>
            <w:color w:val="000000"/>
            <w:sz w:val="24"/>
            <w:szCs w:val="24"/>
          </w:rPr>
          <w:t>, only, burned in an incineration unit without energy recovery.</w:t>
        </w:r>
      </w:ins>
    </w:p>
    <w:p w:rsidR="00194273" w:rsidRPr="00226A34" w:rsidRDefault="00194273" w:rsidP="00194273">
      <w:pPr>
        <w:autoSpaceDE w:val="0"/>
        <w:autoSpaceDN w:val="0"/>
        <w:adjustRightInd w:val="0"/>
        <w:spacing w:after="0" w:line="240" w:lineRule="auto"/>
        <w:rPr>
          <w:ins w:id="258" w:author="GEberso" w:date="2013-02-19T15:28:00Z"/>
          <w:rFonts w:ascii="Times New Roman" w:hAnsi="Times New Roman" w:cs="Times New Roman"/>
          <w:color w:val="000000"/>
          <w:sz w:val="24"/>
          <w:szCs w:val="24"/>
        </w:rPr>
      </w:pPr>
      <w:ins w:id="259" w:author="GEberso" w:date="2013-02-19T15:28:00Z">
        <w:r>
          <w:rPr>
            <w:rFonts w:ascii="Times New Roman" w:hAnsi="Times New Roman" w:cs="Times New Roman"/>
            <w:iCs/>
            <w:color w:val="000000"/>
            <w:sz w:val="24"/>
            <w:szCs w:val="24"/>
          </w:rPr>
          <w:t xml:space="preserve">(26) </w:t>
        </w:r>
      </w:ins>
      <w:ins w:id="260" w:author="GEberso" w:date="2013-02-19T15:30:00Z">
        <w:r w:rsidRPr="00194273">
          <w:rPr>
            <w:rFonts w:ascii="Times New Roman" w:hAnsi="Times New Roman" w:cs="Times New Roman"/>
            <w:color w:val="000000"/>
            <w:sz w:val="24"/>
            <w:szCs w:val="24"/>
          </w:rPr>
          <w:t>"</w:t>
        </w:r>
      </w:ins>
      <w:ins w:id="261" w:author="GEberso" w:date="2013-02-19T15:28:00Z">
        <w:r w:rsidRPr="00226A34">
          <w:rPr>
            <w:rFonts w:ascii="Times New Roman" w:hAnsi="Times New Roman" w:cs="Times New Roman"/>
            <w:iCs/>
            <w:color w:val="000000"/>
            <w:sz w:val="24"/>
            <w:szCs w:val="24"/>
          </w:rPr>
          <w:t>Drum reclamation unit</w:t>
        </w:r>
      </w:ins>
      <w:ins w:id="262" w:author="GEberso" w:date="2013-02-19T15:30:00Z">
        <w:r w:rsidRPr="00194273">
          <w:rPr>
            <w:rFonts w:ascii="Times New Roman" w:hAnsi="Times New Roman" w:cs="Times New Roman"/>
            <w:color w:val="000000"/>
            <w:sz w:val="24"/>
            <w:szCs w:val="24"/>
          </w:rPr>
          <w:t>"</w:t>
        </w:r>
      </w:ins>
      <w:ins w:id="263" w:author="GEberso" w:date="2013-02-19T15:28:00Z">
        <w:r w:rsidRPr="00226A34">
          <w:rPr>
            <w:rFonts w:ascii="Times New Roman" w:hAnsi="Times New Roman" w:cs="Times New Roman"/>
            <w:iCs/>
            <w:color w:val="000000"/>
            <w:sz w:val="24"/>
            <w:szCs w:val="24"/>
          </w:rPr>
          <w:t xml:space="preserve"> </w:t>
        </w:r>
        <w:r w:rsidRPr="00226A34">
          <w:rPr>
            <w:rFonts w:ascii="Times New Roman" w:hAnsi="Times New Roman" w:cs="Times New Roman"/>
            <w:color w:val="000000"/>
            <w:sz w:val="24"/>
            <w:szCs w:val="24"/>
          </w:rPr>
          <w:t>means a unit that burns residues out of drums (e.g., 55 gallon drums) so that the drums can be reused.</w:t>
        </w:r>
      </w:ins>
    </w:p>
    <w:p w:rsidR="00194273" w:rsidRPr="00226A34" w:rsidRDefault="00194273" w:rsidP="00194273">
      <w:pPr>
        <w:autoSpaceDE w:val="0"/>
        <w:autoSpaceDN w:val="0"/>
        <w:adjustRightInd w:val="0"/>
        <w:spacing w:after="0" w:line="240" w:lineRule="auto"/>
        <w:rPr>
          <w:ins w:id="264" w:author="GEberso" w:date="2013-02-19T15:28:00Z"/>
          <w:rFonts w:ascii="Times New Roman" w:hAnsi="Times New Roman" w:cs="Times New Roman"/>
          <w:iCs/>
          <w:color w:val="000000"/>
          <w:sz w:val="24"/>
          <w:szCs w:val="24"/>
        </w:rPr>
      </w:pPr>
      <w:ins w:id="265" w:author="GEberso" w:date="2013-02-19T15:28:00Z">
        <w:r>
          <w:rPr>
            <w:rFonts w:ascii="Times New Roman" w:hAnsi="Times New Roman" w:cs="Times New Roman"/>
            <w:iCs/>
            <w:sz w:val="24"/>
            <w:szCs w:val="24"/>
          </w:rPr>
          <w:t xml:space="preserve">(27) </w:t>
        </w:r>
      </w:ins>
      <w:ins w:id="266" w:author="GEberso" w:date="2013-02-19T15:30:00Z">
        <w:r w:rsidRPr="00194273">
          <w:rPr>
            <w:rFonts w:ascii="Times New Roman" w:hAnsi="Times New Roman" w:cs="Times New Roman"/>
            <w:color w:val="000000"/>
            <w:sz w:val="24"/>
            <w:szCs w:val="24"/>
          </w:rPr>
          <w:t>"</w:t>
        </w:r>
      </w:ins>
      <w:ins w:id="267" w:author="GEberso" w:date="2013-02-19T15:28:00Z">
        <w:r w:rsidRPr="00226A34">
          <w:rPr>
            <w:rFonts w:ascii="Times New Roman" w:hAnsi="Times New Roman" w:cs="Times New Roman"/>
            <w:iCs/>
            <w:sz w:val="24"/>
            <w:szCs w:val="24"/>
          </w:rPr>
          <w:t>Dry scrubber</w:t>
        </w:r>
      </w:ins>
      <w:ins w:id="268" w:author="GEberso" w:date="2013-02-19T15:30:00Z">
        <w:r w:rsidRPr="00194273">
          <w:rPr>
            <w:rFonts w:ascii="Times New Roman" w:hAnsi="Times New Roman" w:cs="Times New Roman"/>
            <w:color w:val="000000"/>
            <w:sz w:val="24"/>
            <w:szCs w:val="24"/>
          </w:rPr>
          <w:t>"</w:t>
        </w:r>
      </w:ins>
      <w:ins w:id="269" w:author="GEberso" w:date="2013-02-19T15:28:00Z">
        <w:r w:rsidRPr="00226A34">
          <w:rPr>
            <w:rFonts w:ascii="Times New Roman" w:hAnsi="Times New Roman" w:cs="Times New Roman"/>
            <w:iCs/>
            <w:sz w:val="24"/>
            <w:szCs w:val="24"/>
          </w:rPr>
          <w:t xml:space="preserve"> </w:t>
        </w:r>
        <w:r w:rsidRPr="00226A34">
          <w:rPr>
            <w:rFonts w:ascii="Times New Roman" w:hAnsi="Times New Roman" w:cs="Times New Roman"/>
            <w:sz w:val="24"/>
            <w:szCs w:val="24"/>
          </w:rPr>
          <w:t>means an add-on air pollution control system that injects dry alkaline sorbent (dry injection) or sprays an alkaline sorbent (spray dryer) to react with and neutralize acid gas in the exhaust stream forming a dry powder material. Sorbent injection systems in fluidized bed boilers and process heaters are included in this definition. A dry scrubber is a dry control system.</w:t>
        </w:r>
      </w:ins>
    </w:p>
    <w:p w:rsidR="00194273" w:rsidRPr="00226A34" w:rsidRDefault="00194273" w:rsidP="00194273">
      <w:pPr>
        <w:autoSpaceDE w:val="0"/>
        <w:autoSpaceDN w:val="0"/>
        <w:adjustRightInd w:val="0"/>
        <w:spacing w:after="0" w:line="240" w:lineRule="auto"/>
        <w:rPr>
          <w:ins w:id="270" w:author="GEberso" w:date="2013-02-19T15:28:00Z"/>
          <w:rFonts w:ascii="Times New Roman" w:hAnsi="Times New Roman" w:cs="Times New Roman"/>
          <w:color w:val="000000"/>
          <w:sz w:val="24"/>
          <w:szCs w:val="24"/>
        </w:rPr>
      </w:pPr>
      <w:ins w:id="271" w:author="GEberso" w:date="2013-02-19T15:28:00Z">
        <w:r>
          <w:rPr>
            <w:rFonts w:ascii="Times New Roman" w:hAnsi="Times New Roman" w:cs="Times New Roman"/>
            <w:iCs/>
            <w:color w:val="000000"/>
            <w:sz w:val="24"/>
            <w:szCs w:val="24"/>
          </w:rPr>
          <w:t xml:space="preserve">(28) </w:t>
        </w:r>
      </w:ins>
      <w:ins w:id="272" w:author="GEberso" w:date="2013-02-19T15:30:00Z">
        <w:r w:rsidRPr="00194273">
          <w:rPr>
            <w:rFonts w:ascii="Times New Roman" w:hAnsi="Times New Roman" w:cs="Times New Roman"/>
            <w:color w:val="000000"/>
            <w:sz w:val="24"/>
            <w:szCs w:val="24"/>
          </w:rPr>
          <w:t>"</w:t>
        </w:r>
      </w:ins>
      <w:ins w:id="273" w:author="GEberso" w:date="2013-02-19T15:28:00Z">
        <w:r w:rsidRPr="00226A34">
          <w:rPr>
            <w:rFonts w:ascii="Times New Roman" w:hAnsi="Times New Roman" w:cs="Times New Roman"/>
            <w:iCs/>
            <w:color w:val="000000"/>
            <w:sz w:val="24"/>
            <w:szCs w:val="24"/>
          </w:rPr>
          <w:t>Energy recovery</w:t>
        </w:r>
      </w:ins>
      <w:ins w:id="274" w:author="GEberso" w:date="2013-02-19T15:30:00Z">
        <w:r w:rsidRPr="00194273">
          <w:rPr>
            <w:rFonts w:ascii="Times New Roman" w:hAnsi="Times New Roman" w:cs="Times New Roman"/>
            <w:color w:val="000000"/>
            <w:sz w:val="24"/>
            <w:szCs w:val="24"/>
          </w:rPr>
          <w:t>"</w:t>
        </w:r>
      </w:ins>
      <w:ins w:id="275" w:author="GEberso" w:date="2013-02-19T15:28:00Z">
        <w:r w:rsidRPr="00226A34">
          <w:rPr>
            <w:rFonts w:ascii="Times New Roman" w:hAnsi="Times New Roman" w:cs="Times New Roman"/>
            <w:iCs/>
            <w:color w:val="000000"/>
            <w:sz w:val="24"/>
            <w:szCs w:val="24"/>
          </w:rPr>
          <w:t xml:space="preserve"> </w:t>
        </w:r>
        <w:r w:rsidRPr="00226A34">
          <w:rPr>
            <w:rFonts w:ascii="Times New Roman" w:hAnsi="Times New Roman" w:cs="Times New Roman"/>
            <w:color w:val="000000"/>
            <w:sz w:val="24"/>
            <w:szCs w:val="24"/>
          </w:rPr>
          <w:t>means the process of recovering thermal energy from combustion for useful purposes such as steam generation or process heating.</w:t>
        </w:r>
      </w:ins>
    </w:p>
    <w:p w:rsidR="00194273" w:rsidRPr="00226A34" w:rsidRDefault="00194273" w:rsidP="00194273">
      <w:pPr>
        <w:autoSpaceDE w:val="0"/>
        <w:autoSpaceDN w:val="0"/>
        <w:adjustRightInd w:val="0"/>
        <w:spacing w:after="0" w:line="240" w:lineRule="auto"/>
        <w:rPr>
          <w:ins w:id="276" w:author="GEberso" w:date="2013-02-19T15:28:00Z"/>
          <w:rFonts w:ascii="Times New Roman" w:hAnsi="Times New Roman" w:cs="Times New Roman"/>
          <w:sz w:val="24"/>
          <w:szCs w:val="24"/>
        </w:rPr>
      </w:pPr>
      <w:ins w:id="277" w:author="GEberso" w:date="2013-02-19T15:28:00Z">
        <w:r>
          <w:rPr>
            <w:rFonts w:ascii="Times New Roman" w:hAnsi="Times New Roman" w:cs="Times New Roman"/>
            <w:iCs/>
            <w:sz w:val="24"/>
            <w:szCs w:val="24"/>
          </w:rPr>
          <w:t xml:space="preserve">(29) </w:t>
        </w:r>
      </w:ins>
      <w:ins w:id="278" w:author="GEberso" w:date="2013-02-19T15:30:00Z">
        <w:r w:rsidRPr="00194273">
          <w:rPr>
            <w:rFonts w:ascii="Times New Roman" w:hAnsi="Times New Roman" w:cs="Times New Roman"/>
            <w:color w:val="000000"/>
            <w:sz w:val="24"/>
            <w:szCs w:val="24"/>
          </w:rPr>
          <w:t>"</w:t>
        </w:r>
      </w:ins>
      <w:ins w:id="279" w:author="GEberso" w:date="2013-02-19T15:28:00Z">
        <w:r w:rsidRPr="00226A34">
          <w:rPr>
            <w:rFonts w:ascii="Times New Roman" w:hAnsi="Times New Roman" w:cs="Times New Roman"/>
            <w:iCs/>
            <w:sz w:val="24"/>
            <w:szCs w:val="24"/>
          </w:rPr>
          <w:t>Energy recovery unit</w:t>
        </w:r>
      </w:ins>
      <w:ins w:id="280" w:author="GEberso" w:date="2013-02-19T15:30:00Z">
        <w:r w:rsidRPr="00194273">
          <w:rPr>
            <w:rFonts w:ascii="Times New Roman" w:hAnsi="Times New Roman" w:cs="Times New Roman"/>
            <w:color w:val="000000"/>
            <w:sz w:val="24"/>
            <w:szCs w:val="24"/>
          </w:rPr>
          <w:t>"</w:t>
        </w:r>
      </w:ins>
      <w:ins w:id="281" w:author="GEberso" w:date="2013-02-19T15:28:00Z">
        <w:r w:rsidRPr="00226A34">
          <w:rPr>
            <w:rFonts w:ascii="Times New Roman" w:hAnsi="Times New Roman" w:cs="Times New Roman"/>
            <w:iCs/>
            <w:sz w:val="24"/>
            <w:szCs w:val="24"/>
          </w:rPr>
          <w:t xml:space="preserve"> </w:t>
        </w:r>
        <w:r w:rsidRPr="00226A34">
          <w:rPr>
            <w:rFonts w:ascii="Times New Roman" w:hAnsi="Times New Roman" w:cs="Times New Roman"/>
            <w:sz w:val="24"/>
            <w:szCs w:val="24"/>
          </w:rPr>
          <w:t>means a combustion unit combusting solid waste (as that term is defined in 40 CFR part 241) for energy recovery. Energy recovery units include units that would be considered boilers and process heaters if they did not combust solid waste.</w:t>
        </w:r>
      </w:ins>
    </w:p>
    <w:p w:rsidR="00194273" w:rsidRPr="00226A34" w:rsidRDefault="00194273" w:rsidP="00194273">
      <w:pPr>
        <w:autoSpaceDE w:val="0"/>
        <w:autoSpaceDN w:val="0"/>
        <w:adjustRightInd w:val="0"/>
        <w:spacing w:after="0" w:line="240" w:lineRule="auto"/>
        <w:rPr>
          <w:ins w:id="282" w:author="GEberso" w:date="2013-02-19T15:28:00Z"/>
          <w:rFonts w:ascii="Times New Roman" w:hAnsi="Times New Roman" w:cs="Times New Roman"/>
          <w:iCs/>
          <w:color w:val="000000"/>
          <w:sz w:val="24"/>
          <w:szCs w:val="24"/>
        </w:rPr>
      </w:pPr>
      <w:ins w:id="283" w:author="GEberso" w:date="2013-02-19T15:28:00Z">
        <w:r>
          <w:rPr>
            <w:rFonts w:ascii="Times New Roman" w:hAnsi="Times New Roman" w:cs="Times New Roman"/>
            <w:iCs/>
            <w:sz w:val="24"/>
            <w:szCs w:val="24"/>
          </w:rPr>
          <w:t xml:space="preserve">(30) </w:t>
        </w:r>
      </w:ins>
      <w:ins w:id="284" w:author="GEberso" w:date="2013-02-19T15:30:00Z">
        <w:r w:rsidRPr="00194273">
          <w:rPr>
            <w:rFonts w:ascii="Times New Roman" w:hAnsi="Times New Roman" w:cs="Times New Roman"/>
            <w:color w:val="000000"/>
            <w:sz w:val="24"/>
            <w:szCs w:val="24"/>
          </w:rPr>
          <w:t>"</w:t>
        </w:r>
      </w:ins>
      <w:ins w:id="285" w:author="GEberso" w:date="2013-02-19T15:28:00Z">
        <w:r w:rsidRPr="00226A34">
          <w:rPr>
            <w:rFonts w:ascii="Times New Roman" w:hAnsi="Times New Roman" w:cs="Times New Roman"/>
            <w:iCs/>
            <w:sz w:val="24"/>
            <w:szCs w:val="24"/>
          </w:rPr>
          <w:t>Energy recovery unit designed to burn biomass</w:t>
        </w:r>
      </w:ins>
      <w:ins w:id="286" w:author="GEberso" w:date="2013-02-19T15:32:00Z">
        <w:r>
          <w:rPr>
            <w:rFonts w:ascii="Times New Roman" w:hAnsi="Times New Roman" w:cs="Times New Roman"/>
            <w:iCs/>
            <w:sz w:val="24"/>
            <w:szCs w:val="24"/>
          </w:rPr>
          <w:t xml:space="preserve"> (biomass)</w:t>
        </w:r>
      </w:ins>
      <w:ins w:id="287" w:author="GEberso" w:date="2013-02-19T15:30:00Z">
        <w:r w:rsidRPr="00194273">
          <w:rPr>
            <w:rFonts w:ascii="Times New Roman" w:hAnsi="Times New Roman" w:cs="Times New Roman"/>
            <w:color w:val="000000"/>
            <w:sz w:val="24"/>
            <w:szCs w:val="24"/>
          </w:rPr>
          <w:t>"</w:t>
        </w:r>
      </w:ins>
      <w:ins w:id="288" w:author="GEberso" w:date="2013-02-19T15:28:00Z">
        <w:r w:rsidRPr="00226A34">
          <w:rPr>
            <w:rFonts w:ascii="Times New Roman" w:hAnsi="Times New Roman" w:cs="Times New Roman"/>
            <w:iCs/>
            <w:sz w:val="24"/>
            <w:szCs w:val="24"/>
          </w:rPr>
          <w:t xml:space="preserve"> </w:t>
        </w:r>
        <w:r w:rsidRPr="00226A34">
          <w:rPr>
            <w:rFonts w:ascii="Times New Roman" w:hAnsi="Times New Roman" w:cs="Times New Roman"/>
            <w:sz w:val="24"/>
            <w:szCs w:val="24"/>
          </w:rPr>
          <w:t>means an energy recovery unit that burns solid waste, biomass, and non-coal solid materials but less than 10 percent coal, on a heat input basis on an annual average, either alone or in combination with liquid waste, liquid fuel or gaseous fuels.</w:t>
        </w:r>
      </w:ins>
    </w:p>
    <w:p w:rsidR="00194273" w:rsidRPr="00226A34" w:rsidRDefault="00194273" w:rsidP="00194273">
      <w:pPr>
        <w:autoSpaceDE w:val="0"/>
        <w:autoSpaceDN w:val="0"/>
        <w:adjustRightInd w:val="0"/>
        <w:spacing w:after="0" w:line="240" w:lineRule="auto"/>
        <w:rPr>
          <w:ins w:id="289" w:author="GEberso" w:date="2013-02-19T15:28:00Z"/>
          <w:rFonts w:ascii="Times New Roman" w:hAnsi="Times New Roman" w:cs="Times New Roman"/>
          <w:iCs/>
          <w:sz w:val="24"/>
          <w:szCs w:val="24"/>
        </w:rPr>
      </w:pPr>
      <w:ins w:id="290" w:author="GEberso" w:date="2013-02-19T15:29:00Z">
        <w:r>
          <w:rPr>
            <w:rFonts w:ascii="Times New Roman" w:hAnsi="Times New Roman" w:cs="Times New Roman"/>
            <w:iCs/>
            <w:sz w:val="24"/>
            <w:szCs w:val="24"/>
          </w:rPr>
          <w:t xml:space="preserve">(31) </w:t>
        </w:r>
      </w:ins>
      <w:ins w:id="291" w:author="GEberso" w:date="2013-02-19T15:31:00Z">
        <w:r w:rsidRPr="00194273">
          <w:rPr>
            <w:rFonts w:ascii="Times New Roman" w:hAnsi="Times New Roman" w:cs="Times New Roman"/>
            <w:color w:val="000000"/>
            <w:sz w:val="24"/>
            <w:szCs w:val="24"/>
          </w:rPr>
          <w:t>"</w:t>
        </w:r>
      </w:ins>
      <w:ins w:id="292" w:author="GEberso" w:date="2013-02-19T15:28:00Z">
        <w:r w:rsidRPr="00226A34">
          <w:rPr>
            <w:rFonts w:ascii="Times New Roman" w:hAnsi="Times New Roman" w:cs="Times New Roman"/>
            <w:iCs/>
            <w:sz w:val="24"/>
            <w:szCs w:val="24"/>
          </w:rPr>
          <w:t>Energy recovery unit designed to burn coal</w:t>
        </w:r>
      </w:ins>
      <w:ins w:id="293" w:author="GEberso" w:date="2013-02-19T15:32:00Z">
        <w:r>
          <w:rPr>
            <w:rFonts w:ascii="Times New Roman" w:hAnsi="Times New Roman" w:cs="Times New Roman"/>
            <w:iCs/>
            <w:sz w:val="24"/>
            <w:szCs w:val="24"/>
          </w:rPr>
          <w:t xml:space="preserve"> (coal)</w:t>
        </w:r>
      </w:ins>
      <w:ins w:id="294" w:author="GEberso" w:date="2013-02-19T15:31:00Z">
        <w:r w:rsidRPr="00194273">
          <w:rPr>
            <w:rFonts w:ascii="Times New Roman" w:hAnsi="Times New Roman" w:cs="Times New Roman"/>
            <w:color w:val="000000"/>
            <w:sz w:val="24"/>
            <w:szCs w:val="24"/>
          </w:rPr>
          <w:t>"</w:t>
        </w:r>
      </w:ins>
      <w:ins w:id="295" w:author="GEberso" w:date="2013-02-19T15:28:00Z">
        <w:r w:rsidRPr="00226A34">
          <w:rPr>
            <w:rFonts w:ascii="Times New Roman" w:hAnsi="Times New Roman" w:cs="Times New Roman"/>
            <w:iCs/>
            <w:sz w:val="24"/>
            <w:szCs w:val="24"/>
          </w:rPr>
          <w:t xml:space="preserve"> </w:t>
        </w:r>
        <w:r w:rsidRPr="00226A34">
          <w:rPr>
            <w:rFonts w:ascii="Times New Roman" w:hAnsi="Times New Roman" w:cs="Times New Roman"/>
            <w:sz w:val="24"/>
            <w:szCs w:val="24"/>
          </w:rPr>
          <w:t>means an energy recovery unit that burns solid waste and at least 10 percent coal on a heat input basis on an annual average, either alone or in combination with liquid waste, liquid fuel or gaseous fuels.</w:t>
        </w:r>
        <w:r w:rsidRPr="00226A34">
          <w:rPr>
            <w:rFonts w:ascii="Times New Roman" w:hAnsi="Times New Roman" w:cs="Times New Roman"/>
            <w:iCs/>
            <w:sz w:val="24"/>
            <w:szCs w:val="24"/>
          </w:rPr>
          <w:t xml:space="preserve"> </w:t>
        </w:r>
      </w:ins>
    </w:p>
    <w:p w:rsidR="00194273" w:rsidRPr="00226A34" w:rsidRDefault="00194273" w:rsidP="00194273">
      <w:pPr>
        <w:autoSpaceDE w:val="0"/>
        <w:autoSpaceDN w:val="0"/>
        <w:adjustRightInd w:val="0"/>
        <w:spacing w:after="0" w:line="240" w:lineRule="auto"/>
        <w:rPr>
          <w:ins w:id="296" w:author="GEberso" w:date="2013-02-19T15:28:00Z"/>
          <w:rFonts w:ascii="Times New Roman" w:hAnsi="Times New Roman" w:cs="Times New Roman"/>
          <w:sz w:val="24"/>
          <w:szCs w:val="24"/>
        </w:rPr>
      </w:pPr>
      <w:ins w:id="297" w:author="GEberso" w:date="2013-02-19T15:29:00Z">
        <w:r>
          <w:rPr>
            <w:rFonts w:ascii="Times New Roman" w:hAnsi="Times New Roman" w:cs="Times New Roman"/>
            <w:iCs/>
            <w:sz w:val="24"/>
            <w:szCs w:val="24"/>
          </w:rPr>
          <w:t xml:space="preserve">(32) </w:t>
        </w:r>
      </w:ins>
      <w:ins w:id="298" w:author="GEberso" w:date="2013-02-19T15:31:00Z">
        <w:r w:rsidRPr="00194273">
          <w:rPr>
            <w:rFonts w:ascii="Times New Roman" w:hAnsi="Times New Roman" w:cs="Times New Roman"/>
            <w:color w:val="000000"/>
            <w:sz w:val="24"/>
            <w:szCs w:val="24"/>
          </w:rPr>
          <w:t>"</w:t>
        </w:r>
      </w:ins>
      <w:ins w:id="299" w:author="GEberso" w:date="2013-02-19T15:28:00Z">
        <w:r w:rsidRPr="00226A34">
          <w:rPr>
            <w:rFonts w:ascii="Times New Roman" w:hAnsi="Times New Roman" w:cs="Times New Roman"/>
            <w:iCs/>
            <w:sz w:val="24"/>
            <w:szCs w:val="24"/>
          </w:rPr>
          <w:t>Energy recovery unit designed to burn liquid waste materials and gas</w:t>
        </w:r>
      </w:ins>
      <w:ins w:id="300" w:author="GEberso" w:date="2013-02-19T15:32:00Z">
        <w:r>
          <w:rPr>
            <w:rFonts w:ascii="Times New Roman" w:hAnsi="Times New Roman" w:cs="Times New Roman"/>
            <w:iCs/>
            <w:sz w:val="24"/>
            <w:szCs w:val="24"/>
          </w:rPr>
          <w:t xml:space="preserve"> (liquid/gas)</w:t>
        </w:r>
      </w:ins>
      <w:ins w:id="301" w:author="GEberso" w:date="2013-02-19T15:31:00Z">
        <w:r w:rsidRPr="00194273">
          <w:rPr>
            <w:rFonts w:ascii="Times New Roman" w:hAnsi="Times New Roman" w:cs="Times New Roman"/>
            <w:color w:val="000000"/>
            <w:sz w:val="24"/>
            <w:szCs w:val="24"/>
          </w:rPr>
          <w:t>"</w:t>
        </w:r>
      </w:ins>
      <w:ins w:id="302" w:author="GEberso" w:date="2013-02-19T15:28:00Z">
        <w:r w:rsidRPr="00226A34">
          <w:rPr>
            <w:rFonts w:ascii="Times New Roman" w:hAnsi="Times New Roman" w:cs="Times New Roman"/>
            <w:iCs/>
            <w:sz w:val="24"/>
            <w:szCs w:val="24"/>
          </w:rPr>
          <w:t xml:space="preserve"> </w:t>
        </w:r>
        <w:r w:rsidRPr="00226A34">
          <w:rPr>
            <w:rFonts w:ascii="Times New Roman" w:hAnsi="Times New Roman" w:cs="Times New Roman"/>
            <w:sz w:val="24"/>
            <w:szCs w:val="24"/>
          </w:rPr>
          <w:t>means an energy recovery unit that burns a liquid waste with liquid or gaseous fuels not combined with any solid fuel or waste materials.</w:t>
        </w:r>
      </w:ins>
    </w:p>
    <w:p w:rsidR="00194273" w:rsidRPr="00226A34" w:rsidRDefault="00194273" w:rsidP="00194273">
      <w:pPr>
        <w:autoSpaceDE w:val="0"/>
        <w:autoSpaceDN w:val="0"/>
        <w:adjustRightInd w:val="0"/>
        <w:spacing w:after="0" w:line="240" w:lineRule="auto"/>
        <w:rPr>
          <w:ins w:id="303" w:author="GEberso" w:date="2013-02-19T15:28:00Z"/>
          <w:rFonts w:ascii="Times New Roman" w:hAnsi="Times New Roman" w:cs="Times New Roman"/>
          <w:iCs/>
          <w:color w:val="000000"/>
          <w:sz w:val="24"/>
          <w:szCs w:val="24"/>
        </w:rPr>
      </w:pPr>
      <w:ins w:id="304" w:author="GEberso" w:date="2013-02-19T15:29:00Z">
        <w:r>
          <w:rPr>
            <w:rFonts w:ascii="Times New Roman" w:hAnsi="Times New Roman" w:cs="Times New Roman"/>
            <w:iCs/>
            <w:sz w:val="24"/>
            <w:szCs w:val="24"/>
          </w:rPr>
          <w:t xml:space="preserve">(33) </w:t>
        </w:r>
      </w:ins>
      <w:ins w:id="305" w:author="GEberso" w:date="2013-02-19T15:31:00Z">
        <w:r w:rsidRPr="00194273">
          <w:rPr>
            <w:rFonts w:ascii="Times New Roman" w:hAnsi="Times New Roman" w:cs="Times New Roman"/>
            <w:color w:val="000000"/>
            <w:sz w:val="24"/>
            <w:szCs w:val="24"/>
          </w:rPr>
          <w:t>"</w:t>
        </w:r>
      </w:ins>
      <w:ins w:id="306" w:author="GEberso" w:date="2013-02-19T15:28:00Z">
        <w:r w:rsidRPr="00226A34">
          <w:rPr>
            <w:rFonts w:ascii="Times New Roman" w:hAnsi="Times New Roman" w:cs="Times New Roman"/>
            <w:iCs/>
            <w:sz w:val="24"/>
            <w:szCs w:val="24"/>
          </w:rPr>
          <w:t>Energy recovery unit designed to burn solid materials</w:t>
        </w:r>
      </w:ins>
      <w:ins w:id="307" w:author="GEberso" w:date="2013-02-19T15:31:00Z">
        <w:r>
          <w:rPr>
            <w:rFonts w:ascii="Times New Roman" w:hAnsi="Times New Roman" w:cs="Times New Roman"/>
            <w:iCs/>
            <w:sz w:val="24"/>
            <w:szCs w:val="24"/>
          </w:rPr>
          <w:t xml:space="preserve"> (</w:t>
        </w:r>
      </w:ins>
      <w:ins w:id="308" w:author="GEberso" w:date="2013-02-19T15:32:00Z">
        <w:r>
          <w:rPr>
            <w:rFonts w:ascii="Times New Roman" w:hAnsi="Times New Roman" w:cs="Times New Roman"/>
            <w:iCs/>
            <w:sz w:val="24"/>
            <w:szCs w:val="24"/>
          </w:rPr>
          <w:t>s</w:t>
        </w:r>
      </w:ins>
      <w:ins w:id="309" w:author="GEberso" w:date="2013-02-19T15:31:00Z">
        <w:r>
          <w:rPr>
            <w:rFonts w:ascii="Times New Roman" w:hAnsi="Times New Roman" w:cs="Times New Roman"/>
            <w:iCs/>
            <w:sz w:val="24"/>
            <w:szCs w:val="24"/>
          </w:rPr>
          <w:t>olid)</w:t>
        </w:r>
        <w:r w:rsidRPr="00194273">
          <w:rPr>
            <w:rFonts w:ascii="Times New Roman" w:hAnsi="Times New Roman" w:cs="Times New Roman"/>
            <w:color w:val="000000"/>
            <w:sz w:val="24"/>
            <w:szCs w:val="24"/>
          </w:rPr>
          <w:t>"</w:t>
        </w:r>
      </w:ins>
      <w:ins w:id="310" w:author="GEberso" w:date="2013-02-19T15:28:00Z">
        <w:r w:rsidRPr="00226A34">
          <w:rPr>
            <w:rFonts w:ascii="Times New Roman" w:hAnsi="Times New Roman" w:cs="Times New Roman"/>
            <w:iCs/>
            <w:sz w:val="24"/>
            <w:szCs w:val="24"/>
          </w:rPr>
          <w:t xml:space="preserve"> </w:t>
        </w:r>
        <w:r w:rsidRPr="00226A34">
          <w:rPr>
            <w:rFonts w:ascii="Times New Roman" w:hAnsi="Times New Roman" w:cs="Times New Roman"/>
            <w:sz w:val="24"/>
            <w:szCs w:val="24"/>
          </w:rPr>
          <w:t>includes energy recovery units designed to burn coal and energy recovery units designed to burn biomass.</w:t>
        </w:r>
      </w:ins>
    </w:p>
    <w:p w:rsidR="00194273" w:rsidRPr="00226A34" w:rsidRDefault="00194273" w:rsidP="00194273">
      <w:pPr>
        <w:autoSpaceDE w:val="0"/>
        <w:autoSpaceDN w:val="0"/>
        <w:adjustRightInd w:val="0"/>
        <w:spacing w:after="0" w:line="240" w:lineRule="auto"/>
        <w:rPr>
          <w:ins w:id="311" w:author="GEberso" w:date="2013-02-19T15:28:00Z"/>
          <w:rFonts w:ascii="Times New Roman" w:hAnsi="Times New Roman" w:cs="Times New Roman"/>
          <w:color w:val="000000"/>
          <w:sz w:val="24"/>
          <w:szCs w:val="24"/>
        </w:rPr>
      </w:pPr>
      <w:ins w:id="312" w:author="GEberso" w:date="2013-02-19T15:29:00Z">
        <w:r>
          <w:rPr>
            <w:rFonts w:ascii="Times New Roman" w:hAnsi="Times New Roman" w:cs="Times New Roman"/>
            <w:iCs/>
            <w:color w:val="000000"/>
            <w:sz w:val="24"/>
            <w:szCs w:val="24"/>
          </w:rPr>
          <w:t xml:space="preserve">(34) </w:t>
        </w:r>
      </w:ins>
      <w:ins w:id="313" w:author="GEberso" w:date="2013-02-19T15:31:00Z">
        <w:r w:rsidRPr="00194273">
          <w:rPr>
            <w:rFonts w:ascii="Times New Roman" w:hAnsi="Times New Roman" w:cs="Times New Roman"/>
            <w:color w:val="000000"/>
            <w:sz w:val="24"/>
            <w:szCs w:val="24"/>
          </w:rPr>
          <w:t>"</w:t>
        </w:r>
      </w:ins>
      <w:ins w:id="314" w:author="GEberso" w:date="2013-02-19T15:28:00Z">
        <w:r w:rsidRPr="00226A34">
          <w:rPr>
            <w:rFonts w:ascii="Times New Roman" w:hAnsi="Times New Roman" w:cs="Times New Roman"/>
            <w:iCs/>
            <w:color w:val="000000"/>
            <w:sz w:val="24"/>
            <w:szCs w:val="24"/>
          </w:rPr>
          <w:t>Fabric filter</w:t>
        </w:r>
      </w:ins>
      <w:ins w:id="315" w:author="GEberso" w:date="2013-02-19T15:31:00Z">
        <w:r w:rsidRPr="00194273">
          <w:rPr>
            <w:rFonts w:ascii="Times New Roman" w:hAnsi="Times New Roman" w:cs="Times New Roman"/>
            <w:color w:val="000000"/>
            <w:sz w:val="24"/>
            <w:szCs w:val="24"/>
          </w:rPr>
          <w:t>"</w:t>
        </w:r>
      </w:ins>
      <w:ins w:id="316" w:author="GEberso" w:date="2013-02-19T15:28:00Z">
        <w:r w:rsidRPr="00226A34">
          <w:rPr>
            <w:rFonts w:ascii="Times New Roman" w:hAnsi="Times New Roman" w:cs="Times New Roman"/>
            <w:iCs/>
            <w:color w:val="000000"/>
            <w:sz w:val="24"/>
            <w:szCs w:val="24"/>
          </w:rPr>
          <w:t xml:space="preserve"> </w:t>
        </w:r>
        <w:r w:rsidRPr="00226A34">
          <w:rPr>
            <w:rFonts w:ascii="Times New Roman" w:hAnsi="Times New Roman" w:cs="Times New Roman"/>
            <w:color w:val="000000"/>
            <w:sz w:val="24"/>
            <w:szCs w:val="24"/>
          </w:rPr>
          <w:t>means an add-on air pollution control device used to capture particulate matter by filtering gas streams through filter media, also known as a baghouse.</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317" w:author="GEberso" w:date="2013-02-19T15:35:00Z">
        <w:r w:rsidR="00F748BF">
          <w:rPr>
            <w:color w:val="000000"/>
          </w:rPr>
          <w:t>35</w:t>
        </w:r>
      </w:ins>
      <w:del w:id="318" w:author="GEberso" w:date="2013-02-19T15:35:00Z">
        <w:r w:rsidRPr="00F00F3E" w:rsidDel="00F748BF">
          <w:rPr>
            <w:color w:val="000000"/>
          </w:rPr>
          <w:delText>9</w:delText>
        </w:r>
      </w:del>
      <w:r w:rsidRPr="00F00F3E">
        <w:rPr>
          <w:color w:val="000000"/>
        </w:rPr>
        <w:t>) "Fluidized bed combustion unit" means a unit where municipal waste is combusted in a fluidized bed of material. The fluidized bed material may remain in the primary combustion zone or may be carried out of the primary combustion zone and returned through a recirculation loop.</w:t>
      </w:r>
    </w:p>
    <w:p w:rsidR="00F748BF" w:rsidRPr="00226A34" w:rsidRDefault="00F748BF" w:rsidP="00F748BF">
      <w:pPr>
        <w:autoSpaceDE w:val="0"/>
        <w:autoSpaceDN w:val="0"/>
        <w:adjustRightInd w:val="0"/>
        <w:spacing w:after="0" w:line="240" w:lineRule="auto"/>
        <w:rPr>
          <w:ins w:id="319" w:author="GEberso" w:date="2013-02-19T15:36:00Z"/>
          <w:rFonts w:ascii="Times New Roman" w:hAnsi="Times New Roman" w:cs="Times New Roman"/>
          <w:sz w:val="24"/>
          <w:szCs w:val="24"/>
        </w:rPr>
      </w:pPr>
      <w:ins w:id="320" w:author="GEberso" w:date="2013-02-19T15:36:00Z">
        <w:r>
          <w:rPr>
            <w:rFonts w:ascii="Times New Roman" w:hAnsi="Times New Roman" w:cs="Times New Roman"/>
            <w:iCs/>
            <w:sz w:val="24"/>
            <w:szCs w:val="24"/>
          </w:rPr>
          <w:t xml:space="preserve">(36) </w:t>
        </w:r>
        <w:r w:rsidRPr="00F00F3E">
          <w:rPr>
            <w:rFonts w:ascii="Times New Roman" w:hAnsi="Times New Roman" w:cs="Times New Roman"/>
            <w:color w:val="000000"/>
            <w:sz w:val="24"/>
            <w:szCs w:val="24"/>
          </w:rPr>
          <w:t>"</w:t>
        </w:r>
        <w:r w:rsidRPr="00226A34">
          <w:rPr>
            <w:rFonts w:ascii="Times New Roman" w:hAnsi="Times New Roman" w:cs="Times New Roman"/>
            <w:iCs/>
            <w:sz w:val="24"/>
            <w:szCs w:val="24"/>
          </w:rPr>
          <w:t>Foundry sand thermal reclamation unit</w:t>
        </w:r>
        <w:r w:rsidRPr="00F00F3E">
          <w:rPr>
            <w:rFonts w:ascii="Times New Roman" w:hAnsi="Times New Roman" w:cs="Times New Roman"/>
            <w:color w:val="000000"/>
            <w:sz w:val="24"/>
            <w:szCs w:val="24"/>
          </w:rPr>
          <w:t>"</w:t>
        </w:r>
        <w:r w:rsidRPr="00226A34">
          <w:rPr>
            <w:rFonts w:ascii="Times New Roman" w:hAnsi="Times New Roman" w:cs="Times New Roman"/>
            <w:iCs/>
            <w:sz w:val="24"/>
            <w:szCs w:val="24"/>
          </w:rPr>
          <w:t xml:space="preserve"> </w:t>
        </w:r>
        <w:r w:rsidRPr="00226A34">
          <w:rPr>
            <w:rFonts w:ascii="Times New Roman" w:hAnsi="Times New Roman" w:cs="Times New Roman"/>
            <w:sz w:val="24"/>
            <w:szCs w:val="24"/>
          </w:rPr>
          <w:t xml:space="preserve">means a type of part reclamation unit that removes coatings that are on foundry sand. A foundry sand thermal reclamation unit is not an incinerator, a waste-burning kiln, an energy recovery unit or a small, remote incinerator under </w:t>
        </w:r>
        <w:r>
          <w:rPr>
            <w:rFonts w:ascii="Times New Roman" w:hAnsi="Times New Roman" w:cs="Times New Roman"/>
            <w:sz w:val="24"/>
            <w:szCs w:val="24"/>
          </w:rPr>
          <w:t xml:space="preserve">OAR 340-230-0500 through </w:t>
        </w:r>
      </w:ins>
      <w:ins w:id="321" w:author="GEberso" w:date="2013-02-25T13:31:00Z">
        <w:r w:rsidR="003C4F7D">
          <w:rPr>
            <w:rFonts w:ascii="Times New Roman" w:hAnsi="Times New Roman" w:cs="Times New Roman"/>
            <w:sz w:val="24"/>
            <w:szCs w:val="24"/>
          </w:rPr>
          <w:t>340-230-0565</w:t>
        </w:r>
      </w:ins>
      <w:ins w:id="322" w:author="GEberso" w:date="2013-02-19T15:36:00Z">
        <w:r w:rsidRPr="00226A34">
          <w:rPr>
            <w:rFonts w:ascii="Times New Roman" w:hAnsi="Times New Roman" w:cs="Times New Roman"/>
            <w:sz w:val="24"/>
            <w:szCs w:val="24"/>
          </w:rPr>
          <w:t>.</w:t>
        </w:r>
      </w:ins>
    </w:p>
    <w:p w:rsidR="00F748BF" w:rsidRPr="00226A34" w:rsidRDefault="00F748BF" w:rsidP="00F748BF">
      <w:pPr>
        <w:autoSpaceDE w:val="0"/>
        <w:autoSpaceDN w:val="0"/>
        <w:adjustRightInd w:val="0"/>
        <w:spacing w:after="0" w:line="240" w:lineRule="auto"/>
        <w:rPr>
          <w:ins w:id="323" w:author="GEberso" w:date="2013-02-19T15:36:00Z"/>
          <w:rFonts w:ascii="Times New Roman" w:hAnsi="Times New Roman" w:cs="Times New Roman"/>
          <w:iCs/>
          <w:sz w:val="24"/>
          <w:szCs w:val="24"/>
        </w:rPr>
      </w:pPr>
      <w:ins w:id="324" w:author="GEberso" w:date="2013-02-19T15:37:00Z">
        <w:r>
          <w:rPr>
            <w:rFonts w:ascii="Times New Roman" w:hAnsi="Times New Roman" w:cs="Times New Roman"/>
            <w:iCs/>
            <w:sz w:val="24"/>
            <w:szCs w:val="24"/>
          </w:rPr>
          <w:t xml:space="preserve">(37) </w:t>
        </w:r>
        <w:r w:rsidRPr="00F00F3E">
          <w:rPr>
            <w:rFonts w:ascii="Times New Roman" w:hAnsi="Times New Roman" w:cs="Times New Roman"/>
            <w:color w:val="000000"/>
            <w:sz w:val="24"/>
            <w:szCs w:val="24"/>
          </w:rPr>
          <w:t>"</w:t>
        </w:r>
      </w:ins>
      <w:ins w:id="325" w:author="GEberso" w:date="2013-02-19T15:36:00Z">
        <w:r w:rsidRPr="00226A34">
          <w:rPr>
            <w:rFonts w:ascii="Times New Roman" w:hAnsi="Times New Roman" w:cs="Times New Roman"/>
            <w:iCs/>
            <w:sz w:val="24"/>
            <w:szCs w:val="24"/>
          </w:rPr>
          <w:t>Homogeneous wastes</w:t>
        </w:r>
      </w:ins>
      <w:ins w:id="326" w:author="GEberso" w:date="2013-02-19T15:37:00Z">
        <w:r w:rsidRPr="00F00F3E">
          <w:rPr>
            <w:rFonts w:ascii="Times New Roman" w:hAnsi="Times New Roman" w:cs="Times New Roman"/>
            <w:color w:val="000000"/>
            <w:sz w:val="24"/>
            <w:szCs w:val="24"/>
          </w:rPr>
          <w:t>"</w:t>
        </w:r>
      </w:ins>
      <w:ins w:id="327" w:author="GEberso" w:date="2013-02-19T15:36:00Z">
        <w:r w:rsidRPr="00226A34">
          <w:rPr>
            <w:rFonts w:ascii="Times New Roman" w:hAnsi="Times New Roman" w:cs="Times New Roman"/>
            <w:iCs/>
            <w:sz w:val="24"/>
            <w:szCs w:val="24"/>
          </w:rPr>
          <w:t xml:space="preserve"> </w:t>
        </w:r>
        <w:r w:rsidRPr="00226A34">
          <w:rPr>
            <w:rFonts w:ascii="Times New Roman" w:hAnsi="Times New Roman" w:cs="Times New Roman"/>
            <w:sz w:val="24"/>
            <w:szCs w:val="24"/>
          </w:rPr>
          <w:t>are stable, consistent in formulation, have known fuel properties, have a defined origin, have predictable chemical and physical attributes, and result in consistent combustion characteristics and have a consistent emissions profile.</w:t>
        </w:r>
      </w:ins>
    </w:p>
    <w:p w:rsidR="00221B30" w:rsidRDefault="00F00F3E" w:rsidP="00221B30">
      <w:pPr>
        <w:autoSpaceDE w:val="0"/>
        <w:autoSpaceDN w:val="0"/>
        <w:adjustRightInd w:val="0"/>
        <w:spacing w:after="0" w:line="240" w:lineRule="auto"/>
        <w:rPr>
          <w:color w:val="000000"/>
        </w:rPr>
        <w:pPrChange w:id="328" w:author="GEberso" w:date="2013-02-19T15:48:00Z">
          <w:pPr>
            <w:pStyle w:val="NormalWeb"/>
            <w:shd w:val="clear" w:color="auto" w:fill="FFFFFF"/>
            <w:spacing w:before="0" w:beforeAutospacing="0" w:after="0" w:afterAutospacing="0"/>
          </w:pPr>
        </w:pPrChange>
      </w:pPr>
      <w:r w:rsidRPr="00F00F3E">
        <w:rPr>
          <w:rFonts w:ascii="Times New Roman" w:hAnsi="Times New Roman" w:cs="Times New Roman"/>
          <w:color w:val="000000"/>
          <w:sz w:val="24"/>
          <w:szCs w:val="24"/>
        </w:rPr>
        <w:t>(</w:t>
      </w:r>
      <w:ins w:id="329" w:author="GEberso" w:date="2013-02-19T15:50:00Z">
        <w:r w:rsidR="00B957E7">
          <w:rPr>
            <w:rFonts w:ascii="Times New Roman" w:hAnsi="Times New Roman" w:cs="Times New Roman"/>
            <w:color w:val="000000"/>
            <w:sz w:val="24"/>
            <w:szCs w:val="24"/>
          </w:rPr>
          <w:t>38</w:t>
        </w:r>
      </w:ins>
      <w:del w:id="330" w:author="GEberso" w:date="2013-02-19T15:50:00Z">
        <w:r w:rsidRPr="00F00F3E" w:rsidDel="00B957E7">
          <w:rPr>
            <w:rFonts w:ascii="Times New Roman" w:hAnsi="Times New Roman" w:cs="Times New Roman"/>
            <w:color w:val="000000"/>
            <w:sz w:val="24"/>
            <w:szCs w:val="24"/>
          </w:rPr>
          <w:delText>10</w:delText>
        </w:r>
      </w:del>
      <w:r w:rsidRPr="00F00F3E">
        <w:rPr>
          <w:rFonts w:ascii="Times New Roman" w:hAnsi="Times New Roman" w:cs="Times New Roman"/>
          <w:color w:val="000000"/>
          <w:sz w:val="24"/>
          <w:szCs w:val="24"/>
        </w:rPr>
        <w:t>) "Incinerator" means any structure or furnace in which combustion takes place, the primary purpose of which is the reduction in volume and weight of unwanted material.</w:t>
      </w:r>
      <w:ins w:id="331" w:author="GEberso" w:date="2013-02-19T15:48:00Z">
        <w:r w:rsidR="00B957E7">
          <w:rPr>
            <w:color w:val="000000"/>
          </w:rPr>
          <w:t xml:space="preserve"> </w:t>
        </w:r>
        <w:r w:rsidR="00221B30" w:rsidRPr="00221B30">
          <w:rPr>
            <w:rFonts w:ascii="Times New Roman" w:hAnsi="Times New Roman" w:cs="Times New Roman"/>
            <w:color w:val="000000"/>
            <w:sz w:val="24"/>
            <w:szCs w:val="24"/>
            <w:rPrChange w:id="332" w:author="GEberso" w:date="2013-02-19T15:49:00Z">
              <w:rPr>
                <w:color w:val="000000"/>
              </w:rPr>
            </w:rPrChange>
          </w:rPr>
          <w:t>For OAR 340-230-0500 through 340-230-0565, incinerator means any furnace used in</w:t>
        </w:r>
      </w:ins>
      <w:ins w:id="333" w:author="GEberso" w:date="2013-02-19T15:49:00Z">
        <w:r w:rsidR="00221B30" w:rsidRPr="00221B30">
          <w:rPr>
            <w:rFonts w:ascii="Times New Roman" w:hAnsi="Times New Roman" w:cs="Times New Roman"/>
            <w:color w:val="000000"/>
            <w:sz w:val="24"/>
            <w:szCs w:val="24"/>
            <w:rPrChange w:id="334" w:author="GEberso" w:date="2013-02-19T15:49:00Z">
              <w:rPr>
                <w:color w:val="000000"/>
              </w:rPr>
            </w:rPrChange>
          </w:rPr>
          <w:t xml:space="preserve"> </w:t>
        </w:r>
      </w:ins>
      <w:ins w:id="335" w:author="GEberso" w:date="2013-02-19T15:48:00Z">
        <w:r w:rsidR="00221B30" w:rsidRPr="00221B30">
          <w:rPr>
            <w:rFonts w:ascii="Times New Roman" w:hAnsi="Times New Roman" w:cs="Times New Roman"/>
            <w:color w:val="000000"/>
            <w:sz w:val="24"/>
            <w:szCs w:val="24"/>
            <w:rPrChange w:id="336" w:author="GEberso" w:date="2013-02-19T15:49:00Z">
              <w:rPr>
                <w:rFonts w:ascii="Melior" w:hAnsi="Melior" w:cs="Melior"/>
                <w:sz w:val="18"/>
                <w:szCs w:val="18"/>
              </w:rPr>
            </w:rPrChange>
          </w:rPr>
          <w:t>the process of combusting solid waste</w:t>
        </w:r>
      </w:ins>
      <w:ins w:id="337" w:author="GEberso" w:date="2013-02-19T15:49:00Z">
        <w:r w:rsidR="00221B30" w:rsidRPr="00221B30">
          <w:rPr>
            <w:rFonts w:ascii="Times New Roman" w:hAnsi="Times New Roman" w:cs="Times New Roman"/>
            <w:color w:val="000000"/>
            <w:sz w:val="24"/>
            <w:szCs w:val="24"/>
            <w:rPrChange w:id="338" w:author="GEberso" w:date="2013-02-19T15:49:00Z">
              <w:rPr>
                <w:color w:val="000000"/>
              </w:rPr>
            </w:rPrChange>
          </w:rPr>
          <w:t xml:space="preserve"> </w:t>
        </w:r>
      </w:ins>
      <w:ins w:id="339" w:author="GEberso" w:date="2013-02-19T15:48:00Z">
        <w:r w:rsidR="00221B30" w:rsidRPr="00221B30">
          <w:rPr>
            <w:rFonts w:ascii="Times New Roman" w:hAnsi="Times New Roman" w:cs="Times New Roman"/>
            <w:color w:val="000000"/>
            <w:sz w:val="24"/>
            <w:szCs w:val="24"/>
            <w:rPrChange w:id="340" w:author="GEberso" w:date="2013-02-19T15:49:00Z">
              <w:rPr>
                <w:rFonts w:ascii="Melior" w:hAnsi="Melior" w:cs="Melior"/>
                <w:sz w:val="18"/>
                <w:szCs w:val="18"/>
              </w:rPr>
            </w:rPrChange>
          </w:rPr>
          <w:t>(as that term is defined by the</w:t>
        </w:r>
      </w:ins>
      <w:ins w:id="341" w:author="GEberso" w:date="2013-02-19T15:49:00Z">
        <w:r w:rsidR="00221B30" w:rsidRPr="00221B30">
          <w:rPr>
            <w:rFonts w:ascii="Times New Roman" w:hAnsi="Times New Roman" w:cs="Times New Roman"/>
            <w:color w:val="000000"/>
            <w:sz w:val="24"/>
            <w:szCs w:val="24"/>
            <w:rPrChange w:id="342" w:author="GEberso" w:date="2013-02-19T15:49:00Z">
              <w:rPr>
                <w:color w:val="000000"/>
              </w:rPr>
            </w:rPrChange>
          </w:rPr>
          <w:t xml:space="preserve"> </w:t>
        </w:r>
      </w:ins>
      <w:ins w:id="343" w:author="GEberso" w:date="2013-02-19T15:48:00Z">
        <w:r w:rsidR="00221B30" w:rsidRPr="00221B30">
          <w:rPr>
            <w:rFonts w:ascii="Times New Roman" w:hAnsi="Times New Roman" w:cs="Times New Roman"/>
            <w:color w:val="000000"/>
            <w:sz w:val="24"/>
            <w:szCs w:val="24"/>
            <w:rPrChange w:id="344" w:author="GEberso" w:date="2013-02-19T15:49:00Z">
              <w:rPr>
                <w:rFonts w:ascii="Melior" w:hAnsi="Melior" w:cs="Melior"/>
                <w:sz w:val="18"/>
                <w:szCs w:val="18"/>
              </w:rPr>
            </w:rPrChange>
          </w:rPr>
          <w:t>Administrator in 40 CFR part 241) for</w:t>
        </w:r>
      </w:ins>
      <w:ins w:id="345" w:author="GEberso" w:date="2013-02-19T15:49:00Z">
        <w:r w:rsidR="00221B30" w:rsidRPr="00221B30">
          <w:rPr>
            <w:rFonts w:ascii="Times New Roman" w:hAnsi="Times New Roman" w:cs="Times New Roman"/>
            <w:color w:val="000000"/>
            <w:sz w:val="24"/>
            <w:szCs w:val="24"/>
            <w:rPrChange w:id="346" w:author="GEberso" w:date="2013-02-19T15:49:00Z">
              <w:rPr>
                <w:color w:val="000000"/>
              </w:rPr>
            </w:rPrChange>
          </w:rPr>
          <w:t xml:space="preserve"> </w:t>
        </w:r>
      </w:ins>
      <w:ins w:id="347" w:author="GEberso" w:date="2013-02-19T15:48:00Z">
        <w:r w:rsidR="00221B30" w:rsidRPr="00221B30">
          <w:rPr>
            <w:rFonts w:ascii="Times New Roman" w:hAnsi="Times New Roman" w:cs="Times New Roman"/>
            <w:color w:val="000000"/>
            <w:sz w:val="24"/>
            <w:szCs w:val="24"/>
            <w:rPrChange w:id="348" w:author="GEberso" w:date="2013-02-19T15:49:00Z">
              <w:rPr>
                <w:rFonts w:ascii="Melior" w:hAnsi="Melior" w:cs="Melior"/>
                <w:sz w:val="18"/>
                <w:szCs w:val="18"/>
              </w:rPr>
            </w:rPrChange>
          </w:rPr>
          <w:t>the purpose of reducing the volume of</w:t>
        </w:r>
      </w:ins>
      <w:ins w:id="349" w:author="GEberso" w:date="2013-02-19T15:49:00Z">
        <w:r w:rsidR="00221B30" w:rsidRPr="00221B30">
          <w:rPr>
            <w:rFonts w:ascii="Times New Roman" w:hAnsi="Times New Roman" w:cs="Times New Roman"/>
            <w:color w:val="000000"/>
            <w:sz w:val="24"/>
            <w:szCs w:val="24"/>
            <w:rPrChange w:id="350" w:author="GEberso" w:date="2013-02-19T15:49:00Z">
              <w:rPr>
                <w:color w:val="000000"/>
              </w:rPr>
            </w:rPrChange>
          </w:rPr>
          <w:t xml:space="preserve"> </w:t>
        </w:r>
      </w:ins>
      <w:ins w:id="351" w:author="GEberso" w:date="2013-02-19T15:48:00Z">
        <w:r w:rsidR="00221B30" w:rsidRPr="00221B30">
          <w:rPr>
            <w:rFonts w:ascii="Times New Roman" w:hAnsi="Times New Roman" w:cs="Times New Roman"/>
            <w:color w:val="000000"/>
            <w:sz w:val="24"/>
            <w:szCs w:val="24"/>
            <w:rPrChange w:id="352" w:author="GEberso" w:date="2013-02-19T15:49:00Z">
              <w:rPr>
                <w:rFonts w:ascii="Melior" w:hAnsi="Melior" w:cs="Melior"/>
                <w:sz w:val="18"/>
                <w:szCs w:val="18"/>
              </w:rPr>
            </w:rPrChange>
          </w:rPr>
          <w:t>the waste by removing combustible</w:t>
        </w:r>
      </w:ins>
      <w:ins w:id="353" w:author="GEberso" w:date="2013-02-19T15:49:00Z">
        <w:r w:rsidR="00221B30" w:rsidRPr="00221B30">
          <w:rPr>
            <w:rFonts w:ascii="Times New Roman" w:hAnsi="Times New Roman" w:cs="Times New Roman"/>
            <w:color w:val="000000"/>
            <w:sz w:val="24"/>
            <w:szCs w:val="24"/>
            <w:rPrChange w:id="354" w:author="GEberso" w:date="2013-02-19T15:49:00Z">
              <w:rPr>
                <w:color w:val="000000"/>
              </w:rPr>
            </w:rPrChange>
          </w:rPr>
          <w:t xml:space="preserve"> </w:t>
        </w:r>
      </w:ins>
      <w:ins w:id="355" w:author="GEberso" w:date="2013-02-19T15:48:00Z">
        <w:r w:rsidR="00221B30" w:rsidRPr="00221B30">
          <w:rPr>
            <w:rFonts w:ascii="Times New Roman" w:hAnsi="Times New Roman" w:cs="Times New Roman"/>
            <w:color w:val="000000"/>
            <w:sz w:val="24"/>
            <w:szCs w:val="24"/>
            <w:rPrChange w:id="356" w:author="GEberso" w:date="2013-02-19T15:49:00Z">
              <w:rPr>
                <w:rFonts w:ascii="Melior" w:hAnsi="Melior" w:cs="Melior"/>
                <w:sz w:val="18"/>
                <w:szCs w:val="18"/>
              </w:rPr>
            </w:rPrChange>
          </w:rPr>
          <w:t xml:space="preserve">matter. </w:t>
        </w:r>
      </w:ins>
      <w:ins w:id="357" w:author="GEberso" w:date="2013-02-19T15:50:00Z">
        <w:r w:rsidR="00B957E7" w:rsidRPr="00B957E7">
          <w:rPr>
            <w:rFonts w:ascii="Times New Roman" w:hAnsi="Times New Roman" w:cs="Times New Roman"/>
            <w:color w:val="000000"/>
            <w:sz w:val="24"/>
            <w:szCs w:val="24"/>
          </w:rPr>
          <w:t>For OAR 340-230-0500 through 340-230-0565</w:t>
        </w:r>
        <w:r w:rsidR="00B957E7">
          <w:rPr>
            <w:rFonts w:ascii="Times New Roman" w:hAnsi="Times New Roman" w:cs="Times New Roman"/>
            <w:color w:val="000000"/>
            <w:sz w:val="24"/>
            <w:szCs w:val="24"/>
          </w:rPr>
          <w:t>, i</w:t>
        </w:r>
      </w:ins>
      <w:ins w:id="358" w:author="GEberso" w:date="2013-02-19T15:48:00Z">
        <w:r w:rsidR="00221B30" w:rsidRPr="00221B30">
          <w:rPr>
            <w:rFonts w:ascii="Times New Roman" w:hAnsi="Times New Roman" w:cs="Times New Roman"/>
            <w:color w:val="000000"/>
            <w:sz w:val="24"/>
            <w:szCs w:val="24"/>
            <w:rPrChange w:id="359" w:author="GEberso" w:date="2013-02-19T15:49:00Z">
              <w:rPr>
                <w:rFonts w:ascii="Melior" w:hAnsi="Melior" w:cs="Melior"/>
                <w:sz w:val="18"/>
                <w:szCs w:val="18"/>
              </w:rPr>
            </w:rPrChange>
          </w:rPr>
          <w:t>ncinerator designs include</w:t>
        </w:r>
      </w:ins>
      <w:ins w:id="360" w:author="GEberso" w:date="2013-02-19T15:49:00Z">
        <w:r w:rsidR="00221B30" w:rsidRPr="00221B30">
          <w:rPr>
            <w:rFonts w:ascii="Times New Roman" w:hAnsi="Times New Roman" w:cs="Times New Roman"/>
            <w:color w:val="000000"/>
            <w:sz w:val="24"/>
            <w:szCs w:val="24"/>
            <w:rPrChange w:id="361" w:author="GEberso" w:date="2013-02-19T15:49:00Z">
              <w:rPr>
                <w:color w:val="000000"/>
              </w:rPr>
            </w:rPrChange>
          </w:rPr>
          <w:t xml:space="preserve"> </w:t>
        </w:r>
      </w:ins>
      <w:ins w:id="362" w:author="GEberso" w:date="2013-02-19T15:48:00Z">
        <w:r w:rsidR="00221B30" w:rsidRPr="00221B30">
          <w:rPr>
            <w:rFonts w:ascii="Times New Roman" w:hAnsi="Times New Roman" w:cs="Times New Roman"/>
            <w:color w:val="000000"/>
            <w:sz w:val="24"/>
            <w:szCs w:val="24"/>
            <w:rPrChange w:id="363" w:author="GEberso" w:date="2013-02-19T15:49:00Z">
              <w:rPr>
                <w:rFonts w:ascii="Melior" w:hAnsi="Melior" w:cs="Melior"/>
                <w:sz w:val="18"/>
                <w:szCs w:val="18"/>
              </w:rPr>
            </w:rPrChange>
          </w:rPr>
          <w:t>single chamber and two-chamber.</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364" w:author="GEberso" w:date="2013-02-19T15:51:00Z">
        <w:r w:rsidR="00B957E7">
          <w:rPr>
            <w:color w:val="000000"/>
          </w:rPr>
          <w:t>39</w:t>
        </w:r>
      </w:ins>
      <w:del w:id="365" w:author="GEberso" w:date="2013-02-19T15:51:00Z">
        <w:r w:rsidRPr="00F00F3E" w:rsidDel="00B957E7">
          <w:rPr>
            <w:color w:val="000000"/>
          </w:rPr>
          <w:delText>11</w:delText>
        </w:r>
      </w:del>
      <w:r w:rsidRPr="00F00F3E">
        <w:rPr>
          <w:color w:val="000000"/>
        </w:rPr>
        <w:t>) "Infectious Waste" means waste as defined in ORS Chapter 763, Oregon Laws 1989, that contains or may contain any disease producing microorganism or material, and includes, but is not limited to the following:</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(a) "Biological waste", which includes blood and blood products, and body fluids that cannot be directly discarded into a municipal sewer system, and waste materials saturated with blood or body fluids, but does not include soiled diapers;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(b) "Cultures and stocks", which includes etiologic agents and associated </w:t>
      </w:r>
      <w:proofErr w:type="spellStart"/>
      <w:r w:rsidRPr="00F00F3E">
        <w:rPr>
          <w:color w:val="000000"/>
        </w:rPr>
        <w:t>biologicals</w:t>
      </w:r>
      <w:proofErr w:type="spellEnd"/>
      <w:r w:rsidRPr="00F00F3E">
        <w:rPr>
          <w:color w:val="000000"/>
        </w:rPr>
        <w:t xml:space="preserve">; including specimen cultures and dishes, devices used to transfer, inoculate and mix cultures, wastes from production of </w:t>
      </w:r>
      <w:proofErr w:type="spellStart"/>
      <w:r w:rsidRPr="00F00F3E">
        <w:rPr>
          <w:color w:val="000000"/>
        </w:rPr>
        <w:t>biologicals</w:t>
      </w:r>
      <w:proofErr w:type="spellEnd"/>
      <w:r w:rsidRPr="00F00F3E">
        <w:rPr>
          <w:color w:val="000000"/>
        </w:rPr>
        <w:t>, and serums and discarded live and attenuated vaccines. "Cultures" does not include throat and urine cultures;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(c) "Pathological waste", which includes biopsy materials and all human tissues, anatomical parts that emanate from surgery, obstetrical procedures, autopsy and laboratory procedures and animal carcasses exposed to pathogens in research and the bedding and other waste from such animals. "Pathological wastes" does not include teeth or formaldehyde or other preservative agents;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(d) "Sharps", which includes needles, IV tubing with needles attached, scalpel blades, lancets, glass tubes that could be broken during handling and syringes that have been removed from their original sterile containers.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366" w:author="GEberso" w:date="2013-02-19T15:51:00Z">
        <w:r w:rsidR="00B957E7">
          <w:rPr>
            <w:color w:val="000000"/>
          </w:rPr>
          <w:t>40</w:t>
        </w:r>
      </w:ins>
      <w:del w:id="367" w:author="GEberso" w:date="2013-02-19T15:51:00Z">
        <w:r w:rsidRPr="00F00F3E" w:rsidDel="00B957E7">
          <w:rPr>
            <w:color w:val="000000"/>
          </w:rPr>
          <w:delText>12</w:delText>
        </w:r>
      </w:del>
      <w:r w:rsidRPr="00F00F3E">
        <w:rPr>
          <w:color w:val="000000"/>
        </w:rPr>
        <w:t>) "Infectious Waste Facility" or "Infectious Waste Incinerator" means an incinerator that is operated or utilized for the disposal or treatment of infectious waste, including combustion for the recovery of heat, and which utilizes high temperature thermal destruction technologies.</w:t>
      </w:r>
    </w:p>
    <w:p w:rsidR="00221B30" w:rsidRPr="00221B30" w:rsidRDefault="00B957E7" w:rsidP="00221B30">
      <w:pPr>
        <w:pStyle w:val="NormalWeb"/>
        <w:shd w:val="clear" w:color="auto" w:fill="FFFFFF"/>
        <w:spacing w:before="0" w:beforeAutospacing="0" w:after="0" w:afterAutospacing="0"/>
        <w:rPr>
          <w:ins w:id="368" w:author="GEberso" w:date="2013-02-19T15:54:00Z"/>
          <w:color w:val="000000"/>
          <w:rPrChange w:id="369" w:author="GEberso" w:date="2013-02-19T15:54:00Z">
            <w:rPr>
              <w:ins w:id="370" w:author="GEberso" w:date="2013-02-19T15:54:00Z"/>
              <w:rFonts w:ascii="MIonic" w:hAnsi="MIonic" w:cs="MIonic"/>
              <w:sz w:val="14"/>
              <w:szCs w:val="14"/>
            </w:rPr>
          </w:rPrChange>
        </w:rPr>
        <w:pPrChange w:id="371" w:author="GEberso" w:date="2013-02-19T15:54:00Z">
          <w:pPr>
            <w:autoSpaceDE w:val="0"/>
            <w:autoSpaceDN w:val="0"/>
            <w:adjustRightInd w:val="0"/>
            <w:spacing w:after="0" w:line="240" w:lineRule="auto"/>
          </w:pPr>
        </w:pPrChange>
      </w:pPr>
      <w:ins w:id="372" w:author="GEberso" w:date="2013-02-19T15:54:00Z">
        <w:r>
          <w:rPr>
            <w:color w:val="000000"/>
          </w:rPr>
          <w:t xml:space="preserve">(41) </w:t>
        </w:r>
        <w:r w:rsidRPr="00F00F3E">
          <w:rPr>
            <w:color w:val="000000"/>
          </w:rPr>
          <w:t>"</w:t>
        </w:r>
        <w:r w:rsidR="00221B30" w:rsidRPr="00221B30">
          <w:rPr>
            <w:color w:val="000000"/>
            <w:rPrChange w:id="373" w:author="GEberso" w:date="2013-02-19T15:54:00Z">
              <w:rPr>
                <w:rFonts w:ascii="MIonic-Italic" w:hAnsi="MIonic-Italic" w:cs="MIonic-Italic"/>
                <w:i/>
                <w:iCs/>
                <w:sz w:val="14"/>
                <w:szCs w:val="14"/>
              </w:rPr>
            </w:rPrChange>
          </w:rPr>
          <w:t>Kiln</w:t>
        </w:r>
        <w:r w:rsidRPr="00F00F3E">
          <w:rPr>
            <w:color w:val="000000"/>
          </w:rPr>
          <w:t>"</w:t>
        </w:r>
        <w:r w:rsidR="00221B30" w:rsidRPr="00221B30">
          <w:rPr>
            <w:color w:val="000000"/>
            <w:rPrChange w:id="374" w:author="GEberso" w:date="2013-02-19T15:54:00Z">
              <w:rPr>
                <w:rFonts w:ascii="MIonic-Italic" w:hAnsi="MIonic-Italic" w:cs="MIonic-Italic"/>
                <w:i/>
                <w:iCs/>
                <w:sz w:val="14"/>
                <w:szCs w:val="14"/>
              </w:rPr>
            </w:rPrChange>
          </w:rPr>
          <w:t xml:space="preserve"> means an oven or furnace, including</w:t>
        </w:r>
        <w:r>
          <w:rPr>
            <w:color w:val="000000"/>
          </w:rPr>
          <w:t xml:space="preserve"> </w:t>
        </w:r>
        <w:r w:rsidR="00221B30" w:rsidRPr="00221B30">
          <w:rPr>
            <w:color w:val="000000"/>
            <w:rPrChange w:id="375" w:author="GEberso" w:date="2013-02-19T15:54:00Z">
              <w:rPr>
                <w:rFonts w:ascii="MIonic" w:hAnsi="MIonic" w:cs="MIonic"/>
                <w:sz w:val="14"/>
                <w:szCs w:val="14"/>
              </w:rPr>
            </w:rPrChange>
          </w:rPr>
          <w:t>any associated preheater or precalciner devices,</w:t>
        </w:r>
        <w:r>
          <w:rPr>
            <w:color w:val="000000"/>
          </w:rPr>
          <w:t xml:space="preserve"> </w:t>
        </w:r>
        <w:r w:rsidR="00221B30" w:rsidRPr="00221B30">
          <w:rPr>
            <w:color w:val="000000"/>
            <w:rPrChange w:id="376" w:author="GEberso" w:date="2013-02-19T15:54:00Z">
              <w:rPr>
                <w:rFonts w:ascii="MIonic" w:hAnsi="MIonic" w:cs="MIonic"/>
                <w:sz w:val="14"/>
                <w:szCs w:val="14"/>
              </w:rPr>
            </w:rPrChange>
          </w:rPr>
          <w:t>used for processing a substance by</w:t>
        </w:r>
        <w:r>
          <w:rPr>
            <w:color w:val="000000"/>
          </w:rPr>
          <w:t xml:space="preserve"> </w:t>
        </w:r>
        <w:r w:rsidR="00221B30" w:rsidRPr="00221B30">
          <w:rPr>
            <w:color w:val="000000"/>
            <w:rPrChange w:id="377" w:author="GEberso" w:date="2013-02-19T15:54:00Z">
              <w:rPr>
                <w:rFonts w:ascii="MIonic" w:hAnsi="MIonic" w:cs="MIonic"/>
                <w:sz w:val="14"/>
                <w:szCs w:val="14"/>
              </w:rPr>
            </w:rPrChange>
          </w:rPr>
          <w:t>burning, firing or drying. Kilns include cement</w:t>
        </w:r>
        <w:r>
          <w:rPr>
            <w:color w:val="000000"/>
          </w:rPr>
          <w:t xml:space="preserve"> </w:t>
        </w:r>
        <w:r w:rsidR="00221B30" w:rsidRPr="00221B30">
          <w:rPr>
            <w:color w:val="000000"/>
            <w:rPrChange w:id="378" w:author="GEberso" w:date="2013-02-19T15:54:00Z">
              <w:rPr>
                <w:rFonts w:ascii="MIonic" w:hAnsi="MIonic" w:cs="MIonic"/>
                <w:sz w:val="14"/>
                <w:szCs w:val="14"/>
              </w:rPr>
            </w:rPrChange>
          </w:rPr>
          <w:t>kilns that produce clinker by heating</w:t>
        </w:r>
        <w:r>
          <w:rPr>
            <w:color w:val="000000"/>
          </w:rPr>
          <w:t xml:space="preserve"> </w:t>
        </w:r>
        <w:r w:rsidR="00221B30" w:rsidRPr="00221B30">
          <w:rPr>
            <w:color w:val="000000"/>
            <w:rPrChange w:id="379" w:author="GEberso" w:date="2013-02-19T15:54:00Z">
              <w:rPr>
                <w:rFonts w:ascii="MIonic" w:hAnsi="MIonic" w:cs="MIonic"/>
                <w:sz w:val="14"/>
                <w:szCs w:val="14"/>
              </w:rPr>
            </w:rPrChange>
          </w:rPr>
          <w:t>limestone and other materials for subsequent</w:t>
        </w:r>
        <w:r>
          <w:rPr>
            <w:color w:val="000000"/>
          </w:rPr>
          <w:t xml:space="preserve"> </w:t>
        </w:r>
        <w:r w:rsidR="00221B30" w:rsidRPr="00221B30">
          <w:rPr>
            <w:color w:val="000000"/>
            <w:rPrChange w:id="380" w:author="GEberso" w:date="2013-02-19T15:54:00Z">
              <w:rPr>
                <w:rFonts w:ascii="MIonic" w:hAnsi="MIonic" w:cs="MIonic"/>
                <w:sz w:val="14"/>
                <w:szCs w:val="14"/>
              </w:rPr>
            </w:rPrChange>
          </w:rPr>
          <w:t xml:space="preserve">production of Portland </w:t>
        </w:r>
      </w:ins>
      <w:ins w:id="381" w:author="GEberso" w:date="2013-02-20T12:49:00Z">
        <w:r w:rsidR="00613D1C">
          <w:rPr>
            <w:color w:val="000000"/>
          </w:rPr>
          <w:t>c</w:t>
        </w:r>
      </w:ins>
      <w:ins w:id="382" w:author="GEberso" w:date="2013-02-19T15:54:00Z">
        <w:r w:rsidR="00221B30" w:rsidRPr="00221B30">
          <w:rPr>
            <w:color w:val="000000"/>
            <w:rPrChange w:id="383" w:author="GEberso" w:date="2013-02-19T15:54:00Z">
              <w:rPr>
                <w:rFonts w:ascii="MIonic" w:hAnsi="MIonic" w:cs="MIonic"/>
                <w:sz w:val="14"/>
                <w:szCs w:val="14"/>
              </w:rPr>
            </w:rPrChange>
          </w:rPr>
          <w:t>ement.</w:t>
        </w:r>
      </w:ins>
    </w:p>
    <w:p w:rsidR="00B957E7" w:rsidRPr="00B957E7" w:rsidRDefault="00B957E7" w:rsidP="00B957E7">
      <w:pPr>
        <w:pStyle w:val="NormalWeb"/>
        <w:shd w:val="clear" w:color="auto" w:fill="FFFFFF"/>
        <w:spacing w:before="0" w:beforeAutospacing="0" w:after="0" w:afterAutospacing="0"/>
        <w:rPr>
          <w:ins w:id="384" w:author="GEberso" w:date="2013-02-19T15:53:00Z"/>
          <w:color w:val="000000"/>
          <w:rPrChange w:id="385" w:author="GEberso" w:date="2013-02-19T15:54:00Z">
            <w:rPr>
              <w:ins w:id="386" w:author="GEberso" w:date="2013-02-19T15:53:00Z"/>
              <w:iCs/>
            </w:rPr>
          </w:rPrChange>
        </w:rPr>
      </w:pPr>
      <w:ins w:id="387" w:author="GEberso" w:date="2013-02-19T15:54:00Z">
        <w:r>
          <w:rPr>
            <w:color w:val="000000"/>
          </w:rPr>
          <w:t xml:space="preserve">(42) </w:t>
        </w:r>
        <w:r w:rsidRPr="00F00F3E">
          <w:rPr>
            <w:color w:val="000000"/>
          </w:rPr>
          <w:t>"</w:t>
        </w:r>
        <w:r w:rsidR="00221B30" w:rsidRPr="00221B30">
          <w:rPr>
            <w:color w:val="000000"/>
            <w:rPrChange w:id="388" w:author="GEberso" w:date="2013-02-19T15:54:00Z">
              <w:rPr>
                <w:rFonts w:ascii="MIonic-Italic" w:hAnsi="MIonic-Italic" w:cs="MIonic-Italic"/>
                <w:i/>
                <w:iCs/>
                <w:sz w:val="14"/>
                <w:szCs w:val="14"/>
              </w:rPr>
            </w:rPrChange>
          </w:rPr>
          <w:t>Laboratory analysis unit</w:t>
        </w:r>
        <w:r w:rsidRPr="00F00F3E">
          <w:rPr>
            <w:color w:val="000000"/>
          </w:rPr>
          <w:t>"</w:t>
        </w:r>
        <w:r w:rsidR="00221B30" w:rsidRPr="00221B30">
          <w:rPr>
            <w:color w:val="000000"/>
            <w:rPrChange w:id="389" w:author="GEberso" w:date="2013-02-19T15:54:00Z">
              <w:rPr>
                <w:rFonts w:ascii="MIonic-Italic" w:hAnsi="MIonic-Italic" w:cs="MIonic-Italic"/>
                <w:i/>
                <w:iCs/>
                <w:sz w:val="14"/>
                <w:szCs w:val="14"/>
              </w:rPr>
            </w:rPrChange>
          </w:rPr>
          <w:t xml:space="preserve"> means units that</w:t>
        </w:r>
        <w:r>
          <w:rPr>
            <w:color w:val="000000"/>
          </w:rPr>
          <w:t xml:space="preserve"> </w:t>
        </w:r>
        <w:r w:rsidR="00221B30" w:rsidRPr="00221B30">
          <w:rPr>
            <w:color w:val="000000"/>
            <w:rPrChange w:id="390" w:author="GEberso" w:date="2013-02-19T15:54:00Z">
              <w:rPr>
                <w:rFonts w:ascii="MIonic" w:hAnsi="MIonic" w:cs="MIonic"/>
                <w:sz w:val="14"/>
                <w:szCs w:val="14"/>
              </w:rPr>
            </w:rPrChange>
          </w:rPr>
          <w:t>burn samples of materials for the purpose of</w:t>
        </w:r>
        <w:r>
          <w:rPr>
            <w:color w:val="000000"/>
          </w:rPr>
          <w:t xml:space="preserve"> </w:t>
        </w:r>
        <w:r w:rsidR="00221B30" w:rsidRPr="00221B30">
          <w:rPr>
            <w:color w:val="000000"/>
            <w:rPrChange w:id="391" w:author="GEberso" w:date="2013-02-19T15:54:00Z">
              <w:rPr>
                <w:rFonts w:ascii="MIonic" w:hAnsi="MIonic" w:cs="MIonic"/>
                <w:sz w:val="14"/>
                <w:szCs w:val="14"/>
              </w:rPr>
            </w:rPrChange>
          </w:rPr>
          <w:t>chemical or physical analysis. A laboratory</w:t>
        </w:r>
        <w:r>
          <w:rPr>
            <w:color w:val="000000"/>
          </w:rPr>
          <w:t xml:space="preserve"> </w:t>
        </w:r>
        <w:r w:rsidR="00221B30" w:rsidRPr="00221B30">
          <w:rPr>
            <w:color w:val="000000"/>
            <w:rPrChange w:id="392" w:author="GEberso" w:date="2013-02-19T15:54:00Z">
              <w:rPr>
                <w:rFonts w:ascii="MIonic" w:hAnsi="MIonic" w:cs="MIonic"/>
                <w:sz w:val="14"/>
                <w:szCs w:val="14"/>
              </w:rPr>
            </w:rPrChange>
          </w:rPr>
          <w:t>analysis unit is not an incinerator, waste</w:t>
        </w:r>
      </w:ins>
      <w:ins w:id="393" w:author="GEberso" w:date="2013-02-19T15:55:00Z">
        <w:r>
          <w:rPr>
            <w:color w:val="000000"/>
          </w:rPr>
          <w:t xml:space="preserve"> </w:t>
        </w:r>
      </w:ins>
      <w:ins w:id="394" w:author="GEberso" w:date="2013-02-19T15:54:00Z">
        <w:r w:rsidR="00221B30" w:rsidRPr="00221B30">
          <w:rPr>
            <w:color w:val="000000"/>
            <w:rPrChange w:id="395" w:author="GEberso" w:date="2013-02-19T15:54:00Z">
              <w:rPr>
                <w:rFonts w:ascii="MIonic" w:hAnsi="MIonic" w:cs="MIonic"/>
                <w:sz w:val="14"/>
                <w:szCs w:val="14"/>
              </w:rPr>
            </w:rPrChange>
          </w:rPr>
          <w:t>burning</w:t>
        </w:r>
        <w:r>
          <w:rPr>
            <w:color w:val="000000"/>
          </w:rPr>
          <w:t xml:space="preserve"> </w:t>
        </w:r>
        <w:r w:rsidR="00221B30" w:rsidRPr="00221B30">
          <w:rPr>
            <w:color w:val="000000"/>
            <w:rPrChange w:id="396" w:author="GEberso" w:date="2013-02-19T15:54:00Z">
              <w:rPr>
                <w:rFonts w:ascii="MIonic" w:hAnsi="MIonic" w:cs="MIonic"/>
                <w:sz w:val="14"/>
                <w:szCs w:val="14"/>
              </w:rPr>
            </w:rPrChange>
          </w:rPr>
          <w:t>kiln, an energy recovery unit or a</w:t>
        </w:r>
        <w:r>
          <w:rPr>
            <w:color w:val="000000"/>
          </w:rPr>
          <w:t xml:space="preserve"> </w:t>
        </w:r>
        <w:r w:rsidR="00221B30" w:rsidRPr="00221B30">
          <w:rPr>
            <w:color w:val="000000"/>
            <w:rPrChange w:id="397" w:author="GEberso" w:date="2013-02-19T15:54:00Z">
              <w:rPr>
                <w:rFonts w:ascii="MIonic" w:hAnsi="MIonic" w:cs="MIonic"/>
                <w:sz w:val="14"/>
                <w:szCs w:val="14"/>
              </w:rPr>
            </w:rPrChange>
          </w:rPr>
          <w:t xml:space="preserve">small, remote incinerator under </w:t>
        </w:r>
      </w:ins>
      <w:ins w:id="398" w:author="GEberso" w:date="2013-02-19T15:55:00Z">
        <w:r>
          <w:rPr>
            <w:color w:val="000000"/>
          </w:rPr>
          <w:t>OAR 340-230-0500 through 340-230-0565</w:t>
        </w:r>
      </w:ins>
      <w:ins w:id="399" w:author="GEberso" w:date="2013-02-19T15:54:00Z">
        <w:r w:rsidR="00221B30" w:rsidRPr="00221B30">
          <w:rPr>
            <w:color w:val="000000"/>
            <w:rPrChange w:id="400" w:author="GEberso" w:date="2013-02-19T15:54:00Z">
              <w:rPr>
                <w:rFonts w:ascii="MIonic" w:hAnsi="MIonic" w:cs="MIonic"/>
                <w:sz w:val="14"/>
                <w:szCs w:val="14"/>
              </w:rPr>
            </w:rPrChange>
          </w:rPr>
          <w:t>.</w:t>
        </w:r>
      </w:ins>
    </w:p>
    <w:p w:rsidR="00B957E7" w:rsidRDefault="00221B30" w:rsidP="00B957E7">
      <w:pPr>
        <w:pStyle w:val="NormalWeb"/>
        <w:shd w:val="clear" w:color="auto" w:fill="FFFFFF"/>
        <w:spacing w:before="0" w:beforeAutospacing="0" w:after="0" w:afterAutospacing="0"/>
        <w:rPr>
          <w:ins w:id="401" w:author="GEberso" w:date="2013-02-19T15:51:00Z"/>
          <w:color w:val="000000"/>
        </w:rPr>
      </w:pPr>
      <w:ins w:id="402" w:author="GEberso" w:date="2013-02-19T15:52:00Z">
        <w:r w:rsidRPr="00221B30">
          <w:rPr>
            <w:iCs/>
            <w:rPrChange w:id="403" w:author="GEberso" w:date="2013-02-19T15:52:00Z">
              <w:rPr>
                <w:rFonts w:ascii="Melior-Italic" w:hAnsi="Melior-Italic" w:cs="Melior-Italic"/>
                <w:i/>
                <w:iCs/>
                <w:sz w:val="18"/>
                <w:szCs w:val="18"/>
              </w:rPr>
            </w:rPrChange>
          </w:rPr>
          <w:t>(4</w:t>
        </w:r>
      </w:ins>
      <w:ins w:id="404" w:author="GEberso" w:date="2013-02-19T15:55:00Z">
        <w:r w:rsidR="00B957E7">
          <w:rPr>
            <w:iCs/>
          </w:rPr>
          <w:t>3</w:t>
        </w:r>
      </w:ins>
      <w:ins w:id="405" w:author="GEberso" w:date="2013-02-19T15:52:00Z">
        <w:r w:rsidRPr="00221B30">
          <w:rPr>
            <w:iCs/>
            <w:rPrChange w:id="406" w:author="GEberso" w:date="2013-02-19T15:52:00Z">
              <w:rPr>
                <w:rFonts w:ascii="Melior-Italic" w:hAnsi="Melior-Italic" w:cs="Melior-Italic"/>
                <w:i/>
                <w:iCs/>
                <w:sz w:val="18"/>
                <w:szCs w:val="18"/>
              </w:rPr>
            </w:rPrChange>
          </w:rPr>
          <w:t xml:space="preserve">) </w:t>
        </w:r>
        <w:r w:rsidR="00B957E7" w:rsidRPr="00F00F3E">
          <w:rPr>
            <w:color w:val="000000"/>
          </w:rPr>
          <w:t>"</w:t>
        </w:r>
        <w:r w:rsidRPr="00221B30">
          <w:rPr>
            <w:iCs/>
            <w:rPrChange w:id="407" w:author="GEberso" w:date="2013-02-19T15:52:00Z">
              <w:rPr>
                <w:rFonts w:ascii="Melior-Italic" w:hAnsi="Melior-Italic" w:cs="Melior-Italic"/>
                <w:i/>
                <w:iCs/>
                <w:sz w:val="18"/>
                <w:szCs w:val="18"/>
              </w:rPr>
            </w:rPrChange>
          </w:rPr>
          <w:t>Load fraction</w:t>
        </w:r>
      </w:ins>
      <w:ins w:id="408" w:author="GEberso" w:date="2013-02-19T15:53:00Z">
        <w:r w:rsidR="00B957E7" w:rsidRPr="00F00F3E">
          <w:rPr>
            <w:color w:val="000000"/>
          </w:rPr>
          <w:t>"</w:t>
        </w:r>
      </w:ins>
      <w:ins w:id="409" w:author="GEberso" w:date="2013-02-19T15:52:00Z">
        <w:r w:rsidRPr="00221B30">
          <w:rPr>
            <w:iCs/>
            <w:rPrChange w:id="410" w:author="GEberso" w:date="2013-02-19T15:52:00Z">
              <w:rPr>
                <w:rFonts w:ascii="Melior-Italic" w:hAnsi="Melior-Italic" w:cs="Melior-Italic"/>
                <w:i/>
                <w:iCs/>
                <w:sz w:val="18"/>
                <w:szCs w:val="18"/>
              </w:rPr>
            </w:rPrChange>
          </w:rPr>
          <w:t xml:space="preserve"> </w:t>
        </w:r>
        <w:r w:rsidRPr="00221B30">
          <w:rPr>
            <w:rPrChange w:id="411" w:author="GEberso" w:date="2013-02-19T15:52:00Z">
              <w:rPr>
                <w:rFonts w:ascii="Melior" w:hAnsi="Melior" w:cs="Melior"/>
                <w:sz w:val="18"/>
                <w:szCs w:val="18"/>
              </w:rPr>
            </w:rPrChange>
          </w:rPr>
          <w:t>means the actual heat</w:t>
        </w:r>
        <w:r w:rsidR="00B957E7">
          <w:t xml:space="preserve">  </w:t>
        </w:r>
        <w:r w:rsidRPr="00221B30">
          <w:rPr>
            <w:rPrChange w:id="412" w:author="GEberso" w:date="2013-02-19T15:52:00Z">
              <w:rPr>
                <w:rFonts w:ascii="Melior" w:hAnsi="Melior" w:cs="Melior"/>
                <w:sz w:val="18"/>
                <w:szCs w:val="18"/>
              </w:rPr>
            </w:rPrChange>
          </w:rPr>
          <w:t>input of an energy recovery unit divided</w:t>
        </w:r>
        <w:r w:rsidR="00B957E7">
          <w:t xml:space="preserve">  </w:t>
        </w:r>
        <w:r w:rsidRPr="00221B30">
          <w:rPr>
            <w:rPrChange w:id="413" w:author="GEberso" w:date="2013-02-19T15:52:00Z">
              <w:rPr>
                <w:rFonts w:ascii="Melior" w:hAnsi="Melior" w:cs="Melior"/>
                <w:sz w:val="18"/>
                <w:szCs w:val="18"/>
              </w:rPr>
            </w:rPrChange>
          </w:rPr>
          <w:t>by heat input during the performance</w:t>
        </w:r>
        <w:r w:rsidR="00B957E7">
          <w:t xml:space="preserve"> </w:t>
        </w:r>
        <w:r w:rsidRPr="00221B30">
          <w:rPr>
            <w:rPrChange w:id="414" w:author="GEberso" w:date="2013-02-19T15:52:00Z">
              <w:rPr>
                <w:rFonts w:ascii="Melior" w:hAnsi="Melior" w:cs="Melior"/>
                <w:sz w:val="18"/>
                <w:szCs w:val="18"/>
              </w:rPr>
            </w:rPrChange>
          </w:rPr>
          <w:t>test that established the minimum</w:t>
        </w:r>
        <w:r w:rsidR="00B957E7">
          <w:t xml:space="preserve">  </w:t>
        </w:r>
        <w:r w:rsidRPr="00221B30">
          <w:rPr>
            <w:rPrChange w:id="415" w:author="GEberso" w:date="2013-02-19T15:52:00Z">
              <w:rPr>
                <w:rFonts w:ascii="Melior" w:hAnsi="Melior" w:cs="Melior"/>
                <w:sz w:val="18"/>
                <w:szCs w:val="18"/>
              </w:rPr>
            </w:rPrChange>
          </w:rPr>
          <w:t>sorbent injection rate or minimum</w:t>
        </w:r>
        <w:r w:rsidR="00B957E7">
          <w:t xml:space="preserve">  </w:t>
        </w:r>
        <w:r w:rsidRPr="00221B30">
          <w:rPr>
            <w:rPrChange w:id="416" w:author="GEberso" w:date="2013-02-19T15:52:00Z">
              <w:rPr>
                <w:rFonts w:ascii="Melior" w:hAnsi="Melior" w:cs="Melior"/>
                <w:sz w:val="18"/>
                <w:szCs w:val="18"/>
              </w:rPr>
            </w:rPrChange>
          </w:rPr>
          <w:t>activated carbon injection rate,</w:t>
        </w:r>
        <w:r w:rsidR="00B957E7">
          <w:t xml:space="preserve"> </w:t>
        </w:r>
        <w:r w:rsidRPr="00221B30">
          <w:rPr>
            <w:rPrChange w:id="417" w:author="GEberso" w:date="2013-02-19T15:52:00Z">
              <w:rPr>
                <w:rFonts w:ascii="Melior" w:hAnsi="Melior" w:cs="Melior"/>
                <w:sz w:val="18"/>
                <w:szCs w:val="18"/>
              </w:rPr>
            </w:rPrChange>
          </w:rPr>
          <w:t>expressed as a fraction (e.g., for 50</w:t>
        </w:r>
        <w:r w:rsidR="00B957E7">
          <w:t xml:space="preserve">  </w:t>
        </w:r>
        <w:r w:rsidRPr="00221B30">
          <w:rPr>
            <w:rPrChange w:id="418" w:author="GEberso" w:date="2013-02-19T15:52:00Z">
              <w:rPr>
                <w:rFonts w:ascii="Melior" w:hAnsi="Melior" w:cs="Melior"/>
                <w:sz w:val="18"/>
                <w:szCs w:val="18"/>
              </w:rPr>
            </w:rPrChange>
          </w:rPr>
          <w:t>percent load the load fraction is 0.5).</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419" w:author="GEberso" w:date="2013-02-19T15:56:00Z">
        <w:r w:rsidR="00B957E7">
          <w:rPr>
            <w:color w:val="000000"/>
          </w:rPr>
          <w:t>44</w:t>
        </w:r>
      </w:ins>
      <w:del w:id="420" w:author="GEberso" w:date="2013-02-19T15:56:00Z">
        <w:r w:rsidRPr="00F00F3E" w:rsidDel="00B957E7">
          <w:rPr>
            <w:color w:val="000000"/>
          </w:rPr>
          <w:delText>13</w:delText>
        </w:r>
      </w:del>
      <w:r w:rsidRPr="00F00F3E">
        <w:rPr>
          <w:color w:val="000000"/>
        </w:rPr>
        <w:t>) "Mass burn refractory municipal waste combustion unit" means a field-erected municipal waste combustion unit that combusts municipal solid waste in a refractory wall furnace. Unless otherwise specified, that includes municipal waste combustion units with a cylindrical rotary refractory 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421" w:author="GEberso" w:date="2013-02-19T15:56:00Z">
        <w:r w:rsidR="00B957E7">
          <w:rPr>
            <w:color w:val="000000"/>
          </w:rPr>
          <w:t>45</w:t>
        </w:r>
      </w:ins>
      <w:del w:id="422" w:author="GEberso" w:date="2013-02-19T15:56:00Z">
        <w:r w:rsidRPr="00F00F3E" w:rsidDel="00B957E7">
          <w:rPr>
            <w:color w:val="000000"/>
          </w:rPr>
          <w:delText>14</w:delText>
        </w:r>
      </w:del>
      <w:r w:rsidRPr="00F00F3E">
        <w:rPr>
          <w:color w:val="000000"/>
        </w:rPr>
        <w:t>) "Mass burn rotary waterwall municipal waste combustion unit" means a field-erected municipal waste combustion unit that combusts municipal solid waste in a cylindrical rotary waterwall furnace.</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423" w:author="GEberso" w:date="2013-02-19T15:56:00Z">
        <w:r w:rsidR="00B957E7">
          <w:rPr>
            <w:color w:val="000000"/>
          </w:rPr>
          <w:t>46</w:t>
        </w:r>
      </w:ins>
      <w:del w:id="424" w:author="GEberso" w:date="2013-02-19T15:56:00Z">
        <w:r w:rsidRPr="00F00F3E" w:rsidDel="00B957E7">
          <w:rPr>
            <w:color w:val="000000"/>
          </w:rPr>
          <w:delText>15</w:delText>
        </w:r>
      </w:del>
      <w:r w:rsidRPr="00F00F3E">
        <w:rPr>
          <w:color w:val="000000"/>
        </w:rPr>
        <w:t>) "Mass burn waterwall municipal waste combustion unit" means a field-erected municipal waste combustion unit that combusts municipal solid waste in a waterwall furnace.</w:t>
      </w:r>
    </w:p>
    <w:p w:rsidR="00221B30" w:rsidRDefault="00221B30" w:rsidP="00221B30">
      <w:pPr>
        <w:autoSpaceDE w:val="0"/>
        <w:autoSpaceDN w:val="0"/>
        <w:adjustRightInd w:val="0"/>
        <w:spacing w:after="0" w:line="240" w:lineRule="auto"/>
        <w:rPr>
          <w:ins w:id="425" w:author="GEberso" w:date="2013-02-19T15:56:00Z"/>
          <w:color w:val="000000"/>
        </w:rPr>
        <w:pPrChange w:id="426" w:author="GEberso" w:date="2013-02-19T15:57:00Z">
          <w:pPr>
            <w:pStyle w:val="NormalWeb"/>
            <w:shd w:val="clear" w:color="auto" w:fill="FFFFFF"/>
            <w:spacing w:before="0" w:beforeAutospacing="0" w:after="0" w:afterAutospacing="0"/>
          </w:pPr>
        </w:pPrChange>
      </w:pPr>
      <w:ins w:id="427" w:author="GEberso" w:date="2013-02-19T15:56:00Z">
        <w:r w:rsidRPr="00221B30">
          <w:rPr>
            <w:rFonts w:ascii="Times New Roman" w:hAnsi="Times New Roman" w:cs="Times New Roman"/>
            <w:color w:val="000000"/>
            <w:sz w:val="24"/>
            <w:szCs w:val="24"/>
            <w:rPrChange w:id="428" w:author="GEberso" w:date="2013-02-19T15:56:00Z">
              <w:rPr>
                <w:color w:val="000000"/>
              </w:rPr>
            </w:rPrChange>
          </w:rPr>
          <w:t xml:space="preserve">(47) </w:t>
        </w:r>
      </w:ins>
      <w:ins w:id="429" w:author="GEberso" w:date="2013-02-19T15:57:00Z">
        <w:r w:rsidR="00B957E7" w:rsidRPr="00F00F3E">
          <w:rPr>
            <w:rFonts w:ascii="Times New Roman" w:hAnsi="Times New Roman" w:cs="Times New Roman"/>
            <w:color w:val="000000"/>
            <w:sz w:val="24"/>
            <w:szCs w:val="24"/>
          </w:rPr>
          <w:t>"</w:t>
        </w:r>
      </w:ins>
      <w:ins w:id="430" w:author="GEberso" w:date="2013-02-19T15:56:00Z">
        <w:r w:rsidRPr="00221B30">
          <w:rPr>
            <w:rFonts w:ascii="Times New Roman" w:hAnsi="Times New Roman" w:cs="Times New Roman"/>
            <w:iCs/>
            <w:sz w:val="24"/>
            <w:szCs w:val="24"/>
            <w:rPrChange w:id="431" w:author="GEberso" w:date="2013-02-19T15:57:00Z">
              <w:rPr>
                <w:rFonts w:ascii="MIonic-Italic" w:hAnsi="MIonic-Italic" w:cs="MIonic-Italic"/>
                <w:i/>
                <w:iCs/>
                <w:sz w:val="14"/>
                <w:szCs w:val="14"/>
              </w:rPr>
            </w:rPrChange>
          </w:rPr>
          <w:t>Minimum voltage or amperage</w:t>
        </w:r>
      </w:ins>
      <w:ins w:id="432" w:author="GEberso" w:date="2013-02-19T15:57:00Z">
        <w:r w:rsidR="00B957E7" w:rsidRPr="00F00F3E">
          <w:rPr>
            <w:rFonts w:ascii="Times New Roman" w:hAnsi="Times New Roman" w:cs="Times New Roman"/>
            <w:color w:val="000000"/>
            <w:sz w:val="24"/>
            <w:szCs w:val="24"/>
          </w:rPr>
          <w:t>"</w:t>
        </w:r>
      </w:ins>
      <w:ins w:id="433" w:author="GEberso" w:date="2013-02-19T15:56:00Z">
        <w:r w:rsidRPr="00221B30">
          <w:rPr>
            <w:rFonts w:ascii="Times New Roman" w:hAnsi="Times New Roman" w:cs="Times New Roman"/>
            <w:i/>
            <w:iCs/>
            <w:sz w:val="24"/>
            <w:szCs w:val="24"/>
            <w:rPrChange w:id="434" w:author="GEberso" w:date="2013-02-19T15:56:00Z">
              <w:rPr>
                <w:rFonts w:ascii="MIonic-Italic" w:hAnsi="MIonic-Italic" w:cs="MIonic-Italic"/>
                <w:i/>
                <w:iCs/>
                <w:sz w:val="14"/>
                <w:szCs w:val="14"/>
              </w:rPr>
            </w:rPrChange>
          </w:rPr>
          <w:t xml:space="preserve"> </w:t>
        </w:r>
        <w:r w:rsidRPr="00221B30">
          <w:rPr>
            <w:rFonts w:ascii="Times New Roman" w:hAnsi="Times New Roman" w:cs="Times New Roman"/>
            <w:sz w:val="24"/>
            <w:szCs w:val="24"/>
            <w:rPrChange w:id="435" w:author="GEberso" w:date="2013-02-19T15:56:00Z">
              <w:rPr>
                <w:rFonts w:ascii="MIonic" w:hAnsi="MIonic" w:cs="MIonic"/>
                <w:sz w:val="14"/>
                <w:szCs w:val="14"/>
              </w:rPr>
            </w:rPrChange>
          </w:rPr>
          <w:t>means 90 percent</w:t>
        </w:r>
      </w:ins>
      <w:ins w:id="436" w:author="GEberso" w:date="2013-02-19T15:57:00Z">
        <w:r w:rsidR="00B957E7">
          <w:rPr>
            <w:rFonts w:ascii="Times New Roman" w:hAnsi="Times New Roman" w:cs="Times New Roman"/>
            <w:sz w:val="24"/>
            <w:szCs w:val="24"/>
          </w:rPr>
          <w:t xml:space="preserve"> </w:t>
        </w:r>
      </w:ins>
      <w:ins w:id="437" w:author="GEberso" w:date="2013-02-19T15:56:00Z">
        <w:r w:rsidRPr="00221B30">
          <w:rPr>
            <w:rFonts w:ascii="Times New Roman" w:hAnsi="Times New Roman" w:cs="Times New Roman"/>
            <w:sz w:val="24"/>
            <w:szCs w:val="24"/>
            <w:rPrChange w:id="438" w:author="GEberso" w:date="2013-02-19T15:56:00Z">
              <w:rPr>
                <w:rFonts w:ascii="MIonic" w:hAnsi="MIonic" w:cs="MIonic"/>
                <w:sz w:val="14"/>
                <w:szCs w:val="14"/>
              </w:rPr>
            </w:rPrChange>
          </w:rPr>
          <w:t>of the lowest test-run average voltage</w:t>
        </w:r>
      </w:ins>
      <w:ins w:id="439" w:author="GEberso" w:date="2013-02-19T15:57:00Z">
        <w:r w:rsidR="00B957E7">
          <w:rPr>
            <w:rFonts w:ascii="Times New Roman" w:hAnsi="Times New Roman" w:cs="Times New Roman"/>
            <w:sz w:val="24"/>
            <w:szCs w:val="24"/>
          </w:rPr>
          <w:t xml:space="preserve"> </w:t>
        </w:r>
      </w:ins>
      <w:ins w:id="440" w:author="GEberso" w:date="2013-02-19T15:56:00Z">
        <w:r w:rsidRPr="00221B30">
          <w:rPr>
            <w:rFonts w:ascii="Times New Roman" w:hAnsi="Times New Roman" w:cs="Times New Roman"/>
            <w:sz w:val="24"/>
            <w:szCs w:val="24"/>
            <w:rPrChange w:id="441" w:author="GEberso" w:date="2013-02-19T15:56:00Z">
              <w:rPr>
                <w:rFonts w:ascii="MIonic" w:hAnsi="MIonic" w:cs="MIonic"/>
                <w:sz w:val="14"/>
                <w:szCs w:val="14"/>
              </w:rPr>
            </w:rPrChange>
          </w:rPr>
          <w:t>or amperage to the electrostatic precipitator</w:t>
        </w:r>
      </w:ins>
      <w:ins w:id="442" w:author="GEberso" w:date="2013-02-19T15:57:00Z">
        <w:r w:rsidR="00B957E7">
          <w:rPr>
            <w:rFonts w:ascii="Times New Roman" w:hAnsi="Times New Roman" w:cs="Times New Roman"/>
            <w:sz w:val="24"/>
            <w:szCs w:val="24"/>
          </w:rPr>
          <w:t xml:space="preserve"> </w:t>
        </w:r>
      </w:ins>
      <w:ins w:id="443" w:author="GEberso" w:date="2013-02-19T15:56:00Z">
        <w:r w:rsidRPr="00221B30">
          <w:rPr>
            <w:rFonts w:ascii="Times New Roman" w:hAnsi="Times New Roman" w:cs="Times New Roman"/>
            <w:sz w:val="24"/>
            <w:szCs w:val="24"/>
            <w:rPrChange w:id="444" w:author="GEberso" w:date="2013-02-19T15:56:00Z">
              <w:rPr>
                <w:rFonts w:ascii="MIonic" w:hAnsi="MIonic" w:cs="MIonic"/>
                <w:sz w:val="14"/>
                <w:szCs w:val="14"/>
              </w:rPr>
            </w:rPrChange>
          </w:rPr>
          <w:t>measured during the most recent particulate</w:t>
        </w:r>
      </w:ins>
      <w:ins w:id="445" w:author="GEberso" w:date="2013-02-19T15:57:00Z">
        <w:r w:rsidR="00B957E7">
          <w:rPr>
            <w:rFonts w:ascii="Times New Roman" w:hAnsi="Times New Roman" w:cs="Times New Roman"/>
            <w:sz w:val="24"/>
            <w:szCs w:val="24"/>
          </w:rPr>
          <w:t xml:space="preserve"> </w:t>
        </w:r>
      </w:ins>
      <w:ins w:id="446" w:author="GEberso" w:date="2013-02-19T15:56:00Z">
        <w:r w:rsidRPr="00221B30">
          <w:rPr>
            <w:rFonts w:ascii="Times New Roman" w:hAnsi="Times New Roman" w:cs="Times New Roman"/>
            <w:sz w:val="24"/>
            <w:szCs w:val="24"/>
            <w:rPrChange w:id="447" w:author="GEberso" w:date="2013-02-19T15:56:00Z">
              <w:rPr>
                <w:rFonts w:ascii="MIonic" w:hAnsi="MIonic" w:cs="MIonic"/>
                <w:sz w:val="14"/>
                <w:szCs w:val="14"/>
              </w:rPr>
            </w:rPrChange>
          </w:rPr>
          <w:t>matter or mercury performance test demonstrating</w:t>
        </w:r>
      </w:ins>
      <w:ins w:id="448" w:author="GEberso" w:date="2013-02-19T15:57:00Z">
        <w:r w:rsidR="00B957E7">
          <w:rPr>
            <w:rFonts w:ascii="Times New Roman" w:hAnsi="Times New Roman" w:cs="Times New Roman"/>
            <w:sz w:val="24"/>
            <w:szCs w:val="24"/>
          </w:rPr>
          <w:t xml:space="preserve"> </w:t>
        </w:r>
      </w:ins>
      <w:ins w:id="449" w:author="GEberso" w:date="2013-02-19T15:56:00Z">
        <w:r w:rsidRPr="00221B30">
          <w:rPr>
            <w:rFonts w:ascii="Times New Roman" w:hAnsi="Times New Roman" w:cs="Times New Roman"/>
            <w:sz w:val="24"/>
            <w:szCs w:val="24"/>
            <w:rPrChange w:id="450" w:author="GEberso" w:date="2013-02-19T15:56:00Z">
              <w:rPr>
                <w:rFonts w:ascii="MIonic" w:hAnsi="MIonic" w:cs="MIonic"/>
                <w:sz w:val="14"/>
                <w:szCs w:val="14"/>
              </w:rPr>
            </w:rPrChange>
          </w:rPr>
          <w:t>compliance with the applicable</w:t>
        </w:r>
      </w:ins>
      <w:ins w:id="451" w:author="GEberso" w:date="2013-02-19T15:57:00Z">
        <w:r w:rsidR="00B957E7">
          <w:rPr>
            <w:rFonts w:ascii="Times New Roman" w:hAnsi="Times New Roman" w:cs="Times New Roman"/>
            <w:sz w:val="24"/>
            <w:szCs w:val="24"/>
          </w:rPr>
          <w:t xml:space="preserve"> </w:t>
        </w:r>
      </w:ins>
      <w:ins w:id="452" w:author="GEberso" w:date="2013-02-19T15:56:00Z">
        <w:r w:rsidRPr="00221B30">
          <w:rPr>
            <w:rFonts w:ascii="Times New Roman" w:hAnsi="Times New Roman" w:cs="Times New Roman"/>
            <w:sz w:val="24"/>
            <w:szCs w:val="24"/>
            <w:rPrChange w:id="453" w:author="GEberso" w:date="2013-02-19T15:56:00Z">
              <w:rPr>
                <w:rFonts w:ascii="MIonic" w:hAnsi="MIonic" w:cs="MIonic"/>
                <w:sz w:val="14"/>
                <w:szCs w:val="14"/>
              </w:rPr>
            </w:rPrChange>
          </w:rPr>
          <w:t>emission limits.</w:t>
        </w:r>
      </w:ins>
    </w:p>
    <w:p w:rsidR="00B957E7" w:rsidRPr="00B957E7" w:rsidRDefault="00221B30" w:rsidP="00B957E7">
      <w:pPr>
        <w:autoSpaceDE w:val="0"/>
        <w:autoSpaceDN w:val="0"/>
        <w:adjustRightInd w:val="0"/>
        <w:spacing w:after="0" w:line="240" w:lineRule="auto"/>
        <w:rPr>
          <w:ins w:id="454" w:author="GEberso" w:date="2013-02-19T15:57:00Z"/>
          <w:rFonts w:ascii="Times New Roman" w:hAnsi="Times New Roman" w:cs="Times New Roman"/>
          <w:sz w:val="24"/>
          <w:szCs w:val="24"/>
          <w:rPrChange w:id="455" w:author="GEberso" w:date="2013-02-19T15:58:00Z">
            <w:rPr>
              <w:ins w:id="456" w:author="GEberso" w:date="2013-02-19T15:57:00Z"/>
              <w:rFonts w:ascii="Melior" w:hAnsi="Melior" w:cs="Melior"/>
              <w:sz w:val="18"/>
              <w:szCs w:val="18"/>
            </w:rPr>
          </w:rPrChange>
        </w:rPr>
      </w:pPr>
      <w:ins w:id="457" w:author="GEberso" w:date="2013-02-19T15:58:00Z">
        <w:r w:rsidRPr="00221B30">
          <w:rPr>
            <w:rFonts w:ascii="Times New Roman" w:hAnsi="Times New Roman" w:cs="Times New Roman"/>
            <w:iCs/>
            <w:sz w:val="24"/>
            <w:szCs w:val="24"/>
            <w:rPrChange w:id="458" w:author="GEberso" w:date="2013-02-19T15:58:00Z">
              <w:rPr>
                <w:rFonts w:ascii="Melior-Italic" w:hAnsi="Melior-Italic" w:cs="Melior-Italic"/>
                <w:i/>
                <w:iCs/>
                <w:sz w:val="18"/>
                <w:szCs w:val="18"/>
              </w:rPr>
            </w:rPrChange>
          </w:rPr>
          <w:t xml:space="preserve">(48) </w:t>
        </w:r>
      </w:ins>
      <w:ins w:id="459" w:author="GEberso" w:date="2013-02-19T15:57:00Z">
        <w:r w:rsidRPr="00221B30">
          <w:rPr>
            <w:rFonts w:ascii="Times New Roman" w:hAnsi="Times New Roman" w:cs="Times New Roman"/>
            <w:iCs/>
            <w:sz w:val="24"/>
            <w:szCs w:val="24"/>
            <w:rPrChange w:id="460" w:author="GEberso" w:date="2013-02-19T15:58:00Z">
              <w:rPr>
                <w:rFonts w:ascii="Melior-Italic" w:hAnsi="Melior-Italic" w:cs="Melior-Italic"/>
                <w:i/>
                <w:iCs/>
                <w:sz w:val="18"/>
                <w:szCs w:val="18"/>
              </w:rPr>
            </w:rPrChange>
          </w:rPr>
          <w:t xml:space="preserve">Modification </w:t>
        </w:r>
        <w:r w:rsidRPr="00221B30">
          <w:rPr>
            <w:rFonts w:ascii="Times New Roman" w:hAnsi="Times New Roman" w:cs="Times New Roman"/>
            <w:sz w:val="24"/>
            <w:szCs w:val="24"/>
            <w:rPrChange w:id="461" w:author="GEberso" w:date="2013-02-19T15:58:00Z">
              <w:rPr>
                <w:rFonts w:ascii="Melior" w:hAnsi="Melior" w:cs="Melior"/>
                <w:sz w:val="18"/>
                <w:szCs w:val="18"/>
              </w:rPr>
            </w:rPrChange>
          </w:rPr>
          <w:t xml:space="preserve">or </w:t>
        </w:r>
        <w:r w:rsidRPr="00221B30">
          <w:rPr>
            <w:rFonts w:ascii="Times New Roman" w:hAnsi="Times New Roman" w:cs="Times New Roman"/>
            <w:iCs/>
            <w:sz w:val="24"/>
            <w:szCs w:val="24"/>
            <w:rPrChange w:id="462" w:author="GEberso" w:date="2013-02-19T15:58:00Z">
              <w:rPr>
                <w:rFonts w:ascii="Melior-Italic" w:hAnsi="Melior-Italic" w:cs="Melior-Italic"/>
                <w:i/>
                <w:iCs/>
                <w:sz w:val="18"/>
                <w:szCs w:val="18"/>
              </w:rPr>
            </w:rPrChange>
          </w:rPr>
          <w:t>modified CISWI unit</w:t>
        </w:r>
      </w:ins>
      <w:ins w:id="463" w:author="GEberso" w:date="2013-02-19T15:58:00Z">
        <w:r w:rsidR="00B957E7">
          <w:rPr>
            <w:rFonts w:ascii="Times New Roman" w:hAnsi="Times New Roman" w:cs="Times New Roman"/>
            <w:iCs/>
            <w:sz w:val="24"/>
            <w:szCs w:val="24"/>
          </w:rPr>
          <w:t xml:space="preserve"> </w:t>
        </w:r>
      </w:ins>
      <w:ins w:id="464" w:author="GEberso" w:date="2013-02-19T15:57:00Z">
        <w:r w:rsidRPr="00221B30">
          <w:rPr>
            <w:rFonts w:ascii="Times New Roman" w:hAnsi="Times New Roman" w:cs="Times New Roman"/>
            <w:sz w:val="24"/>
            <w:szCs w:val="24"/>
            <w:rPrChange w:id="465" w:author="GEberso" w:date="2013-02-19T15:58:00Z">
              <w:rPr>
                <w:rFonts w:ascii="Melior" w:hAnsi="Melior" w:cs="Melior"/>
                <w:sz w:val="18"/>
                <w:szCs w:val="18"/>
              </w:rPr>
            </w:rPrChange>
          </w:rPr>
          <w:t>means a CISWI unit that has been</w:t>
        </w:r>
      </w:ins>
      <w:ins w:id="466" w:author="GEberso" w:date="2013-02-19T15:58:00Z">
        <w:r w:rsidR="00B957E7">
          <w:rPr>
            <w:rFonts w:ascii="Times New Roman" w:hAnsi="Times New Roman" w:cs="Times New Roman"/>
            <w:sz w:val="24"/>
            <w:szCs w:val="24"/>
          </w:rPr>
          <w:t xml:space="preserve"> </w:t>
        </w:r>
      </w:ins>
      <w:ins w:id="467" w:author="GEberso" w:date="2013-02-19T15:57:00Z">
        <w:r w:rsidRPr="00221B30">
          <w:rPr>
            <w:rFonts w:ascii="Times New Roman" w:hAnsi="Times New Roman" w:cs="Times New Roman"/>
            <w:sz w:val="24"/>
            <w:szCs w:val="24"/>
            <w:rPrChange w:id="468" w:author="GEberso" w:date="2013-02-19T15:58:00Z">
              <w:rPr>
                <w:rFonts w:ascii="Melior" w:hAnsi="Melior" w:cs="Melior"/>
                <w:sz w:val="18"/>
                <w:szCs w:val="18"/>
              </w:rPr>
            </w:rPrChange>
          </w:rPr>
          <w:t>changed later than August 7, 2013, and</w:t>
        </w:r>
      </w:ins>
      <w:ins w:id="469" w:author="GEberso" w:date="2013-02-19T15:58:00Z">
        <w:r w:rsidR="00B957E7">
          <w:rPr>
            <w:rFonts w:ascii="Times New Roman" w:hAnsi="Times New Roman" w:cs="Times New Roman"/>
            <w:sz w:val="24"/>
            <w:szCs w:val="24"/>
          </w:rPr>
          <w:t xml:space="preserve"> </w:t>
        </w:r>
      </w:ins>
      <w:ins w:id="470" w:author="GEberso" w:date="2013-02-19T15:57:00Z">
        <w:r w:rsidRPr="00221B30">
          <w:rPr>
            <w:rFonts w:ascii="Times New Roman" w:hAnsi="Times New Roman" w:cs="Times New Roman"/>
            <w:sz w:val="24"/>
            <w:szCs w:val="24"/>
            <w:rPrChange w:id="471" w:author="GEberso" w:date="2013-02-19T15:58:00Z">
              <w:rPr>
                <w:rFonts w:ascii="Melior" w:hAnsi="Melior" w:cs="Melior"/>
                <w:sz w:val="18"/>
                <w:szCs w:val="18"/>
              </w:rPr>
            </w:rPrChange>
          </w:rPr>
          <w:t>that meets one of two criteria:</w:t>
        </w:r>
      </w:ins>
    </w:p>
    <w:p w:rsidR="00B957E7" w:rsidRPr="00B957E7" w:rsidRDefault="00221B30" w:rsidP="00B957E7">
      <w:pPr>
        <w:autoSpaceDE w:val="0"/>
        <w:autoSpaceDN w:val="0"/>
        <w:adjustRightInd w:val="0"/>
        <w:spacing w:after="0" w:line="240" w:lineRule="auto"/>
        <w:rPr>
          <w:ins w:id="472" w:author="GEberso" w:date="2013-02-19T15:57:00Z"/>
          <w:rFonts w:ascii="Times New Roman" w:hAnsi="Times New Roman" w:cs="Times New Roman"/>
          <w:iCs/>
          <w:sz w:val="24"/>
          <w:szCs w:val="24"/>
          <w:rPrChange w:id="473" w:author="GEberso" w:date="2013-02-19T15:58:00Z">
            <w:rPr>
              <w:ins w:id="474" w:author="GEberso" w:date="2013-02-19T15:57:00Z"/>
              <w:rFonts w:ascii="Melior-Italic" w:hAnsi="Melior-Italic" w:cs="Melior-Italic"/>
              <w:i/>
              <w:iCs/>
              <w:sz w:val="18"/>
              <w:szCs w:val="18"/>
            </w:rPr>
          </w:rPrChange>
        </w:rPr>
      </w:pPr>
      <w:ins w:id="475" w:author="GEberso" w:date="2013-02-19T15:57:00Z">
        <w:r w:rsidRPr="00221B30">
          <w:rPr>
            <w:rFonts w:ascii="Times New Roman" w:hAnsi="Times New Roman" w:cs="Times New Roman"/>
            <w:iCs/>
            <w:sz w:val="24"/>
            <w:szCs w:val="24"/>
            <w:rPrChange w:id="476" w:author="GEberso" w:date="2013-02-19T15:58:00Z">
              <w:rPr>
                <w:rFonts w:ascii="Melior-Italic" w:hAnsi="Melior-Italic" w:cs="Melior-Italic"/>
                <w:i/>
                <w:iCs/>
                <w:sz w:val="18"/>
                <w:szCs w:val="18"/>
              </w:rPr>
            </w:rPrChange>
          </w:rPr>
          <w:t>(</w:t>
        </w:r>
      </w:ins>
      <w:ins w:id="477" w:author="GEberso" w:date="2013-02-19T15:58:00Z">
        <w:r w:rsidRPr="00221B30">
          <w:rPr>
            <w:rFonts w:ascii="Times New Roman" w:hAnsi="Times New Roman" w:cs="Times New Roman"/>
            <w:iCs/>
            <w:sz w:val="24"/>
            <w:szCs w:val="24"/>
            <w:rPrChange w:id="478" w:author="GEberso" w:date="2013-02-19T15:58:00Z">
              <w:rPr>
                <w:rFonts w:ascii="Melior-Italic" w:hAnsi="Melior-Italic" w:cs="Melior-Italic"/>
                <w:i/>
                <w:iCs/>
                <w:sz w:val="18"/>
                <w:szCs w:val="18"/>
              </w:rPr>
            </w:rPrChange>
          </w:rPr>
          <w:t>a</w:t>
        </w:r>
      </w:ins>
      <w:ins w:id="479" w:author="GEberso" w:date="2013-02-19T15:57:00Z">
        <w:r w:rsidRPr="00221B30">
          <w:rPr>
            <w:rFonts w:ascii="Times New Roman" w:hAnsi="Times New Roman" w:cs="Times New Roman"/>
            <w:iCs/>
            <w:sz w:val="24"/>
            <w:szCs w:val="24"/>
            <w:rPrChange w:id="480" w:author="GEberso" w:date="2013-02-19T15:58:00Z">
              <w:rPr>
                <w:rFonts w:ascii="Melior-Italic" w:hAnsi="Melior-Italic" w:cs="Melior-Italic"/>
                <w:i/>
                <w:iCs/>
                <w:sz w:val="18"/>
                <w:szCs w:val="18"/>
              </w:rPr>
            </w:rPrChange>
          </w:rPr>
          <w:t>) The cumulative cost of the changes</w:t>
        </w:r>
      </w:ins>
      <w:ins w:id="481" w:author="GEberso" w:date="2013-02-19T15:59:00Z">
        <w:r w:rsidR="00B957E7">
          <w:rPr>
            <w:rFonts w:ascii="Times New Roman" w:hAnsi="Times New Roman" w:cs="Times New Roman"/>
            <w:iCs/>
            <w:sz w:val="24"/>
            <w:szCs w:val="24"/>
          </w:rPr>
          <w:t xml:space="preserve"> </w:t>
        </w:r>
      </w:ins>
      <w:ins w:id="482" w:author="GEberso" w:date="2013-02-19T15:57:00Z">
        <w:r w:rsidRPr="00221B30">
          <w:rPr>
            <w:rFonts w:ascii="Times New Roman" w:hAnsi="Times New Roman" w:cs="Times New Roman"/>
            <w:iCs/>
            <w:sz w:val="24"/>
            <w:szCs w:val="24"/>
            <w:rPrChange w:id="483" w:author="GEberso" w:date="2013-02-19T15:58:00Z">
              <w:rPr>
                <w:rFonts w:ascii="Melior-Italic" w:hAnsi="Melior-Italic" w:cs="Melior-Italic"/>
                <w:i/>
                <w:iCs/>
                <w:sz w:val="18"/>
                <w:szCs w:val="18"/>
              </w:rPr>
            </w:rPrChange>
          </w:rPr>
          <w:t>over the life of the unit exceeds 50</w:t>
        </w:r>
      </w:ins>
      <w:ins w:id="484" w:author="GEberso" w:date="2013-02-19T15:59:00Z">
        <w:r w:rsidR="00B957E7">
          <w:rPr>
            <w:rFonts w:ascii="Times New Roman" w:hAnsi="Times New Roman" w:cs="Times New Roman"/>
            <w:iCs/>
            <w:sz w:val="24"/>
            <w:szCs w:val="24"/>
          </w:rPr>
          <w:t xml:space="preserve"> </w:t>
        </w:r>
      </w:ins>
      <w:ins w:id="485" w:author="GEberso" w:date="2013-02-19T15:57:00Z">
        <w:r w:rsidRPr="00221B30">
          <w:rPr>
            <w:rFonts w:ascii="Times New Roman" w:hAnsi="Times New Roman" w:cs="Times New Roman"/>
            <w:iCs/>
            <w:sz w:val="24"/>
            <w:szCs w:val="24"/>
            <w:rPrChange w:id="486" w:author="GEberso" w:date="2013-02-19T15:58:00Z">
              <w:rPr>
                <w:rFonts w:ascii="Melior-Italic" w:hAnsi="Melior-Italic" w:cs="Melior-Italic"/>
                <w:i/>
                <w:iCs/>
                <w:sz w:val="18"/>
                <w:szCs w:val="18"/>
              </w:rPr>
            </w:rPrChange>
          </w:rPr>
          <w:t>percent of the original cost of building</w:t>
        </w:r>
      </w:ins>
      <w:ins w:id="487" w:author="GEberso" w:date="2013-02-19T15:59:00Z">
        <w:r w:rsidR="00B957E7">
          <w:rPr>
            <w:rFonts w:ascii="Times New Roman" w:hAnsi="Times New Roman" w:cs="Times New Roman"/>
            <w:iCs/>
            <w:sz w:val="24"/>
            <w:szCs w:val="24"/>
          </w:rPr>
          <w:t xml:space="preserve"> </w:t>
        </w:r>
      </w:ins>
      <w:ins w:id="488" w:author="GEberso" w:date="2013-02-19T15:57:00Z">
        <w:r w:rsidRPr="00221B30">
          <w:rPr>
            <w:rFonts w:ascii="Times New Roman" w:hAnsi="Times New Roman" w:cs="Times New Roman"/>
            <w:iCs/>
            <w:sz w:val="24"/>
            <w:szCs w:val="24"/>
            <w:rPrChange w:id="489" w:author="GEberso" w:date="2013-02-19T15:58:00Z">
              <w:rPr>
                <w:rFonts w:ascii="Melior-Italic" w:hAnsi="Melior-Italic" w:cs="Melior-Italic"/>
                <w:i/>
                <w:iCs/>
                <w:sz w:val="18"/>
                <w:szCs w:val="18"/>
              </w:rPr>
            </w:rPrChange>
          </w:rPr>
          <w:t>and installing the CISWI unit (not</w:t>
        </w:r>
      </w:ins>
      <w:ins w:id="490" w:author="GEberso" w:date="2013-02-19T15:59:00Z">
        <w:r w:rsidR="00B957E7">
          <w:rPr>
            <w:rFonts w:ascii="Times New Roman" w:hAnsi="Times New Roman" w:cs="Times New Roman"/>
            <w:iCs/>
            <w:sz w:val="24"/>
            <w:szCs w:val="24"/>
          </w:rPr>
          <w:t xml:space="preserve"> </w:t>
        </w:r>
      </w:ins>
      <w:ins w:id="491" w:author="GEberso" w:date="2013-02-19T15:57:00Z">
        <w:r w:rsidRPr="00221B30">
          <w:rPr>
            <w:rFonts w:ascii="Times New Roman" w:hAnsi="Times New Roman" w:cs="Times New Roman"/>
            <w:iCs/>
            <w:sz w:val="24"/>
            <w:szCs w:val="24"/>
            <w:rPrChange w:id="492" w:author="GEberso" w:date="2013-02-19T15:58:00Z">
              <w:rPr>
                <w:rFonts w:ascii="Melior-Italic" w:hAnsi="Melior-Italic" w:cs="Melior-Italic"/>
                <w:i/>
                <w:iCs/>
                <w:sz w:val="18"/>
                <w:szCs w:val="18"/>
              </w:rPr>
            </w:rPrChange>
          </w:rPr>
          <w:t>including the cost of land) updated to</w:t>
        </w:r>
      </w:ins>
      <w:ins w:id="493" w:author="GEberso" w:date="2013-02-19T15:59:00Z">
        <w:r w:rsidR="00B957E7">
          <w:rPr>
            <w:rFonts w:ascii="Times New Roman" w:hAnsi="Times New Roman" w:cs="Times New Roman"/>
            <w:iCs/>
            <w:sz w:val="24"/>
            <w:szCs w:val="24"/>
          </w:rPr>
          <w:t xml:space="preserve"> </w:t>
        </w:r>
      </w:ins>
      <w:ins w:id="494" w:author="GEberso" w:date="2013-02-19T15:57:00Z">
        <w:r w:rsidRPr="00221B30">
          <w:rPr>
            <w:rFonts w:ascii="Times New Roman" w:hAnsi="Times New Roman" w:cs="Times New Roman"/>
            <w:iCs/>
            <w:sz w:val="24"/>
            <w:szCs w:val="24"/>
            <w:rPrChange w:id="495" w:author="GEberso" w:date="2013-02-19T15:58:00Z">
              <w:rPr>
                <w:rFonts w:ascii="Melior-Italic" w:hAnsi="Melior-Italic" w:cs="Melior-Italic"/>
                <w:i/>
                <w:iCs/>
                <w:sz w:val="18"/>
                <w:szCs w:val="18"/>
              </w:rPr>
            </w:rPrChange>
          </w:rPr>
          <w:t>current costs (current dollars). To</w:t>
        </w:r>
      </w:ins>
      <w:ins w:id="496" w:author="GEberso" w:date="2013-02-19T15:59:00Z">
        <w:r w:rsidR="00B957E7">
          <w:rPr>
            <w:rFonts w:ascii="Times New Roman" w:hAnsi="Times New Roman" w:cs="Times New Roman"/>
            <w:iCs/>
            <w:sz w:val="24"/>
            <w:szCs w:val="24"/>
          </w:rPr>
          <w:t xml:space="preserve"> </w:t>
        </w:r>
      </w:ins>
      <w:ins w:id="497" w:author="GEberso" w:date="2013-02-19T15:57:00Z">
        <w:r w:rsidRPr="00221B30">
          <w:rPr>
            <w:rFonts w:ascii="Times New Roman" w:hAnsi="Times New Roman" w:cs="Times New Roman"/>
            <w:iCs/>
            <w:sz w:val="24"/>
            <w:szCs w:val="24"/>
            <w:rPrChange w:id="498" w:author="GEberso" w:date="2013-02-19T15:58:00Z">
              <w:rPr>
                <w:rFonts w:ascii="Melior-Italic" w:hAnsi="Melior-Italic" w:cs="Melior-Italic"/>
                <w:i/>
                <w:iCs/>
                <w:sz w:val="18"/>
                <w:szCs w:val="18"/>
              </w:rPr>
            </w:rPrChange>
          </w:rPr>
          <w:t>determine what systems are within the</w:t>
        </w:r>
      </w:ins>
      <w:ins w:id="499" w:author="GEberso" w:date="2013-02-19T15:59:00Z">
        <w:r w:rsidR="00B957E7">
          <w:rPr>
            <w:rFonts w:ascii="Times New Roman" w:hAnsi="Times New Roman" w:cs="Times New Roman"/>
            <w:iCs/>
            <w:sz w:val="24"/>
            <w:szCs w:val="24"/>
          </w:rPr>
          <w:t xml:space="preserve"> </w:t>
        </w:r>
      </w:ins>
      <w:ins w:id="500" w:author="GEberso" w:date="2013-02-19T15:57:00Z">
        <w:r w:rsidRPr="00221B30">
          <w:rPr>
            <w:rFonts w:ascii="Times New Roman" w:hAnsi="Times New Roman" w:cs="Times New Roman"/>
            <w:iCs/>
            <w:sz w:val="24"/>
            <w:szCs w:val="24"/>
            <w:rPrChange w:id="501" w:author="GEberso" w:date="2013-02-19T15:58:00Z">
              <w:rPr>
                <w:rFonts w:ascii="Melior-Italic" w:hAnsi="Melior-Italic" w:cs="Melior-Italic"/>
                <w:i/>
                <w:iCs/>
                <w:sz w:val="18"/>
                <w:szCs w:val="18"/>
              </w:rPr>
            </w:rPrChange>
          </w:rPr>
          <w:t>boundary of the CISWI unit used to</w:t>
        </w:r>
      </w:ins>
      <w:ins w:id="502" w:author="GEberso" w:date="2013-02-19T15:59:00Z">
        <w:r w:rsidR="00B957E7">
          <w:rPr>
            <w:rFonts w:ascii="Times New Roman" w:hAnsi="Times New Roman" w:cs="Times New Roman"/>
            <w:iCs/>
            <w:sz w:val="24"/>
            <w:szCs w:val="24"/>
          </w:rPr>
          <w:t xml:space="preserve"> </w:t>
        </w:r>
      </w:ins>
      <w:ins w:id="503" w:author="GEberso" w:date="2013-02-19T15:57:00Z">
        <w:r w:rsidRPr="00221B30">
          <w:rPr>
            <w:rFonts w:ascii="Times New Roman" w:hAnsi="Times New Roman" w:cs="Times New Roman"/>
            <w:iCs/>
            <w:sz w:val="24"/>
            <w:szCs w:val="24"/>
            <w:rPrChange w:id="504" w:author="GEberso" w:date="2013-02-19T15:58:00Z">
              <w:rPr>
                <w:rFonts w:ascii="Melior-Italic" w:hAnsi="Melior-Italic" w:cs="Melior-Italic"/>
                <w:i/>
                <w:iCs/>
                <w:sz w:val="18"/>
                <w:szCs w:val="18"/>
              </w:rPr>
            </w:rPrChange>
          </w:rPr>
          <w:t>calculate these costs, see the definition</w:t>
        </w:r>
      </w:ins>
      <w:ins w:id="505" w:author="GEberso" w:date="2013-02-19T15:59:00Z">
        <w:r w:rsidR="00B957E7">
          <w:rPr>
            <w:rFonts w:ascii="Times New Roman" w:hAnsi="Times New Roman" w:cs="Times New Roman"/>
            <w:iCs/>
            <w:sz w:val="24"/>
            <w:szCs w:val="24"/>
          </w:rPr>
          <w:t xml:space="preserve"> </w:t>
        </w:r>
      </w:ins>
      <w:ins w:id="506" w:author="GEberso" w:date="2013-02-19T15:57:00Z">
        <w:r w:rsidRPr="00221B30">
          <w:rPr>
            <w:rFonts w:ascii="Times New Roman" w:hAnsi="Times New Roman" w:cs="Times New Roman"/>
            <w:iCs/>
            <w:sz w:val="24"/>
            <w:szCs w:val="24"/>
            <w:rPrChange w:id="507" w:author="GEberso" w:date="2013-02-19T15:58:00Z">
              <w:rPr>
                <w:rFonts w:ascii="Melior-Italic" w:hAnsi="Melior-Italic" w:cs="Melior-Italic"/>
                <w:i/>
                <w:iCs/>
                <w:sz w:val="18"/>
                <w:szCs w:val="18"/>
              </w:rPr>
            </w:rPrChange>
          </w:rPr>
          <w:t>of CISWI unit.</w:t>
        </w:r>
      </w:ins>
    </w:p>
    <w:p w:rsidR="00221B30" w:rsidRDefault="00221B30" w:rsidP="00221B30">
      <w:pPr>
        <w:autoSpaceDE w:val="0"/>
        <w:autoSpaceDN w:val="0"/>
        <w:adjustRightInd w:val="0"/>
        <w:spacing w:after="0" w:line="240" w:lineRule="auto"/>
        <w:rPr>
          <w:ins w:id="508" w:author="GEberso" w:date="2013-02-19T15:57:00Z"/>
          <w:color w:val="000000"/>
        </w:rPr>
        <w:pPrChange w:id="509" w:author="GEberso" w:date="2013-02-19T15:59:00Z">
          <w:pPr>
            <w:pStyle w:val="NormalWeb"/>
            <w:shd w:val="clear" w:color="auto" w:fill="FFFFFF"/>
            <w:spacing w:before="0" w:beforeAutospacing="0" w:after="0" w:afterAutospacing="0"/>
          </w:pPr>
        </w:pPrChange>
      </w:pPr>
      <w:ins w:id="510" w:author="GEberso" w:date="2013-02-19T15:57:00Z">
        <w:r w:rsidRPr="00221B30">
          <w:rPr>
            <w:rFonts w:ascii="Times New Roman" w:hAnsi="Times New Roman" w:cs="Times New Roman"/>
            <w:sz w:val="24"/>
            <w:szCs w:val="24"/>
            <w:rPrChange w:id="511" w:author="GEberso" w:date="2013-02-19T15:58:00Z">
              <w:rPr>
                <w:rFonts w:ascii="Melior" w:hAnsi="Melior" w:cs="Melior"/>
                <w:sz w:val="18"/>
                <w:szCs w:val="18"/>
              </w:rPr>
            </w:rPrChange>
          </w:rPr>
          <w:t>(</w:t>
        </w:r>
      </w:ins>
      <w:ins w:id="512" w:author="GEberso" w:date="2013-02-19T15:58:00Z">
        <w:r w:rsidRPr="00221B30">
          <w:rPr>
            <w:rFonts w:ascii="Times New Roman" w:hAnsi="Times New Roman" w:cs="Times New Roman"/>
            <w:sz w:val="24"/>
            <w:szCs w:val="24"/>
            <w:rPrChange w:id="513" w:author="GEberso" w:date="2013-02-19T15:58:00Z">
              <w:rPr>
                <w:rFonts w:ascii="Melior" w:hAnsi="Melior" w:cs="Melior"/>
                <w:sz w:val="18"/>
                <w:szCs w:val="18"/>
              </w:rPr>
            </w:rPrChange>
          </w:rPr>
          <w:t>b</w:t>
        </w:r>
      </w:ins>
      <w:ins w:id="514" w:author="GEberso" w:date="2013-02-19T15:57:00Z">
        <w:r w:rsidRPr="00221B30">
          <w:rPr>
            <w:rFonts w:ascii="Times New Roman" w:hAnsi="Times New Roman" w:cs="Times New Roman"/>
            <w:sz w:val="24"/>
            <w:szCs w:val="24"/>
            <w:rPrChange w:id="515" w:author="GEberso" w:date="2013-02-19T15:58:00Z">
              <w:rPr>
                <w:rFonts w:ascii="Melior" w:hAnsi="Melior" w:cs="Melior"/>
                <w:sz w:val="18"/>
                <w:szCs w:val="18"/>
              </w:rPr>
            </w:rPrChange>
          </w:rPr>
          <w:t>) Any physical change in the CISWI</w:t>
        </w:r>
      </w:ins>
      <w:ins w:id="516" w:author="GEberso" w:date="2013-02-19T15:59:00Z">
        <w:r w:rsidR="00B957E7">
          <w:rPr>
            <w:rFonts w:ascii="Times New Roman" w:hAnsi="Times New Roman" w:cs="Times New Roman"/>
            <w:sz w:val="24"/>
            <w:szCs w:val="24"/>
          </w:rPr>
          <w:t xml:space="preserve"> </w:t>
        </w:r>
      </w:ins>
      <w:ins w:id="517" w:author="GEberso" w:date="2013-02-19T15:57:00Z">
        <w:r w:rsidRPr="00221B30">
          <w:rPr>
            <w:rFonts w:ascii="Times New Roman" w:hAnsi="Times New Roman" w:cs="Times New Roman"/>
            <w:sz w:val="24"/>
            <w:szCs w:val="24"/>
            <w:rPrChange w:id="518" w:author="GEberso" w:date="2013-02-19T15:58:00Z">
              <w:rPr>
                <w:rFonts w:ascii="Melior" w:hAnsi="Melior" w:cs="Melior"/>
                <w:sz w:val="18"/>
                <w:szCs w:val="18"/>
              </w:rPr>
            </w:rPrChange>
          </w:rPr>
          <w:t>unit or change in the method of</w:t>
        </w:r>
      </w:ins>
      <w:ins w:id="519" w:author="GEberso" w:date="2013-02-19T15:59:00Z">
        <w:r w:rsidR="00B957E7">
          <w:rPr>
            <w:rFonts w:ascii="Times New Roman" w:hAnsi="Times New Roman" w:cs="Times New Roman"/>
            <w:sz w:val="24"/>
            <w:szCs w:val="24"/>
          </w:rPr>
          <w:t xml:space="preserve"> </w:t>
        </w:r>
      </w:ins>
      <w:ins w:id="520" w:author="GEberso" w:date="2013-02-19T15:57:00Z">
        <w:r w:rsidRPr="00221B30">
          <w:rPr>
            <w:rFonts w:ascii="Times New Roman" w:hAnsi="Times New Roman" w:cs="Times New Roman"/>
            <w:sz w:val="24"/>
            <w:szCs w:val="24"/>
            <w:rPrChange w:id="521" w:author="GEberso" w:date="2013-02-19T15:58:00Z">
              <w:rPr>
                <w:rFonts w:ascii="Melior" w:hAnsi="Melior" w:cs="Melior"/>
                <w:sz w:val="18"/>
                <w:szCs w:val="18"/>
              </w:rPr>
            </w:rPrChange>
          </w:rPr>
          <w:t>operating it that increases the amount of</w:t>
        </w:r>
      </w:ins>
      <w:ins w:id="522" w:author="GEberso" w:date="2013-02-19T15:59:00Z">
        <w:r w:rsidR="00B957E7">
          <w:rPr>
            <w:rFonts w:ascii="Times New Roman" w:hAnsi="Times New Roman" w:cs="Times New Roman"/>
            <w:sz w:val="24"/>
            <w:szCs w:val="24"/>
          </w:rPr>
          <w:t xml:space="preserve"> </w:t>
        </w:r>
      </w:ins>
      <w:ins w:id="523" w:author="GEberso" w:date="2013-02-19T15:57:00Z">
        <w:r w:rsidRPr="00221B30">
          <w:rPr>
            <w:rFonts w:ascii="Times New Roman" w:hAnsi="Times New Roman" w:cs="Times New Roman"/>
            <w:sz w:val="24"/>
            <w:szCs w:val="24"/>
            <w:rPrChange w:id="524" w:author="GEberso" w:date="2013-02-19T15:58:00Z">
              <w:rPr>
                <w:rFonts w:ascii="Melior" w:hAnsi="Melior" w:cs="Melior"/>
                <w:sz w:val="18"/>
                <w:szCs w:val="18"/>
              </w:rPr>
            </w:rPrChange>
          </w:rPr>
          <w:t>any air pollutant emitted for which</w:t>
        </w:r>
      </w:ins>
      <w:ins w:id="525" w:author="GEberso" w:date="2013-02-19T15:59:00Z">
        <w:r w:rsidR="00B957E7">
          <w:rPr>
            <w:rFonts w:ascii="Times New Roman" w:hAnsi="Times New Roman" w:cs="Times New Roman"/>
            <w:sz w:val="24"/>
            <w:szCs w:val="24"/>
          </w:rPr>
          <w:t xml:space="preserve"> </w:t>
        </w:r>
      </w:ins>
      <w:ins w:id="526" w:author="GEberso" w:date="2013-02-19T15:57:00Z">
        <w:r w:rsidRPr="00221B30">
          <w:rPr>
            <w:rFonts w:ascii="Times New Roman" w:hAnsi="Times New Roman" w:cs="Times New Roman"/>
            <w:sz w:val="24"/>
            <w:szCs w:val="24"/>
            <w:rPrChange w:id="527" w:author="GEberso" w:date="2013-02-19T15:58:00Z">
              <w:rPr>
                <w:rFonts w:ascii="Melior" w:hAnsi="Melior" w:cs="Melior"/>
                <w:sz w:val="18"/>
                <w:szCs w:val="18"/>
              </w:rPr>
            </w:rPrChange>
          </w:rPr>
          <w:t>section 129 or section 111 of the Clean</w:t>
        </w:r>
      </w:ins>
      <w:ins w:id="528" w:author="GEberso" w:date="2013-02-19T15:59:00Z">
        <w:r w:rsidR="00B957E7">
          <w:rPr>
            <w:rFonts w:ascii="Times New Roman" w:hAnsi="Times New Roman" w:cs="Times New Roman"/>
            <w:sz w:val="24"/>
            <w:szCs w:val="24"/>
          </w:rPr>
          <w:t xml:space="preserve"> </w:t>
        </w:r>
      </w:ins>
      <w:ins w:id="529" w:author="GEberso" w:date="2013-02-19T15:57:00Z">
        <w:r w:rsidRPr="00221B30">
          <w:rPr>
            <w:rFonts w:ascii="Times New Roman" w:hAnsi="Times New Roman" w:cs="Times New Roman"/>
            <w:sz w:val="24"/>
            <w:szCs w:val="24"/>
            <w:rPrChange w:id="530" w:author="GEberso" w:date="2013-02-19T15:58:00Z">
              <w:rPr>
                <w:rFonts w:ascii="Melior" w:hAnsi="Melior" w:cs="Melior"/>
                <w:sz w:val="18"/>
                <w:szCs w:val="18"/>
              </w:rPr>
            </w:rPrChange>
          </w:rPr>
          <w:t>Air Act has</w:t>
        </w:r>
      </w:ins>
      <w:ins w:id="531" w:author="GEberso" w:date="2013-02-19T15:59:00Z">
        <w:r w:rsidR="00B957E7">
          <w:rPr>
            <w:rFonts w:ascii="Times New Roman" w:hAnsi="Times New Roman" w:cs="Times New Roman"/>
            <w:sz w:val="24"/>
            <w:szCs w:val="24"/>
          </w:rPr>
          <w:t xml:space="preserve"> </w:t>
        </w:r>
      </w:ins>
      <w:ins w:id="532" w:author="GEberso" w:date="2013-02-19T15:57:00Z">
        <w:r w:rsidRPr="00221B30">
          <w:rPr>
            <w:rFonts w:ascii="Times New Roman" w:hAnsi="Times New Roman" w:cs="Times New Roman"/>
            <w:sz w:val="24"/>
            <w:szCs w:val="24"/>
            <w:rPrChange w:id="533" w:author="GEberso" w:date="2013-02-19T15:58:00Z">
              <w:rPr>
                <w:rFonts w:ascii="Melior" w:hAnsi="Melior" w:cs="Melior"/>
                <w:sz w:val="18"/>
                <w:szCs w:val="18"/>
              </w:rPr>
            </w:rPrChange>
          </w:rPr>
          <w:t>established standards.</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534" w:author="GEberso" w:date="2013-02-19T16:03:00Z">
        <w:r w:rsidR="00AB1D4F">
          <w:rPr>
            <w:color w:val="000000"/>
          </w:rPr>
          <w:t>49</w:t>
        </w:r>
      </w:ins>
      <w:del w:id="535" w:author="GEberso" w:date="2013-02-19T16:03:00Z">
        <w:r w:rsidRPr="00F00F3E" w:rsidDel="00AB1D4F">
          <w:rPr>
            <w:color w:val="000000"/>
          </w:rPr>
          <w:delText>16</w:delText>
        </w:r>
      </w:del>
      <w:r w:rsidRPr="00F00F3E">
        <w:rPr>
          <w:color w:val="000000"/>
        </w:rPr>
        <w:t>) "Modular excess-air municipal waste combustion unit" means a municipal waste combustion unit that combusts municipal solid waste, is not field-erected, and has multiple combustion chambers, all of</w:t>
      </w:r>
      <w:del w:id="536" w:author="GEberso" w:date="2013-02-19T16:02:00Z">
        <w:r w:rsidRPr="00F00F3E" w:rsidDel="00AB1D4F">
          <w:rPr>
            <w:color w:val="000000"/>
          </w:rPr>
          <w:delText xml:space="preserve"> </w:delText>
        </w:r>
      </w:del>
      <w:ins w:id="537" w:author="GEberso" w:date="2013-02-19T16:02:00Z">
        <w:r w:rsidR="00AB1D4F">
          <w:rPr>
            <w:color w:val="000000"/>
          </w:rPr>
          <w:t xml:space="preserve"> </w:t>
        </w:r>
      </w:ins>
      <w:r w:rsidRPr="00F00F3E">
        <w:rPr>
          <w:color w:val="000000"/>
        </w:rPr>
        <w:lastRenderedPageBreak/>
        <w:t>which are designed to operate at conditions with combustion air amounts in excess of theoretical air requirements.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538" w:author="GEberso" w:date="2013-02-19T16:03:00Z">
        <w:r w:rsidR="00AB1D4F">
          <w:rPr>
            <w:color w:val="000000"/>
          </w:rPr>
          <w:t>50</w:t>
        </w:r>
      </w:ins>
      <w:del w:id="539" w:author="GEberso" w:date="2013-02-19T16:03:00Z">
        <w:r w:rsidRPr="00F00F3E" w:rsidDel="00AB1D4F">
          <w:rPr>
            <w:color w:val="000000"/>
          </w:rPr>
          <w:delText>17</w:delText>
        </w:r>
      </w:del>
      <w:r w:rsidRPr="00F00F3E">
        <w:rPr>
          <w:color w:val="000000"/>
        </w:rPr>
        <w:t xml:space="preserve">) "Modular starved-air municipal waste combustion unit" means a municipal waste combustion unit that combusts municipal solid </w:t>
      </w:r>
      <w:proofErr w:type="gramStart"/>
      <w:r w:rsidRPr="00F00F3E">
        <w:rPr>
          <w:color w:val="000000"/>
        </w:rPr>
        <w:t>waste,</w:t>
      </w:r>
      <w:proofErr w:type="gramEnd"/>
      <w:r w:rsidRPr="00F00F3E">
        <w:rPr>
          <w:color w:val="000000"/>
        </w:rPr>
        <w:t xml:space="preserve"> is not field-erected, and has multiple combustion chambers in which the primary combustion chamber is designed to operate at </w:t>
      </w:r>
      <w:proofErr w:type="spellStart"/>
      <w:r w:rsidRPr="00F00F3E">
        <w:rPr>
          <w:color w:val="000000"/>
        </w:rPr>
        <w:t>substoichiometric</w:t>
      </w:r>
      <w:proofErr w:type="spellEnd"/>
      <w:r w:rsidRPr="00F00F3E">
        <w:rPr>
          <w:color w:val="000000"/>
        </w:rPr>
        <w:t xml:space="preserve"> conditions.</w:t>
      </w:r>
    </w:p>
    <w:p w:rsidR="00AB1D4F" w:rsidRDefault="00AB1D4F" w:rsidP="00AB1D4F">
      <w:pPr>
        <w:pStyle w:val="NormalWeb"/>
        <w:shd w:val="clear" w:color="auto" w:fill="FFFFFF"/>
        <w:spacing w:before="0" w:beforeAutospacing="0" w:after="0" w:afterAutospacing="0"/>
        <w:rPr>
          <w:ins w:id="540" w:author="GEberso" w:date="2013-02-19T16:03:00Z"/>
          <w:color w:val="000000"/>
        </w:rPr>
      </w:pPr>
      <w:ins w:id="541" w:author="GEberso" w:date="2013-02-19T16:03:00Z">
        <w:r>
          <w:rPr>
            <w:color w:val="000000"/>
          </w:rPr>
          <w:t xml:space="preserve">(51) </w:t>
        </w:r>
      </w:ins>
      <w:ins w:id="542" w:author="GEberso" w:date="2013-02-19T16:04:00Z">
        <w:r w:rsidRPr="00F00F3E">
          <w:rPr>
            <w:color w:val="000000"/>
          </w:rPr>
          <w:t>"</w:t>
        </w:r>
      </w:ins>
      <w:ins w:id="543" w:author="GEberso" w:date="2013-02-19T16:03:00Z">
        <w:r w:rsidR="00221B30" w:rsidRPr="00221B30">
          <w:rPr>
            <w:color w:val="000000"/>
            <w:rPrChange w:id="544" w:author="GEberso" w:date="2013-02-19T16:03:00Z">
              <w:rPr>
                <w:rFonts w:ascii="Melior-Italic" w:hAnsi="Melior-Italic" w:cs="Melior-Italic"/>
                <w:i/>
                <w:iCs/>
                <w:sz w:val="18"/>
                <w:szCs w:val="18"/>
              </w:rPr>
            </w:rPrChange>
          </w:rPr>
          <w:t>Municipal solid waste or municipal</w:t>
        </w:r>
      </w:ins>
      <w:ins w:id="545" w:author="GEberso" w:date="2013-02-19T16:04:00Z">
        <w:r>
          <w:rPr>
            <w:color w:val="000000"/>
          </w:rPr>
          <w:t xml:space="preserve"> </w:t>
        </w:r>
      </w:ins>
      <w:ins w:id="546" w:author="GEberso" w:date="2013-02-19T16:03:00Z">
        <w:r w:rsidR="00221B30" w:rsidRPr="00221B30">
          <w:rPr>
            <w:color w:val="000000"/>
            <w:rPrChange w:id="547" w:author="GEberso" w:date="2013-02-19T16:03:00Z">
              <w:rPr>
                <w:rFonts w:ascii="Melior-Italic" w:hAnsi="Melior-Italic" w:cs="Melior-Italic"/>
                <w:i/>
                <w:iCs/>
                <w:sz w:val="18"/>
                <w:szCs w:val="18"/>
              </w:rPr>
            </w:rPrChange>
          </w:rPr>
          <w:t>type</w:t>
        </w:r>
      </w:ins>
      <w:ins w:id="548" w:author="GEberso" w:date="2013-02-19T16:04:00Z">
        <w:r>
          <w:rPr>
            <w:color w:val="000000"/>
          </w:rPr>
          <w:t xml:space="preserve"> </w:t>
        </w:r>
      </w:ins>
      <w:ins w:id="549" w:author="GEberso" w:date="2013-02-19T16:03:00Z">
        <w:r w:rsidR="00221B30" w:rsidRPr="00221B30">
          <w:rPr>
            <w:color w:val="000000"/>
            <w:rPrChange w:id="550" w:author="GEberso" w:date="2013-02-19T16:03:00Z">
              <w:rPr>
                <w:rFonts w:ascii="Melior-Italic" w:hAnsi="Melior-Italic" w:cs="Melior-Italic"/>
                <w:i/>
                <w:iCs/>
                <w:sz w:val="18"/>
                <w:szCs w:val="18"/>
              </w:rPr>
            </w:rPrChange>
          </w:rPr>
          <w:t>solid waste</w:t>
        </w:r>
      </w:ins>
      <w:ins w:id="551" w:author="GEberso" w:date="2013-02-19T16:04:00Z">
        <w:r w:rsidRPr="00F00F3E">
          <w:rPr>
            <w:color w:val="000000"/>
          </w:rPr>
          <w:t>"</w:t>
        </w:r>
      </w:ins>
      <w:ins w:id="552" w:author="GEberso" w:date="2013-02-19T16:03:00Z">
        <w:r w:rsidR="00221B30" w:rsidRPr="00221B30">
          <w:rPr>
            <w:color w:val="000000"/>
            <w:rPrChange w:id="553" w:author="GEberso" w:date="2013-02-19T16:03:00Z">
              <w:rPr>
                <w:rFonts w:ascii="Melior-Italic" w:hAnsi="Melior-Italic" w:cs="Melior-Italic"/>
                <w:i/>
                <w:iCs/>
                <w:sz w:val="18"/>
                <w:szCs w:val="18"/>
              </w:rPr>
            </w:rPrChange>
          </w:rPr>
          <w:t xml:space="preserve"> means household,</w:t>
        </w:r>
      </w:ins>
      <w:ins w:id="554" w:author="GEberso" w:date="2013-02-19T16:04:00Z">
        <w:r>
          <w:rPr>
            <w:color w:val="000000"/>
          </w:rPr>
          <w:t xml:space="preserve"> </w:t>
        </w:r>
      </w:ins>
      <w:ins w:id="555" w:author="GEberso" w:date="2013-02-19T16:03:00Z">
        <w:r w:rsidR="00221B30" w:rsidRPr="00221B30">
          <w:rPr>
            <w:color w:val="000000"/>
            <w:rPrChange w:id="556" w:author="GEberso" w:date="2013-02-19T16:03:00Z">
              <w:rPr>
                <w:rFonts w:ascii="Melior" w:hAnsi="Melior" w:cs="Melior"/>
                <w:sz w:val="18"/>
                <w:szCs w:val="18"/>
              </w:rPr>
            </w:rPrChange>
          </w:rPr>
          <w:t>commercial/retail, or institutional</w:t>
        </w:r>
      </w:ins>
      <w:ins w:id="557" w:author="GEberso" w:date="2013-02-19T16:04:00Z">
        <w:r>
          <w:rPr>
            <w:color w:val="000000"/>
          </w:rPr>
          <w:t xml:space="preserve"> </w:t>
        </w:r>
      </w:ins>
      <w:ins w:id="558" w:author="GEberso" w:date="2013-02-19T16:03:00Z">
        <w:r w:rsidR="00221B30" w:rsidRPr="00221B30">
          <w:rPr>
            <w:color w:val="000000"/>
            <w:rPrChange w:id="559" w:author="GEberso" w:date="2013-02-19T16:03:00Z">
              <w:rPr>
                <w:rFonts w:ascii="Melior" w:hAnsi="Melior" w:cs="Melior"/>
                <w:sz w:val="18"/>
                <w:szCs w:val="18"/>
              </w:rPr>
            </w:rPrChange>
          </w:rPr>
          <w:t>waste. Household waste includes</w:t>
        </w:r>
      </w:ins>
      <w:ins w:id="560" w:author="GEberso" w:date="2013-02-19T16:04:00Z">
        <w:r>
          <w:rPr>
            <w:color w:val="000000"/>
          </w:rPr>
          <w:t xml:space="preserve"> </w:t>
        </w:r>
      </w:ins>
      <w:ins w:id="561" w:author="GEberso" w:date="2013-02-19T16:03:00Z">
        <w:r w:rsidR="00221B30" w:rsidRPr="00221B30">
          <w:rPr>
            <w:color w:val="000000"/>
            <w:rPrChange w:id="562" w:author="GEberso" w:date="2013-02-19T16:03:00Z">
              <w:rPr>
                <w:rFonts w:ascii="Melior" w:hAnsi="Melior" w:cs="Melior"/>
                <w:sz w:val="18"/>
                <w:szCs w:val="18"/>
              </w:rPr>
            </w:rPrChange>
          </w:rPr>
          <w:t>material discarded by residential</w:t>
        </w:r>
      </w:ins>
      <w:ins w:id="563" w:author="GEberso" w:date="2013-02-19T16:04:00Z">
        <w:r>
          <w:rPr>
            <w:color w:val="000000"/>
          </w:rPr>
          <w:t xml:space="preserve"> </w:t>
        </w:r>
      </w:ins>
      <w:ins w:id="564" w:author="GEberso" w:date="2013-02-19T16:03:00Z">
        <w:r w:rsidR="00221B30" w:rsidRPr="00221B30">
          <w:rPr>
            <w:color w:val="000000"/>
            <w:rPrChange w:id="565" w:author="GEberso" w:date="2013-02-19T16:03:00Z">
              <w:rPr>
                <w:rFonts w:ascii="Melior" w:hAnsi="Melior" w:cs="Melior"/>
                <w:sz w:val="18"/>
                <w:szCs w:val="18"/>
              </w:rPr>
            </w:rPrChange>
          </w:rPr>
          <w:t>dwellings, hotels, motels, and other</w:t>
        </w:r>
      </w:ins>
      <w:ins w:id="566" w:author="GEberso" w:date="2013-02-19T16:04:00Z">
        <w:r>
          <w:rPr>
            <w:color w:val="000000"/>
          </w:rPr>
          <w:t xml:space="preserve"> </w:t>
        </w:r>
      </w:ins>
      <w:ins w:id="567" w:author="GEberso" w:date="2013-02-19T16:03:00Z">
        <w:r w:rsidR="00221B30" w:rsidRPr="00221B30">
          <w:rPr>
            <w:color w:val="000000"/>
            <w:rPrChange w:id="568" w:author="GEberso" w:date="2013-02-19T16:03:00Z">
              <w:rPr>
                <w:rFonts w:ascii="Melior" w:hAnsi="Melior" w:cs="Melior"/>
                <w:sz w:val="18"/>
                <w:szCs w:val="18"/>
              </w:rPr>
            </w:rPrChange>
          </w:rPr>
          <w:t>similar permanent or temporary</w:t>
        </w:r>
      </w:ins>
      <w:ins w:id="569" w:author="GEberso" w:date="2013-02-19T16:04:00Z">
        <w:r>
          <w:rPr>
            <w:color w:val="000000"/>
          </w:rPr>
          <w:t xml:space="preserve"> </w:t>
        </w:r>
      </w:ins>
      <w:ins w:id="570" w:author="GEberso" w:date="2013-02-19T16:03:00Z">
        <w:r w:rsidR="00221B30" w:rsidRPr="00221B30">
          <w:rPr>
            <w:color w:val="000000"/>
            <w:rPrChange w:id="571" w:author="GEberso" w:date="2013-02-19T16:03:00Z">
              <w:rPr>
                <w:rFonts w:ascii="Melior" w:hAnsi="Melior" w:cs="Melior"/>
                <w:sz w:val="18"/>
                <w:szCs w:val="18"/>
              </w:rPr>
            </w:rPrChange>
          </w:rPr>
          <w:t>housing. Commercial/retail waste</w:t>
        </w:r>
      </w:ins>
      <w:ins w:id="572" w:author="GEberso" w:date="2013-02-19T16:04:00Z">
        <w:r>
          <w:rPr>
            <w:color w:val="000000"/>
          </w:rPr>
          <w:t xml:space="preserve"> </w:t>
        </w:r>
      </w:ins>
      <w:ins w:id="573" w:author="GEberso" w:date="2013-02-19T16:03:00Z">
        <w:r w:rsidR="00221B30" w:rsidRPr="00221B30">
          <w:rPr>
            <w:color w:val="000000"/>
            <w:rPrChange w:id="574" w:author="GEberso" w:date="2013-02-19T16:03:00Z">
              <w:rPr>
                <w:rFonts w:ascii="Melior" w:hAnsi="Melior" w:cs="Melior"/>
                <w:sz w:val="18"/>
                <w:szCs w:val="18"/>
              </w:rPr>
            </w:rPrChange>
          </w:rPr>
          <w:t>includes material discarded by stores,</w:t>
        </w:r>
      </w:ins>
      <w:ins w:id="575" w:author="GEberso" w:date="2013-02-19T16:04:00Z">
        <w:r>
          <w:rPr>
            <w:color w:val="000000"/>
          </w:rPr>
          <w:t xml:space="preserve"> </w:t>
        </w:r>
      </w:ins>
      <w:ins w:id="576" w:author="GEberso" w:date="2013-02-19T16:03:00Z">
        <w:r w:rsidR="00221B30" w:rsidRPr="00221B30">
          <w:rPr>
            <w:color w:val="000000"/>
            <w:rPrChange w:id="577" w:author="GEberso" w:date="2013-02-19T16:03:00Z">
              <w:rPr>
                <w:rFonts w:ascii="Melior" w:hAnsi="Melior" w:cs="Melior"/>
                <w:sz w:val="18"/>
                <w:szCs w:val="18"/>
              </w:rPr>
            </w:rPrChange>
          </w:rPr>
          <w:t>offices, restaurants, warehouses,</w:t>
        </w:r>
      </w:ins>
      <w:ins w:id="578" w:author="GEberso" w:date="2013-02-19T16:04:00Z">
        <w:r>
          <w:rPr>
            <w:color w:val="000000"/>
          </w:rPr>
          <w:t xml:space="preserve"> </w:t>
        </w:r>
      </w:ins>
      <w:ins w:id="579" w:author="GEberso" w:date="2013-02-19T16:03:00Z">
        <w:r w:rsidR="00221B30" w:rsidRPr="00221B30">
          <w:rPr>
            <w:color w:val="000000"/>
            <w:rPrChange w:id="580" w:author="GEberso" w:date="2013-02-19T16:03:00Z">
              <w:rPr>
                <w:rFonts w:ascii="Melior" w:hAnsi="Melior" w:cs="Melior"/>
                <w:sz w:val="18"/>
                <w:szCs w:val="18"/>
              </w:rPr>
            </w:rPrChange>
          </w:rPr>
          <w:t>nonmanufacturing activities at</w:t>
        </w:r>
      </w:ins>
      <w:ins w:id="581" w:author="GEberso" w:date="2013-02-19T16:04:00Z">
        <w:r>
          <w:rPr>
            <w:color w:val="000000"/>
          </w:rPr>
          <w:t xml:space="preserve"> </w:t>
        </w:r>
      </w:ins>
      <w:ins w:id="582" w:author="GEberso" w:date="2013-02-19T16:03:00Z">
        <w:r w:rsidR="00221B30" w:rsidRPr="00221B30">
          <w:rPr>
            <w:color w:val="000000"/>
            <w:rPrChange w:id="583" w:author="GEberso" w:date="2013-02-19T16:03:00Z">
              <w:rPr>
                <w:rFonts w:ascii="Melior" w:hAnsi="Melior" w:cs="Melior"/>
                <w:sz w:val="18"/>
                <w:szCs w:val="18"/>
              </w:rPr>
            </w:rPrChange>
          </w:rPr>
          <w:t>industrial facilities, and other similar</w:t>
        </w:r>
      </w:ins>
      <w:ins w:id="584" w:author="GEberso" w:date="2013-02-19T16:04:00Z">
        <w:r>
          <w:rPr>
            <w:color w:val="000000"/>
          </w:rPr>
          <w:t xml:space="preserve"> </w:t>
        </w:r>
      </w:ins>
      <w:ins w:id="585" w:author="GEberso" w:date="2013-02-19T16:03:00Z">
        <w:r w:rsidR="00221B30" w:rsidRPr="00221B30">
          <w:rPr>
            <w:color w:val="000000"/>
            <w:rPrChange w:id="586" w:author="GEberso" w:date="2013-02-19T16:03:00Z">
              <w:rPr>
                <w:rFonts w:ascii="Melior" w:hAnsi="Melior" w:cs="Melior"/>
                <w:sz w:val="18"/>
                <w:szCs w:val="18"/>
              </w:rPr>
            </w:rPrChange>
          </w:rPr>
          <w:t>establishments or facilities. Institutional</w:t>
        </w:r>
      </w:ins>
      <w:ins w:id="587" w:author="GEberso" w:date="2013-02-19T16:04:00Z">
        <w:r>
          <w:rPr>
            <w:color w:val="000000"/>
          </w:rPr>
          <w:t xml:space="preserve"> </w:t>
        </w:r>
      </w:ins>
      <w:ins w:id="588" w:author="GEberso" w:date="2013-02-19T16:03:00Z">
        <w:r w:rsidR="00221B30" w:rsidRPr="00221B30">
          <w:rPr>
            <w:color w:val="000000"/>
            <w:rPrChange w:id="589" w:author="GEberso" w:date="2013-02-19T16:03:00Z">
              <w:rPr>
                <w:rFonts w:ascii="Melior" w:hAnsi="Melior" w:cs="Melior"/>
                <w:sz w:val="18"/>
                <w:szCs w:val="18"/>
              </w:rPr>
            </w:rPrChange>
          </w:rPr>
          <w:t>waste includes materials discarded by</w:t>
        </w:r>
      </w:ins>
      <w:ins w:id="590" w:author="GEberso" w:date="2013-02-19T16:04:00Z">
        <w:r>
          <w:rPr>
            <w:color w:val="000000"/>
          </w:rPr>
          <w:t xml:space="preserve"> </w:t>
        </w:r>
      </w:ins>
      <w:ins w:id="591" w:author="GEberso" w:date="2013-02-19T16:03:00Z">
        <w:r w:rsidR="00221B30" w:rsidRPr="00221B30">
          <w:rPr>
            <w:color w:val="000000"/>
            <w:rPrChange w:id="592" w:author="GEberso" w:date="2013-02-19T16:03:00Z">
              <w:rPr>
                <w:rFonts w:ascii="Melior" w:hAnsi="Melior" w:cs="Melior"/>
                <w:sz w:val="18"/>
                <w:szCs w:val="18"/>
              </w:rPr>
            </w:rPrChange>
          </w:rPr>
          <w:t>schools, by hospitals (nonmedical), by</w:t>
        </w:r>
      </w:ins>
      <w:ins w:id="593" w:author="GEberso" w:date="2013-02-19T16:04:00Z">
        <w:r>
          <w:rPr>
            <w:color w:val="000000"/>
          </w:rPr>
          <w:t xml:space="preserve"> </w:t>
        </w:r>
      </w:ins>
      <w:ins w:id="594" w:author="GEberso" w:date="2013-02-19T16:03:00Z">
        <w:r w:rsidR="00221B30" w:rsidRPr="00221B30">
          <w:rPr>
            <w:color w:val="000000"/>
            <w:rPrChange w:id="595" w:author="GEberso" w:date="2013-02-19T16:03:00Z">
              <w:rPr>
                <w:rFonts w:ascii="Melior" w:hAnsi="Melior" w:cs="Melior"/>
                <w:sz w:val="18"/>
                <w:szCs w:val="18"/>
              </w:rPr>
            </w:rPrChange>
          </w:rPr>
          <w:t>nonmanufacturing activities at prisons</w:t>
        </w:r>
      </w:ins>
      <w:ins w:id="596" w:author="GEberso" w:date="2013-02-19T16:04:00Z">
        <w:r>
          <w:rPr>
            <w:color w:val="000000"/>
          </w:rPr>
          <w:t xml:space="preserve"> </w:t>
        </w:r>
      </w:ins>
      <w:ins w:id="597" w:author="GEberso" w:date="2013-02-19T16:03:00Z">
        <w:r w:rsidR="00221B30" w:rsidRPr="00221B30">
          <w:rPr>
            <w:color w:val="000000"/>
            <w:rPrChange w:id="598" w:author="GEberso" w:date="2013-02-19T16:03:00Z">
              <w:rPr>
                <w:rFonts w:ascii="Melior" w:hAnsi="Melior" w:cs="Melior"/>
                <w:sz w:val="18"/>
                <w:szCs w:val="18"/>
              </w:rPr>
            </w:rPrChange>
          </w:rPr>
          <w:t>and government facilities, and other</w:t>
        </w:r>
      </w:ins>
      <w:ins w:id="599" w:author="GEberso" w:date="2013-02-19T16:04:00Z">
        <w:r>
          <w:rPr>
            <w:color w:val="000000"/>
          </w:rPr>
          <w:t xml:space="preserve"> </w:t>
        </w:r>
      </w:ins>
      <w:ins w:id="600" w:author="GEberso" w:date="2013-02-19T16:03:00Z">
        <w:r w:rsidR="00221B30" w:rsidRPr="00221B30">
          <w:rPr>
            <w:color w:val="000000"/>
            <w:rPrChange w:id="601" w:author="GEberso" w:date="2013-02-19T16:03:00Z">
              <w:rPr>
                <w:rFonts w:ascii="Melior" w:hAnsi="Melior" w:cs="Melior"/>
                <w:sz w:val="18"/>
                <w:szCs w:val="18"/>
              </w:rPr>
            </w:rPrChange>
          </w:rPr>
          <w:t>similar establishments or facilities.</w:t>
        </w:r>
      </w:ins>
      <w:ins w:id="602" w:author="GEberso" w:date="2013-02-19T16:04:00Z">
        <w:r>
          <w:rPr>
            <w:color w:val="000000"/>
          </w:rPr>
          <w:t xml:space="preserve"> </w:t>
        </w:r>
      </w:ins>
      <w:ins w:id="603" w:author="GEberso" w:date="2013-02-19T16:03:00Z">
        <w:r w:rsidR="00221B30" w:rsidRPr="00221B30">
          <w:rPr>
            <w:color w:val="000000"/>
            <w:rPrChange w:id="604" w:author="GEberso" w:date="2013-02-19T16:03:00Z">
              <w:rPr>
                <w:rFonts w:ascii="Melior" w:hAnsi="Melior" w:cs="Melior"/>
                <w:sz w:val="18"/>
                <w:szCs w:val="18"/>
              </w:rPr>
            </w:rPrChange>
          </w:rPr>
          <w:t>Household, commercial/retail, and</w:t>
        </w:r>
      </w:ins>
      <w:ins w:id="605" w:author="GEberso" w:date="2013-02-19T16:04:00Z">
        <w:r>
          <w:rPr>
            <w:color w:val="000000"/>
          </w:rPr>
          <w:t xml:space="preserve"> </w:t>
        </w:r>
      </w:ins>
      <w:ins w:id="606" w:author="GEberso" w:date="2013-02-19T16:03:00Z">
        <w:r w:rsidR="00221B30" w:rsidRPr="00221B30">
          <w:rPr>
            <w:color w:val="000000"/>
            <w:rPrChange w:id="607" w:author="GEberso" w:date="2013-02-19T16:03:00Z">
              <w:rPr>
                <w:rFonts w:ascii="Melior" w:hAnsi="Melior" w:cs="Melior"/>
                <w:sz w:val="18"/>
                <w:szCs w:val="18"/>
              </w:rPr>
            </w:rPrChange>
          </w:rPr>
          <w:t>institutional waste does include</w:t>
        </w:r>
      </w:ins>
      <w:ins w:id="608" w:author="GEberso" w:date="2013-02-19T16:05:00Z">
        <w:r>
          <w:rPr>
            <w:color w:val="000000"/>
          </w:rPr>
          <w:t xml:space="preserve"> </w:t>
        </w:r>
      </w:ins>
      <w:ins w:id="609" w:author="GEberso" w:date="2013-02-19T16:03:00Z">
        <w:r w:rsidR="00221B30" w:rsidRPr="00221B30">
          <w:rPr>
            <w:color w:val="000000"/>
            <w:rPrChange w:id="610" w:author="GEberso" w:date="2013-02-19T16:03:00Z">
              <w:rPr>
                <w:rFonts w:ascii="Melior" w:hAnsi="Melior" w:cs="Melior"/>
                <w:sz w:val="18"/>
                <w:szCs w:val="18"/>
              </w:rPr>
            </w:rPrChange>
          </w:rPr>
          <w:t>yard</w:t>
        </w:r>
      </w:ins>
      <w:ins w:id="611" w:author="GEberso" w:date="2013-02-19T16:04:00Z">
        <w:r>
          <w:rPr>
            <w:color w:val="000000"/>
          </w:rPr>
          <w:t xml:space="preserve"> </w:t>
        </w:r>
      </w:ins>
      <w:ins w:id="612" w:author="GEberso" w:date="2013-02-19T16:03:00Z">
        <w:r w:rsidR="00221B30" w:rsidRPr="00221B30">
          <w:rPr>
            <w:color w:val="000000"/>
            <w:rPrChange w:id="613" w:author="GEberso" w:date="2013-02-19T16:03:00Z">
              <w:rPr>
                <w:rFonts w:ascii="Melior" w:hAnsi="Melior" w:cs="Melior"/>
                <w:sz w:val="18"/>
                <w:szCs w:val="18"/>
              </w:rPr>
            </w:rPrChange>
          </w:rPr>
          <w:t>waste and refuse-derived fuel.</w:t>
        </w:r>
      </w:ins>
      <w:ins w:id="614" w:author="GEberso" w:date="2013-02-19T16:04:00Z">
        <w:r>
          <w:rPr>
            <w:color w:val="000000"/>
          </w:rPr>
          <w:t xml:space="preserve"> </w:t>
        </w:r>
      </w:ins>
      <w:ins w:id="615" w:author="GEberso" w:date="2013-02-19T16:03:00Z">
        <w:r w:rsidR="00221B30" w:rsidRPr="00221B30">
          <w:rPr>
            <w:color w:val="000000"/>
            <w:rPrChange w:id="616" w:author="GEberso" w:date="2013-02-19T16:03:00Z">
              <w:rPr>
                <w:rFonts w:ascii="Melior" w:hAnsi="Melior" w:cs="Melior"/>
                <w:sz w:val="18"/>
                <w:szCs w:val="18"/>
              </w:rPr>
            </w:rPrChange>
          </w:rPr>
          <w:t>Household, commercial/retail, and</w:t>
        </w:r>
      </w:ins>
      <w:ins w:id="617" w:author="GEberso" w:date="2013-02-19T16:04:00Z">
        <w:r>
          <w:rPr>
            <w:color w:val="000000"/>
          </w:rPr>
          <w:t xml:space="preserve"> </w:t>
        </w:r>
      </w:ins>
      <w:ins w:id="618" w:author="GEberso" w:date="2013-02-19T16:03:00Z">
        <w:r w:rsidR="00221B30" w:rsidRPr="00221B30">
          <w:rPr>
            <w:color w:val="000000"/>
            <w:rPrChange w:id="619" w:author="GEberso" w:date="2013-02-19T16:03:00Z">
              <w:rPr>
                <w:rFonts w:ascii="Melior" w:hAnsi="Melior" w:cs="Melior"/>
                <w:sz w:val="18"/>
                <w:szCs w:val="18"/>
              </w:rPr>
            </w:rPrChange>
          </w:rPr>
          <w:t>institutional waste does not include</w:t>
        </w:r>
      </w:ins>
      <w:ins w:id="620" w:author="GEberso" w:date="2013-02-19T16:04:00Z">
        <w:r>
          <w:rPr>
            <w:color w:val="000000"/>
          </w:rPr>
          <w:t xml:space="preserve">  </w:t>
        </w:r>
      </w:ins>
      <w:ins w:id="621" w:author="GEberso" w:date="2013-02-19T16:03:00Z">
        <w:r w:rsidR="00221B30" w:rsidRPr="00221B30">
          <w:rPr>
            <w:color w:val="000000"/>
            <w:rPrChange w:id="622" w:author="GEberso" w:date="2013-02-19T16:03:00Z">
              <w:rPr>
                <w:rFonts w:ascii="Melior" w:hAnsi="Melior" w:cs="Melior"/>
                <w:sz w:val="18"/>
                <w:szCs w:val="18"/>
              </w:rPr>
            </w:rPrChange>
          </w:rPr>
          <w:t>used oil; sewage sludge; wood pallets;</w:t>
        </w:r>
      </w:ins>
      <w:ins w:id="623" w:author="GEberso" w:date="2013-02-19T16:04:00Z">
        <w:r>
          <w:rPr>
            <w:color w:val="000000"/>
          </w:rPr>
          <w:t xml:space="preserve">  </w:t>
        </w:r>
      </w:ins>
      <w:ins w:id="624" w:author="GEberso" w:date="2013-02-19T16:03:00Z">
        <w:r w:rsidR="00221B30" w:rsidRPr="00221B30">
          <w:rPr>
            <w:color w:val="000000"/>
            <w:rPrChange w:id="625" w:author="GEberso" w:date="2013-02-19T16:03:00Z">
              <w:rPr>
                <w:rFonts w:ascii="Melior" w:hAnsi="Melior" w:cs="Melior"/>
                <w:sz w:val="18"/>
                <w:szCs w:val="18"/>
              </w:rPr>
            </w:rPrChange>
          </w:rPr>
          <w:t>construction, renovation, and</w:t>
        </w:r>
      </w:ins>
      <w:ins w:id="626" w:author="GEberso" w:date="2013-02-19T16:04:00Z">
        <w:r>
          <w:rPr>
            <w:color w:val="000000"/>
          </w:rPr>
          <w:t xml:space="preserve"> </w:t>
        </w:r>
      </w:ins>
      <w:ins w:id="627" w:author="GEberso" w:date="2013-02-19T16:03:00Z">
        <w:r w:rsidR="00221B30" w:rsidRPr="00221B30">
          <w:rPr>
            <w:color w:val="000000"/>
            <w:rPrChange w:id="628" w:author="GEberso" w:date="2013-02-19T16:03:00Z">
              <w:rPr>
                <w:rFonts w:ascii="Melior" w:hAnsi="Melior" w:cs="Melior"/>
                <w:sz w:val="18"/>
                <w:szCs w:val="18"/>
              </w:rPr>
            </w:rPrChange>
          </w:rPr>
          <w:t>demolition wastes (which include</w:t>
        </w:r>
      </w:ins>
      <w:ins w:id="629" w:author="GEberso" w:date="2013-02-19T16:04:00Z">
        <w:r>
          <w:rPr>
            <w:color w:val="000000"/>
          </w:rPr>
          <w:t xml:space="preserve">  </w:t>
        </w:r>
      </w:ins>
      <w:ins w:id="630" w:author="GEberso" w:date="2013-02-19T16:03:00Z">
        <w:r w:rsidR="00221B30" w:rsidRPr="00221B30">
          <w:rPr>
            <w:color w:val="000000"/>
            <w:rPrChange w:id="631" w:author="GEberso" w:date="2013-02-19T16:03:00Z">
              <w:rPr>
                <w:rFonts w:ascii="Melior" w:hAnsi="Melior" w:cs="Melior"/>
                <w:sz w:val="18"/>
                <w:szCs w:val="18"/>
              </w:rPr>
            </w:rPrChange>
          </w:rPr>
          <w:t>railroad ties and telephone poles); clean</w:t>
        </w:r>
      </w:ins>
      <w:ins w:id="632" w:author="GEberso" w:date="2013-02-19T16:04:00Z">
        <w:r>
          <w:rPr>
            <w:color w:val="000000"/>
          </w:rPr>
          <w:t xml:space="preserve"> </w:t>
        </w:r>
      </w:ins>
      <w:ins w:id="633" w:author="GEberso" w:date="2013-02-19T16:03:00Z">
        <w:r w:rsidR="00221B30" w:rsidRPr="00221B30">
          <w:rPr>
            <w:color w:val="000000"/>
            <w:rPrChange w:id="634" w:author="GEberso" w:date="2013-02-19T16:03:00Z">
              <w:rPr>
                <w:rFonts w:ascii="Melior" w:hAnsi="Melior" w:cs="Melior"/>
                <w:sz w:val="18"/>
                <w:szCs w:val="18"/>
              </w:rPr>
            </w:rPrChange>
          </w:rPr>
          <w:t>wood; industrial process or</w:t>
        </w:r>
      </w:ins>
      <w:ins w:id="635" w:author="GEberso" w:date="2013-02-19T16:04:00Z">
        <w:r>
          <w:rPr>
            <w:color w:val="000000"/>
          </w:rPr>
          <w:t xml:space="preserve"> </w:t>
        </w:r>
      </w:ins>
      <w:ins w:id="636" w:author="GEberso" w:date="2013-02-19T16:03:00Z">
        <w:r w:rsidR="00221B30" w:rsidRPr="00221B30">
          <w:rPr>
            <w:color w:val="000000"/>
            <w:rPrChange w:id="637" w:author="GEberso" w:date="2013-02-19T16:03:00Z">
              <w:rPr>
                <w:rFonts w:ascii="Melior" w:hAnsi="Melior" w:cs="Melior"/>
                <w:sz w:val="18"/>
                <w:szCs w:val="18"/>
              </w:rPr>
            </w:rPrChange>
          </w:rPr>
          <w:t>manufacturing wastes; medical waste; or</w:t>
        </w:r>
      </w:ins>
      <w:ins w:id="638" w:author="GEberso" w:date="2013-02-19T16:04:00Z">
        <w:r>
          <w:rPr>
            <w:color w:val="000000"/>
          </w:rPr>
          <w:t xml:space="preserve"> </w:t>
        </w:r>
      </w:ins>
      <w:ins w:id="639" w:author="GEberso" w:date="2013-02-19T16:03:00Z">
        <w:r w:rsidR="00221B30" w:rsidRPr="00221B30">
          <w:rPr>
            <w:color w:val="000000"/>
            <w:rPrChange w:id="640" w:author="GEberso" w:date="2013-02-19T16:03:00Z">
              <w:rPr>
                <w:rFonts w:ascii="Melior" w:hAnsi="Melior" w:cs="Melior"/>
                <w:sz w:val="18"/>
                <w:szCs w:val="18"/>
              </w:rPr>
            </w:rPrChange>
          </w:rPr>
          <w:t>motor vehicles (including motor vehicle</w:t>
        </w:r>
      </w:ins>
      <w:ins w:id="641" w:author="GEberso" w:date="2013-02-19T16:04:00Z">
        <w:r>
          <w:rPr>
            <w:color w:val="000000"/>
          </w:rPr>
          <w:t xml:space="preserve">  </w:t>
        </w:r>
      </w:ins>
      <w:ins w:id="642" w:author="GEberso" w:date="2013-02-19T16:03:00Z">
        <w:r w:rsidR="00221B30" w:rsidRPr="00221B30">
          <w:rPr>
            <w:color w:val="000000"/>
            <w:rPrChange w:id="643" w:author="GEberso" w:date="2013-02-19T16:03:00Z">
              <w:rPr>
                <w:rFonts w:ascii="Melior" w:hAnsi="Melior" w:cs="Melior"/>
                <w:sz w:val="18"/>
                <w:szCs w:val="18"/>
              </w:rPr>
            </w:rPrChange>
          </w:rPr>
          <w:t>parts or vehicle fluff).</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644" w:author="GEberso" w:date="2013-02-19T16:06:00Z">
        <w:r w:rsidR="00AB1D4F">
          <w:rPr>
            <w:color w:val="000000"/>
          </w:rPr>
          <w:t>52</w:t>
        </w:r>
      </w:ins>
      <w:del w:id="645" w:author="GEberso" w:date="2013-02-19T16:06:00Z">
        <w:r w:rsidRPr="00F00F3E" w:rsidDel="00AB1D4F">
          <w:rPr>
            <w:color w:val="000000"/>
          </w:rPr>
          <w:delText>18</w:delText>
        </w:r>
      </w:del>
      <w:r w:rsidRPr="00F00F3E">
        <w:rPr>
          <w:color w:val="000000"/>
        </w:rPr>
        <w:t xml:space="preserve">) "Municipal waste combustor plant" </w:t>
      </w:r>
      <w:proofErr w:type="gramStart"/>
      <w:r w:rsidRPr="00F00F3E">
        <w:rPr>
          <w:color w:val="000000"/>
        </w:rPr>
        <w:t>means</w:t>
      </w:r>
      <w:proofErr w:type="gramEnd"/>
      <w:r w:rsidRPr="00F00F3E">
        <w:rPr>
          <w:color w:val="000000"/>
        </w:rPr>
        <w:t xml:space="preserve"> one or more municipal waste combustor units at the same location.</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646" w:author="GEberso" w:date="2013-02-19T16:06:00Z">
        <w:r w:rsidR="00AB1D4F">
          <w:rPr>
            <w:color w:val="000000"/>
          </w:rPr>
          <w:t>53</w:t>
        </w:r>
      </w:ins>
      <w:del w:id="647" w:author="GEberso" w:date="2013-02-19T16:06:00Z">
        <w:r w:rsidRPr="00F00F3E" w:rsidDel="00AB1D4F">
          <w:rPr>
            <w:color w:val="000000"/>
          </w:rPr>
          <w:delText>19</w:delText>
        </w:r>
      </w:del>
      <w:r w:rsidRPr="00F00F3E">
        <w:rPr>
          <w:color w:val="000000"/>
        </w:rPr>
        <w:t>) "Municipal waste combustor plant capacity" means the aggregate municipal waste combustor unit capacity of all municipal waste combustor units at a municipal waste combustor plant for which construction was commenced on or before September 20, 1994.</w:t>
      </w:r>
    </w:p>
    <w:p w:rsidR="00AB1D4F" w:rsidRPr="00AB1D4F" w:rsidRDefault="00AB1D4F" w:rsidP="00AB1D4F">
      <w:pPr>
        <w:pStyle w:val="NormalWeb"/>
        <w:shd w:val="clear" w:color="auto" w:fill="FFFFFF"/>
        <w:spacing w:before="0" w:beforeAutospacing="0" w:after="0" w:afterAutospacing="0"/>
        <w:rPr>
          <w:ins w:id="648" w:author="GEberso" w:date="2013-02-19T16:06:00Z"/>
          <w:color w:val="000000"/>
        </w:rPr>
      </w:pPr>
      <w:ins w:id="649" w:author="GEberso" w:date="2013-02-19T16:07:00Z">
        <w:r>
          <w:rPr>
            <w:iCs/>
          </w:rPr>
          <w:t>(5</w:t>
        </w:r>
      </w:ins>
      <w:ins w:id="650" w:author="GEberso" w:date="2013-02-19T16:08:00Z">
        <w:r>
          <w:rPr>
            <w:iCs/>
          </w:rPr>
          <w:t>4</w:t>
        </w:r>
      </w:ins>
      <w:ins w:id="651" w:author="GEberso" w:date="2013-02-19T16:07:00Z">
        <w:r>
          <w:rPr>
            <w:iCs/>
          </w:rPr>
          <w:t xml:space="preserve">) </w:t>
        </w:r>
      </w:ins>
      <w:ins w:id="652" w:author="GEberso" w:date="2013-02-19T16:10:00Z">
        <w:r w:rsidRPr="00F00F3E">
          <w:rPr>
            <w:color w:val="000000"/>
          </w:rPr>
          <w:t>"</w:t>
        </w:r>
      </w:ins>
      <w:ins w:id="653" w:author="GEberso" w:date="2013-02-19T16:06:00Z">
        <w:r w:rsidR="00221B30" w:rsidRPr="00221B30">
          <w:rPr>
            <w:iCs/>
            <w:rPrChange w:id="654" w:author="GEberso" w:date="2013-02-19T16:06:00Z">
              <w:rPr>
                <w:rFonts w:ascii="MIonic-Italic" w:hAnsi="MIonic-Italic" w:cs="MIonic-Italic"/>
                <w:i/>
                <w:iCs/>
                <w:sz w:val="14"/>
                <w:szCs w:val="14"/>
              </w:rPr>
            </w:rPrChange>
          </w:rPr>
          <w:t>Operating day</w:t>
        </w:r>
      </w:ins>
      <w:ins w:id="655" w:author="GEberso" w:date="2013-02-19T16:10:00Z">
        <w:r w:rsidRPr="00F00F3E">
          <w:rPr>
            <w:color w:val="000000"/>
          </w:rPr>
          <w:t>"</w:t>
        </w:r>
      </w:ins>
      <w:ins w:id="656" w:author="GEberso" w:date="2013-02-19T16:06:00Z">
        <w:r w:rsidR="00221B30" w:rsidRPr="00221B30">
          <w:rPr>
            <w:iCs/>
            <w:rPrChange w:id="657" w:author="GEberso" w:date="2013-02-19T16:06:00Z">
              <w:rPr>
                <w:rFonts w:ascii="MIonic-Italic" w:hAnsi="MIonic-Italic" w:cs="MIonic-Italic"/>
                <w:i/>
                <w:iCs/>
                <w:sz w:val="14"/>
                <w:szCs w:val="14"/>
              </w:rPr>
            </w:rPrChange>
          </w:rPr>
          <w:t xml:space="preserve"> </w:t>
        </w:r>
        <w:r w:rsidR="00221B30" w:rsidRPr="00221B30">
          <w:rPr>
            <w:rPrChange w:id="658" w:author="GEberso" w:date="2013-02-19T16:06:00Z">
              <w:rPr>
                <w:rFonts w:ascii="MIonic" w:hAnsi="MIonic" w:cs="MIonic"/>
                <w:sz w:val="14"/>
                <w:szCs w:val="14"/>
              </w:rPr>
            </w:rPrChange>
          </w:rPr>
          <w:t>means a 24-hour period between</w:t>
        </w:r>
      </w:ins>
      <w:ins w:id="659" w:author="GEberso" w:date="2013-02-19T16:07:00Z">
        <w:r>
          <w:t xml:space="preserve"> </w:t>
        </w:r>
      </w:ins>
      <w:ins w:id="660" w:author="GEberso" w:date="2013-02-19T16:06:00Z">
        <w:r w:rsidR="00221B30" w:rsidRPr="00221B30">
          <w:rPr>
            <w:rPrChange w:id="661" w:author="GEberso" w:date="2013-02-19T16:06:00Z">
              <w:rPr>
                <w:rFonts w:ascii="MIonic" w:hAnsi="MIonic" w:cs="MIonic"/>
                <w:sz w:val="14"/>
                <w:szCs w:val="14"/>
              </w:rPr>
            </w:rPrChange>
          </w:rPr>
          <w:t>12:00 midnight and the following midnight</w:t>
        </w:r>
      </w:ins>
      <w:ins w:id="662" w:author="GEberso" w:date="2013-02-19T16:07:00Z">
        <w:r>
          <w:t xml:space="preserve"> </w:t>
        </w:r>
      </w:ins>
      <w:ins w:id="663" w:author="GEberso" w:date="2013-02-19T16:06:00Z">
        <w:r w:rsidR="00221B30" w:rsidRPr="00221B30">
          <w:rPr>
            <w:rPrChange w:id="664" w:author="GEberso" w:date="2013-02-19T16:06:00Z">
              <w:rPr>
                <w:rFonts w:ascii="MIonic" w:hAnsi="MIonic" w:cs="MIonic"/>
                <w:sz w:val="14"/>
                <w:szCs w:val="14"/>
              </w:rPr>
            </w:rPrChange>
          </w:rPr>
          <w:t>during which any amount of solid</w:t>
        </w:r>
      </w:ins>
      <w:ins w:id="665" w:author="GEberso" w:date="2013-02-19T16:07:00Z">
        <w:r>
          <w:t xml:space="preserve"> </w:t>
        </w:r>
      </w:ins>
      <w:ins w:id="666" w:author="GEberso" w:date="2013-02-19T16:06:00Z">
        <w:r w:rsidR="00221B30" w:rsidRPr="00221B30">
          <w:rPr>
            <w:rPrChange w:id="667" w:author="GEberso" w:date="2013-02-19T16:06:00Z">
              <w:rPr>
                <w:rFonts w:ascii="MIonic" w:hAnsi="MIonic" w:cs="MIonic"/>
                <w:sz w:val="14"/>
                <w:szCs w:val="14"/>
              </w:rPr>
            </w:rPrChange>
          </w:rPr>
          <w:t>waste is combusted at any time in the CISWI</w:t>
        </w:r>
      </w:ins>
      <w:ins w:id="668" w:author="GEberso" w:date="2013-02-19T16:07:00Z">
        <w:r>
          <w:t xml:space="preserve"> </w:t>
        </w:r>
      </w:ins>
      <w:ins w:id="669" w:author="GEberso" w:date="2013-02-19T16:06:00Z">
        <w:r w:rsidR="00221B30" w:rsidRPr="00221B30">
          <w:rPr>
            <w:rPrChange w:id="670" w:author="GEberso" w:date="2013-02-19T16:06:00Z">
              <w:rPr>
                <w:rFonts w:ascii="MIonic" w:hAnsi="MIonic" w:cs="MIonic"/>
                <w:sz w:val="14"/>
                <w:szCs w:val="14"/>
              </w:rPr>
            </w:rPrChange>
          </w:rPr>
          <w:t>unit.</w:t>
        </w:r>
      </w:ins>
    </w:p>
    <w:p w:rsidR="00AB1D4F" w:rsidRPr="00AB1D4F" w:rsidRDefault="00AB1D4F" w:rsidP="00AB1D4F">
      <w:pPr>
        <w:autoSpaceDE w:val="0"/>
        <w:autoSpaceDN w:val="0"/>
        <w:adjustRightInd w:val="0"/>
        <w:spacing w:after="0" w:line="240" w:lineRule="auto"/>
        <w:rPr>
          <w:ins w:id="671" w:author="GEberso" w:date="2013-02-19T16:08:00Z"/>
          <w:rFonts w:ascii="Times New Roman" w:hAnsi="Times New Roman" w:cs="Times New Roman"/>
          <w:color w:val="000000"/>
          <w:sz w:val="24"/>
          <w:szCs w:val="24"/>
          <w:rPrChange w:id="672" w:author="GEberso" w:date="2013-02-19T16:09:00Z">
            <w:rPr>
              <w:ins w:id="673" w:author="GEberso" w:date="2013-02-19T16:08:00Z"/>
              <w:rFonts w:ascii="Melior" w:hAnsi="Melior" w:cs="Melior"/>
              <w:color w:val="000000"/>
              <w:sz w:val="18"/>
              <w:szCs w:val="18"/>
            </w:rPr>
          </w:rPrChange>
        </w:rPr>
      </w:pPr>
      <w:ins w:id="674" w:author="GEberso" w:date="2013-02-19T16:09:00Z">
        <w:r>
          <w:rPr>
            <w:rFonts w:ascii="Times New Roman" w:hAnsi="Times New Roman" w:cs="Times New Roman"/>
            <w:iCs/>
            <w:color w:val="000000"/>
            <w:sz w:val="24"/>
            <w:szCs w:val="24"/>
          </w:rPr>
          <w:t xml:space="preserve">(55) </w:t>
        </w:r>
      </w:ins>
      <w:ins w:id="675" w:author="GEberso" w:date="2013-02-19T16:10:00Z">
        <w:r w:rsidRPr="00F00F3E">
          <w:rPr>
            <w:rFonts w:ascii="Times New Roman" w:hAnsi="Times New Roman" w:cs="Times New Roman"/>
            <w:color w:val="000000"/>
            <w:sz w:val="24"/>
            <w:szCs w:val="24"/>
          </w:rPr>
          <w:t>"</w:t>
        </w:r>
      </w:ins>
      <w:ins w:id="676" w:author="GEberso" w:date="2013-02-19T16:08:00Z">
        <w:r w:rsidR="00221B30" w:rsidRPr="00221B30">
          <w:rPr>
            <w:rFonts w:ascii="Times New Roman" w:hAnsi="Times New Roman" w:cs="Times New Roman"/>
            <w:iCs/>
            <w:color w:val="000000"/>
            <w:sz w:val="24"/>
            <w:szCs w:val="24"/>
            <w:rPrChange w:id="677" w:author="GEberso" w:date="2013-02-19T16:09:00Z">
              <w:rPr>
                <w:rFonts w:ascii="Melior-Italic" w:hAnsi="Melior-Italic" w:cs="Melior-Italic"/>
                <w:i/>
                <w:iCs/>
                <w:color w:val="000000"/>
                <w:sz w:val="18"/>
                <w:szCs w:val="18"/>
              </w:rPr>
            </w:rPrChange>
          </w:rPr>
          <w:t>Oxygen analyzer system</w:t>
        </w:r>
      </w:ins>
      <w:ins w:id="678" w:author="GEberso" w:date="2013-02-19T16:10:00Z">
        <w:r w:rsidRPr="00F00F3E">
          <w:rPr>
            <w:rFonts w:ascii="Times New Roman" w:hAnsi="Times New Roman" w:cs="Times New Roman"/>
            <w:color w:val="000000"/>
            <w:sz w:val="24"/>
            <w:szCs w:val="24"/>
          </w:rPr>
          <w:t>"</w:t>
        </w:r>
      </w:ins>
      <w:ins w:id="679" w:author="GEberso" w:date="2013-02-19T16:08:00Z">
        <w:r w:rsidR="00221B30" w:rsidRPr="00221B30">
          <w:rPr>
            <w:rFonts w:ascii="Times New Roman" w:hAnsi="Times New Roman" w:cs="Times New Roman"/>
            <w:iCs/>
            <w:color w:val="000000"/>
            <w:sz w:val="24"/>
            <w:szCs w:val="24"/>
            <w:rPrChange w:id="680" w:author="GEberso" w:date="2013-02-19T16:09:00Z">
              <w:rPr>
                <w:rFonts w:ascii="Melior-Italic" w:hAnsi="Melior-Italic" w:cs="Melior-Italic"/>
                <w:i/>
                <w:iCs/>
                <w:color w:val="000000"/>
                <w:sz w:val="18"/>
                <w:szCs w:val="18"/>
              </w:rPr>
            </w:rPrChange>
          </w:rPr>
          <w:t xml:space="preserve"> </w:t>
        </w:r>
        <w:r w:rsidR="00221B30" w:rsidRPr="00221B30">
          <w:rPr>
            <w:rFonts w:ascii="Times New Roman" w:hAnsi="Times New Roman" w:cs="Times New Roman"/>
            <w:color w:val="000000"/>
            <w:sz w:val="24"/>
            <w:szCs w:val="24"/>
            <w:rPrChange w:id="681" w:author="GEberso" w:date="2013-02-19T16:09:00Z">
              <w:rPr>
                <w:rFonts w:ascii="Melior" w:hAnsi="Melior" w:cs="Melior"/>
                <w:color w:val="000000"/>
                <w:sz w:val="18"/>
                <w:szCs w:val="18"/>
              </w:rPr>
            </w:rPrChange>
          </w:rPr>
          <w:t>means all</w:t>
        </w:r>
      </w:ins>
      <w:ins w:id="682" w:author="GEberso" w:date="2013-02-19T16:09:00Z">
        <w:r w:rsidR="00E62066">
          <w:rPr>
            <w:rFonts w:ascii="Times New Roman" w:hAnsi="Times New Roman" w:cs="Times New Roman"/>
            <w:color w:val="000000"/>
            <w:sz w:val="24"/>
            <w:szCs w:val="24"/>
          </w:rPr>
          <w:t xml:space="preserve"> </w:t>
        </w:r>
      </w:ins>
      <w:ins w:id="683" w:author="GEberso" w:date="2013-02-19T16:08:00Z">
        <w:r w:rsidR="00221B30" w:rsidRPr="00221B30">
          <w:rPr>
            <w:rFonts w:ascii="Times New Roman" w:hAnsi="Times New Roman" w:cs="Times New Roman"/>
            <w:color w:val="000000"/>
            <w:sz w:val="24"/>
            <w:szCs w:val="24"/>
            <w:rPrChange w:id="684" w:author="GEberso" w:date="2013-02-19T16:09:00Z">
              <w:rPr>
                <w:rFonts w:ascii="Melior" w:hAnsi="Melior" w:cs="Melior"/>
                <w:color w:val="000000"/>
                <w:sz w:val="18"/>
                <w:szCs w:val="18"/>
              </w:rPr>
            </w:rPrChange>
          </w:rPr>
          <w:t>equipment required to determine the</w:t>
        </w:r>
      </w:ins>
      <w:ins w:id="685" w:author="GEberso" w:date="2013-02-19T16:09:00Z">
        <w:r w:rsidR="00E62066">
          <w:rPr>
            <w:rFonts w:ascii="Times New Roman" w:hAnsi="Times New Roman" w:cs="Times New Roman"/>
            <w:color w:val="000000"/>
            <w:sz w:val="24"/>
            <w:szCs w:val="24"/>
          </w:rPr>
          <w:t xml:space="preserve"> </w:t>
        </w:r>
      </w:ins>
      <w:ins w:id="686" w:author="GEberso" w:date="2013-02-19T16:08:00Z">
        <w:r w:rsidR="00221B30" w:rsidRPr="00221B30">
          <w:rPr>
            <w:rFonts w:ascii="Times New Roman" w:hAnsi="Times New Roman" w:cs="Times New Roman"/>
            <w:color w:val="000000"/>
            <w:sz w:val="24"/>
            <w:szCs w:val="24"/>
            <w:rPrChange w:id="687" w:author="GEberso" w:date="2013-02-19T16:09:00Z">
              <w:rPr>
                <w:rFonts w:ascii="Melior" w:hAnsi="Melior" w:cs="Melior"/>
                <w:color w:val="000000"/>
                <w:sz w:val="18"/>
                <w:szCs w:val="18"/>
              </w:rPr>
            </w:rPrChange>
          </w:rPr>
          <w:t>oxygen content of a gas stream and used</w:t>
        </w:r>
      </w:ins>
      <w:ins w:id="688" w:author="GEberso" w:date="2013-02-19T16:09:00Z">
        <w:r w:rsidR="00E62066">
          <w:rPr>
            <w:rFonts w:ascii="Times New Roman" w:hAnsi="Times New Roman" w:cs="Times New Roman"/>
            <w:color w:val="000000"/>
            <w:sz w:val="24"/>
            <w:szCs w:val="24"/>
          </w:rPr>
          <w:t xml:space="preserve"> </w:t>
        </w:r>
      </w:ins>
      <w:ins w:id="689" w:author="GEberso" w:date="2013-02-19T16:08:00Z">
        <w:r w:rsidR="00221B30" w:rsidRPr="00221B30">
          <w:rPr>
            <w:rFonts w:ascii="Times New Roman" w:hAnsi="Times New Roman" w:cs="Times New Roman"/>
            <w:color w:val="000000"/>
            <w:sz w:val="24"/>
            <w:szCs w:val="24"/>
            <w:rPrChange w:id="690" w:author="GEberso" w:date="2013-02-19T16:09:00Z">
              <w:rPr>
                <w:rFonts w:ascii="Melior" w:hAnsi="Melior" w:cs="Melior"/>
                <w:color w:val="000000"/>
                <w:sz w:val="18"/>
                <w:szCs w:val="18"/>
              </w:rPr>
            </w:rPrChange>
          </w:rPr>
          <w:t>to monitor oxygen in the boiler or</w:t>
        </w:r>
      </w:ins>
      <w:ins w:id="691" w:author="GEberso" w:date="2013-02-19T16:09:00Z">
        <w:r w:rsidR="00E62066">
          <w:rPr>
            <w:rFonts w:ascii="Times New Roman" w:hAnsi="Times New Roman" w:cs="Times New Roman"/>
            <w:color w:val="000000"/>
            <w:sz w:val="24"/>
            <w:szCs w:val="24"/>
          </w:rPr>
          <w:t xml:space="preserve"> </w:t>
        </w:r>
      </w:ins>
      <w:ins w:id="692" w:author="GEberso" w:date="2013-02-19T16:08:00Z">
        <w:r w:rsidR="00221B30" w:rsidRPr="00221B30">
          <w:rPr>
            <w:rFonts w:ascii="Times New Roman" w:hAnsi="Times New Roman" w:cs="Times New Roman"/>
            <w:color w:val="000000"/>
            <w:sz w:val="24"/>
            <w:szCs w:val="24"/>
            <w:rPrChange w:id="693" w:author="GEberso" w:date="2013-02-19T16:09:00Z">
              <w:rPr>
                <w:rFonts w:ascii="Melior" w:hAnsi="Melior" w:cs="Melior"/>
                <w:color w:val="000000"/>
                <w:sz w:val="18"/>
                <w:szCs w:val="18"/>
              </w:rPr>
            </w:rPrChange>
          </w:rPr>
          <w:t>process heater flue gas, boiler/process</w:t>
        </w:r>
      </w:ins>
      <w:ins w:id="694" w:author="GEberso" w:date="2013-02-19T16:09:00Z">
        <w:r w:rsidR="00E62066">
          <w:rPr>
            <w:rFonts w:ascii="Times New Roman" w:hAnsi="Times New Roman" w:cs="Times New Roman"/>
            <w:color w:val="000000"/>
            <w:sz w:val="24"/>
            <w:szCs w:val="24"/>
          </w:rPr>
          <w:t xml:space="preserve"> </w:t>
        </w:r>
      </w:ins>
      <w:ins w:id="695" w:author="GEberso" w:date="2013-02-19T16:08:00Z">
        <w:r w:rsidR="00221B30" w:rsidRPr="00221B30">
          <w:rPr>
            <w:rFonts w:ascii="Times New Roman" w:hAnsi="Times New Roman" w:cs="Times New Roman"/>
            <w:color w:val="000000"/>
            <w:sz w:val="24"/>
            <w:szCs w:val="24"/>
            <w:rPrChange w:id="696" w:author="GEberso" w:date="2013-02-19T16:09:00Z">
              <w:rPr>
                <w:rFonts w:ascii="Melior" w:hAnsi="Melior" w:cs="Melior"/>
                <w:color w:val="000000"/>
                <w:sz w:val="18"/>
                <w:szCs w:val="18"/>
              </w:rPr>
            </w:rPrChange>
          </w:rPr>
          <w:t>heater, firebox, or other appropriate</w:t>
        </w:r>
      </w:ins>
      <w:ins w:id="697" w:author="GEberso" w:date="2013-02-19T16:09:00Z">
        <w:r w:rsidR="00E62066">
          <w:rPr>
            <w:rFonts w:ascii="Times New Roman" w:hAnsi="Times New Roman" w:cs="Times New Roman"/>
            <w:color w:val="000000"/>
            <w:sz w:val="24"/>
            <w:szCs w:val="24"/>
          </w:rPr>
          <w:t xml:space="preserve"> </w:t>
        </w:r>
      </w:ins>
      <w:ins w:id="698" w:author="GEberso" w:date="2013-02-19T16:08:00Z">
        <w:r w:rsidR="00221B30" w:rsidRPr="00221B30">
          <w:rPr>
            <w:rFonts w:ascii="Times New Roman" w:hAnsi="Times New Roman" w:cs="Times New Roman"/>
            <w:color w:val="000000"/>
            <w:sz w:val="24"/>
            <w:szCs w:val="24"/>
            <w:rPrChange w:id="699" w:author="GEberso" w:date="2013-02-19T16:09:00Z">
              <w:rPr>
                <w:rFonts w:ascii="Melior" w:hAnsi="Melior" w:cs="Melior"/>
                <w:color w:val="000000"/>
                <w:sz w:val="18"/>
                <w:szCs w:val="18"/>
              </w:rPr>
            </w:rPrChange>
          </w:rPr>
          <w:t>location. This definition includes</w:t>
        </w:r>
      </w:ins>
      <w:ins w:id="700" w:author="GEberso" w:date="2013-02-19T16:09:00Z">
        <w:r w:rsidR="00E62066">
          <w:rPr>
            <w:rFonts w:ascii="Times New Roman" w:hAnsi="Times New Roman" w:cs="Times New Roman"/>
            <w:color w:val="000000"/>
            <w:sz w:val="24"/>
            <w:szCs w:val="24"/>
          </w:rPr>
          <w:t xml:space="preserve"> </w:t>
        </w:r>
      </w:ins>
      <w:ins w:id="701" w:author="GEberso" w:date="2013-02-19T16:08:00Z">
        <w:r w:rsidR="00221B30" w:rsidRPr="00221B30">
          <w:rPr>
            <w:rFonts w:ascii="Times New Roman" w:hAnsi="Times New Roman" w:cs="Times New Roman"/>
            <w:color w:val="000000"/>
            <w:sz w:val="24"/>
            <w:szCs w:val="24"/>
            <w:rPrChange w:id="702" w:author="GEberso" w:date="2013-02-19T16:09:00Z">
              <w:rPr>
                <w:rFonts w:ascii="Melior" w:hAnsi="Melior" w:cs="Melior"/>
                <w:color w:val="000000"/>
                <w:sz w:val="18"/>
                <w:szCs w:val="18"/>
              </w:rPr>
            </w:rPrChange>
          </w:rPr>
          <w:t>oxygen trim systems and certified</w:t>
        </w:r>
      </w:ins>
      <w:ins w:id="703" w:author="GEberso" w:date="2013-02-19T16:09:00Z">
        <w:r w:rsidR="00E62066">
          <w:rPr>
            <w:rFonts w:ascii="Times New Roman" w:hAnsi="Times New Roman" w:cs="Times New Roman"/>
            <w:color w:val="000000"/>
            <w:sz w:val="24"/>
            <w:szCs w:val="24"/>
          </w:rPr>
          <w:t xml:space="preserve"> </w:t>
        </w:r>
      </w:ins>
      <w:ins w:id="704" w:author="GEberso" w:date="2013-02-19T16:08:00Z">
        <w:r w:rsidR="00221B30" w:rsidRPr="00221B30">
          <w:rPr>
            <w:rFonts w:ascii="Times New Roman" w:hAnsi="Times New Roman" w:cs="Times New Roman"/>
            <w:color w:val="000000"/>
            <w:sz w:val="24"/>
            <w:szCs w:val="24"/>
            <w:rPrChange w:id="705" w:author="GEberso" w:date="2013-02-19T16:09:00Z">
              <w:rPr>
                <w:rFonts w:ascii="Melior" w:hAnsi="Melior" w:cs="Melior"/>
                <w:color w:val="000000"/>
                <w:sz w:val="18"/>
                <w:szCs w:val="18"/>
              </w:rPr>
            </w:rPrChange>
          </w:rPr>
          <w:t>oxygen CEMS. The source owner or</w:t>
        </w:r>
      </w:ins>
      <w:ins w:id="706" w:author="GEberso" w:date="2013-02-19T16:09:00Z">
        <w:r w:rsidR="00E62066">
          <w:rPr>
            <w:rFonts w:ascii="Times New Roman" w:hAnsi="Times New Roman" w:cs="Times New Roman"/>
            <w:color w:val="000000"/>
            <w:sz w:val="24"/>
            <w:szCs w:val="24"/>
          </w:rPr>
          <w:t xml:space="preserve"> </w:t>
        </w:r>
      </w:ins>
      <w:ins w:id="707" w:author="GEberso" w:date="2013-02-19T16:08:00Z">
        <w:r w:rsidR="00221B30" w:rsidRPr="00221B30">
          <w:rPr>
            <w:rFonts w:ascii="Times New Roman" w:hAnsi="Times New Roman" w:cs="Times New Roman"/>
            <w:color w:val="000000"/>
            <w:sz w:val="24"/>
            <w:szCs w:val="24"/>
            <w:rPrChange w:id="708" w:author="GEberso" w:date="2013-02-19T16:09:00Z">
              <w:rPr>
                <w:rFonts w:ascii="Melior" w:hAnsi="Melior" w:cs="Melior"/>
                <w:color w:val="000000"/>
                <w:sz w:val="18"/>
                <w:szCs w:val="18"/>
              </w:rPr>
            </w:rPrChange>
          </w:rPr>
          <w:t>operator is responsible to install,</w:t>
        </w:r>
      </w:ins>
      <w:ins w:id="709" w:author="GEberso" w:date="2013-02-19T16:09:00Z">
        <w:r w:rsidR="00E62066">
          <w:rPr>
            <w:rFonts w:ascii="Times New Roman" w:hAnsi="Times New Roman" w:cs="Times New Roman"/>
            <w:color w:val="000000"/>
            <w:sz w:val="24"/>
            <w:szCs w:val="24"/>
          </w:rPr>
          <w:t xml:space="preserve"> </w:t>
        </w:r>
      </w:ins>
      <w:ins w:id="710" w:author="GEberso" w:date="2013-02-19T16:08:00Z">
        <w:r w:rsidR="00221B30" w:rsidRPr="00221B30">
          <w:rPr>
            <w:rFonts w:ascii="Times New Roman" w:hAnsi="Times New Roman" w:cs="Times New Roman"/>
            <w:color w:val="000000"/>
            <w:sz w:val="24"/>
            <w:szCs w:val="24"/>
            <w:rPrChange w:id="711" w:author="GEberso" w:date="2013-02-19T16:09:00Z">
              <w:rPr>
                <w:rFonts w:ascii="Melior" w:hAnsi="Melior" w:cs="Melior"/>
                <w:color w:val="000000"/>
                <w:sz w:val="18"/>
                <w:szCs w:val="18"/>
              </w:rPr>
            </w:rPrChange>
          </w:rPr>
          <w:t>calibrate, maintain, and operate the</w:t>
        </w:r>
      </w:ins>
      <w:ins w:id="712" w:author="GEberso" w:date="2013-02-19T16:09:00Z">
        <w:r w:rsidR="00E62066">
          <w:rPr>
            <w:rFonts w:ascii="Times New Roman" w:hAnsi="Times New Roman" w:cs="Times New Roman"/>
            <w:color w:val="000000"/>
            <w:sz w:val="24"/>
            <w:szCs w:val="24"/>
          </w:rPr>
          <w:t xml:space="preserve"> </w:t>
        </w:r>
      </w:ins>
      <w:ins w:id="713" w:author="GEberso" w:date="2013-02-19T16:08:00Z">
        <w:r w:rsidR="00221B30" w:rsidRPr="00221B30">
          <w:rPr>
            <w:rFonts w:ascii="Times New Roman" w:hAnsi="Times New Roman" w:cs="Times New Roman"/>
            <w:color w:val="000000"/>
            <w:sz w:val="24"/>
            <w:szCs w:val="24"/>
            <w:rPrChange w:id="714" w:author="GEberso" w:date="2013-02-19T16:09:00Z">
              <w:rPr>
                <w:rFonts w:ascii="Melior" w:hAnsi="Melior" w:cs="Melior"/>
                <w:color w:val="000000"/>
                <w:sz w:val="18"/>
                <w:szCs w:val="18"/>
              </w:rPr>
            </w:rPrChange>
          </w:rPr>
          <w:t>oxygen analyzer system in accordance</w:t>
        </w:r>
      </w:ins>
      <w:ins w:id="715" w:author="GEberso" w:date="2013-02-19T16:09:00Z">
        <w:r w:rsidR="00E62066">
          <w:rPr>
            <w:rFonts w:ascii="Times New Roman" w:hAnsi="Times New Roman" w:cs="Times New Roman"/>
            <w:color w:val="000000"/>
            <w:sz w:val="24"/>
            <w:szCs w:val="24"/>
          </w:rPr>
          <w:t xml:space="preserve"> </w:t>
        </w:r>
      </w:ins>
      <w:ins w:id="716" w:author="GEberso" w:date="2013-02-19T16:08:00Z">
        <w:r w:rsidR="00221B30" w:rsidRPr="00221B30">
          <w:rPr>
            <w:rFonts w:ascii="Times New Roman" w:hAnsi="Times New Roman" w:cs="Times New Roman"/>
            <w:color w:val="000000"/>
            <w:sz w:val="24"/>
            <w:szCs w:val="24"/>
            <w:rPrChange w:id="717" w:author="GEberso" w:date="2013-02-19T16:09:00Z">
              <w:rPr>
                <w:rFonts w:ascii="Melior" w:hAnsi="Melior" w:cs="Melior"/>
                <w:color w:val="000000"/>
                <w:sz w:val="18"/>
                <w:szCs w:val="18"/>
              </w:rPr>
            </w:rPrChange>
          </w:rPr>
          <w:t>with the manufacturer’s</w:t>
        </w:r>
      </w:ins>
      <w:ins w:id="718" w:author="GEberso" w:date="2013-02-19T16:09:00Z">
        <w:r w:rsidR="00E62066">
          <w:rPr>
            <w:rFonts w:ascii="Times New Roman" w:hAnsi="Times New Roman" w:cs="Times New Roman"/>
            <w:color w:val="000000"/>
            <w:sz w:val="24"/>
            <w:szCs w:val="24"/>
          </w:rPr>
          <w:t xml:space="preserve"> </w:t>
        </w:r>
      </w:ins>
      <w:ins w:id="719" w:author="GEberso" w:date="2013-02-19T16:08:00Z">
        <w:r w:rsidR="00221B30" w:rsidRPr="00221B30">
          <w:rPr>
            <w:rFonts w:ascii="Times New Roman" w:hAnsi="Times New Roman" w:cs="Times New Roman"/>
            <w:color w:val="000000"/>
            <w:sz w:val="24"/>
            <w:szCs w:val="24"/>
            <w:rPrChange w:id="720" w:author="GEberso" w:date="2013-02-19T16:09:00Z">
              <w:rPr>
                <w:rFonts w:ascii="Melior" w:hAnsi="Melior" w:cs="Melior"/>
                <w:color w:val="000000"/>
                <w:sz w:val="18"/>
                <w:szCs w:val="18"/>
              </w:rPr>
            </w:rPrChange>
          </w:rPr>
          <w:t>recommendations.</w:t>
        </w:r>
      </w:ins>
    </w:p>
    <w:p w:rsidR="00221B30" w:rsidRDefault="00221B30" w:rsidP="00221B30">
      <w:pPr>
        <w:autoSpaceDE w:val="0"/>
        <w:autoSpaceDN w:val="0"/>
        <w:adjustRightInd w:val="0"/>
        <w:spacing w:after="0" w:line="240" w:lineRule="auto"/>
        <w:rPr>
          <w:ins w:id="721" w:author="GEberso" w:date="2013-02-19T16:08:00Z"/>
          <w:color w:val="000000"/>
        </w:rPr>
        <w:pPrChange w:id="722" w:author="GEberso" w:date="2013-02-19T16:11:00Z">
          <w:pPr>
            <w:pStyle w:val="NormalWeb"/>
            <w:shd w:val="clear" w:color="auto" w:fill="FFFFFF"/>
            <w:spacing w:before="0" w:beforeAutospacing="0" w:after="0" w:afterAutospacing="0"/>
          </w:pPr>
        </w:pPrChange>
      </w:pPr>
      <w:ins w:id="723" w:author="GEberso" w:date="2013-02-19T16:11:00Z">
        <w:r w:rsidRPr="00221B30">
          <w:rPr>
            <w:rFonts w:ascii="Times New Roman" w:hAnsi="Times New Roman" w:cs="Times New Roman"/>
            <w:iCs/>
            <w:color w:val="000000"/>
            <w:sz w:val="24"/>
            <w:szCs w:val="24"/>
            <w:rPrChange w:id="724" w:author="GEberso" w:date="2013-02-19T16:11:00Z">
              <w:rPr>
                <w:i/>
                <w:iCs/>
                <w:color w:val="000000"/>
              </w:rPr>
            </w:rPrChange>
          </w:rPr>
          <w:t xml:space="preserve">(56) </w:t>
        </w:r>
        <w:r w:rsidR="00AB1D4F" w:rsidRPr="00F00F3E">
          <w:rPr>
            <w:rFonts w:ascii="Times New Roman" w:hAnsi="Times New Roman" w:cs="Times New Roman"/>
            <w:color w:val="000000"/>
            <w:sz w:val="24"/>
            <w:szCs w:val="24"/>
          </w:rPr>
          <w:t>"</w:t>
        </w:r>
      </w:ins>
      <w:ins w:id="725" w:author="GEberso" w:date="2013-02-19T16:08:00Z">
        <w:r w:rsidRPr="00221B30">
          <w:rPr>
            <w:rFonts w:ascii="Times New Roman" w:hAnsi="Times New Roman" w:cs="Times New Roman"/>
            <w:iCs/>
            <w:color w:val="000000"/>
            <w:sz w:val="24"/>
            <w:szCs w:val="24"/>
            <w:rPrChange w:id="726" w:author="GEberso" w:date="2013-02-19T16:11:00Z">
              <w:rPr>
                <w:rFonts w:ascii="Melior-Italic" w:hAnsi="Melior-Italic" w:cs="Melior-Italic"/>
                <w:i/>
                <w:iCs/>
                <w:color w:val="000000"/>
                <w:sz w:val="18"/>
                <w:szCs w:val="18"/>
              </w:rPr>
            </w:rPrChange>
          </w:rPr>
          <w:t>Oxygen trim system</w:t>
        </w:r>
      </w:ins>
      <w:ins w:id="727" w:author="GEberso" w:date="2013-02-19T16:11:00Z">
        <w:r w:rsidR="00AB1D4F" w:rsidRPr="00F00F3E">
          <w:rPr>
            <w:rFonts w:ascii="Times New Roman" w:hAnsi="Times New Roman" w:cs="Times New Roman"/>
            <w:color w:val="000000"/>
            <w:sz w:val="24"/>
            <w:szCs w:val="24"/>
          </w:rPr>
          <w:t>"</w:t>
        </w:r>
      </w:ins>
      <w:ins w:id="728" w:author="GEberso" w:date="2013-02-19T16:08:00Z">
        <w:r w:rsidRPr="00221B30">
          <w:rPr>
            <w:rFonts w:ascii="Times New Roman" w:hAnsi="Times New Roman" w:cs="Times New Roman"/>
            <w:i/>
            <w:iCs/>
            <w:color w:val="000000"/>
            <w:sz w:val="24"/>
            <w:szCs w:val="24"/>
            <w:rPrChange w:id="729" w:author="GEberso" w:date="2013-02-19T16:09:00Z">
              <w:rPr>
                <w:rFonts w:ascii="Melior-Italic" w:hAnsi="Melior-Italic" w:cs="Melior-Italic"/>
                <w:i/>
                <w:iCs/>
                <w:color w:val="000000"/>
                <w:sz w:val="18"/>
                <w:szCs w:val="18"/>
              </w:rPr>
            </w:rPrChange>
          </w:rPr>
          <w:t xml:space="preserve"> </w:t>
        </w:r>
        <w:r w:rsidRPr="00221B30">
          <w:rPr>
            <w:rFonts w:ascii="Times New Roman" w:hAnsi="Times New Roman" w:cs="Times New Roman"/>
            <w:color w:val="000000"/>
            <w:sz w:val="24"/>
            <w:szCs w:val="24"/>
            <w:rPrChange w:id="730" w:author="GEberso" w:date="2013-02-19T16:09:00Z">
              <w:rPr>
                <w:rFonts w:ascii="Melior" w:hAnsi="Melior" w:cs="Melior"/>
                <w:color w:val="000000"/>
                <w:sz w:val="18"/>
                <w:szCs w:val="18"/>
              </w:rPr>
            </w:rPrChange>
          </w:rPr>
          <w:t>means a system of</w:t>
        </w:r>
      </w:ins>
      <w:ins w:id="731" w:author="GEberso" w:date="2013-02-19T16:11:00Z">
        <w:r w:rsidR="00AB1D4F">
          <w:rPr>
            <w:rFonts w:ascii="Times New Roman" w:hAnsi="Times New Roman" w:cs="Times New Roman"/>
            <w:color w:val="000000"/>
            <w:sz w:val="24"/>
            <w:szCs w:val="24"/>
          </w:rPr>
          <w:t xml:space="preserve"> </w:t>
        </w:r>
      </w:ins>
      <w:ins w:id="732" w:author="GEberso" w:date="2013-02-19T16:08:00Z">
        <w:r w:rsidRPr="00221B30">
          <w:rPr>
            <w:rFonts w:ascii="Times New Roman" w:hAnsi="Times New Roman" w:cs="Times New Roman"/>
            <w:color w:val="000000"/>
            <w:sz w:val="24"/>
            <w:szCs w:val="24"/>
            <w:rPrChange w:id="733" w:author="GEberso" w:date="2013-02-19T16:09:00Z">
              <w:rPr>
                <w:rFonts w:ascii="Melior" w:hAnsi="Melior" w:cs="Melior"/>
                <w:color w:val="000000"/>
                <w:sz w:val="18"/>
                <w:szCs w:val="18"/>
              </w:rPr>
            </w:rPrChange>
          </w:rPr>
          <w:t>monitors that is used to maintain excess</w:t>
        </w:r>
      </w:ins>
      <w:ins w:id="734" w:author="GEberso" w:date="2013-02-19T16:11:00Z">
        <w:r w:rsidR="00AB1D4F">
          <w:rPr>
            <w:rFonts w:ascii="Times New Roman" w:hAnsi="Times New Roman" w:cs="Times New Roman"/>
            <w:color w:val="000000"/>
            <w:sz w:val="24"/>
            <w:szCs w:val="24"/>
          </w:rPr>
          <w:t xml:space="preserve"> </w:t>
        </w:r>
      </w:ins>
      <w:ins w:id="735" w:author="GEberso" w:date="2013-02-19T16:08:00Z">
        <w:r w:rsidRPr="00221B30">
          <w:rPr>
            <w:rFonts w:ascii="Times New Roman" w:hAnsi="Times New Roman" w:cs="Times New Roman"/>
            <w:color w:val="000000"/>
            <w:sz w:val="24"/>
            <w:szCs w:val="24"/>
            <w:rPrChange w:id="736" w:author="GEberso" w:date="2013-02-19T16:09:00Z">
              <w:rPr>
                <w:rFonts w:ascii="Melior" w:hAnsi="Melior" w:cs="Melior"/>
                <w:color w:val="000000"/>
                <w:sz w:val="18"/>
                <w:szCs w:val="18"/>
              </w:rPr>
            </w:rPrChange>
          </w:rPr>
          <w:t>air at the desired level in a combustion</w:t>
        </w:r>
      </w:ins>
      <w:ins w:id="737" w:author="GEberso" w:date="2013-02-19T16:11:00Z">
        <w:r w:rsidR="00AB1D4F">
          <w:rPr>
            <w:rFonts w:ascii="Times New Roman" w:hAnsi="Times New Roman" w:cs="Times New Roman"/>
            <w:color w:val="000000"/>
            <w:sz w:val="24"/>
            <w:szCs w:val="24"/>
          </w:rPr>
          <w:t xml:space="preserve"> </w:t>
        </w:r>
      </w:ins>
      <w:ins w:id="738" w:author="GEberso" w:date="2013-02-19T16:08:00Z">
        <w:r w:rsidRPr="00221B30">
          <w:rPr>
            <w:rFonts w:ascii="Times New Roman" w:hAnsi="Times New Roman" w:cs="Times New Roman"/>
            <w:color w:val="000000"/>
            <w:sz w:val="24"/>
            <w:szCs w:val="24"/>
            <w:rPrChange w:id="739" w:author="GEberso" w:date="2013-02-19T16:09:00Z">
              <w:rPr>
                <w:rFonts w:ascii="Melior" w:hAnsi="Melior" w:cs="Melior"/>
                <w:color w:val="000000"/>
                <w:sz w:val="18"/>
                <w:szCs w:val="18"/>
              </w:rPr>
            </w:rPrChange>
          </w:rPr>
          <w:t>device. A typical system consists of a</w:t>
        </w:r>
      </w:ins>
      <w:ins w:id="740" w:author="GEberso" w:date="2013-02-19T16:11:00Z">
        <w:r w:rsidR="00AB1D4F">
          <w:rPr>
            <w:rFonts w:ascii="Times New Roman" w:hAnsi="Times New Roman" w:cs="Times New Roman"/>
            <w:color w:val="000000"/>
            <w:sz w:val="24"/>
            <w:szCs w:val="24"/>
          </w:rPr>
          <w:t xml:space="preserve"> </w:t>
        </w:r>
      </w:ins>
      <w:ins w:id="741" w:author="GEberso" w:date="2013-02-19T16:08:00Z">
        <w:r w:rsidRPr="00221B30">
          <w:rPr>
            <w:rFonts w:ascii="Times New Roman" w:hAnsi="Times New Roman" w:cs="Times New Roman"/>
            <w:color w:val="000000"/>
            <w:sz w:val="24"/>
            <w:szCs w:val="24"/>
            <w:rPrChange w:id="742" w:author="GEberso" w:date="2013-02-19T16:09:00Z">
              <w:rPr>
                <w:rFonts w:ascii="Melior" w:hAnsi="Melior" w:cs="Melior"/>
                <w:color w:val="000000"/>
                <w:sz w:val="18"/>
                <w:szCs w:val="18"/>
              </w:rPr>
            </w:rPrChange>
          </w:rPr>
          <w:t>flue gas oxygen and/or carbon monoxide</w:t>
        </w:r>
      </w:ins>
      <w:ins w:id="743" w:author="GEberso" w:date="2013-02-19T16:11:00Z">
        <w:r w:rsidR="00AB1D4F">
          <w:rPr>
            <w:rFonts w:ascii="Times New Roman" w:hAnsi="Times New Roman" w:cs="Times New Roman"/>
            <w:color w:val="000000"/>
            <w:sz w:val="24"/>
            <w:szCs w:val="24"/>
          </w:rPr>
          <w:t xml:space="preserve"> </w:t>
        </w:r>
      </w:ins>
      <w:ins w:id="744" w:author="GEberso" w:date="2013-02-19T16:08:00Z">
        <w:r w:rsidRPr="00221B30">
          <w:rPr>
            <w:rFonts w:ascii="Times New Roman" w:hAnsi="Times New Roman" w:cs="Times New Roman"/>
            <w:color w:val="000000"/>
            <w:sz w:val="24"/>
            <w:szCs w:val="24"/>
            <w:rPrChange w:id="745" w:author="GEberso" w:date="2013-02-19T16:09:00Z">
              <w:rPr>
                <w:rFonts w:ascii="Melior" w:hAnsi="Melior" w:cs="Melior"/>
                <w:color w:val="000000"/>
                <w:sz w:val="18"/>
                <w:szCs w:val="18"/>
              </w:rPr>
            </w:rPrChange>
          </w:rPr>
          <w:t xml:space="preserve">monitor that automatically </w:t>
        </w:r>
        <w:proofErr w:type="gramStart"/>
        <w:r w:rsidRPr="00221B30">
          <w:rPr>
            <w:rFonts w:ascii="Times New Roman" w:hAnsi="Times New Roman" w:cs="Times New Roman"/>
            <w:color w:val="000000"/>
            <w:sz w:val="24"/>
            <w:szCs w:val="24"/>
            <w:rPrChange w:id="746" w:author="GEberso" w:date="2013-02-19T16:09:00Z">
              <w:rPr>
                <w:rFonts w:ascii="Melior" w:hAnsi="Melior" w:cs="Melior"/>
                <w:color w:val="000000"/>
                <w:sz w:val="18"/>
                <w:szCs w:val="18"/>
              </w:rPr>
            </w:rPrChange>
          </w:rPr>
          <w:t>provides</w:t>
        </w:r>
        <w:proofErr w:type="gramEnd"/>
        <w:r w:rsidRPr="00221B30">
          <w:rPr>
            <w:rFonts w:ascii="Times New Roman" w:hAnsi="Times New Roman" w:cs="Times New Roman"/>
            <w:color w:val="000000"/>
            <w:sz w:val="24"/>
            <w:szCs w:val="24"/>
            <w:rPrChange w:id="747" w:author="GEberso" w:date="2013-02-19T16:09:00Z">
              <w:rPr>
                <w:rFonts w:ascii="Melior" w:hAnsi="Melior" w:cs="Melior"/>
                <w:color w:val="000000"/>
                <w:sz w:val="18"/>
                <w:szCs w:val="18"/>
              </w:rPr>
            </w:rPrChange>
          </w:rPr>
          <w:t xml:space="preserve"> a</w:t>
        </w:r>
      </w:ins>
      <w:ins w:id="748" w:author="GEberso" w:date="2013-02-19T16:11:00Z">
        <w:r w:rsidR="00AB1D4F">
          <w:rPr>
            <w:rFonts w:ascii="Times New Roman" w:hAnsi="Times New Roman" w:cs="Times New Roman"/>
            <w:color w:val="000000"/>
            <w:sz w:val="24"/>
            <w:szCs w:val="24"/>
          </w:rPr>
          <w:t xml:space="preserve"> </w:t>
        </w:r>
      </w:ins>
      <w:ins w:id="749" w:author="GEberso" w:date="2013-02-19T16:08:00Z">
        <w:r w:rsidRPr="00221B30">
          <w:rPr>
            <w:rFonts w:ascii="Times New Roman" w:hAnsi="Times New Roman" w:cs="Times New Roman"/>
            <w:color w:val="000000"/>
            <w:sz w:val="24"/>
            <w:szCs w:val="24"/>
            <w:rPrChange w:id="750" w:author="GEberso" w:date="2013-02-19T16:09:00Z">
              <w:rPr>
                <w:rFonts w:ascii="Melior" w:hAnsi="Melior" w:cs="Melior"/>
                <w:color w:val="000000"/>
                <w:sz w:val="18"/>
                <w:szCs w:val="18"/>
              </w:rPr>
            </w:rPrChange>
          </w:rPr>
          <w:t>feedback signal to the combustion air</w:t>
        </w:r>
      </w:ins>
      <w:ins w:id="751" w:author="GEberso" w:date="2013-02-19T16:11:00Z">
        <w:r w:rsidR="00AB1D4F">
          <w:rPr>
            <w:rFonts w:ascii="Times New Roman" w:hAnsi="Times New Roman" w:cs="Times New Roman"/>
            <w:color w:val="000000"/>
            <w:sz w:val="24"/>
            <w:szCs w:val="24"/>
          </w:rPr>
          <w:t xml:space="preserve"> </w:t>
        </w:r>
      </w:ins>
      <w:ins w:id="752" w:author="GEberso" w:date="2013-02-19T16:08:00Z">
        <w:r w:rsidRPr="00221B30">
          <w:rPr>
            <w:rFonts w:ascii="Times New Roman" w:hAnsi="Times New Roman" w:cs="Times New Roman"/>
            <w:color w:val="000000"/>
            <w:sz w:val="24"/>
            <w:szCs w:val="24"/>
            <w:rPrChange w:id="753" w:author="GEberso" w:date="2013-02-19T16:09:00Z">
              <w:rPr>
                <w:rFonts w:ascii="Melior" w:hAnsi="Melior" w:cs="Melior"/>
                <w:color w:val="000000"/>
                <w:sz w:val="18"/>
                <w:szCs w:val="18"/>
              </w:rPr>
            </w:rPrChange>
          </w:rPr>
          <w:t>controller.</w:t>
        </w:r>
      </w:ins>
    </w:p>
    <w:p w:rsidR="00AB1D4F" w:rsidRPr="00AB1D4F" w:rsidRDefault="00221B30" w:rsidP="00AB1D4F">
      <w:pPr>
        <w:autoSpaceDE w:val="0"/>
        <w:autoSpaceDN w:val="0"/>
        <w:adjustRightInd w:val="0"/>
        <w:spacing w:after="0" w:line="240" w:lineRule="auto"/>
        <w:rPr>
          <w:ins w:id="754" w:author="GEberso" w:date="2013-02-19T16:12:00Z"/>
          <w:rFonts w:ascii="Times New Roman" w:hAnsi="Times New Roman" w:cs="Times New Roman"/>
          <w:sz w:val="24"/>
          <w:szCs w:val="24"/>
          <w:rPrChange w:id="755" w:author="GEberso" w:date="2013-02-19T16:12:00Z">
            <w:rPr>
              <w:ins w:id="756" w:author="GEberso" w:date="2013-02-19T16:12:00Z"/>
              <w:rFonts w:ascii="MIonic" w:hAnsi="MIonic" w:cs="MIonic"/>
              <w:sz w:val="14"/>
              <w:szCs w:val="14"/>
            </w:rPr>
          </w:rPrChange>
        </w:rPr>
      </w:pPr>
      <w:ins w:id="757" w:author="GEberso" w:date="2013-02-19T16:12:00Z">
        <w:r w:rsidRPr="00221B30">
          <w:rPr>
            <w:rFonts w:ascii="Times New Roman" w:hAnsi="Times New Roman" w:cs="Times New Roman"/>
            <w:iCs/>
            <w:sz w:val="24"/>
            <w:szCs w:val="24"/>
            <w:rPrChange w:id="758" w:author="GEberso" w:date="2013-02-19T16:12:00Z">
              <w:rPr>
                <w:rFonts w:ascii="MIonic-Italic" w:hAnsi="MIonic-Italic" w:cs="MIonic-Italic"/>
                <w:i/>
                <w:iCs/>
                <w:sz w:val="14"/>
                <w:szCs w:val="14"/>
              </w:rPr>
            </w:rPrChange>
          </w:rPr>
          <w:t xml:space="preserve">(57) </w:t>
        </w:r>
        <w:r w:rsidR="00AB1D4F" w:rsidRPr="00F00F3E">
          <w:rPr>
            <w:rFonts w:ascii="Times New Roman" w:hAnsi="Times New Roman" w:cs="Times New Roman"/>
            <w:color w:val="000000"/>
            <w:sz w:val="24"/>
            <w:szCs w:val="24"/>
          </w:rPr>
          <w:t>"</w:t>
        </w:r>
        <w:r w:rsidRPr="00221B30">
          <w:rPr>
            <w:rFonts w:ascii="Times New Roman" w:hAnsi="Times New Roman" w:cs="Times New Roman"/>
            <w:iCs/>
            <w:sz w:val="24"/>
            <w:szCs w:val="24"/>
            <w:rPrChange w:id="759" w:author="GEberso" w:date="2013-02-19T16:12:00Z">
              <w:rPr>
                <w:rFonts w:ascii="MIonic-Italic" w:hAnsi="MIonic-Italic" w:cs="MIonic-Italic"/>
                <w:i/>
                <w:iCs/>
                <w:sz w:val="14"/>
                <w:szCs w:val="14"/>
              </w:rPr>
            </w:rPrChange>
          </w:rPr>
          <w:t>Performance evaluation</w:t>
        </w:r>
        <w:r w:rsidR="00AB1D4F" w:rsidRPr="00F00F3E">
          <w:rPr>
            <w:rFonts w:ascii="Times New Roman" w:hAnsi="Times New Roman" w:cs="Times New Roman"/>
            <w:color w:val="000000"/>
            <w:sz w:val="24"/>
            <w:szCs w:val="24"/>
          </w:rPr>
          <w:t>"</w:t>
        </w:r>
        <w:r w:rsidRPr="00221B30">
          <w:rPr>
            <w:rFonts w:ascii="Times New Roman" w:hAnsi="Times New Roman" w:cs="Times New Roman"/>
            <w:iCs/>
            <w:sz w:val="24"/>
            <w:szCs w:val="24"/>
            <w:rPrChange w:id="760" w:author="GEberso" w:date="2013-02-19T16:12:00Z">
              <w:rPr>
                <w:rFonts w:ascii="MIonic-Italic" w:hAnsi="MIonic-Italic" w:cs="MIonic-Italic"/>
                <w:i/>
                <w:iCs/>
                <w:sz w:val="14"/>
                <w:szCs w:val="14"/>
              </w:rPr>
            </w:rPrChange>
          </w:rPr>
          <w:t xml:space="preserve"> </w:t>
        </w:r>
        <w:r w:rsidRPr="00221B30">
          <w:rPr>
            <w:rFonts w:ascii="Times New Roman" w:hAnsi="Times New Roman" w:cs="Times New Roman"/>
            <w:sz w:val="24"/>
            <w:szCs w:val="24"/>
            <w:rPrChange w:id="761" w:author="GEberso" w:date="2013-02-19T16:12:00Z">
              <w:rPr>
                <w:rFonts w:ascii="MIonic" w:hAnsi="MIonic" w:cs="MIonic"/>
                <w:sz w:val="14"/>
                <w:szCs w:val="14"/>
              </w:rPr>
            </w:rPrChange>
          </w:rPr>
          <w:t>means the conduct</w:t>
        </w:r>
        <w:r w:rsidR="00AB1D4F">
          <w:rPr>
            <w:rFonts w:ascii="Times New Roman" w:hAnsi="Times New Roman" w:cs="Times New Roman"/>
            <w:sz w:val="24"/>
            <w:szCs w:val="24"/>
          </w:rPr>
          <w:t xml:space="preserve"> </w:t>
        </w:r>
        <w:r w:rsidRPr="00221B30">
          <w:rPr>
            <w:rFonts w:ascii="Times New Roman" w:hAnsi="Times New Roman" w:cs="Times New Roman"/>
            <w:sz w:val="24"/>
            <w:szCs w:val="24"/>
            <w:rPrChange w:id="762" w:author="GEberso" w:date="2013-02-19T16:12:00Z">
              <w:rPr>
                <w:rFonts w:ascii="MIonic" w:hAnsi="MIonic" w:cs="MIonic"/>
                <w:sz w:val="14"/>
                <w:szCs w:val="14"/>
              </w:rPr>
            </w:rPrChange>
          </w:rPr>
          <w:t>of relative accuracy testing, calibration</w:t>
        </w:r>
        <w:r w:rsidR="00AB1D4F">
          <w:rPr>
            <w:rFonts w:ascii="Times New Roman" w:hAnsi="Times New Roman" w:cs="Times New Roman"/>
            <w:sz w:val="24"/>
            <w:szCs w:val="24"/>
          </w:rPr>
          <w:t xml:space="preserve"> </w:t>
        </w:r>
        <w:r w:rsidRPr="00221B30">
          <w:rPr>
            <w:rFonts w:ascii="Times New Roman" w:hAnsi="Times New Roman" w:cs="Times New Roman"/>
            <w:sz w:val="24"/>
            <w:szCs w:val="24"/>
            <w:rPrChange w:id="763" w:author="GEberso" w:date="2013-02-19T16:12:00Z">
              <w:rPr>
                <w:rFonts w:ascii="MIonic" w:hAnsi="MIonic" w:cs="MIonic"/>
                <w:sz w:val="14"/>
                <w:szCs w:val="14"/>
              </w:rPr>
            </w:rPrChange>
          </w:rPr>
          <w:t>error testing, and other measurements used</w:t>
        </w:r>
        <w:r w:rsidR="00AB1D4F">
          <w:rPr>
            <w:rFonts w:ascii="Times New Roman" w:hAnsi="Times New Roman" w:cs="Times New Roman"/>
            <w:sz w:val="24"/>
            <w:szCs w:val="24"/>
          </w:rPr>
          <w:t xml:space="preserve"> </w:t>
        </w:r>
        <w:r w:rsidRPr="00221B30">
          <w:rPr>
            <w:rFonts w:ascii="Times New Roman" w:hAnsi="Times New Roman" w:cs="Times New Roman"/>
            <w:sz w:val="24"/>
            <w:szCs w:val="24"/>
            <w:rPrChange w:id="764" w:author="GEberso" w:date="2013-02-19T16:12:00Z">
              <w:rPr>
                <w:rFonts w:ascii="MIonic" w:hAnsi="MIonic" w:cs="MIonic"/>
                <w:sz w:val="14"/>
                <w:szCs w:val="14"/>
              </w:rPr>
            </w:rPrChange>
          </w:rPr>
          <w:t>in validating the continuous monitoring system</w:t>
        </w:r>
        <w:r w:rsidR="00AB1D4F">
          <w:rPr>
            <w:rFonts w:ascii="Times New Roman" w:hAnsi="Times New Roman" w:cs="Times New Roman"/>
            <w:sz w:val="24"/>
            <w:szCs w:val="24"/>
          </w:rPr>
          <w:t xml:space="preserve"> </w:t>
        </w:r>
        <w:r w:rsidRPr="00221B30">
          <w:rPr>
            <w:rFonts w:ascii="Times New Roman" w:hAnsi="Times New Roman" w:cs="Times New Roman"/>
            <w:sz w:val="24"/>
            <w:szCs w:val="24"/>
            <w:rPrChange w:id="765" w:author="GEberso" w:date="2013-02-19T16:12:00Z">
              <w:rPr>
                <w:rFonts w:ascii="MIonic" w:hAnsi="MIonic" w:cs="MIonic"/>
                <w:sz w:val="14"/>
                <w:szCs w:val="14"/>
              </w:rPr>
            </w:rPrChange>
          </w:rPr>
          <w:t>data.</w:t>
        </w:r>
      </w:ins>
    </w:p>
    <w:p w:rsidR="00AB1D4F" w:rsidRPr="00AB1D4F" w:rsidRDefault="00221B30" w:rsidP="00AB1D4F">
      <w:pPr>
        <w:pStyle w:val="NormalWeb"/>
        <w:shd w:val="clear" w:color="auto" w:fill="FFFFFF"/>
        <w:spacing w:before="0" w:beforeAutospacing="0" w:after="0" w:afterAutospacing="0"/>
        <w:rPr>
          <w:ins w:id="766" w:author="GEberso" w:date="2013-02-19T16:12:00Z"/>
          <w:color w:val="000000"/>
        </w:rPr>
      </w:pPr>
      <w:ins w:id="767" w:author="GEberso" w:date="2013-02-19T16:12:00Z">
        <w:r w:rsidRPr="00221B30">
          <w:rPr>
            <w:iCs/>
            <w:rPrChange w:id="768" w:author="GEberso" w:date="2013-02-19T16:12:00Z">
              <w:rPr>
                <w:rFonts w:ascii="MIonic-Italic" w:hAnsi="MIonic-Italic" w:cs="MIonic-Italic"/>
                <w:i/>
                <w:iCs/>
                <w:sz w:val="14"/>
                <w:szCs w:val="14"/>
              </w:rPr>
            </w:rPrChange>
          </w:rPr>
          <w:t xml:space="preserve">(58) </w:t>
        </w:r>
        <w:r w:rsidR="00AB1D4F" w:rsidRPr="00F00F3E">
          <w:rPr>
            <w:color w:val="000000"/>
          </w:rPr>
          <w:t>"</w:t>
        </w:r>
        <w:r w:rsidRPr="00221B30">
          <w:rPr>
            <w:iCs/>
            <w:rPrChange w:id="769" w:author="GEberso" w:date="2013-02-19T16:12:00Z">
              <w:rPr>
                <w:rFonts w:ascii="MIonic-Italic" w:hAnsi="MIonic-Italic" w:cs="MIonic-Italic"/>
                <w:i/>
                <w:iCs/>
                <w:sz w:val="14"/>
                <w:szCs w:val="14"/>
              </w:rPr>
            </w:rPrChange>
          </w:rPr>
          <w:t>Performance test</w:t>
        </w:r>
        <w:r w:rsidR="00AB1D4F" w:rsidRPr="00F00F3E">
          <w:rPr>
            <w:color w:val="000000"/>
          </w:rPr>
          <w:t>"</w:t>
        </w:r>
        <w:r w:rsidRPr="00221B30">
          <w:rPr>
            <w:iCs/>
            <w:rPrChange w:id="770" w:author="GEberso" w:date="2013-02-19T16:12:00Z">
              <w:rPr>
                <w:rFonts w:ascii="MIonic-Italic" w:hAnsi="MIonic-Italic" w:cs="MIonic-Italic"/>
                <w:i/>
                <w:iCs/>
                <w:sz w:val="14"/>
                <w:szCs w:val="14"/>
              </w:rPr>
            </w:rPrChange>
          </w:rPr>
          <w:t xml:space="preserve"> </w:t>
        </w:r>
        <w:r w:rsidRPr="00221B30">
          <w:rPr>
            <w:rPrChange w:id="771" w:author="GEberso" w:date="2013-02-19T16:12:00Z">
              <w:rPr>
                <w:rFonts w:ascii="MIonic" w:hAnsi="MIonic" w:cs="MIonic"/>
                <w:sz w:val="14"/>
                <w:szCs w:val="14"/>
              </w:rPr>
            </w:rPrChange>
          </w:rPr>
          <w:t>means the collection of</w:t>
        </w:r>
      </w:ins>
      <w:ins w:id="772" w:author="GEberso" w:date="2013-02-19T16:13:00Z">
        <w:r w:rsidR="00AB1D4F">
          <w:t xml:space="preserve"> </w:t>
        </w:r>
      </w:ins>
      <w:ins w:id="773" w:author="GEberso" w:date="2013-02-19T16:12:00Z">
        <w:r w:rsidRPr="00221B30">
          <w:rPr>
            <w:rPrChange w:id="774" w:author="GEberso" w:date="2013-02-19T16:12:00Z">
              <w:rPr>
                <w:rFonts w:ascii="MIonic" w:hAnsi="MIonic" w:cs="MIonic"/>
                <w:sz w:val="14"/>
                <w:szCs w:val="14"/>
              </w:rPr>
            </w:rPrChange>
          </w:rPr>
          <w:t>data resulting from the execution of a test</w:t>
        </w:r>
      </w:ins>
      <w:ins w:id="775" w:author="GEberso" w:date="2013-02-19T16:13:00Z">
        <w:r w:rsidR="00AB1D4F">
          <w:t xml:space="preserve"> </w:t>
        </w:r>
      </w:ins>
      <w:ins w:id="776" w:author="GEberso" w:date="2013-02-19T16:12:00Z">
        <w:r w:rsidRPr="00221B30">
          <w:rPr>
            <w:rPrChange w:id="777" w:author="GEberso" w:date="2013-02-19T16:12:00Z">
              <w:rPr>
                <w:rFonts w:ascii="MIonic" w:hAnsi="MIonic" w:cs="MIonic"/>
                <w:sz w:val="14"/>
                <w:szCs w:val="14"/>
              </w:rPr>
            </w:rPrChange>
          </w:rPr>
          <w:t>method (usually three emission test runs)</w:t>
        </w:r>
      </w:ins>
      <w:ins w:id="778" w:author="GEberso" w:date="2013-02-19T16:13:00Z">
        <w:r w:rsidR="00AB1D4F">
          <w:t xml:space="preserve"> </w:t>
        </w:r>
      </w:ins>
      <w:ins w:id="779" w:author="GEberso" w:date="2013-02-19T16:12:00Z">
        <w:r w:rsidRPr="00221B30">
          <w:rPr>
            <w:rPrChange w:id="780" w:author="GEberso" w:date="2013-02-19T16:12:00Z">
              <w:rPr>
                <w:rFonts w:ascii="MIonic" w:hAnsi="MIonic" w:cs="MIonic"/>
                <w:sz w:val="14"/>
                <w:szCs w:val="14"/>
              </w:rPr>
            </w:rPrChange>
          </w:rPr>
          <w:t>used to demonstrate compliance with a relevant</w:t>
        </w:r>
      </w:ins>
      <w:ins w:id="781" w:author="GEberso" w:date="2013-02-19T16:13:00Z">
        <w:r w:rsidR="00AB1D4F">
          <w:t xml:space="preserve"> </w:t>
        </w:r>
      </w:ins>
      <w:ins w:id="782" w:author="GEberso" w:date="2013-02-19T16:12:00Z">
        <w:r w:rsidRPr="00221B30">
          <w:rPr>
            <w:rPrChange w:id="783" w:author="GEberso" w:date="2013-02-19T16:12:00Z">
              <w:rPr>
                <w:rFonts w:ascii="MIonic" w:hAnsi="MIonic" w:cs="MIonic"/>
                <w:sz w:val="14"/>
                <w:szCs w:val="14"/>
              </w:rPr>
            </w:rPrChange>
          </w:rPr>
          <w:t>emission standard as specified in the</w:t>
        </w:r>
      </w:ins>
      <w:ins w:id="784" w:author="GEberso" w:date="2013-02-19T16:13:00Z">
        <w:r w:rsidR="00AB1D4F">
          <w:t xml:space="preserve"> </w:t>
        </w:r>
      </w:ins>
      <w:ins w:id="785" w:author="GEberso" w:date="2013-02-19T16:12:00Z">
        <w:r w:rsidRPr="00221B30">
          <w:rPr>
            <w:rPrChange w:id="786" w:author="GEberso" w:date="2013-02-19T16:12:00Z">
              <w:rPr>
                <w:rFonts w:ascii="MIonic" w:hAnsi="MIonic" w:cs="MIonic"/>
                <w:sz w:val="14"/>
                <w:szCs w:val="14"/>
              </w:rPr>
            </w:rPrChange>
          </w:rPr>
          <w:t>performance test section of the relevant</w:t>
        </w:r>
      </w:ins>
      <w:ins w:id="787" w:author="GEberso" w:date="2013-02-19T16:13:00Z">
        <w:r w:rsidR="00AB1D4F">
          <w:t xml:space="preserve"> </w:t>
        </w:r>
      </w:ins>
      <w:ins w:id="788" w:author="GEberso" w:date="2013-02-19T16:12:00Z">
        <w:r w:rsidRPr="00221B30">
          <w:rPr>
            <w:rPrChange w:id="789" w:author="GEberso" w:date="2013-02-19T16:12:00Z">
              <w:rPr>
                <w:rFonts w:ascii="MIonic" w:hAnsi="MIonic" w:cs="MIonic"/>
                <w:sz w:val="14"/>
                <w:szCs w:val="14"/>
              </w:rPr>
            </w:rPrChange>
          </w:rPr>
          <w:t>standard.</w:t>
        </w:r>
      </w:ins>
    </w:p>
    <w:p w:rsidR="00AB1D4F" w:rsidRPr="00AB1D4F" w:rsidRDefault="008D2250" w:rsidP="00AB1D4F">
      <w:pPr>
        <w:autoSpaceDE w:val="0"/>
        <w:autoSpaceDN w:val="0"/>
        <w:adjustRightInd w:val="0"/>
        <w:spacing w:after="0" w:line="240" w:lineRule="auto"/>
        <w:rPr>
          <w:ins w:id="790" w:author="GEberso" w:date="2013-02-19T16:13:00Z"/>
          <w:rFonts w:ascii="Times New Roman" w:hAnsi="Times New Roman" w:cs="Times New Roman"/>
          <w:sz w:val="24"/>
          <w:szCs w:val="24"/>
          <w:rPrChange w:id="791" w:author="GEberso" w:date="2013-02-19T16:14:00Z">
            <w:rPr>
              <w:ins w:id="792" w:author="GEberso" w:date="2013-02-19T16:13:00Z"/>
              <w:rFonts w:ascii="Melior" w:hAnsi="Melior" w:cs="Melior"/>
              <w:sz w:val="18"/>
              <w:szCs w:val="18"/>
            </w:rPr>
          </w:rPrChange>
        </w:rPr>
      </w:pPr>
      <w:ins w:id="793" w:author="GEberso" w:date="2013-02-19T16:14:00Z">
        <w:r>
          <w:rPr>
            <w:rFonts w:ascii="Times New Roman" w:hAnsi="Times New Roman" w:cs="Times New Roman"/>
            <w:iCs/>
            <w:sz w:val="24"/>
            <w:szCs w:val="24"/>
          </w:rPr>
          <w:t>(59)</w:t>
        </w:r>
      </w:ins>
      <w:ins w:id="794" w:author="GEberso" w:date="2013-02-19T16:15:00Z">
        <w:r>
          <w:rPr>
            <w:rFonts w:ascii="Times New Roman" w:hAnsi="Times New Roman" w:cs="Times New Roman"/>
            <w:iCs/>
            <w:sz w:val="24"/>
            <w:szCs w:val="24"/>
          </w:rPr>
          <w:t xml:space="preserve"> </w:t>
        </w:r>
        <w:r w:rsidRPr="00F00F3E">
          <w:rPr>
            <w:color w:val="000000"/>
          </w:rPr>
          <w:t>"</w:t>
        </w:r>
      </w:ins>
      <w:ins w:id="795" w:author="GEberso" w:date="2013-02-19T16:13:00Z">
        <w:r w:rsidR="00221B30" w:rsidRPr="00221B30">
          <w:rPr>
            <w:rFonts w:ascii="Times New Roman" w:hAnsi="Times New Roman" w:cs="Times New Roman"/>
            <w:iCs/>
            <w:sz w:val="24"/>
            <w:szCs w:val="24"/>
            <w:rPrChange w:id="796" w:author="GEberso" w:date="2013-02-19T16:14:00Z">
              <w:rPr>
                <w:rFonts w:ascii="Melior-Italic" w:hAnsi="Melior-Italic" w:cs="Melior-Italic"/>
                <w:i/>
                <w:iCs/>
                <w:sz w:val="18"/>
                <w:szCs w:val="18"/>
              </w:rPr>
            </w:rPrChange>
          </w:rPr>
          <w:t>Process change</w:t>
        </w:r>
      </w:ins>
      <w:ins w:id="797" w:author="GEberso" w:date="2013-02-19T16:15:00Z">
        <w:r w:rsidRPr="00F00F3E">
          <w:rPr>
            <w:color w:val="000000"/>
          </w:rPr>
          <w:t>"</w:t>
        </w:r>
      </w:ins>
      <w:ins w:id="798" w:author="GEberso" w:date="2013-02-19T16:13:00Z">
        <w:r w:rsidR="00221B30" w:rsidRPr="00221B30">
          <w:rPr>
            <w:rFonts w:ascii="Times New Roman" w:hAnsi="Times New Roman" w:cs="Times New Roman"/>
            <w:iCs/>
            <w:sz w:val="24"/>
            <w:szCs w:val="24"/>
            <w:rPrChange w:id="799" w:author="GEberso" w:date="2013-02-19T16:14:00Z">
              <w:rPr>
                <w:rFonts w:ascii="Melior-Italic" w:hAnsi="Melior-Italic" w:cs="Melior-Italic"/>
                <w:i/>
                <w:iCs/>
                <w:sz w:val="18"/>
                <w:szCs w:val="18"/>
              </w:rPr>
            </w:rPrChange>
          </w:rPr>
          <w:t xml:space="preserve"> </w:t>
        </w:r>
        <w:r w:rsidR="00221B30" w:rsidRPr="00221B30">
          <w:rPr>
            <w:rFonts w:ascii="Times New Roman" w:hAnsi="Times New Roman" w:cs="Times New Roman"/>
            <w:sz w:val="24"/>
            <w:szCs w:val="24"/>
            <w:rPrChange w:id="800" w:author="GEberso" w:date="2013-02-19T16:14:00Z">
              <w:rPr>
                <w:rFonts w:ascii="Melior" w:hAnsi="Melior" w:cs="Melior"/>
                <w:sz w:val="18"/>
                <w:szCs w:val="18"/>
              </w:rPr>
            </w:rPrChange>
          </w:rPr>
          <w:t>means any of the</w:t>
        </w:r>
      </w:ins>
      <w:ins w:id="801" w:author="GEberso" w:date="2013-02-19T16:14:00Z">
        <w:r w:rsidR="00221B30" w:rsidRPr="00221B30">
          <w:rPr>
            <w:rFonts w:ascii="Times New Roman" w:hAnsi="Times New Roman" w:cs="Times New Roman"/>
            <w:sz w:val="24"/>
            <w:szCs w:val="24"/>
            <w:rPrChange w:id="802" w:author="GEberso" w:date="2013-02-19T16:14:00Z">
              <w:rPr>
                <w:rFonts w:ascii="Melior" w:hAnsi="Melior" w:cs="Melior"/>
                <w:sz w:val="18"/>
                <w:szCs w:val="18"/>
              </w:rPr>
            </w:rPrChange>
          </w:rPr>
          <w:t xml:space="preserve"> </w:t>
        </w:r>
      </w:ins>
      <w:ins w:id="803" w:author="GEberso" w:date="2013-02-19T16:13:00Z">
        <w:r w:rsidR="00221B30" w:rsidRPr="00221B30">
          <w:rPr>
            <w:rFonts w:ascii="Times New Roman" w:hAnsi="Times New Roman" w:cs="Times New Roman"/>
            <w:sz w:val="24"/>
            <w:szCs w:val="24"/>
            <w:rPrChange w:id="804" w:author="GEberso" w:date="2013-02-19T16:14:00Z">
              <w:rPr>
                <w:rFonts w:ascii="Melior" w:hAnsi="Melior" w:cs="Melior"/>
                <w:sz w:val="18"/>
                <w:szCs w:val="18"/>
              </w:rPr>
            </w:rPrChange>
          </w:rPr>
          <w:t>following physical or operational</w:t>
        </w:r>
      </w:ins>
      <w:ins w:id="805" w:author="GEberso" w:date="2013-02-19T16:14:00Z">
        <w:r w:rsidR="00221B30" w:rsidRPr="00221B30">
          <w:rPr>
            <w:rFonts w:ascii="Times New Roman" w:hAnsi="Times New Roman" w:cs="Times New Roman"/>
            <w:sz w:val="24"/>
            <w:szCs w:val="24"/>
            <w:rPrChange w:id="806" w:author="GEberso" w:date="2013-02-19T16:14:00Z">
              <w:rPr>
                <w:rFonts w:ascii="Melior" w:hAnsi="Melior" w:cs="Melior"/>
                <w:sz w:val="18"/>
                <w:szCs w:val="18"/>
              </w:rPr>
            </w:rPrChange>
          </w:rPr>
          <w:t xml:space="preserve"> </w:t>
        </w:r>
      </w:ins>
      <w:ins w:id="807" w:author="GEberso" w:date="2013-02-19T16:13:00Z">
        <w:r w:rsidR="00221B30" w:rsidRPr="00221B30">
          <w:rPr>
            <w:rFonts w:ascii="Times New Roman" w:hAnsi="Times New Roman" w:cs="Times New Roman"/>
            <w:sz w:val="24"/>
            <w:szCs w:val="24"/>
            <w:rPrChange w:id="808" w:author="GEberso" w:date="2013-02-19T16:14:00Z">
              <w:rPr>
                <w:rFonts w:ascii="Melior" w:hAnsi="Melior" w:cs="Melior"/>
                <w:sz w:val="18"/>
                <w:szCs w:val="18"/>
              </w:rPr>
            </w:rPrChange>
          </w:rPr>
          <w:t>changes:</w:t>
        </w:r>
      </w:ins>
    </w:p>
    <w:p w:rsidR="00AB1D4F" w:rsidRPr="00AB1D4F" w:rsidRDefault="00221B30" w:rsidP="00AB1D4F">
      <w:pPr>
        <w:autoSpaceDE w:val="0"/>
        <w:autoSpaceDN w:val="0"/>
        <w:adjustRightInd w:val="0"/>
        <w:spacing w:after="0" w:line="240" w:lineRule="auto"/>
        <w:rPr>
          <w:ins w:id="809" w:author="GEberso" w:date="2013-02-19T16:13:00Z"/>
          <w:rFonts w:ascii="Times New Roman" w:hAnsi="Times New Roman" w:cs="Times New Roman"/>
          <w:sz w:val="24"/>
          <w:szCs w:val="24"/>
          <w:rPrChange w:id="810" w:author="GEberso" w:date="2013-02-19T16:14:00Z">
            <w:rPr>
              <w:ins w:id="811" w:author="GEberso" w:date="2013-02-19T16:13:00Z"/>
              <w:rFonts w:ascii="Melior" w:hAnsi="Melior" w:cs="Melior"/>
              <w:sz w:val="18"/>
              <w:szCs w:val="18"/>
            </w:rPr>
          </w:rPrChange>
        </w:rPr>
      </w:pPr>
      <w:ins w:id="812" w:author="GEberso" w:date="2013-02-19T16:13:00Z">
        <w:r w:rsidRPr="00221B30">
          <w:rPr>
            <w:rFonts w:ascii="Times New Roman" w:hAnsi="Times New Roman" w:cs="Times New Roman"/>
            <w:sz w:val="24"/>
            <w:szCs w:val="24"/>
            <w:rPrChange w:id="813" w:author="GEberso" w:date="2013-02-19T16:14:00Z">
              <w:rPr>
                <w:rFonts w:ascii="Melior" w:hAnsi="Melior" w:cs="Melior"/>
                <w:sz w:val="18"/>
                <w:szCs w:val="18"/>
              </w:rPr>
            </w:rPrChange>
          </w:rPr>
          <w:t>(</w:t>
        </w:r>
      </w:ins>
      <w:ins w:id="814" w:author="GEberso" w:date="2013-02-19T16:14:00Z">
        <w:r w:rsidRPr="00221B30">
          <w:rPr>
            <w:rFonts w:ascii="Times New Roman" w:hAnsi="Times New Roman" w:cs="Times New Roman"/>
            <w:sz w:val="24"/>
            <w:szCs w:val="24"/>
            <w:rPrChange w:id="815" w:author="GEberso" w:date="2013-02-19T16:14:00Z">
              <w:rPr>
                <w:rFonts w:ascii="Melior" w:hAnsi="Melior" w:cs="Melior"/>
                <w:sz w:val="18"/>
                <w:szCs w:val="18"/>
              </w:rPr>
            </w:rPrChange>
          </w:rPr>
          <w:t>a</w:t>
        </w:r>
      </w:ins>
      <w:ins w:id="816" w:author="GEberso" w:date="2013-02-19T16:13:00Z">
        <w:r w:rsidRPr="00221B30">
          <w:rPr>
            <w:rFonts w:ascii="Times New Roman" w:hAnsi="Times New Roman" w:cs="Times New Roman"/>
            <w:sz w:val="24"/>
            <w:szCs w:val="24"/>
            <w:rPrChange w:id="817" w:author="GEberso" w:date="2013-02-19T16:14:00Z">
              <w:rPr>
                <w:rFonts w:ascii="Melior" w:hAnsi="Melior" w:cs="Melior"/>
                <w:sz w:val="18"/>
                <w:szCs w:val="18"/>
              </w:rPr>
            </w:rPrChange>
          </w:rPr>
          <w:t>) A physical change (maintenance</w:t>
        </w:r>
      </w:ins>
      <w:ins w:id="818" w:author="GEberso" w:date="2013-02-19T16:14:00Z">
        <w:r w:rsidRPr="00221B30">
          <w:rPr>
            <w:rFonts w:ascii="Times New Roman" w:hAnsi="Times New Roman" w:cs="Times New Roman"/>
            <w:sz w:val="24"/>
            <w:szCs w:val="24"/>
            <w:rPrChange w:id="819" w:author="GEberso" w:date="2013-02-19T16:14:00Z">
              <w:rPr>
                <w:rFonts w:ascii="Melior" w:hAnsi="Melior" w:cs="Melior"/>
                <w:sz w:val="18"/>
                <w:szCs w:val="18"/>
              </w:rPr>
            </w:rPrChange>
          </w:rPr>
          <w:t xml:space="preserve"> </w:t>
        </w:r>
      </w:ins>
      <w:ins w:id="820" w:author="GEberso" w:date="2013-02-19T16:13:00Z">
        <w:r w:rsidRPr="00221B30">
          <w:rPr>
            <w:rFonts w:ascii="Times New Roman" w:hAnsi="Times New Roman" w:cs="Times New Roman"/>
            <w:sz w:val="24"/>
            <w:szCs w:val="24"/>
            <w:rPrChange w:id="821" w:author="GEberso" w:date="2013-02-19T16:14:00Z">
              <w:rPr>
                <w:rFonts w:ascii="Melior" w:hAnsi="Melior" w:cs="Melior"/>
                <w:sz w:val="18"/>
                <w:szCs w:val="18"/>
              </w:rPr>
            </w:rPrChange>
          </w:rPr>
          <w:t>activities excluded) to the CISWI unit</w:t>
        </w:r>
      </w:ins>
      <w:ins w:id="822" w:author="GEberso" w:date="2013-02-19T16:14:00Z">
        <w:r w:rsidRPr="00221B30">
          <w:rPr>
            <w:rFonts w:ascii="Times New Roman" w:hAnsi="Times New Roman" w:cs="Times New Roman"/>
            <w:sz w:val="24"/>
            <w:szCs w:val="24"/>
            <w:rPrChange w:id="823" w:author="GEberso" w:date="2013-02-19T16:14:00Z">
              <w:rPr>
                <w:rFonts w:ascii="Melior" w:hAnsi="Melior" w:cs="Melior"/>
                <w:sz w:val="18"/>
                <w:szCs w:val="18"/>
              </w:rPr>
            </w:rPrChange>
          </w:rPr>
          <w:t xml:space="preserve"> </w:t>
        </w:r>
      </w:ins>
      <w:ins w:id="824" w:author="GEberso" w:date="2013-02-19T16:13:00Z">
        <w:r w:rsidRPr="00221B30">
          <w:rPr>
            <w:rFonts w:ascii="Times New Roman" w:hAnsi="Times New Roman" w:cs="Times New Roman"/>
            <w:sz w:val="24"/>
            <w:szCs w:val="24"/>
            <w:rPrChange w:id="825" w:author="GEberso" w:date="2013-02-19T16:14:00Z">
              <w:rPr>
                <w:rFonts w:ascii="Melior" w:hAnsi="Melior" w:cs="Melior"/>
                <w:sz w:val="18"/>
                <w:szCs w:val="18"/>
              </w:rPr>
            </w:rPrChange>
          </w:rPr>
          <w:t>which may increase the emission rate of</w:t>
        </w:r>
      </w:ins>
      <w:ins w:id="826" w:author="GEberso" w:date="2013-02-19T16:14:00Z">
        <w:r w:rsidRPr="00221B30">
          <w:rPr>
            <w:rFonts w:ascii="Times New Roman" w:hAnsi="Times New Roman" w:cs="Times New Roman"/>
            <w:sz w:val="24"/>
            <w:szCs w:val="24"/>
            <w:rPrChange w:id="827" w:author="GEberso" w:date="2013-02-19T16:14:00Z">
              <w:rPr>
                <w:rFonts w:ascii="Melior" w:hAnsi="Melior" w:cs="Melior"/>
                <w:sz w:val="18"/>
                <w:szCs w:val="18"/>
              </w:rPr>
            </w:rPrChange>
          </w:rPr>
          <w:t xml:space="preserve"> </w:t>
        </w:r>
      </w:ins>
      <w:ins w:id="828" w:author="GEberso" w:date="2013-02-19T16:13:00Z">
        <w:r w:rsidRPr="00221B30">
          <w:rPr>
            <w:rFonts w:ascii="Times New Roman" w:hAnsi="Times New Roman" w:cs="Times New Roman"/>
            <w:sz w:val="24"/>
            <w:szCs w:val="24"/>
            <w:rPrChange w:id="829" w:author="GEberso" w:date="2013-02-19T16:14:00Z">
              <w:rPr>
                <w:rFonts w:ascii="Melior" w:hAnsi="Melior" w:cs="Melior"/>
                <w:sz w:val="18"/>
                <w:szCs w:val="18"/>
              </w:rPr>
            </w:rPrChange>
          </w:rPr>
          <w:t>any air pollutant to which a standard</w:t>
        </w:r>
      </w:ins>
      <w:ins w:id="830" w:author="GEberso" w:date="2013-02-19T16:14:00Z">
        <w:r w:rsidRPr="00221B30">
          <w:rPr>
            <w:rFonts w:ascii="Times New Roman" w:hAnsi="Times New Roman" w:cs="Times New Roman"/>
            <w:sz w:val="24"/>
            <w:szCs w:val="24"/>
            <w:rPrChange w:id="831" w:author="GEberso" w:date="2013-02-19T16:14:00Z">
              <w:rPr>
                <w:rFonts w:ascii="Melior" w:hAnsi="Melior" w:cs="Melior"/>
                <w:sz w:val="18"/>
                <w:szCs w:val="18"/>
              </w:rPr>
            </w:rPrChange>
          </w:rPr>
          <w:t xml:space="preserve"> </w:t>
        </w:r>
      </w:ins>
      <w:ins w:id="832" w:author="GEberso" w:date="2013-02-19T16:13:00Z">
        <w:r w:rsidRPr="00221B30">
          <w:rPr>
            <w:rFonts w:ascii="Times New Roman" w:hAnsi="Times New Roman" w:cs="Times New Roman"/>
            <w:sz w:val="24"/>
            <w:szCs w:val="24"/>
            <w:rPrChange w:id="833" w:author="GEberso" w:date="2013-02-19T16:14:00Z">
              <w:rPr>
                <w:rFonts w:ascii="Melior" w:hAnsi="Melior" w:cs="Melior"/>
                <w:sz w:val="18"/>
                <w:szCs w:val="18"/>
              </w:rPr>
            </w:rPrChange>
          </w:rPr>
          <w:t>applies;</w:t>
        </w:r>
      </w:ins>
    </w:p>
    <w:p w:rsidR="00AB1D4F" w:rsidRPr="00AB1D4F" w:rsidRDefault="00221B30" w:rsidP="00AB1D4F">
      <w:pPr>
        <w:autoSpaceDE w:val="0"/>
        <w:autoSpaceDN w:val="0"/>
        <w:adjustRightInd w:val="0"/>
        <w:spacing w:after="0" w:line="240" w:lineRule="auto"/>
        <w:rPr>
          <w:ins w:id="834" w:author="GEberso" w:date="2013-02-19T16:13:00Z"/>
          <w:rFonts w:ascii="Times New Roman" w:hAnsi="Times New Roman" w:cs="Times New Roman"/>
          <w:sz w:val="24"/>
          <w:szCs w:val="24"/>
          <w:rPrChange w:id="835" w:author="GEberso" w:date="2013-02-19T16:14:00Z">
            <w:rPr>
              <w:ins w:id="836" w:author="GEberso" w:date="2013-02-19T16:13:00Z"/>
              <w:rFonts w:ascii="Melior" w:hAnsi="Melior" w:cs="Melior"/>
              <w:sz w:val="18"/>
              <w:szCs w:val="18"/>
            </w:rPr>
          </w:rPrChange>
        </w:rPr>
      </w:pPr>
      <w:ins w:id="837" w:author="GEberso" w:date="2013-02-19T16:13:00Z">
        <w:r w:rsidRPr="00221B30">
          <w:rPr>
            <w:rFonts w:ascii="Times New Roman" w:hAnsi="Times New Roman" w:cs="Times New Roman"/>
            <w:sz w:val="24"/>
            <w:szCs w:val="24"/>
            <w:rPrChange w:id="838" w:author="GEberso" w:date="2013-02-19T16:14:00Z">
              <w:rPr>
                <w:rFonts w:ascii="Melior" w:hAnsi="Melior" w:cs="Melior"/>
                <w:sz w:val="18"/>
                <w:szCs w:val="18"/>
              </w:rPr>
            </w:rPrChange>
          </w:rPr>
          <w:t>(</w:t>
        </w:r>
      </w:ins>
      <w:ins w:id="839" w:author="GEberso" w:date="2013-02-19T16:14:00Z">
        <w:r w:rsidRPr="00221B30">
          <w:rPr>
            <w:rFonts w:ascii="Times New Roman" w:hAnsi="Times New Roman" w:cs="Times New Roman"/>
            <w:sz w:val="24"/>
            <w:szCs w:val="24"/>
            <w:rPrChange w:id="840" w:author="GEberso" w:date="2013-02-19T16:14:00Z">
              <w:rPr>
                <w:rFonts w:ascii="Melior" w:hAnsi="Melior" w:cs="Melior"/>
                <w:sz w:val="18"/>
                <w:szCs w:val="18"/>
              </w:rPr>
            </w:rPrChange>
          </w:rPr>
          <w:t>b</w:t>
        </w:r>
      </w:ins>
      <w:ins w:id="841" w:author="GEberso" w:date="2013-02-19T16:13:00Z">
        <w:r w:rsidRPr="00221B30">
          <w:rPr>
            <w:rFonts w:ascii="Times New Roman" w:hAnsi="Times New Roman" w:cs="Times New Roman"/>
            <w:sz w:val="24"/>
            <w:szCs w:val="24"/>
            <w:rPrChange w:id="842" w:author="GEberso" w:date="2013-02-19T16:14:00Z">
              <w:rPr>
                <w:rFonts w:ascii="Melior" w:hAnsi="Melior" w:cs="Melior"/>
                <w:sz w:val="18"/>
                <w:szCs w:val="18"/>
              </w:rPr>
            </w:rPrChange>
          </w:rPr>
          <w:t>) An operational change to the</w:t>
        </w:r>
      </w:ins>
      <w:ins w:id="843" w:author="GEberso" w:date="2013-02-19T16:14:00Z">
        <w:r w:rsidRPr="00221B30">
          <w:rPr>
            <w:rFonts w:ascii="Times New Roman" w:hAnsi="Times New Roman" w:cs="Times New Roman"/>
            <w:sz w:val="24"/>
            <w:szCs w:val="24"/>
            <w:rPrChange w:id="844" w:author="GEberso" w:date="2013-02-19T16:14:00Z">
              <w:rPr>
                <w:rFonts w:ascii="Melior" w:hAnsi="Melior" w:cs="Melior"/>
                <w:sz w:val="18"/>
                <w:szCs w:val="18"/>
              </w:rPr>
            </w:rPrChange>
          </w:rPr>
          <w:t xml:space="preserve"> </w:t>
        </w:r>
      </w:ins>
      <w:ins w:id="845" w:author="GEberso" w:date="2013-02-19T16:13:00Z">
        <w:r w:rsidRPr="00221B30">
          <w:rPr>
            <w:rFonts w:ascii="Times New Roman" w:hAnsi="Times New Roman" w:cs="Times New Roman"/>
            <w:sz w:val="24"/>
            <w:szCs w:val="24"/>
            <w:rPrChange w:id="846" w:author="GEberso" w:date="2013-02-19T16:14:00Z">
              <w:rPr>
                <w:rFonts w:ascii="Melior" w:hAnsi="Melior" w:cs="Melior"/>
                <w:sz w:val="18"/>
                <w:szCs w:val="18"/>
              </w:rPr>
            </w:rPrChange>
          </w:rPr>
          <w:t>CISWI unit where a new type of nonhazardous</w:t>
        </w:r>
      </w:ins>
      <w:ins w:id="847" w:author="GEberso" w:date="2013-02-19T16:14:00Z">
        <w:r w:rsidRPr="00221B30">
          <w:rPr>
            <w:rFonts w:ascii="Times New Roman" w:hAnsi="Times New Roman" w:cs="Times New Roman"/>
            <w:sz w:val="24"/>
            <w:szCs w:val="24"/>
            <w:rPrChange w:id="848" w:author="GEberso" w:date="2013-02-19T16:14:00Z">
              <w:rPr>
                <w:rFonts w:ascii="Melior" w:hAnsi="Melior" w:cs="Melior"/>
                <w:sz w:val="18"/>
                <w:szCs w:val="18"/>
              </w:rPr>
            </w:rPrChange>
          </w:rPr>
          <w:t xml:space="preserve"> </w:t>
        </w:r>
      </w:ins>
      <w:ins w:id="849" w:author="GEberso" w:date="2013-02-19T16:13:00Z">
        <w:r w:rsidRPr="00221B30">
          <w:rPr>
            <w:rFonts w:ascii="Times New Roman" w:hAnsi="Times New Roman" w:cs="Times New Roman"/>
            <w:sz w:val="24"/>
            <w:szCs w:val="24"/>
            <w:rPrChange w:id="850" w:author="GEberso" w:date="2013-02-19T16:14:00Z">
              <w:rPr>
                <w:rFonts w:ascii="Melior" w:hAnsi="Melior" w:cs="Melior"/>
                <w:sz w:val="18"/>
                <w:szCs w:val="18"/>
              </w:rPr>
            </w:rPrChange>
          </w:rPr>
          <w:t>secondary material is being</w:t>
        </w:r>
      </w:ins>
      <w:ins w:id="851" w:author="GEberso" w:date="2013-02-19T16:14:00Z">
        <w:r w:rsidRPr="00221B30">
          <w:rPr>
            <w:rFonts w:ascii="Times New Roman" w:hAnsi="Times New Roman" w:cs="Times New Roman"/>
            <w:sz w:val="24"/>
            <w:szCs w:val="24"/>
            <w:rPrChange w:id="852" w:author="GEberso" w:date="2013-02-19T16:14:00Z">
              <w:rPr>
                <w:rFonts w:ascii="Melior" w:hAnsi="Melior" w:cs="Melior"/>
                <w:sz w:val="18"/>
                <w:szCs w:val="18"/>
              </w:rPr>
            </w:rPrChange>
          </w:rPr>
          <w:t xml:space="preserve"> </w:t>
        </w:r>
      </w:ins>
      <w:ins w:id="853" w:author="GEberso" w:date="2013-02-19T16:13:00Z">
        <w:r w:rsidRPr="00221B30">
          <w:rPr>
            <w:rFonts w:ascii="Times New Roman" w:hAnsi="Times New Roman" w:cs="Times New Roman"/>
            <w:sz w:val="24"/>
            <w:szCs w:val="24"/>
            <w:rPrChange w:id="854" w:author="GEberso" w:date="2013-02-19T16:14:00Z">
              <w:rPr>
                <w:rFonts w:ascii="Melior" w:hAnsi="Melior" w:cs="Melior"/>
                <w:sz w:val="18"/>
                <w:szCs w:val="18"/>
              </w:rPr>
            </w:rPrChange>
          </w:rPr>
          <w:t>combusted;</w:t>
        </w:r>
      </w:ins>
    </w:p>
    <w:p w:rsidR="00221B30" w:rsidRPr="00221B30" w:rsidRDefault="00221B30" w:rsidP="00221B30">
      <w:pPr>
        <w:autoSpaceDE w:val="0"/>
        <w:autoSpaceDN w:val="0"/>
        <w:adjustRightInd w:val="0"/>
        <w:spacing w:after="0" w:line="240" w:lineRule="auto"/>
        <w:rPr>
          <w:ins w:id="855" w:author="GEberso" w:date="2013-02-19T16:14:00Z"/>
          <w:rFonts w:ascii="Times New Roman" w:hAnsi="Times New Roman" w:cs="Times New Roman"/>
          <w:sz w:val="24"/>
          <w:szCs w:val="24"/>
          <w:rPrChange w:id="856" w:author="GEberso" w:date="2013-02-19T16:14:00Z">
            <w:rPr>
              <w:ins w:id="857" w:author="GEberso" w:date="2013-02-19T16:14:00Z"/>
              <w:rFonts w:ascii="Melior" w:hAnsi="Melior" w:cs="Melior"/>
              <w:sz w:val="18"/>
              <w:szCs w:val="18"/>
            </w:rPr>
          </w:rPrChange>
        </w:rPr>
        <w:pPrChange w:id="858" w:author="GEberso" w:date="2013-02-19T16:14:00Z">
          <w:pPr>
            <w:pStyle w:val="NormalWeb"/>
            <w:shd w:val="clear" w:color="auto" w:fill="FFFFFF"/>
            <w:spacing w:before="0" w:beforeAutospacing="0" w:after="0" w:afterAutospacing="0"/>
          </w:pPr>
        </w:pPrChange>
      </w:pPr>
      <w:ins w:id="859" w:author="GEberso" w:date="2013-02-19T16:13:00Z">
        <w:r w:rsidRPr="00221B30">
          <w:rPr>
            <w:rFonts w:ascii="Times New Roman" w:hAnsi="Times New Roman" w:cs="Times New Roman"/>
            <w:sz w:val="24"/>
            <w:szCs w:val="24"/>
            <w:rPrChange w:id="860" w:author="GEberso" w:date="2013-02-19T16:14:00Z">
              <w:rPr>
                <w:rFonts w:ascii="Melior" w:hAnsi="Melior" w:cs="Melior"/>
                <w:sz w:val="18"/>
                <w:szCs w:val="18"/>
              </w:rPr>
            </w:rPrChange>
          </w:rPr>
          <w:t>(</w:t>
        </w:r>
      </w:ins>
      <w:ins w:id="861" w:author="GEberso" w:date="2013-02-19T16:14:00Z">
        <w:r w:rsidRPr="00221B30">
          <w:rPr>
            <w:rFonts w:ascii="Times New Roman" w:hAnsi="Times New Roman" w:cs="Times New Roman"/>
            <w:sz w:val="24"/>
            <w:szCs w:val="24"/>
            <w:rPrChange w:id="862" w:author="GEberso" w:date="2013-02-19T16:14:00Z">
              <w:rPr>
                <w:rFonts w:ascii="Melior" w:hAnsi="Melior" w:cs="Melior"/>
                <w:sz w:val="18"/>
                <w:szCs w:val="18"/>
              </w:rPr>
            </w:rPrChange>
          </w:rPr>
          <w:t>c</w:t>
        </w:r>
      </w:ins>
      <w:ins w:id="863" w:author="GEberso" w:date="2013-02-19T16:13:00Z">
        <w:r w:rsidRPr="00221B30">
          <w:rPr>
            <w:rFonts w:ascii="Times New Roman" w:hAnsi="Times New Roman" w:cs="Times New Roman"/>
            <w:sz w:val="24"/>
            <w:szCs w:val="24"/>
            <w:rPrChange w:id="864" w:author="GEberso" w:date="2013-02-19T16:14:00Z">
              <w:rPr>
                <w:rFonts w:ascii="Melior" w:hAnsi="Melior" w:cs="Melior"/>
                <w:sz w:val="18"/>
                <w:szCs w:val="18"/>
              </w:rPr>
            </w:rPrChange>
          </w:rPr>
          <w:t>) A physical change (maintenance</w:t>
        </w:r>
      </w:ins>
      <w:ins w:id="865" w:author="GEberso" w:date="2013-02-19T16:14:00Z">
        <w:r w:rsidRPr="00221B30">
          <w:rPr>
            <w:rFonts w:ascii="Times New Roman" w:hAnsi="Times New Roman" w:cs="Times New Roman"/>
            <w:sz w:val="24"/>
            <w:szCs w:val="24"/>
            <w:rPrChange w:id="866" w:author="GEberso" w:date="2013-02-19T16:14:00Z">
              <w:rPr>
                <w:rFonts w:ascii="Melior" w:hAnsi="Melior" w:cs="Melior"/>
                <w:sz w:val="18"/>
                <w:szCs w:val="18"/>
              </w:rPr>
            </w:rPrChange>
          </w:rPr>
          <w:t xml:space="preserve"> </w:t>
        </w:r>
      </w:ins>
      <w:ins w:id="867" w:author="GEberso" w:date="2013-02-19T16:13:00Z">
        <w:r w:rsidRPr="00221B30">
          <w:rPr>
            <w:rFonts w:ascii="Times New Roman" w:hAnsi="Times New Roman" w:cs="Times New Roman"/>
            <w:sz w:val="24"/>
            <w:szCs w:val="24"/>
            <w:rPrChange w:id="868" w:author="GEberso" w:date="2013-02-19T16:14:00Z">
              <w:rPr>
                <w:rFonts w:ascii="Melior" w:hAnsi="Melior" w:cs="Melior"/>
                <w:sz w:val="18"/>
                <w:szCs w:val="18"/>
              </w:rPr>
            </w:rPrChange>
          </w:rPr>
          <w:t>activities excluded) to the air pollution</w:t>
        </w:r>
      </w:ins>
      <w:ins w:id="869" w:author="GEberso" w:date="2013-02-19T16:14:00Z">
        <w:r w:rsidRPr="00221B30">
          <w:rPr>
            <w:rFonts w:ascii="Times New Roman" w:hAnsi="Times New Roman" w:cs="Times New Roman"/>
            <w:sz w:val="24"/>
            <w:szCs w:val="24"/>
            <w:rPrChange w:id="870" w:author="GEberso" w:date="2013-02-19T16:14:00Z">
              <w:rPr>
                <w:rFonts w:ascii="Melior" w:hAnsi="Melior" w:cs="Melior"/>
                <w:sz w:val="18"/>
                <w:szCs w:val="18"/>
              </w:rPr>
            </w:rPrChange>
          </w:rPr>
          <w:t xml:space="preserve"> </w:t>
        </w:r>
      </w:ins>
      <w:ins w:id="871" w:author="GEberso" w:date="2013-02-19T16:13:00Z">
        <w:r w:rsidRPr="00221B30">
          <w:rPr>
            <w:rFonts w:ascii="Times New Roman" w:hAnsi="Times New Roman" w:cs="Times New Roman"/>
            <w:sz w:val="24"/>
            <w:szCs w:val="24"/>
            <w:rPrChange w:id="872" w:author="GEberso" w:date="2013-02-19T16:14:00Z">
              <w:rPr>
                <w:rFonts w:ascii="Melior" w:hAnsi="Melior" w:cs="Melior"/>
                <w:sz w:val="18"/>
                <w:szCs w:val="18"/>
              </w:rPr>
            </w:rPrChange>
          </w:rPr>
          <w:t>control devices used to comply with the</w:t>
        </w:r>
      </w:ins>
      <w:ins w:id="873" w:author="GEberso" w:date="2013-02-19T16:14:00Z">
        <w:r w:rsidRPr="00221B30">
          <w:rPr>
            <w:rFonts w:ascii="Times New Roman" w:hAnsi="Times New Roman" w:cs="Times New Roman"/>
            <w:sz w:val="24"/>
            <w:szCs w:val="24"/>
            <w:rPrChange w:id="874" w:author="GEberso" w:date="2013-02-19T16:14:00Z">
              <w:rPr>
                <w:rFonts w:ascii="Melior" w:hAnsi="Melior" w:cs="Melior"/>
                <w:sz w:val="18"/>
                <w:szCs w:val="18"/>
              </w:rPr>
            </w:rPrChange>
          </w:rPr>
          <w:t xml:space="preserve"> </w:t>
        </w:r>
      </w:ins>
      <w:ins w:id="875" w:author="GEberso" w:date="2013-02-19T16:13:00Z">
        <w:r w:rsidRPr="00221B30">
          <w:rPr>
            <w:rFonts w:ascii="Times New Roman" w:hAnsi="Times New Roman" w:cs="Times New Roman"/>
            <w:sz w:val="24"/>
            <w:szCs w:val="24"/>
            <w:rPrChange w:id="876" w:author="GEberso" w:date="2013-02-19T16:14:00Z">
              <w:rPr>
                <w:rFonts w:ascii="Melior" w:hAnsi="Melior" w:cs="Melior"/>
                <w:sz w:val="18"/>
                <w:szCs w:val="18"/>
              </w:rPr>
            </w:rPrChange>
          </w:rPr>
          <w:t>emission limits for the CISWI unit (e.g.,</w:t>
        </w:r>
      </w:ins>
      <w:ins w:id="877" w:author="GEberso" w:date="2013-02-19T16:14:00Z">
        <w:r w:rsidRPr="00221B30">
          <w:rPr>
            <w:rFonts w:ascii="Times New Roman" w:hAnsi="Times New Roman" w:cs="Times New Roman"/>
            <w:sz w:val="24"/>
            <w:szCs w:val="24"/>
            <w:rPrChange w:id="878" w:author="GEberso" w:date="2013-02-19T16:14:00Z">
              <w:rPr>
                <w:rFonts w:ascii="Melior" w:hAnsi="Melior" w:cs="Melior"/>
                <w:sz w:val="18"/>
                <w:szCs w:val="18"/>
              </w:rPr>
            </w:rPrChange>
          </w:rPr>
          <w:t xml:space="preserve"> </w:t>
        </w:r>
      </w:ins>
      <w:ins w:id="879" w:author="GEberso" w:date="2013-02-19T16:13:00Z">
        <w:r w:rsidRPr="00221B30">
          <w:rPr>
            <w:rFonts w:ascii="Times New Roman" w:hAnsi="Times New Roman" w:cs="Times New Roman"/>
            <w:sz w:val="24"/>
            <w:szCs w:val="24"/>
            <w:rPrChange w:id="880" w:author="GEberso" w:date="2013-02-19T16:14:00Z">
              <w:rPr>
                <w:rFonts w:ascii="Melior" w:hAnsi="Melior" w:cs="Melior"/>
                <w:sz w:val="18"/>
                <w:szCs w:val="18"/>
              </w:rPr>
            </w:rPrChange>
          </w:rPr>
          <w:t>replacing an electrostatic precipitator</w:t>
        </w:r>
      </w:ins>
      <w:ins w:id="881" w:author="GEberso" w:date="2013-02-19T16:14:00Z">
        <w:r w:rsidRPr="00221B30">
          <w:rPr>
            <w:rFonts w:ascii="Times New Roman" w:hAnsi="Times New Roman" w:cs="Times New Roman"/>
            <w:sz w:val="24"/>
            <w:szCs w:val="24"/>
            <w:rPrChange w:id="882" w:author="GEberso" w:date="2013-02-19T16:14:00Z">
              <w:rPr>
                <w:rFonts w:ascii="Melior" w:hAnsi="Melior" w:cs="Melior"/>
                <w:sz w:val="18"/>
                <w:szCs w:val="18"/>
              </w:rPr>
            </w:rPrChange>
          </w:rPr>
          <w:t xml:space="preserve"> </w:t>
        </w:r>
      </w:ins>
      <w:ins w:id="883" w:author="GEberso" w:date="2013-02-19T16:13:00Z">
        <w:r w:rsidRPr="00221B30">
          <w:rPr>
            <w:rFonts w:ascii="Times New Roman" w:hAnsi="Times New Roman" w:cs="Times New Roman"/>
            <w:sz w:val="24"/>
            <w:szCs w:val="24"/>
            <w:rPrChange w:id="884" w:author="GEberso" w:date="2013-02-19T16:14:00Z">
              <w:rPr>
                <w:rFonts w:ascii="Melior" w:hAnsi="Melior" w:cs="Melior"/>
                <w:sz w:val="18"/>
                <w:szCs w:val="18"/>
              </w:rPr>
            </w:rPrChange>
          </w:rPr>
          <w:t>with a fabric filter);</w:t>
        </w:r>
      </w:ins>
    </w:p>
    <w:p w:rsidR="00221B30" w:rsidRDefault="00221B30" w:rsidP="00221B30">
      <w:pPr>
        <w:autoSpaceDE w:val="0"/>
        <w:autoSpaceDN w:val="0"/>
        <w:adjustRightInd w:val="0"/>
        <w:spacing w:after="0" w:line="240" w:lineRule="auto"/>
        <w:rPr>
          <w:ins w:id="885" w:author="GEberso" w:date="2013-02-19T16:13:00Z"/>
          <w:color w:val="000000"/>
        </w:rPr>
        <w:pPrChange w:id="886" w:author="GEberso" w:date="2013-02-19T16:14:00Z">
          <w:pPr>
            <w:pStyle w:val="NormalWeb"/>
            <w:shd w:val="clear" w:color="auto" w:fill="FFFFFF"/>
            <w:spacing w:before="0" w:beforeAutospacing="0" w:after="0" w:afterAutospacing="0"/>
          </w:pPr>
        </w:pPrChange>
      </w:pPr>
      <w:ins w:id="887" w:author="GEberso" w:date="2013-02-19T16:14:00Z">
        <w:r w:rsidRPr="00221B30">
          <w:rPr>
            <w:rFonts w:ascii="Times New Roman" w:hAnsi="Times New Roman" w:cs="Times New Roman"/>
            <w:sz w:val="24"/>
            <w:szCs w:val="24"/>
            <w:rPrChange w:id="888" w:author="GEberso" w:date="2013-02-19T16:14:00Z">
              <w:rPr>
                <w:rFonts w:ascii="Melior" w:hAnsi="Melior" w:cs="Melior"/>
                <w:sz w:val="18"/>
                <w:szCs w:val="18"/>
              </w:rPr>
            </w:rPrChange>
          </w:rPr>
          <w:t>(d) An operational change to the air pollution control devices used to comply with the emission limits for the affected CISWI unit (e.g., change in the sorbent injection rate used for activated carbon injection).</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del w:id="889" w:author="GEberso" w:date="2013-02-19T16:15:00Z">
        <w:r w:rsidRPr="00F00F3E" w:rsidDel="008D2250">
          <w:rPr>
            <w:color w:val="000000"/>
          </w:rPr>
          <w:delText>2</w:delText>
        </w:r>
      </w:del>
      <w:ins w:id="890" w:author="GEberso" w:date="2013-02-19T16:15:00Z">
        <w:r w:rsidR="008D2250">
          <w:rPr>
            <w:color w:val="000000"/>
          </w:rPr>
          <w:t>6</w:t>
        </w:r>
      </w:ins>
      <w:r w:rsidRPr="00F00F3E">
        <w:rPr>
          <w:color w:val="000000"/>
        </w:rPr>
        <w:t>0) "Primary Combustion Chamber" means the discrete equipment, chamber or space in which drying of the waste, pyrolysis, and essentially the burning of the fixed carbon in the waste occurs.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w:t>
      </w:r>
      <w:del w:id="891" w:author="GEberso" w:date="2013-02-19T16:15:00Z">
        <w:r w:rsidRPr="00F00F3E" w:rsidDel="008D2250">
          <w:rPr>
            <w:color w:val="000000"/>
          </w:rPr>
          <w:delText>2</w:delText>
        </w:r>
      </w:del>
      <w:ins w:id="892" w:author="GEberso" w:date="2013-02-19T16:15:00Z">
        <w:r w:rsidR="008D2250">
          <w:rPr>
            <w:color w:val="000000"/>
          </w:rPr>
          <w:t>6</w:t>
        </w:r>
      </w:ins>
      <w:r w:rsidRPr="00F00F3E">
        <w:rPr>
          <w:color w:val="000000"/>
        </w:rPr>
        <w:t>1) "Pyrolysis" means the endothermic gasification of waste material using external energy.</w:t>
      </w:r>
    </w:p>
    <w:p w:rsidR="008D2250" w:rsidRDefault="00221B30" w:rsidP="008D2250">
      <w:pPr>
        <w:pStyle w:val="NormalWeb"/>
        <w:shd w:val="clear" w:color="auto" w:fill="FFFFFF"/>
        <w:spacing w:before="0" w:beforeAutospacing="0" w:after="0" w:afterAutospacing="0"/>
        <w:rPr>
          <w:ins w:id="893" w:author="GEberso" w:date="2013-02-19T16:15:00Z"/>
          <w:color w:val="000000"/>
        </w:rPr>
      </w:pPr>
      <w:ins w:id="894" w:author="GEberso" w:date="2013-02-19T16:16:00Z">
        <w:r w:rsidRPr="00221B30">
          <w:rPr>
            <w:iCs/>
            <w:rPrChange w:id="895" w:author="GEberso" w:date="2013-02-19T16:16:00Z">
              <w:rPr>
                <w:rFonts w:ascii="Melior-Italic" w:hAnsi="Melior-Italic" w:cs="Melior-Italic"/>
                <w:i/>
                <w:iCs/>
                <w:sz w:val="18"/>
                <w:szCs w:val="18"/>
              </w:rPr>
            </w:rPrChange>
          </w:rPr>
          <w:t xml:space="preserve">(62) </w:t>
        </w:r>
      </w:ins>
      <w:ins w:id="896" w:author="GEberso" w:date="2013-02-19T16:17:00Z">
        <w:r w:rsidR="008D2250" w:rsidRPr="00F00F3E">
          <w:rPr>
            <w:color w:val="000000"/>
          </w:rPr>
          <w:t>"</w:t>
        </w:r>
      </w:ins>
      <w:ins w:id="897" w:author="GEberso" w:date="2013-02-19T16:16:00Z">
        <w:r w:rsidRPr="00221B30">
          <w:rPr>
            <w:iCs/>
            <w:rPrChange w:id="898" w:author="GEberso" w:date="2013-02-19T16:16:00Z">
              <w:rPr>
                <w:rFonts w:ascii="Melior-Italic" w:hAnsi="Melior-Italic" w:cs="Melior-Italic"/>
                <w:i/>
                <w:iCs/>
                <w:sz w:val="18"/>
                <w:szCs w:val="18"/>
              </w:rPr>
            </w:rPrChange>
          </w:rPr>
          <w:t>Raw mill</w:t>
        </w:r>
      </w:ins>
      <w:ins w:id="899" w:author="GEberso" w:date="2013-02-19T16:17:00Z">
        <w:r w:rsidR="008D2250" w:rsidRPr="00F00F3E">
          <w:rPr>
            <w:color w:val="000000"/>
          </w:rPr>
          <w:t>"</w:t>
        </w:r>
      </w:ins>
      <w:ins w:id="900" w:author="GEberso" w:date="2013-02-19T16:16:00Z">
        <w:r w:rsidRPr="00221B30">
          <w:rPr>
            <w:iCs/>
            <w:rPrChange w:id="901" w:author="GEberso" w:date="2013-02-19T16:16:00Z">
              <w:rPr>
                <w:rFonts w:ascii="Melior-Italic" w:hAnsi="Melior-Italic" w:cs="Melior-Italic"/>
                <w:i/>
                <w:iCs/>
                <w:sz w:val="18"/>
                <w:szCs w:val="18"/>
              </w:rPr>
            </w:rPrChange>
          </w:rPr>
          <w:t xml:space="preserve"> </w:t>
        </w:r>
        <w:r w:rsidRPr="00221B30">
          <w:rPr>
            <w:rPrChange w:id="902" w:author="GEberso" w:date="2013-02-19T16:16:00Z">
              <w:rPr>
                <w:rFonts w:ascii="Melior" w:hAnsi="Melior" w:cs="Melior"/>
                <w:sz w:val="18"/>
                <w:szCs w:val="18"/>
              </w:rPr>
            </w:rPrChange>
          </w:rPr>
          <w:t>means a ball or tube mill,</w:t>
        </w:r>
        <w:r w:rsidR="008D2250">
          <w:t xml:space="preserve"> </w:t>
        </w:r>
        <w:r w:rsidRPr="00221B30">
          <w:rPr>
            <w:rPrChange w:id="903" w:author="GEberso" w:date="2013-02-19T16:16:00Z">
              <w:rPr>
                <w:rFonts w:ascii="Melior" w:hAnsi="Melior" w:cs="Melior"/>
                <w:sz w:val="18"/>
                <w:szCs w:val="18"/>
              </w:rPr>
            </w:rPrChange>
          </w:rPr>
          <w:t>vertical roller mill or other size</w:t>
        </w:r>
        <w:r w:rsidR="008D2250">
          <w:t xml:space="preserve"> </w:t>
        </w:r>
        <w:r w:rsidRPr="00221B30">
          <w:rPr>
            <w:rPrChange w:id="904" w:author="GEberso" w:date="2013-02-19T16:16:00Z">
              <w:rPr>
                <w:rFonts w:ascii="Melior" w:hAnsi="Melior" w:cs="Melior"/>
                <w:sz w:val="18"/>
                <w:szCs w:val="18"/>
              </w:rPr>
            </w:rPrChange>
          </w:rPr>
          <w:t>reduction equipment, that is not part of</w:t>
        </w:r>
        <w:r w:rsidR="008D2250">
          <w:t xml:space="preserve"> </w:t>
        </w:r>
        <w:r w:rsidRPr="00221B30">
          <w:rPr>
            <w:rPrChange w:id="905" w:author="GEberso" w:date="2013-02-19T16:16:00Z">
              <w:rPr>
                <w:rFonts w:ascii="Melior" w:hAnsi="Melior" w:cs="Melior"/>
                <w:sz w:val="18"/>
                <w:szCs w:val="18"/>
              </w:rPr>
            </w:rPrChange>
          </w:rPr>
          <w:t>an in-line kiln/raw mill, used to grind</w:t>
        </w:r>
        <w:r w:rsidR="008D2250">
          <w:t xml:space="preserve"> </w:t>
        </w:r>
        <w:r w:rsidRPr="00221B30">
          <w:rPr>
            <w:rPrChange w:id="906" w:author="GEberso" w:date="2013-02-19T16:16:00Z">
              <w:rPr>
                <w:rFonts w:ascii="Melior" w:hAnsi="Melior" w:cs="Melior"/>
                <w:sz w:val="18"/>
                <w:szCs w:val="18"/>
              </w:rPr>
            </w:rPrChange>
          </w:rPr>
          <w:t>feed to the appropriate size. Moisture</w:t>
        </w:r>
        <w:r w:rsidR="008D2250">
          <w:t xml:space="preserve"> </w:t>
        </w:r>
        <w:r w:rsidRPr="00221B30">
          <w:rPr>
            <w:rPrChange w:id="907" w:author="GEberso" w:date="2013-02-19T16:16:00Z">
              <w:rPr>
                <w:rFonts w:ascii="Melior" w:hAnsi="Melior" w:cs="Melior"/>
                <w:sz w:val="18"/>
                <w:szCs w:val="18"/>
              </w:rPr>
            </w:rPrChange>
          </w:rPr>
          <w:t>may be added or removed from the feed</w:t>
        </w:r>
        <w:r w:rsidR="008D2250">
          <w:t xml:space="preserve"> </w:t>
        </w:r>
        <w:r w:rsidRPr="00221B30">
          <w:rPr>
            <w:rPrChange w:id="908" w:author="GEberso" w:date="2013-02-19T16:16:00Z">
              <w:rPr>
                <w:rFonts w:ascii="Melior" w:hAnsi="Melior" w:cs="Melior"/>
                <w:sz w:val="18"/>
                <w:szCs w:val="18"/>
              </w:rPr>
            </w:rPrChange>
          </w:rPr>
          <w:t>during the grinding operation. If the raw</w:t>
        </w:r>
        <w:r w:rsidR="008D2250">
          <w:t xml:space="preserve"> </w:t>
        </w:r>
        <w:r w:rsidRPr="00221B30">
          <w:rPr>
            <w:rPrChange w:id="909" w:author="GEberso" w:date="2013-02-19T16:16:00Z">
              <w:rPr>
                <w:rFonts w:ascii="Melior" w:hAnsi="Melior" w:cs="Melior"/>
                <w:sz w:val="18"/>
                <w:szCs w:val="18"/>
              </w:rPr>
            </w:rPrChange>
          </w:rPr>
          <w:t>mill is used to remove moisture from</w:t>
        </w:r>
        <w:r w:rsidR="008D2250">
          <w:t xml:space="preserve"> </w:t>
        </w:r>
        <w:r w:rsidRPr="00221B30">
          <w:rPr>
            <w:rPrChange w:id="910" w:author="GEberso" w:date="2013-02-19T16:16:00Z">
              <w:rPr>
                <w:rFonts w:ascii="Melior" w:hAnsi="Melior" w:cs="Melior"/>
                <w:sz w:val="18"/>
                <w:szCs w:val="18"/>
              </w:rPr>
            </w:rPrChange>
          </w:rPr>
          <w:t>feed materials, it is also, by definition,</w:t>
        </w:r>
        <w:r w:rsidR="008D2250">
          <w:t xml:space="preserve"> </w:t>
        </w:r>
        <w:r w:rsidRPr="00221B30">
          <w:rPr>
            <w:rPrChange w:id="911" w:author="GEberso" w:date="2013-02-19T16:16:00Z">
              <w:rPr>
                <w:rFonts w:ascii="Melior" w:hAnsi="Melior" w:cs="Melior"/>
                <w:sz w:val="18"/>
                <w:szCs w:val="18"/>
              </w:rPr>
            </w:rPrChange>
          </w:rPr>
          <w:t>a raw material dryer. The raw mill also</w:t>
        </w:r>
        <w:r w:rsidR="008D2250">
          <w:t xml:space="preserve"> </w:t>
        </w:r>
        <w:r w:rsidRPr="00221B30">
          <w:rPr>
            <w:rPrChange w:id="912" w:author="GEberso" w:date="2013-02-19T16:16:00Z">
              <w:rPr>
                <w:rFonts w:ascii="Melior" w:hAnsi="Melior" w:cs="Melior"/>
                <w:sz w:val="18"/>
                <w:szCs w:val="18"/>
              </w:rPr>
            </w:rPrChange>
          </w:rPr>
          <w:t>includes the air separator associated</w:t>
        </w:r>
        <w:r w:rsidR="008D2250">
          <w:t xml:space="preserve"> </w:t>
        </w:r>
        <w:r w:rsidRPr="00221B30">
          <w:rPr>
            <w:rPrChange w:id="913" w:author="GEberso" w:date="2013-02-19T16:16:00Z">
              <w:rPr>
                <w:rFonts w:ascii="Melior" w:hAnsi="Melior" w:cs="Melior"/>
                <w:sz w:val="18"/>
                <w:szCs w:val="18"/>
              </w:rPr>
            </w:rPrChange>
          </w:rPr>
          <w:t>with the raw mill.</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914" w:author="GEberso" w:date="2013-02-19T16:18:00Z">
        <w:r w:rsidR="008D2250">
          <w:rPr>
            <w:color w:val="000000"/>
          </w:rPr>
          <w:t>63</w:t>
        </w:r>
      </w:ins>
      <w:del w:id="915" w:author="GEberso" w:date="2013-02-19T16:18:00Z">
        <w:r w:rsidRPr="00F00F3E" w:rsidDel="008D2250">
          <w:rPr>
            <w:color w:val="000000"/>
          </w:rPr>
          <w:delText>22</w:delText>
        </w:r>
      </w:del>
      <w:r w:rsidRPr="00F00F3E">
        <w:rPr>
          <w:color w:val="000000"/>
        </w:rPr>
        <w:t>) "Refuse-derived fuel" means a type of municipal solid waste produced by processing municipal solid waste through shredding and size classification. That includes all classes of refuse-derived fuel including two fuels:</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 xml:space="preserve">(a) Low-density fluff refuse-derived fuel through </w:t>
      </w:r>
      <w:proofErr w:type="spellStart"/>
      <w:r w:rsidRPr="00F00F3E">
        <w:rPr>
          <w:color w:val="000000"/>
        </w:rPr>
        <w:t>densified</w:t>
      </w:r>
      <w:proofErr w:type="spellEnd"/>
      <w:r w:rsidRPr="00F00F3E">
        <w:rPr>
          <w:color w:val="000000"/>
        </w:rPr>
        <w:t xml:space="preserve">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(b) Pelletized refuse-derived fuel.</w:t>
      </w:r>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w:t>
      </w:r>
      <w:ins w:id="916" w:author="GEberso" w:date="2013-02-19T16:18:00Z">
        <w:r w:rsidR="008D2250">
          <w:rPr>
            <w:color w:val="000000"/>
          </w:rPr>
          <w:t>64</w:t>
        </w:r>
      </w:ins>
      <w:del w:id="917" w:author="GEberso" w:date="2013-02-19T16:18:00Z">
        <w:r w:rsidRPr="00F00F3E" w:rsidDel="008D2250">
          <w:rPr>
            <w:color w:val="000000"/>
          </w:rPr>
          <w:delText>23</w:delText>
        </w:r>
      </w:del>
      <w:r w:rsidRPr="00F00F3E">
        <w:rPr>
          <w:color w:val="000000"/>
        </w:rPr>
        <w:t>) "Secondary" or "Final Combustion Chamber" means the discrete equipment, chamber, or space in which the products of pyrolysis are combusted in the presence of excess air such that essentially all carbon is burned to carbon dioxide.</w:t>
      </w:r>
    </w:p>
    <w:p w:rsidR="00AD7FDD" w:rsidRPr="00AD7FDD" w:rsidRDefault="00AD7FDD" w:rsidP="00AD7FDD">
      <w:pPr>
        <w:autoSpaceDE w:val="0"/>
        <w:autoSpaceDN w:val="0"/>
        <w:adjustRightInd w:val="0"/>
        <w:spacing w:after="0" w:line="240" w:lineRule="auto"/>
        <w:rPr>
          <w:ins w:id="918" w:author="GEberso" w:date="2013-02-19T16:24:00Z"/>
          <w:rFonts w:ascii="Times New Roman" w:hAnsi="Times New Roman" w:cs="Times New Roman"/>
          <w:sz w:val="24"/>
          <w:szCs w:val="24"/>
          <w:rPrChange w:id="919" w:author="GEberso" w:date="2013-02-19T16:24:00Z">
            <w:rPr>
              <w:ins w:id="920" w:author="GEberso" w:date="2013-02-19T16:24:00Z"/>
              <w:rFonts w:ascii="Melior" w:hAnsi="Melior" w:cs="Melior"/>
              <w:sz w:val="18"/>
              <w:szCs w:val="18"/>
            </w:rPr>
          </w:rPrChange>
        </w:rPr>
      </w:pPr>
      <w:ins w:id="921" w:author="GEberso" w:date="2013-02-19T16:24:00Z">
        <w:r>
          <w:rPr>
            <w:rFonts w:ascii="Times New Roman" w:hAnsi="Times New Roman" w:cs="Times New Roman"/>
            <w:iCs/>
            <w:sz w:val="24"/>
            <w:szCs w:val="24"/>
          </w:rPr>
          <w:t xml:space="preserve">(65) </w:t>
        </w:r>
      </w:ins>
      <w:ins w:id="922" w:author="GEberso" w:date="2013-02-19T16:26:00Z">
        <w:r w:rsidRPr="00F00F3E">
          <w:rPr>
            <w:color w:val="000000"/>
          </w:rPr>
          <w:t>"</w:t>
        </w:r>
      </w:ins>
      <w:ins w:id="923" w:author="GEberso" w:date="2013-02-19T16:24:00Z">
        <w:r w:rsidR="00221B30" w:rsidRPr="00221B30">
          <w:rPr>
            <w:rFonts w:ascii="Times New Roman" w:hAnsi="Times New Roman" w:cs="Times New Roman"/>
            <w:iCs/>
            <w:sz w:val="24"/>
            <w:szCs w:val="24"/>
            <w:rPrChange w:id="924" w:author="GEberso" w:date="2013-02-19T16:24:00Z">
              <w:rPr>
                <w:rFonts w:ascii="Melior-Italic" w:hAnsi="Melior-Italic" w:cs="Melior-Italic"/>
                <w:i/>
                <w:iCs/>
                <w:sz w:val="18"/>
                <w:szCs w:val="18"/>
              </w:rPr>
            </w:rPrChange>
          </w:rPr>
          <w:t>Small, remote incinerator</w:t>
        </w:r>
      </w:ins>
      <w:ins w:id="925" w:author="GEberso" w:date="2013-02-19T16:26:00Z">
        <w:r w:rsidRPr="00F00F3E">
          <w:rPr>
            <w:color w:val="000000"/>
          </w:rPr>
          <w:t>"</w:t>
        </w:r>
      </w:ins>
      <w:ins w:id="926" w:author="GEberso" w:date="2013-02-19T16:24:00Z">
        <w:r w:rsidR="00221B30" w:rsidRPr="00221B30">
          <w:rPr>
            <w:rFonts w:ascii="Times New Roman" w:hAnsi="Times New Roman" w:cs="Times New Roman"/>
            <w:iCs/>
            <w:sz w:val="24"/>
            <w:szCs w:val="24"/>
            <w:rPrChange w:id="927" w:author="GEberso" w:date="2013-02-19T16:24:00Z">
              <w:rPr>
                <w:rFonts w:ascii="Melior-Italic" w:hAnsi="Melior-Italic" w:cs="Melior-Italic"/>
                <w:i/>
                <w:iCs/>
                <w:sz w:val="18"/>
                <w:szCs w:val="18"/>
              </w:rPr>
            </w:rPrChange>
          </w:rPr>
          <w:t xml:space="preserve"> </w:t>
        </w:r>
        <w:r w:rsidR="00221B30" w:rsidRPr="00221B30">
          <w:rPr>
            <w:rFonts w:ascii="Times New Roman" w:hAnsi="Times New Roman" w:cs="Times New Roman"/>
            <w:sz w:val="24"/>
            <w:szCs w:val="24"/>
            <w:rPrChange w:id="928" w:author="GEberso" w:date="2013-02-19T16:24:00Z">
              <w:rPr>
                <w:rFonts w:ascii="Melior" w:hAnsi="Melior" w:cs="Melior"/>
                <w:sz w:val="18"/>
                <w:szCs w:val="18"/>
              </w:rPr>
            </w:rPrChange>
          </w:rPr>
          <w:t>means an</w:t>
        </w:r>
        <w:r>
          <w:rPr>
            <w:rFonts w:ascii="Times New Roman" w:hAnsi="Times New Roman" w:cs="Times New Roman"/>
            <w:sz w:val="24"/>
            <w:szCs w:val="24"/>
          </w:rPr>
          <w:t xml:space="preserve"> </w:t>
        </w:r>
        <w:r w:rsidR="00221B30" w:rsidRPr="00221B30">
          <w:rPr>
            <w:rFonts w:ascii="Times New Roman" w:hAnsi="Times New Roman" w:cs="Times New Roman"/>
            <w:sz w:val="24"/>
            <w:szCs w:val="24"/>
            <w:rPrChange w:id="929" w:author="GEberso" w:date="2013-02-19T16:24:00Z">
              <w:rPr>
                <w:rFonts w:ascii="Melior" w:hAnsi="Melior" w:cs="Melior"/>
                <w:sz w:val="18"/>
                <w:szCs w:val="18"/>
              </w:rPr>
            </w:rPrChange>
          </w:rPr>
          <w:t>incinerator that combusts solid waste</w:t>
        </w:r>
        <w:r>
          <w:rPr>
            <w:rFonts w:ascii="Times New Roman" w:hAnsi="Times New Roman" w:cs="Times New Roman"/>
            <w:sz w:val="24"/>
            <w:szCs w:val="24"/>
          </w:rPr>
          <w:t xml:space="preserve"> </w:t>
        </w:r>
        <w:r w:rsidR="00221B30" w:rsidRPr="00221B30">
          <w:rPr>
            <w:rFonts w:ascii="Times New Roman" w:hAnsi="Times New Roman" w:cs="Times New Roman"/>
            <w:sz w:val="24"/>
            <w:szCs w:val="24"/>
            <w:rPrChange w:id="930" w:author="GEberso" w:date="2013-02-19T16:24:00Z">
              <w:rPr>
                <w:rFonts w:ascii="Melior" w:hAnsi="Melior" w:cs="Melior"/>
                <w:sz w:val="18"/>
                <w:szCs w:val="18"/>
              </w:rPr>
            </w:rPrChange>
          </w:rPr>
          <w:t>(as that term is defined by in 40 CFR part 241) and</w:t>
        </w:r>
        <w:r>
          <w:rPr>
            <w:rFonts w:ascii="Times New Roman" w:hAnsi="Times New Roman" w:cs="Times New Roman"/>
            <w:sz w:val="24"/>
            <w:szCs w:val="24"/>
          </w:rPr>
          <w:t xml:space="preserve"> </w:t>
        </w:r>
        <w:r w:rsidR="00221B30" w:rsidRPr="00221B30">
          <w:rPr>
            <w:rFonts w:ascii="Times New Roman" w:hAnsi="Times New Roman" w:cs="Times New Roman"/>
            <w:sz w:val="24"/>
            <w:szCs w:val="24"/>
            <w:rPrChange w:id="931" w:author="GEberso" w:date="2013-02-19T16:24:00Z">
              <w:rPr>
                <w:rFonts w:ascii="Melior" w:hAnsi="Melior" w:cs="Melior"/>
                <w:sz w:val="18"/>
                <w:szCs w:val="18"/>
              </w:rPr>
            </w:rPrChange>
          </w:rPr>
          <w:t>combusts 3 tons per day or less solid</w:t>
        </w:r>
        <w:r>
          <w:rPr>
            <w:rFonts w:ascii="Times New Roman" w:hAnsi="Times New Roman" w:cs="Times New Roman"/>
            <w:sz w:val="24"/>
            <w:szCs w:val="24"/>
          </w:rPr>
          <w:t xml:space="preserve"> </w:t>
        </w:r>
        <w:r w:rsidR="00221B30" w:rsidRPr="00221B30">
          <w:rPr>
            <w:rFonts w:ascii="Times New Roman" w:hAnsi="Times New Roman" w:cs="Times New Roman"/>
            <w:sz w:val="24"/>
            <w:szCs w:val="24"/>
            <w:rPrChange w:id="932" w:author="GEberso" w:date="2013-02-19T16:24:00Z">
              <w:rPr>
                <w:rFonts w:ascii="Melior" w:hAnsi="Melior" w:cs="Melior"/>
                <w:sz w:val="18"/>
                <w:szCs w:val="18"/>
              </w:rPr>
            </w:rPrChange>
          </w:rPr>
          <w:t>waste and is more than 25 miles driving</w:t>
        </w:r>
        <w:r>
          <w:rPr>
            <w:rFonts w:ascii="Times New Roman" w:hAnsi="Times New Roman" w:cs="Times New Roman"/>
            <w:sz w:val="24"/>
            <w:szCs w:val="24"/>
          </w:rPr>
          <w:t xml:space="preserve"> </w:t>
        </w:r>
        <w:r w:rsidR="00221B30" w:rsidRPr="00221B30">
          <w:rPr>
            <w:rFonts w:ascii="Times New Roman" w:hAnsi="Times New Roman" w:cs="Times New Roman"/>
            <w:sz w:val="24"/>
            <w:szCs w:val="24"/>
            <w:rPrChange w:id="933" w:author="GEberso" w:date="2013-02-19T16:24:00Z">
              <w:rPr>
                <w:rFonts w:ascii="Melior" w:hAnsi="Melior" w:cs="Melior"/>
                <w:sz w:val="18"/>
                <w:szCs w:val="18"/>
              </w:rPr>
            </w:rPrChange>
          </w:rPr>
          <w:t>distance to the nearest municipal solid</w:t>
        </w:r>
        <w:r>
          <w:rPr>
            <w:rFonts w:ascii="Times New Roman" w:hAnsi="Times New Roman" w:cs="Times New Roman"/>
            <w:sz w:val="24"/>
            <w:szCs w:val="24"/>
          </w:rPr>
          <w:t xml:space="preserve"> </w:t>
        </w:r>
        <w:r w:rsidR="00221B30" w:rsidRPr="00221B30">
          <w:rPr>
            <w:rFonts w:ascii="Times New Roman" w:hAnsi="Times New Roman" w:cs="Times New Roman"/>
            <w:sz w:val="24"/>
            <w:szCs w:val="24"/>
            <w:rPrChange w:id="934" w:author="GEberso" w:date="2013-02-19T16:24:00Z">
              <w:rPr>
                <w:rFonts w:ascii="Melior" w:hAnsi="Melior" w:cs="Melior"/>
                <w:sz w:val="18"/>
                <w:szCs w:val="18"/>
              </w:rPr>
            </w:rPrChange>
          </w:rPr>
          <w:t>waste landfill.</w:t>
        </w:r>
      </w:ins>
    </w:p>
    <w:p w:rsidR="00AD7FDD" w:rsidRDefault="00AD7FDD" w:rsidP="00F00F3E">
      <w:pPr>
        <w:pStyle w:val="NormalWeb"/>
        <w:shd w:val="clear" w:color="auto" w:fill="FFFFFF"/>
        <w:spacing w:before="0" w:beforeAutospacing="0" w:after="0" w:afterAutospacing="0"/>
        <w:rPr>
          <w:ins w:id="935" w:author="GEberso" w:date="2013-02-19T16:24:00Z"/>
          <w:color w:val="000000"/>
        </w:rPr>
      </w:pPr>
      <w:ins w:id="936" w:author="GEberso" w:date="2013-02-19T16:25:00Z">
        <w:r>
          <w:rPr>
            <w:iCs/>
          </w:rPr>
          <w:t xml:space="preserve">(66) </w:t>
        </w:r>
      </w:ins>
      <w:ins w:id="937" w:author="GEberso" w:date="2013-02-19T16:26:00Z">
        <w:r w:rsidRPr="00F00F3E">
          <w:rPr>
            <w:color w:val="000000"/>
          </w:rPr>
          <w:t>"</w:t>
        </w:r>
      </w:ins>
      <w:ins w:id="938" w:author="GEberso" w:date="2013-02-19T16:24:00Z">
        <w:r w:rsidR="00221B30" w:rsidRPr="00221B30">
          <w:rPr>
            <w:iCs/>
            <w:rPrChange w:id="939" w:author="GEberso" w:date="2013-02-19T16:24:00Z">
              <w:rPr>
                <w:rFonts w:ascii="Melior-Italic" w:hAnsi="Melior-Italic" w:cs="Melior-Italic"/>
                <w:i/>
                <w:iCs/>
                <w:sz w:val="18"/>
                <w:szCs w:val="18"/>
              </w:rPr>
            </w:rPrChange>
          </w:rPr>
          <w:t>Soil treatment unit</w:t>
        </w:r>
      </w:ins>
      <w:ins w:id="940" w:author="GEberso" w:date="2013-02-19T16:26:00Z">
        <w:r w:rsidRPr="00F00F3E">
          <w:rPr>
            <w:color w:val="000000"/>
          </w:rPr>
          <w:t>"</w:t>
        </w:r>
      </w:ins>
      <w:ins w:id="941" w:author="GEberso" w:date="2013-02-19T16:24:00Z">
        <w:r w:rsidR="00221B30" w:rsidRPr="00221B30">
          <w:rPr>
            <w:iCs/>
            <w:rPrChange w:id="942" w:author="GEberso" w:date="2013-02-19T16:24:00Z">
              <w:rPr>
                <w:rFonts w:ascii="Melior-Italic" w:hAnsi="Melior-Italic" w:cs="Melior-Italic"/>
                <w:i/>
                <w:iCs/>
                <w:sz w:val="18"/>
                <w:szCs w:val="18"/>
              </w:rPr>
            </w:rPrChange>
          </w:rPr>
          <w:t xml:space="preserve"> </w:t>
        </w:r>
        <w:r w:rsidR="00221B30" w:rsidRPr="00221B30">
          <w:rPr>
            <w:rPrChange w:id="943" w:author="GEberso" w:date="2013-02-19T16:24:00Z">
              <w:rPr>
                <w:rFonts w:ascii="Melior" w:hAnsi="Melior" w:cs="Melior"/>
                <w:sz w:val="18"/>
                <w:szCs w:val="18"/>
              </w:rPr>
            </w:rPrChange>
          </w:rPr>
          <w:t>means a unit that</w:t>
        </w:r>
        <w:r>
          <w:t xml:space="preserve"> </w:t>
        </w:r>
        <w:r w:rsidR="00221B30" w:rsidRPr="00221B30">
          <w:rPr>
            <w:rPrChange w:id="944" w:author="GEberso" w:date="2013-02-19T16:24:00Z">
              <w:rPr>
                <w:rFonts w:ascii="Melior" w:hAnsi="Melior" w:cs="Melior"/>
                <w:sz w:val="18"/>
                <w:szCs w:val="18"/>
              </w:rPr>
            </w:rPrChange>
          </w:rPr>
          <w:t>thermally treats petroleum</w:t>
        </w:r>
      </w:ins>
      <w:ins w:id="945" w:author="GEberso" w:date="2013-02-19T16:25:00Z">
        <w:r>
          <w:t xml:space="preserve"> </w:t>
        </w:r>
      </w:ins>
      <w:ins w:id="946" w:author="GEberso" w:date="2013-02-19T16:24:00Z">
        <w:r w:rsidR="00221B30" w:rsidRPr="00221B30">
          <w:rPr>
            <w:rPrChange w:id="947" w:author="GEberso" w:date="2013-02-19T16:24:00Z">
              <w:rPr>
                <w:rFonts w:ascii="Melior" w:hAnsi="Melior" w:cs="Melior"/>
                <w:sz w:val="18"/>
                <w:szCs w:val="18"/>
              </w:rPr>
            </w:rPrChange>
          </w:rPr>
          <w:t>contaminated</w:t>
        </w:r>
        <w:r>
          <w:t xml:space="preserve"> </w:t>
        </w:r>
        <w:r w:rsidR="00221B30" w:rsidRPr="00221B30">
          <w:rPr>
            <w:rPrChange w:id="948" w:author="GEberso" w:date="2013-02-19T16:24:00Z">
              <w:rPr>
                <w:rFonts w:ascii="Melior" w:hAnsi="Melior" w:cs="Melior"/>
                <w:sz w:val="18"/>
                <w:szCs w:val="18"/>
              </w:rPr>
            </w:rPrChange>
          </w:rPr>
          <w:t>soils for the sole purpose</w:t>
        </w:r>
        <w:r>
          <w:t xml:space="preserve"> </w:t>
        </w:r>
        <w:r w:rsidR="00221B30" w:rsidRPr="00221B30">
          <w:rPr>
            <w:rPrChange w:id="949" w:author="GEberso" w:date="2013-02-19T16:24:00Z">
              <w:rPr>
                <w:rFonts w:ascii="Melior" w:hAnsi="Melior" w:cs="Melior"/>
                <w:sz w:val="18"/>
                <w:szCs w:val="18"/>
              </w:rPr>
            </w:rPrChange>
          </w:rPr>
          <w:t>of site remediation. A soil treatment</w:t>
        </w:r>
        <w:r>
          <w:t xml:space="preserve"> </w:t>
        </w:r>
        <w:r w:rsidR="00221B30" w:rsidRPr="00221B30">
          <w:rPr>
            <w:rPrChange w:id="950" w:author="GEberso" w:date="2013-02-19T16:24:00Z">
              <w:rPr>
                <w:rFonts w:ascii="Melior" w:hAnsi="Melior" w:cs="Melior"/>
                <w:sz w:val="18"/>
                <w:szCs w:val="18"/>
              </w:rPr>
            </w:rPrChange>
          </w:rPr>
          <w:t>unit may be direct-fired or indirect</w:t>
        </w:r>
        <w:r>
          <w:t xml:space="preserve"> </w:t>
        </w:r>
        <w:r w:rsidR="00221B30" w:rsidRPr="00221B30">
          <w:rPr>
            <w:rPrChange w:id="951" w:author="GEberso" w:date="2013-02-19T16:24:00Z">
              <w:rPr>
                <w:rFonts w:ascii="Melior" w:hAnsi="Melior" w:cs="Melior"/>
                <w:sz w:val="18"/>
                <w:szCs w:val="18"/>
              </w:rPr>
            </w:rPrChange>
          </w:rPr>
          <w:t>fired. A soil treatment unit is not an</w:t>
        </w:r>
        <w:r>
          <w:t xml:space="preserve"> </w:t>
        </w:r>
        <w:r w:rsidR="00221B30" w:rsidRPr="00221B30">
          <w:rPr>
            <w:rPrChange w:id="952" w:author="GEberso" w:date="2013-02-19T16:24:00Z">
              <w:rPr>
                <w:rFonts w:ascii="Melior" w:hAnsi="Melior" w:cs="Melior"/>
                <w:sz w:val="18"/>
                <w:szCs w:val="18"/>
              </w:rPr>
            </w:rPrChange>
          </w:rPr>
          <w:t>incinerator, a waste-burning kiln, an</w:t>
        </w:r>
        <w:r>
          <w:t xml:space="preserve"> </w:t>
        </w:r>
        <w:r w:rsidR="00221B30" w:rsidRPr="00221B30">
          <w:rPr>
            <w:rPrChange w:id="953" w:author="GEberso" w:date="2013-02-19T16:24:00Z">
              <w:rPr>
                <w:rFonts w:ascii="Melior" w:hAnsi="Melior" w:cs="Melior"/>
                <w:sz w:val="18"/>
                <w:szCs w:val="18"/>
              </w:rPr>
            </w:rPrChange>
          </w:rPr>
          <w:t>energy recovery unit or a small, remote</w:t>
        </w:r>
        <w:r>
          <w:t xml:space="preserve"> </w:t>
        </w:r>
        <w:r w:rsidR="00221B30" w:rsidRPr="00221B30">
          <w:rPr>
            <w:rPrChange w:id="954" w:author="GEberso" w:date="2013-02-19T16:24:00Z">
              <w:rPr>
                <w:rFonts w:ascii="Melior" w:hAnsi="Melior" w:cs="Melior"/>
                <w:sz w:val="18"/>
                <w:szCs w:val="18"/>
              </w:rPr>
            </w:rPrChange>
          </w:rPr>
          <w:t xml:space="preserve">incinerator under </w:t>
        </w:r>
      </w:ins>
      <w:ins w:id="955" w:author="GEberso" w:date="2013-02-19T16:25:00Z">
        <w:r>
          <w:t>OAR 340-230-0500 through 340-230-0565</w:t>
        </w:r>
      </w:ins>
      <w:ins w:id="956" w:author="GEberso" w:date="2013-02-19T16:24:00Z">
        <w:r w:rsidR="00221B30" w:rsidRPr="00221B30">
          <w:rPr>
            <w:rPrChange w:id="957" w:author="GEberso" w:date="2013-02-19T16:24:00Z">
              <w:rPr>
                <w:rFonts w:ascii="Melior" w:hAnsi="Melior" w:cs="Melior"/>
                <w:sz w:val="18"/>
                <w:szCs w:val="18"/>
              </w:rPr>
            </w:rPrChange>
          </w:rPr>
          <w:t>.</w:t>
        </w:r>
        <w:r>
          <w:rPr>
            <w:color w:val="000000"/>
          </w:rPr>
          <w:t xml:space="preserve">  </w:t>
        </w:r>
      </w:ins>
    </w:p>
    <w:p w:rsidR="00221B30" w:rsidRDefault="00221B30" w:rsidP="00221B30">
      <w:pPr>
        <w:autoSpaceDE w:val="0"/>
        <w:autoSpaceDN w:val="0"/>
        <w:adjustRightInd w:val="0"/>
        <w:spacing w:after="0" w:line="240" w:lineRule="auto"/>
        <w:rPr>
          <w:color w:val="000000"/>
        </w:rPr>
        <w:pPrChange w:id="958" w:author="GEberso" w:date="2013-02-19T16:29:00Z">
          <w:pPr>
            <w:pStyle w:val="NormalWeb"/>
            <w:shd w:val="clear" w:color="auto" w:fill="FFFFFF"/>
            <w:spacing w:before="0" w:beforeAutospacing="0" w:after="0" w:afterAutospacing="0"/>
          </w:pPr>
        </w:pPrChange>
      </w:pPr>
      <w:r w:rsidRPr="00221B30">
        <w:rPr>
          <w:rFonts w:ascii="Times New Roman" w:hAnsi="Times New Roman" w:cs="Times New Roman"/>
          <w:color w:val="000000"/>
          <w:sz w:val="24"/>
          <w:szCs w:val="24"/>
          <w:rPrChange w:id="959" w:author="GEberso" w:date="2013-02-19T16:29:00Z">
            <w:rPr>
              <w:color w:val="000000"/>
            </w:rPr>
          </w:rPrChange>
        </w:rPr>
        <w:t>(</w:t>
      </w:r>
      <w:ins w:id="960" w:author="GEberso" w:date="2013-02-19T16:34:00Z">
        <w:r w:rsidR="00BA70FA">
          <w:rPr>
            <w:rFonts w:ascii="Times New Roman" w:hAnsi="Times New Roman" w:cs="Times New Roman"/>
            <w:color w:val="000000"/>
            <w:sz w:val="24"/>
            <w:szCs w:val="24"/>
          </w:rPr>
          <w:t>67</w:t>
        </w:r>
      </w:ins>
      <w:del w:id="961" w:author="GEberso" w:date="2013-02-19T16:34:00Z">
        <w:r w:rsidRPr="00221B30">
          <w:rPr>
            <w:rFonts w:ascii="Times New Roman" w:hAnsi="Times New Roman" w:cs="Times New Roman"/>
            <w:color w:val="000000"/>
            <w:sz w:val="24"/>
            <w:szCs w:val="24"/>
            <w:rPrChange w:id="962" w:author="GEberso" w:date="2013-02-19T16:29:00Z">
              <w:rPr>
                <w:color w:val="000000"/>
              </w:rPr>
            </w:rPrChange>
          </w:rPr>
          <w:delText>24</w:delText>
        </w:r>
      </w:del>
      <w:r w:rsidRPr="00221B30">
        <w:rPr>
          <w:rFonts w:ascii="Times New Roman" w:hAnsi="Times New Roman" w:cs="Times New Roman"/>
          <w:color w:val="000000"/>
          <w:sz w:val="24"/>
          <w:szCs w:val="24"/>
          <w:rPrChange w:id="963" w:author="GEberso" w:date="2013-02-19T16:29:00Z">
            <w:rPr>
              <w:color w:val="000000"/>
            </w:rPr>
          </w:rPrChange>
        </w:rPr>
        <w:t xml:space="preserve">) "Solid </w:t>
      </w:r>
      <w:del w:id="964" w:author="GEberso" w:date="2013-02-19T16:28:00Z">
        <w:r w:rsidRPr="00221B30">
          <w:rPr>
            <w:rFonts w:ascii="Times New Roman" w:hAnsi="Times New Roman" w:cs="Times New Roman"/>
            <w:color w:val="000000"/>
            <w:sz w:val="24"/>
            <w:szCs w:val="24"/>
            <w:rPrChange w:id="965" w:author="GEberso" w:date="2013-02-19T16:29:00Z">
              <w:rPr>
                <w:color w:val="000000"/>
              </w:rPr>
            </w:rPrChange>
          </w:rPr>
          <w:delText>W</w:delText>
        </w:r>
      </w:del>
      <w:ins w:id="966" w:author="GEberso" w:date="2013-02-19T16:28:00Z">
        <w:r w:rsidRPr="00221B30">
          <w:rPr>
            <w:rFonts w:ascii="Times New Roman" w:hAnsi="Times New Roman" w:cs="Times New Roman"/>
            <w:color w:val="000000"/>
            <w:sz w:val="24"/>
            <w:szCs w:val="24"/>
            <w:rPrChange w:id="967" w:author="GEberso" w:date="2013-02-19T16:29:00Z">
              <w:rPr>
                <w:color w:val="000000"/>
              </w:rPr>
            </w:rPrChange>
          </w:rPr>
          <w:t>w</w:t>
        </w:r>
      </w:ins>
      <w:r w:rsidRPr="00221B30">
        <w:rPr>
          <w:rFonts w:ascii="Times New Roman" w:hAnsi="Times New Roman" w:cs="Times New Roman"/>
          <w:color w:val="000000"/>
          <w:sz w:val="24"/>
          <w:szCs w:val="24"/>
          <w:rPrChange w:id="968" w:author="GEberso" w:date="2013-02-19T16:29:00Z">
            <w:rPr>
              <w:color w:val="000000"/>
            </w:rPr>
          </w:rPrChange>
        </w:rPr>
        <w:t>aste" means refuse, more than 50 percent of which is waste consisting of a mixture of paper, wood, yard wastes, food wastes, plastics, leather, rubber, and other combustible materials, and noncombustible materials such as metal, glass, and rock.</w:t>
      </w:r>
      <w:ins w:id="969" w:author="GEberso" w:date="2013-02-19T16:29:00Z">
        <w:r w:rsidRPr="00221B30">
          <w:rPr>
            <w:rFonts w:ascii="Times New Roman" w:hAnsi="Times New Roman" w:cs="Times New Roman"/>
            <w:color w:val="000000"/>
            <w:sz w:val="24"/>
            <w:szCs w:val="24"/>
            <w:rPrChange w:id="970" w:author="GEberso" w:date="2013-02-19T16:29:00Z">
              <w:rPr>
                <w:color w:val="000000"/>
              </w:rPr>
            </w:rPrChange>
          </w:rPr>
          <w:t xml:space="preserve"> For OAR 340-230-0500 through </w:t>
        </w:r>
      </w:ins>
      <w:ins w:id="971" w:author="Owner" w:date="2013-02-21T16:25:00Z">
        <w:r w:rsidR="003870A9">
          <w:rPr>
            <w:rFonts w:ascii="Times New Roman" w:hAnsi="Times New Roman" w:cs="Times New Roman"/>
            <w:color w:val="000000"/>
            <w:sz w:val="24"/>
            <w:szCs w:val="24"/>
          </w:rPr>
          <w:t>340-230-</w:t>
        </w:r>
      </w:ins>
      <w:ins w:id="972" w:author="GEberso" w:date="2013-02-19T16:29:00Z">
        <w:r w:rsidRPr="00221B30">
          <w:rPr>
            <w:rFonts w:ascii="Times New Roman" w:hAnsi="Times New Roman" w:cs="Times New Roman"/>
            <w:color w:val="000000"/>
            <w:sz w:val="24"/>
            <w:szCs w:val="24"/>
            <w:rPrChange w:id="973" w:author="GEberso" w:date="2013-02-19T16:29:00Z">
              <w:rPr>
                <w:color w:val="000000"/>
              </w:rPr>
            </w:rPrChange>
          </w:rPr>
          <w:t>0565, s</w:t>
        </w:r>
        <w:r w:rsidRPr="00221B30">
          <w:rPr>
            <w:rFonts w:ascii="Times New Roman" w:hAnsi="Times New Roman" w:cs="Times New Roman"/>
            <w:iCs/>
            <w:sz w:val="24"/>
            <w:szCs w:val="24"/>
            <w:rPrChange w:id="974" w:author="GEberso" w:date="2013-02-19T16:29:00Z">
              <w:rPr>
                <w:rFonts w:ascii="Melior-Italic" w:hAnsi="Melior-Italic" w:cs="Melior-Italic"/>
                <w:i/>
                <w:iCs/>
                <w:sz w:val="18"/>
                <w:szCs w:val="18"/>
              </w:rPr>
            </w:rPrChange>
          </w:rPr>
          <w:t>olid waste</w:t>
        </w:r>
        <w:r w:rsidRPr="00221B30">
          <w:rPr>
            <w:rFonts w:ascii="Times New Roman" w:hAnsi="Times New Roman" w:cs="Times New Roman"/>
            <w:i/>
            <w:iCs/>
            <w:sz w:val="24"/>
            <w:szCs w:val="24"/>
            <w:rPrChange w:id="975" w:author="GEberso" w:date="2013-02-19T16:29:00Z">
              <w:rPr>
                <w:rFonts w:ascii="Melior-Italic" w:hAnsi="Melior-Italic" w:cs="Melior-Italic"/>
                <w:i/>
                <w:iCs/>
                <w:sz w:val="18"/>
                <w:szCs w:val="18"/>
              </w:rPr>
            </w:rPrChange>
          </w:rPr>
          <w:t xml:space="preserve"> </w:t>
        </w:r>
        <w:r w:rsidRPr="00221B30">
          <w:rPr>
            <w:rFonts w:ascii="Times New Roman" w:hAnsi="Times New Roman" w:cs="Times New Roman"/>
            <w:sz w:val="24"/>
            <w:szCs w:val="24"/>
            <w:rPrChange w:id="976" w:author="GEberso" w:date="2013-02-19T16:29:00Z">
              <w:rPr>
                <w:rFonts w:ascii="Melior" w:hAnsi="Melior" w:cs="Melior"/>
                <w:sz w:val="18"/>
                <w:szCs w:val="18"/>
              </w:rPr>
            </w:rPrChange>
          </w:rPr>
          <w:t>means the term solid</w:t>
        </w:r>
        <w:r w:rsidR="00BA70FA">
          <w:rPr>
            <w:rFonts w:ascii="Times New Roman" w:hAnsi="Times New Roman" w:cs="Times New Roman"/>
            <w:sz w:val="24"/>
            <w:szCs w:val="24"/>
          </w:rPr>
          <w:t xml:space="preserve"> </w:t>
        </w:r>
        <w:r w:rsidRPr="00221B30">
          <w:rPr>
            <w:rFonts w:ascii="Times New Roman" w:hAnsi="Times New Roman" w:cs="Times New Roman"/>
            <w:sz w:val="24"/>
            <w:szCs w:val="24"/>
            <w:rPrChange w:id="977" w:author="GEberso" w:date="2013-02-19T16:29:00Z">
              <w:rPr>
                <w:rFonts w:ascii="Melior" w:hAnsi="Melior" w:cs="Melior"/>
                <w:sz w:val="18"/>
                <w:szCs w:val="18"/>
              </w:rPr>
            </w:rPrChange>
          </w:rPr>
          <w:t>waste as defined in 40 CFR 241.2.</w:t>
        </w:r>
      </w:ins>
    </w:p>
    <w:p w:rsidR="00613D1C" w:rsidRDefault="00F00F3E" w:rsidP="00BA70FA">
      <w:pPr>
        <w:pStyle w:val="NormalWeb"/>
        <w:shd w:val="clear" w:color="auto" w:fill="FFFFFF"/>
        <w:spacing w:before="0" w:beforeAutospacing="0" w:after="0" w:afterAutospacing="0"/>
        <w:rPr>
          <w:ins w:id="978" w:author="GEberso" w:date="2013-02-20T12:42:00Z"/>
          <w:color w:val="000000"/>
        </w:rPr>
      </w:pPr>
      <w:r w:rsidRPr="00F00F3E">
        <w:rPr>
          <w:color w:val="000000"/>
        </w:rPr>
        <w:t>(</w:t>
      </w:r>
      <w:ins w:id="979" w:author="GEberso" w:date="2013-02-19T16:34:00Z">
        <w:r w:rsidR="00BA70FA">
          <w:rPr>
            <w:color w:val="000000"/>
          </w:rPr>
          <w:t>68</w:t>
        </w:r>
      </w:ins>
      <w:del w:id="980" w:author="GEberso" w:date="2013-02-19T16:34:00Z">
        <w:r w:rsidRPr="00F00F3E" w:rsidDel="00BA70FA">
          <w:rPr>
            <w:color w:val="000000"/>
          </w:rPr>
          <w:delText>25</w:delText>
        </w:r>
      </w:del>
      <w:r w:rsidRPr="00F00F3E">
        <w:rPr>
          <w:color w:val="000000"/>
        </w:rPr>
        <w:t xml:space="preserve">) "Solid </w:t>
      </w:r>
      <w:del w:id="981" w:author="GEberso" w:date="2013-02-19T16:29:00Z">
        <w:r w:rsidRPr="00F00F3E" w:rsidDel="00BA70FA">
          <w:rPr>
            <w:color w:val="000000"/>
          </w:rPr>
          <w:delText>W</w:delText>
        </w:r>
      </w:del>
      <w:ins w:id="982" w:author="GEberso" w:date="2013-02-19T16:29:00Z">
        <w:r w:rsidR="00BA70FA">
          <w:rPr>
            <w:color w:val="000000"/>
          </w:rPr>
          <w:t>w</w:t>
        </w:r>
      </w:ins>
      <w:r w:rsidRPr="00F00F3E">
        <w:rPr>
          <w:color w:val="000000"/>
        </w:rPr>
        <w:t xml:space="preserve">aste </w:t>
      </w:r>
      <w:del w:id="983" w:author="GEberso" w:date="2013-02-19T16:30:00Z">
        <w:r w:rsidRPr="00F00F3E" w:rsidDel="00BA70FA">
          <w:rPr>
            <w:color w:val="000000"/>
          </w:rPr>
          <w:delText>F</w:delText>
        </w:r>
      </w:del>
      <w:ins w:id="984" w:author="GEberso" w:date="2013-02-19T16:30:00Z">
        <w:r w:rsidR="00BA70FA">
          <w:rPr>
            <w:color w:val="000000"/>
          </w:rPr>
          <w:t>f</w:t>
        </w:r>
      </w:ins>
      <w:r w:rsidRPr="00F00F3E">
        <w:rPr>
          <w:color w:val="000000"/>
        </w:rPr>
        <w:t>acility" or "</w:t>
      </w:r>
      <w:del w:id="985" w:author="GEberso" w:date="2013-02-19T16:30:00Z">
        <w:r w:rsidRPr="00F00F3E" w:rsidDel="00BA70FA">
          <w:rPr>
            <w:color w:val="000000"/>
          </w:rPr>
          <w:delText>S</w:delText>
        </w:r>
      </w:del>
      <w:ins w:id="986" w:author="GEberso" w:date="2013-02-19T16:30:00Z">
        <w:r w:rsidR="00BA70FA">
          <w:rPr>
            <w:color w:val="000000"/>
          </w:rPr>
          <w:t>s</w:t>
        </w:r>
      </w:ins>
      <w:r w:rsidRPr="00F00F3E">
        <w:rPr>
          <w:color w:val="000000"/>
        </w:rPr>
        <w:t xml:space="preserve">olid </w:t>
      </w:r>
      <w:del w:id="987" w:author="GEberso" w:date="2013-02-19T16:30:00Z">
        <w:r w:rsidRPr="00F00F3E" w:rsidDel="00BA70FA">
          <w:rPr>
            <w:color w:val="000000"/>
          </w:rPr>
          <w:delText>W</w:delText>
        </w:r>
      </w:del>
      <w:ins w:id="988" w:author="GEberso" w:date="2013-02-19T16:30:00Z">
        <w:r w:rsidR="00BA70FA">
          <w:rPr>
            <w:color w:val="000000"/>
          </w:rPr>
          <w:t>w</w:t>
        </w:r>
      </w:ins>
      <w:r w:rsidRPr="00F00F3E">
        <w:rPr>
          <w:color w:val="000000"/>
        </w:rPr>
        <w:t xml:space="preserve">aste </w:t>
      </w:r>
      <w:del w:id="989" w:author="GEberso" w:date="2013-02-19T16:30:00Z">
        <w:r w:rsidRPr="00F00F3E" w:rsidDel="00BA70FA">
          <w:rPr>
            <w:color w:val="000000"/>
          </w:rPr>
          <w:delText>I</w:delText>
        </w:r>
      </w:del>
      <w:ins w:id="990" w:author="GEberso" w:date="2013-02-19T16:30:00Z">
        <w:r w:rsidR="00BA70FA">
          <w:rPr>
            <w:color w:val="000000"/>
          </w:rPr>
          <w:t>i</w:t>
        </w:r>
      </w:ins>
      <w:r w:rsidRPr="00F00F3E">
        <w:rPr>
          <w:color w:val="000000"/>
        </w:rPr>
        <w:t>ncinerator" means an incinerator that is operated or utilized for the disposal or treatment of solid waste including combustion for the recovery of heat, and that utilizes high temperature thermal destruction technologies.</w:t>
      </w:r>
      <w:ins w:id="991" w:author="GEberso" w:date="2013-02-19T16:30:00Z">
        <w:r w:rsidR="00BA70FA">
          <w:rPr>
            <w:color w:val="000000"/>
          </w:rPr>
          <w:t xml:space="preserve"> </w:t>
        </w:r>
      </w:ins>
    </w:p>
    <w:p w:rsidR="00BA70FA" w:rsidRDefault="00613D1C" w:rsidP="00BA70FA">
      <w:pPr>
        <w:pStyle w:val="NormalWeb"/>
        <w:shd w:val="clear" w:color="auto" w:fill="FFFFFF"/>
        <w:spacing w:before="0" w:beforeAutospacing="0" w:after="0" w:afterAutospacing="0"/>
        <w:rPr>
          <w:ins w:id="992" w:author="GEberso" w:date="2013-02-19T16:32:00Z"/>
        </w:rPr>
      </w:pPr>
      <w:ins w:id="993" w:author="GEberso" w:date="2013-02-20T12:42:00Z">
        <w:r>
          <w:rPr>
            <w:color w:val="000000"/>
          </w:rPr>
          <w:t xml:space="preserve">(69) </w:t>
        </w:r>
        <w:r w:rsidRPr="00F00F3E">
          <w:rPr>
            <w:color w:val="000000"/>
          </w:rPr>
          <w:t>"</w:t>
        </w:r>
        <w:r>
          <w:rPr>
            <w:color w:val="000000"/>
          </w:rPr>
          <w:t>S</w:t>
        </w:r>
      </w:ins>
      <w:ins w:id="994" w:author="GEberso" w:date="2013-02-19T16:30:00Z">
        <w:r w:rsidR="00221B30" w:rsidRPr="00221B30">
          <w:rPr>
            <w:iCs/>
            <w:rPrChange w:id="995" w:author="GEberso" w:date="2013-02-19T16:31:00Z">
              <w:rPr>
                <w:rFonts w:ascii="Melior-Italic" w:hAnsi="Melior-Italic" w:cs="Melior-Italic"/>
                <w:i/>
                <w:iCs/>
                <w:sz w:val="18"/>
                <w:szCs w:val="18"/>
              </w:rPr>
            </w:rPrChange>
          </w:rPr>
          <w:t>olid waste incineration unit</w:t>
        </w:r>
      </w:ins>
      <w:ins w:id="996" w:author="GEberso" w:date="2013-02-20T12:42:00Z">
        <w:r w:rsidRPr="00F00F3E">
          <w:rPr>
            <w:color w:val="000000"/>
          </w:rPr>
          <w:t>"</w:t>
        </w:r>
      </w:ins>
      <w:ins w:id="997" w:author="GEberso" w:date="2013-02-19T16:30:00Z">
        <w:r w:rsidR="00221B30" w:rsidRPr="00221B30">
          <w:rPr>
            <w:iCs/>
            <w:rPrChange w:id="998" w:author="GEberso" w:date="2013-02-19T16:31:00Z">
              <w:rPr>
                <w:rFonts w:ascii="Melior-Italic" w:hAnsi="Melior-Italic" w:cs="Melior-Italic"/>
                <w:i/>
                <w:iCs/>
                <w:sz w:val="18"/>
                <w:szCs w:val="18"/>
              </w:rPr>
            </w:rPrChange>
          </w:rPr>
          <w:t xml:space="preserve"> </w:t>
        </w:r>
        <w:r w:rsidR="00221B30" w:rsidRPr="00221B30">
          <w:rPr>
            <w:rPrChange w:id="999" w:author="GEberso" w:date="2013-02-19T16:31:00Z">
              <w:rPr>
                <w:rFonts w:ascii="Melior" w:hAnsi="Melior" w:cs="Melior"/>
                <w:sz w:val="18"/>
                <w:szCs w:val="18"/>
              </w:rPr>
            </w:rPrChange>
          </w:rPr>
          <w:t>means a</w:t>
        </w:r>
      </w:ins>
      <w:ins w:id="1000" w:author="GEberso" w:date="2013-02-19T16:31:00Z">
        <w:r w:rsidR="00BA70FA">
          <w:t xml:space="preserve"> </w:t>
        </w:r>
      </w:ins>
      <w:ins w:id="1001" w:author="GEberso" w:date="2013-02-19T16:30:00Z">
        <w:r w:rsidR="00221B30" w:rsidRPr="00221B30">
          <w:rPr>
            <w:rPrChange w:id="1002" w:author="GEberso" w:date="2013-02-19T16:31:00Z">
              <w:rPr>
                <w:rFonts w:ascii="Melior" w:hAnsi="Melior" w:cs="Melior"/>
                <w:sz w:val="18"/>
                <w:szCs w:val="18"/>
              </w:rPr>
            </w:rPrChange>
          </w:rPr>
          <w:t>distinct operating unit of any facility</w:t>
        </w:r>
      </w:ins>
      <w:ins w:id="1003" w:author="GEberso" w:date="2013-02-19T16:31:00Z">
        <w:r w:rsidR="00BA70FA">
          <w:t xml:space="preserve"> </w:t>
        </w:r>
      </w:ins>
      <w:ins w:id="1004" w:author="GEberso" w:date="2013-02-19T16:30:00Z">
        <w:r w:rsidR="00221B30" w:rsidRPr="00221B30">
          <w:rPr>
            <w:rPrChange w:id="1005" w:author="GEberso" w:date="2013-02-19T16:31:00Z">
              <w:rPr>
                <w:rFonts w:ascii="Melior" w:hAnsi="Melior" w:cs="Melior"/>
                <w:sz w:val="18"/>
                <w:szCs w:val="18"/>
              </w:rPr>
            </w:rPrChange>
          </w:rPr>
          <w:t>which combusts any solid waste (as that</w:t>
        </w:r>
      </w:ins>
      <w:ins w:id="1006" w:author="GEberso" w:date="2013-02-19T16:31:00Z">
        <w:r w:rsidR="00BA70FA">
          <w:t xml:space="preserve"> </w:t>
        </w:r>
      </w:ins>
      <w:ins w:id="1007" w:author="GEberso" w:date="2013-02-19T16:30:00Z">
        <w:r w:rsidR="00221B30" w:rsidRPr="00221B30">
          <w:rPr>
            <w:rPrChange w:id="1008" w:author="GEberso" w:date="2013-02-19T16:31:00Z">
              <w:rPr>
                <w:rFonts w:ascii="Melior" w:hAnsi="Melior" w:cs="Melior"/>
                <w:sz w:val="18"/>
                <w:szCs w:val="18"/>
              </w:rPr>
            </w:rPrChange>
          </w:rPr>
          <w:t>term is defined in</w:t>
        </w:r>
      </w:ins>
      <w:ins w:id="1009" w:author="GEberso" w:date="2013-02-19T16:31:00Z">
        <w:r w:rsidR="00BA70FA">
          <w:t xml:space="preserve"> </w:t>
        </w:r>
      </w:ins>
      <w:ins w:id="1010" w:author="GEberso" w:date="2013-02-19T16:30:00Z">
        <w:r w:rsidR="00221B30" w:rsidRPr="00221B30">
          <w:rPr>
            <w:rPrChange w:id="1011" w:author="GEberso" w:date="2013-02-19T16:31:00Z">
              <w:rPr>
                <w:rFonts w:ascii="Melior" w:hAnsi="Melior" w:cs="Melior"/>
                <w:sz w:val="18"/>
                <w:szCs w:val="18"/>
              </w:rPr>
            </w:rPrChange>
          </w:rPr>
          <w:t>40 CFR part 241) material from</w:t>
        </w:r>
      </w:ins>
      <w:ins w:id="1012" w:author="GEberso" w:date="2013-02-19T16:31:00Z">
        <w:r w:rsidR="00BA70FA">
          <w:t xml:space="preserve"> </w:t>
        </w:r>
      </w:ins>
      <w:ins w:id="1013" w:author="GEberso" w:date="2013-02-19T16:30:00Z">
        <w:r w:rsidR="00221B30" w:rsidRPr="00221B30">
          <w:rPr>
            <w:rPrChange w:id="1014" w:author="GEberso" w:date="2013-02-19T16:31:00Z">
              <w:rPr>
                <w:rFonts w:ascii="Melior" w:hAnsi="Melior" w:cs="Melior"/>
                <w:sz w:val="18"/>
                <w:szCs w:val="18"/>
              </w:rPr>
            </w:rPrChange>
          </w:rPr>
          <w:t>commercial or industrial establishments</w:t>
        </w:r>
      </w:ins>
      <w:ins w:id="1015" w:author="GEberso" w:date="2013-02-19T16:31:00Z">
        <w:r w:rsidR="00BA70FA">
          <w:t xml:space="preserve"> </w:t>
        </w:r>
      </w:ins>
      <w:ins w:id="1016" w:author="GEberso" w:date="2013-02-19T16:30:00Z">
        <w:r w:rsidR="00221B30" w:rsidRPr="00221B30">
          <w:rPr>
            <w:rPrChange w:id="1017" w:author="GEberso" w:date="2013-02-19T16:31:00Z">
              <w:rPr>
                <w:rFonts w:ascii="Melior" w:hAnsi="Melior" w:cs="Melior"/>
                <w:sz w:val="18"/>
                <w:szCs w:val="18"/>
              </w:rPr>
            </w:rPrChange>
          </w:rPr>
          <w:t>or the general public (including single</w:t>
        </w:r>
      </w:ins>
      <w:ins w:id="1018" w:author="GEberso" w:date="2013-02-19T16:31:00Z">
        <w:r w:rsidR="00BA70FA">
          <w:t xml:space="preserve"> </w:t>
        </w:r>
      </w:ins>
      <w:ins w:id="1019" w:author="GEberso" w:date="2013-02-19T16:30:00Z">
        <w:r w:rsidR="00221B30" w:rsidRPr="00221B30">
          <w:rPr>
            <w:rPrChange w:id="1020" w:author="GEberso" w:date="2013-02-19T16:31:00Z">
              <w:rPr>
                <w:rFonts w:ascii="Melior" w:hAnsi="Melior" w:cs="Melior"/>
                <w:sz w:val="18"/>
                <w:szCs w:val="18"/>
              </w:rPr>
            </w:rPrChange>
          </w:rPr>
          <w:t>and multiple residences, hotels and</w:t>
        </w:r>
      </w:ins>
      <w:ins w:id="1021" w:author="GEberso" w:date="2013-02-19T16:31:00Z">
        <w:r w:rsidR="00BA70FA">
          <w:t xml:space="preserve"> </w:t>
        </w:r>
      </w:ins>
      <w:ins w:id="1022" w:author="GEberso" w:date="2013-02-19T16:30:00Z">
        <w:r w:rsidR="00221B30" w:rsidRPr="00221B30">
          <w:rPr>
            <w:rPrChange w:id="1023" w:author="GEberso" w:date="2013-02-19T16:31:00Z">
              <w:rPr>
                <w:rFonts w:ascii="Melior" w:hAnsi="Melior" w:cs="Melior"/>
                <w:sz w:val="18"/>
                <w:szCs w:val="18"/>
              </w:rPr>
            </w:rPrChange>
          </w:rPr>
          <w:t>motels). Such term does not include</w:t>
        </w:r>
      </w:ins>
      <w:ins w:id="1024" w:author="GEberso" w:date="2013-02-19T16:31:00Z">
        <w:r w:rsidR="00BA70FA">
          <w:t xml:space="preserve"> </w:t>
        </w:r>
      </w:ins>
      <w:ins w:id="1025" w:author="GEberso" w:date="2013-02-19T16:30:00Z">
        <w:r w:rsidR="00221B30" w:rsidRPr="00221B30">
          <w:rPr>
            <w:rPrChange w:id="1026" w:author="GEberso" w:date="2013-02-19T16:31:00Z">
              <w:rPr>
                <w:rFonts w:ascii="Melior" w:hAnsi="Melior" w:cs="Melior"/>
                <w:sz w:val="18"/>
                <w:szCs w:val="18"/>
              </w:rPr>
            </w:rPrChange>
          </w:rPr>
          <w:t>incinerators or other units required to</w:t>
        </w:r>
      </w:ins>
      <w:ins w:id="1027" w:author="GEberso" w:date="2013-02-19T16:31:00Z">
        <w:r w:rsidR="00BA70FA">
          <w:t xml:space="preserve"> </w:t>
        </w:r>
      </w:ins>
      <w:ins w:id="1028" w:author="GEberso" w:date="2013-02-19T16:30:00Z">
        <w:r w:rsidR="00221B30" w:rsidRPr="00221B30">
          <w:rPr>
            <w:rPrChange w:id="1029" w:author="GEberso" w:date="2013-02-19T16:31:00Z">
              <w:rPr>
                <w:rFonts w:ascii="Melior" w:hAnsi="Melior" w:cs="Melior"/>
                <w:sz w:val="18"/>
                <w:szCs w:val="18"/>
              </w:rPr>
            </w:rPrChange>
          </w:rPr>
          <w:t>have a permit under section 3005 of the</w:t>
        </w:r>
      </w:ins>
      <w:ins w:id="1030" w:author="GEberso" w:date="2013-02-19T16:31:00Z">
        <w:r w:rsidR="00BA70FA">
          <w:t xml:space="preserve"> </w:t>
        </w:r>
      </w:ins>
      <w:ins w:id="1031" w:author="GEberso" w:date="2013-02-19T16:30:00Z">
        <w:r w:rsidR="00221B30" w:rsidRPr="00221B30">
          <w:rPr>
            <w:rPrChange w:id="1032" w:author="GEberso" w:date="2013-02-19T16:31:00Z">
              <w:rPr>
                <w:rFonts w:ascii="Melior" w:hAnsi="Melior" w:cs="Melior"/>
                <w:sz w:val="18"/>
                <w:szCs w:val="18"/>
              </w:rPr>
            </w:rPrChange>
          </w:rPr>
          <w:t>Solid Waste Disposal Act. The term</w:t>
        </w:r>
      </w:ins>
      <w:ins w:id="1033" w:author="GEberso" w:date="2013-02-19T16:31:00Z">
        <w:r w:rsidR="00BA70FA">
          <w:t xml:space="preserve"> </w:t>
        </w:r>
      </w:ins>
      <w:ins w:id="1034" w:author="GEberso" w:date="2013-02-19T16:32:00Z">
        <w:r w:rsidR="00BA70FA">
          <w:t>“</w:t>
        </w:r>
      </w:ins>
      <w:ins w:id="1035" w:author="GEberso" w:date="2013-02-19T16:30:00Z">
        <w:r w:rsidR="00221B30" w:rsidRPr="00221B30">
          <w:rPr>
            <w:rPrChange w:id="1036" w:author="GEberso" w:date="2013-02-19T16:31:00Z">
              <w:rPr>
                <w:rFonts w:ascii="Melior" w:hAnsi="Melior" w:cs="Melior"/>
                <w:sz w:val="18"/>
                <w:szCs w:val="18"/>
              </w:rPr>
            </w:rPrChange>
          </w:rPr>
          <w:t>solid waste incineration unit</w:t>
        </w:r>
      </w:ins>
      <w:ins w:id="1037" w:author="GEberso" w:date="2013-02-19T16:32:00Z">
        <w:r w:rsidR="00BA70FA">
          <w:t>”</w:t>
        </w:r>
      </w:ins>
      <w:ins w:id="1038" w:author="GEberso" w:date="2013-02-19T16:30:00Z">
        <w:r w:rsidR="00221B30" w:rsidRPr="00221B30">
          <w:rPr>
            <w:rPrChange w:id="1039" w:author="GEberso" w:date="2013-02-19T16:31:00Z">
              <w:rPr>
                <w:rFonts w:ascii="Melior" w:hAnsi="Melior" w:cs="Melior"/>
                <w:sz w:val="18"/>
                <w:szCs w:val="18"/>
              </w:rPr>
            </w:rPrChange>
          </w:rPr>
          <w:t xml:space="preserve"> does not</w:t>
        </w:r>
      </w:ins>
      <w:ins w:id="1040" w:author="GEberso" w:date="2013-02-19T16:31:00Z">
        <w:r w:rsidR="00BA70FA">
          <w:t xml:space="preserve"> </w:t>
        </w:r>
      </w:ins>
      <w:ins w:id="1041" w:author="GEberso" w:date="2013-02-19T16:30:00Z">
        <w:r w:rsidR="00221B30" w:rsidRPr="00221B30">
          <w:rPr>
            <w:rPrChange w:id="1042" w:author="GEberso" w:date="2013-02-19T16:31:00Z">
              <w:rPr>
                <w:rFonts w:ascii="Melior" w:hAnsi="Melior" w:cs="Melior"/>
                <w:sz w:val="18"/>
                <w:szCs w:val="18"/>
              </w:rPr>
            </w:rPrChange>
          </w:rPr>
          <w:t>include:</w:t>
        </w:r>
      </w:ins>
    </w:p>
    <w:p w:rsidR="00BA70FA" w:rsidRDefault="00221B30" w:rsidP="00BA70FA">
      <w:pPr>
        <w:pStyle w:val="NormalWeb"/>
        <w:shd w:val="clear" w:color="auto" w:fill="FFFFFF"/>
        <w:spacing w:before="0" w:beforeAutospacing="0" w:after="0" w:afterAutospacing="0"/>
        <w:rPr>
          <w:ins w:id="1043" w:author="GEberso" w:date="2013-02-19T16:32:00Z"/>
        </w:rPr>
      </w:pPr>
      <w:ins w:id="1044" w:author="GEberso" w:date="2013-02-19T16:30:00Z">
        <w:r w:rsidRPr="00221B30">
          <w:rPr>
            <w:rPrChange w:id="1045" w:author="GEberso" w:date="2013-02-19T16:31:00Z">
              <w:rPr>
                <w:rFonts w:ascii="Melior" w:hAnsi="Melior" w:cs="Melior"/>
                <w:sz w:val="18"/>
                <w:szCs w:val="18"/>
              </w:rPr>
            </w:rPrChange>
          </w:rPr>
          <w:t>(</w:t>
        </w:r>
      </w:ins>
      <w:ins w:id="1046" w:author="GEberso" w:date="2013-02-19T16:32:00Z">
        <w:r w:rsidR="00BA70FA">
          <w:t>a</w:t>
        </w:r>
      </w:ins>
      <w:ins w:id="1047" w:author="GEberso" w:date="2013-02-19T16:30:00Z">
        <w:r w:rsidRPr="00221B30">
          <w:rPr>
            <w:rPrChange w:id="1048" w:author="GEberso" w:date="2013-02-19T16:31:00Z">
              <w:rPr>
                <w:rFonts w:ascii="Melior" w:hAnsi="Melior" w:cs="Melior"/>
                <w:sz w:val="18"/>
                <w:szCs w:val="18"/>
              </w:rPr>
            </w:rPrChange>
          </w:rPr>
          <w:t>) Materials recovery facilities</w:t>
        </w:r>
      </w:ins>
      <w:ins w:id="1049" w:author="GEberso" w:date="2013-02-19T16:31:00Z">
        <w:r w:rsidR="00BA70FA">
          <w:t xml:space="preserve"> </w:t>
        </w:r>
      </w:ins>
      <w:ins w:id="1050" w:author="GEberso" w:date="2013-02-19T16:30:00Z">
        <w:r w:rsidRPr="00221B30">
          <w:rPr>
            <w:rPrChange w:id="1051" w:author="GEberso" w:date="2013-02-19T16:31:00Z">
              <w:rPr>
                <w:rFonts w:ascii="Melior" w:hAnsi="Melior" w:cs="Melior"/>
                <w:sz w:val="18"/>
                <w:szCs w:val="18"/>
              </w:rPr>
            </w:rPrChange>
          </w:rPr>
          <w:t>(including primary or secondary</w:t>
        </w:r>
      </w:ins>
      <w:ins w:id="1052" w:author="GEberso" w:date="2013-02-19T16:31:00Z">
        <w:r w:rsidR="00BA70FA">
          <w:t xml:space="preserve"> </w:t>
        </w:r>
      </w:ins>
      <w:ins w:id="1053" w:author="GEberso" w:date="2013-02-19T16:30:00Z">
        <w:r w:rsidRPr="00221B30">
          <w:rPr>
            <w:rPrChange w:id="1054" w:author="GEberso" w:date="2013-02-19T16:31:00Z">
              <w:rPr>
                <w:rFonts w:ascii="Melior" w:hAnsi="Melior" w:cs="Melior"/>
                <w:sz w:val="18"/>
                <w:szCs w:val="18"/>
              </w:rPr>
            </w:rPrChange>
          </w:rPr>
          <w:t>smelters) which combust waste for the</w:t>
        </w:r>
      </w:ins>
      <w:ins w:id="1055" w:author="GEberso" w:date="2013-02-19T16:31:00Z">
        <w:r w:rsidR="00BA70FA">
          <w:t xml:space="preserve"> </w:t>
        </w:r>
      </w:ins>
      <w:ins w:id="1056" w:author="GEberso" w:date="2013-02-19T16:30:00Z">
        <w:r w:rsidRPr="00221B30">
          <w:rPr>
            <w:rPrChange w:id="1057" w:author="GEberso" w:date="2013-02-19T16:31:00Z">
              <w:rPr>
                <w:rFonts w:ascii="Melior" w:hAnsi="Melior" w:cs="Melior"/>
                <w:sz w:val="18"/>
                <w:szCs w:val="18"/>
              </w:rPr>
            </w:rPrChange>
          </w:rPr>
          <w:t>primary purpose of recovering metals;</w:t>
        </w:r>
      </w:ins>
    </w:p>
    <w:p w:rsidR="00BA70FA" w:rsidRDefault="00221B30" w:rsidP="00BA70FA">
      <w:pPr>
        <w:pStyle w:val="NormalWeb"/>
        <w:shd w:val="clear" w:color="auto" w:fill="FFFFFF"/>
        <w:spacing w:before="0" w:beforeAutospacing="0" w:after="0" w:afterAutospacing="0"/>
        <w:rPr>
          <w:ins w:id="1058" w:author="GEberso" w:date="2013-02-19T16:33:00Z"/>
        </w:rPr>
      </w:pPr>
      <w:ins w:id="1059" w:author="GEberso" w:date="2013-02-19T16:30:00Z">
        <w:r w:rsidRPr="00221B30">
          <w:rPr>
            <w:rPrChange w:id="1060" w:author="GEberso" w:date="2013-02-19T16:31:00Z">
              <w:rPr>
                <w:rFonts w:ascii="Melior" w:hAnsi="Melior" w:cs="Melior"/>
                <w:sz w:val="18"/>
                <w:szCs w:val="18"/>
              </w:rPr>
            </w:rPrChange>
          </w:rPr>
          <w:t>(</w:t>
        </w:r>
      </w:ins>
      <w:ins w:id="1061" w:author="GEberso" w:date="2013-02-19T16:34:00Z">
        <w:r w:rsidR="00BA70FA">
          <w:t>b</w:t>
        </w:r>
      </w:ins>
      <w:ins w:id="1062" w:author="GEberso" w:date="2013-02-19T16:30:00Z">
        <w:r w:rsidRPr="00221B30">
          <w:rPr>
            <w:rPrChange w:id="1063" w:author="GEberso" w:date="2013-02-19T16:31:00Z">
              <w:rPr>
                <w:rFonts w:ascii="Melior" w:hAnsi="Melior" w:cs="Melior"/>
                <w:sz w:val="18"/>
                <w:szCs w:val="18"/>
              </w:rPr>
            </w:rPrChange>
          </w:rPr>
          <w:t>) Qualifying small power</w:t>
        </w:r>
      </w:ins>
      <w:ins w:id="1064" w:author="GEberso" w:date="2013-02-19T16:31:00Z">
        <w:r w:rsidR="00BA70FA">
          <w:t xml:space="preserve"> </w:t>
        </w:r>
      </w:ins>
      <w:ins w:id="1065" w:author="GEberso" w:date="2013-02-19T16:30:00Z">
        <w:r w:rsidRPr="00221B30">
          <w:rPr>
            <w:rPrChange w:id="1066" w:author="GEberso" w:date="2013-02-19T16:31:00Z">
              <w:rPr>
                <w:rFonts w:ascii="Melior" w:hAnsi="Melior" w:cs="Melior"/>
                <w:sz w:val="18"/>
                <w:szCs w:val="18"/>
              </w:rPr>
            </w:rPrChange>
          </w:rPr>
          <w:t>production facilities, as defined in</w:t>
        </w:r>
      </w:ins>
      <w:ins w:id="1067" w:author="GEberso" w:date="2013-02-19T16:31:00Z">
        <w:r w:rsidR="00BA70FA">
          <w:t xml:space="preserve"> </w:t>
        </w:r>
      </w:ins>
      <w:ins w:id="1068" w:author="GEberso" w:date="2013-02-19T16:30:00Z">
        <w:r w:rsidRPr="00221B30">
          <w:rPr>
            <w:rPrChange w:id="1069" w:author="GEberso" w:date="2013-02-19T16:31:00Z">
              <w:rPr>
                <w:rFonts w:ascii="Melior" w:hAnsi="Melior" w:cs="Melior"/>
                <w:sz w:val="18"/>
                <w:szCs w:val="18"/>
              </w:rPr>
            </w:rPrChange>
          </w:rPr>
          <w:t>section 3(17)(C) of the Federal Power</w:t>
        </w:r>
      </w:ins>
      <w:ins w:id="1070" w:author="GEberso" w:date="2013-02-19T16:31:00Z">
        <w:r w:rsidR="00BA70FA">
          <w:t xml:space="preserve">  </w:t>
        </w:r>
      </w:ins>
      <w:ins w:id="1071" w:author="GEberso" w:date="2013-02-19T16:30:00Z">
        <w:r w:rsidRPr="00221B30">
          <w:rPr>
            <w:rPrChange w:id="1072" w:author="GEberso" w:date="2013-02-19T16:31:00Z">
              <w:rPr>
                <w:rFonts w:ascii="Melior" w:hAnsi="Melior" w:cs="Melior"/>
                <w:sz w:val="18"/>
                <w:szCs w:val="18"/>
              </w:rPr>
            </w:rPrChange>
          </w:rPr>
          <w:t>Act (16 U.S.C. 769(17)(C)), or qualifying</w:t>
        </w:r>
      </w:ins>
      <w:ins w:id="1073" w:author="GEberso" w:date="2013-02-19T16:31:00Z">
        <w:r w:rsidR="00BA70FA">
          <w:t xml:space="preserve">  </w:t>
        </w:r>
      </w:ins>
      <w:ins w:id="1074" w:author="GEberso" w:date="2013-02-19T16:30:00Z">
        <w:r w:rsidRPr="00221B30">
          <w:rPr>
            <w:rPrChange w:id="1075" w:author="GEberso" w:date="2013-02-19T16:31:00Z">
              <w:rPr>
                <w:rFonts w:ascii="Melior" w:hAnsi="Melior" w:cs="Melior"/>
                <w:sz w:val="18"/>
                <w:szCs w:val="18"/>
              </w:rPr>
            </w:rPrChange>
          </w:rPr>
          <w:t>cogeneration facilities, as defined in</w:t>
        </w:r>
      </w:ins>
      <w:ins w:id="1076" w:author="GEberso" w:date="2013-02-19T16:31:00Z">
        <w:r w:rsidR="00BA70FA">
          <w:t xml:space="preserve"> </w:t>
        </w:r>
      </w:ins>
      <w:ins w:id="1077" w:author="GEberso" w:date="2013-02-19T16:30:00Z">
        <w:r w:rsidRPr="00221B30">
          <w:rPr>
            <w:rPrChange w:id="1078" w:author="GEberso" w:date="2013-02-19T16:31:00Z">
              <w:rPr>
                <w:rFonts w:ascii="Melior" w:hAnsi="Melior" w:cs="Melior"/>
                <w:sz w:val="18"/>
                <w:szCs w:val="18"/>
              </w:rPr>
            </w:rPrChange>
          </w:rPr>
          <w:t>section 3(18)(B) of the Federal Power</w:t>
        </w:r>
      </w:ins>
      <w:ins w:id="1079" w:author="GEberso" w:date="2013-02-19T16:31:00Z">
        <w:r w:rsidR="00BA70FA">
          <w:t xml:space="preserve"> </w:t>
        </w:r>
      </w:ins>
      <w:ins w:id="1080" w:author="GEberso" w:date="2013-02-19T16:30:00Z">
        <w:r w:rsidRPr="00221B30">
          <w:rPr>
            <w:rPrChange w:id="1081" w:author="GEberso" w:date="2013-02-19T16:31:00Z">
              <w:rPr>
                <w:rFonts w:ascii="Melior" w:hAnsi="Melior" w:cs="Melior"/>
                <w:sz w:val="18"/>
                <w:szCs w:val="18"/>
              </w:rPr>
            </w:rPrChange>
          </w:rPr>
          <w:t>Act (16 U.S.C. 796(18)(B)), which burn</w:t>
        </w:r>
      </w:ins>
      <w:ins w:id="1082" w:author="GEberso" w:date="2013-02-19T16:31:00Z">
        <w:r w:rsidR="00BA70FA">
          <w:t xml:space="preserve"> </w:t>
        </w:r>
      </w:ins>
      <w:ins w:id="1083" w:author="GEberso" w:date="2013-02-19T16:30:00Z">
        <w:r w:rsidRPr="00221B30">
          <w:rPr>
            <w:rPrChange w:id="1084" w:author="GEberso" w:date="2013-02-19T16:31:00Z">
              <w:rPr>
                <w:rFonts w:ascii="Melior" w:hAnsi="Melior" w:cs="Melior"/>
                <w:sz w:val="18"/>
                <w:szCs w:val="18"/>
              </w:rPr>
            </w:rPrChange>
          </w:rPr>
          <w:t>homogeneous waste (such as units</w:t>
        </w:r>
      </w:ins>
      <w:ins w:id="1085" w:author="GEberso" w:date="2013-02-19T16:31:00Z">
        <w:r w:rsidR="00BA70FA">
          <w:t xml:space="preserve"> </w:t>
        </w:r>
      </w:ins>
      <w:ins w:id="1086" w:author="GEberso" w:date="2013-02-19T16:30:00Z">
        <w:r w:rsidRPr="00221B30">
          <w:rPr>
            <w:rPrChange w:id="1087" w:author="GEberso" w:date="2013-02-19T16:31:00Z">
              <w:rPr>
                <w:rFonts w:ascii="Melior" w:hAnsi="Melior" w:cs="Melior"/>
                <w:sz w:val="18"/>
                <w:szCs w:val="18"/>
              </w:rPr>
            </w:rPrChange>
          </w:rPr>
          <w:t>which burn tires or used oil, but not</w:t>
        </w:r>
      </w:ins>
      <w:ins w:id="1088" w:author="GEberso" w:date="2013-02-19T16:31:00Z">
        <w:r w:rsidR="00BA70FA">
          <w:t xml:space="preserve"> </w:t>
        </w:r>
      </w:ins>
      <w:ins w:id="1089" w:author="GEberso" w:date="2013-02-19T16:30:00Z">
        <w:r w:rsidRPr="00221B30">
          <w:rPr>
            <w:rPrChange w:id="1090" w:author="GEberso" w:date="2013-02-19T16:31:00Z">
              <w:rPr>
                <w:rFonts w:ascii="Melior" w:hAnsi="Melior" w:cs="Melior"/>
                <w:sz w:val="18"/>
                <w:szCs w:val="18"/>
              </w:rPr>
            </w:rPrChange>
          </w:rPr>
          <w:t>including refuse-derived fuel) for the</w:t>
        </w:r>
      </w:ins>
      <w:ins w:id="1091" w:author="GEberso" w:date="2013-02-19T16:31:00Z">
        <w:r w:rsidR="00BA70FA">
          <w:t xml:space="preserve"> </w:t>
        </w:r>
      </w:ins>
      <w:ins w:id="1092" w:author="GEberso" w:date="2013-02-19T16:30:00Z">
        <w:r w:rsidRPr="00221B30">
          <w:rPr>
            <w:rPrChange w:id="1093" w:author="GEberso" w:date="2013-02-19T16:31:00Z">
              <w:rPr>
                <w:rFonts w:ascii="Melior" w:hAnsi="Melior" w:cs="Melior"/>
                <w:sz w:val="18"/>
                <w:szCs w:val="18"/>
              </w:rPr>
            </w:rPrChange>
          </w:rPr>
          <w:t>production of electric energy or in the</w:t>
        </w:r>
      </w:ins>
      <w:ins w:id="1094" w:author="GEberso" w:date="2013-02-19T16:33:00Z">
        <w:r w:rsidR="00BA70FA">
          <w:t xml:space="preserve"> </w:t>
        </w:r>
      </w:ins>
      <w:ins w:id="1095" w:author="GEberso" w:date="2013-02-19T16:30:00Z">
        <w:r w:rsidRPr="00221B30">
          <w:rPr>
            <w:rPrChange w:id="1096" w:author="GEberso" w:date="2013-02-19T16:31:00Z">
              <w:rPr>
                <w:rFonts w:ascii="Melior" w:hAnsi="Melior" w:cs="Melior"/>
                <w:sz w:val="18"/>
                <w:szCs w:val="18"/>
              </w:rPr>
            </w:rPrChange>
          </w:rPr>
          <w:t>case of qualifying cogeneration facilities</w:t>
        </w:r>
      </w:ins>
      <w:ins w:id="1097" w:author="GEberso" w:date="2013-02-19T16:31:00Z">
        <w:r w:rsidR="00BA70FA">
          <w:t xml:space="preserve"> </w:t>
        </w:r>
      </w:ins>
      <w:ins w:id="1098" w:author="GEberso" w:date="2013-02-19T16:30:00Z">
        <w:r w:rsidRPr="00221B30">
          <w:rPr>
            <w:rPrChange w:id="1099" w:author="GEberso" w:date="2013-02-19T16:31:00Z">
              <w:rPr>
                <w:rFonts w:ascii="Melior" w:hAnsi="Melior" w:cs="Melior"/>
                <w:sz w:val="18"/>
                <w:szCs w:val="18"/>
              </w:rPr>
            </w:rPrChange>
          </w:rPr>
          <w:t>which burn homogeneous waste for the</w:t>
        </w:r>
      </w:ins>
      <w:ins w:id="1100" w:author="GEberso" w:date="2013-02-19T16:31:00Z">
        <w:r w:rsidR="00BA70FA">
          <w:t xml:space="preserve"> </w:t>
        </w:r>
      </w:ins>
      <w:ins w:id="1101" w:author="GEberso" w:date="2013-02-19T16:30:00Z">
        <w:r w:rsidRPr="00221B30">
          <w:rPr>
            <w:rPrChange w:id="1102" w:author="GEberso" w:date="2013-02-19T16:31:00Z">
              <w:rPr>
                <w:rFonts w:ascii="Melior" w:hAnsi="Melior" w:cs="Melior"/>
                <w:sz w:val="18"/>
                <w:szCs w:val="18"/>
              </w:rPr>
            </w:rPrChange>
          </w:rPr>
          <w:t>production of electric</w:t>
        </w:r>
      </w:ins>
      <w:ins w:id="1103" w:author="GEberso" w:date="2013-02-19T16:33:00Z">
        <w:r w:rsidR="00BA70FA">
          <w:t xml:space="preserve"> </w:t>
        </w:r>
      </w:ins>
      <w:ins w:id="1104" w:author="GEberso" w:date="2013-02-19T16:30:00Z">
        <w:r w:rsidRPr="00221B30">
          <w:rPr>
            <w:rPrChange w:id="1105" w:author="GEberso" w:date="2013-02-19T16:31:00Z">
              <w:rPr>
                <w:rFonts w:ascii="Melior" w:hAnsi="Melior" w:cs="Melior"/>
                <w:sz w:val="18"/>
                <w:szCs w:val="18"/>
              </w:rPr>
            </w:rPrChange>
          </w:rPr>
          <w:t>energy and steam</w:t>
        </w:r>
      </w:ins>
      <w:ins w:id="1106" w:author="GEberso" w:date="2013-02-19T16:31:00Z">
        <w:r w:rsidR="00BA70FA">
          <w:t xml:space="preserve"> </w:t>
        </w:r>
      </w:ins>
      <w:ins w:id="1107" w:author="GEberso" w:date="2013-02-19T16:30:00Z">
        <w:r w:rsidRPr="00221B30">
          <w:rPr>
            <w:rPrChange w:id="1108" w:author="GEberso" w:date="2013-02-19T16:31:00Z">
              <w:rPr>
                <w:rFonts w:ascii="Melior" w:hAnsi="Melior" w:cs="Melior"/>
                <w:sz w:val="18"/>
                <w:szCs w:val="18"/>
              </w:rPr>
            </w:rPrChange>
          </w:rPr>
          <w:t>or forms of useful energy (such as heat)</w:t>
        </w:r>
      </w:ins>
      <w:ins w:id="1109" w:author="GEberso" w:date="2013-02-19T16:31:00Z">
        <w:r w:rsidR="00BA70FA">
          <w:t xml:space="preserve"> </w:t>
        </w:r>
      </w:ins>
      <w:ins w:id="1110" w:author="GEberso" w:date="2013-02-19T16:30:00Z">
        <w:r w:rsidRPr="00221B30">
          <w:rPr>
            <w:rPrChange w:id="1111" w:author="GEberso" w:date="2013-02-19T16:31:00Z">
              <w:rPr>
                <w:rFonts w:ascii="Melior" w:hAnsi="Melior" w:cs="Melior"/>
                <w:sz w:val="18"/>
                <w:szCs w:val="18"/>
              </w:rPr>
            </w:rPrChange>
          </w:rPr>
          <w:t>which are used for industrial,</w:t>
        </w:r>
      </w:ins>
      <w:ins w:id="1112" w:author="GEberso" w:date="2013-02-19T16:31:00Z">
        <w:r w:rsidR="00BA70FA">
          <w:t xml:space="preserve"> </w:t>
        </w:r>
      </w:ins>
      <w:ins w:id="1113" w:author="GEberso" w:date="2013-02-19T16:30:00Z">
        <w:r w:rsidRPr="00221B30">
          <w:rPr>
            <w:rPrChange w:id="1114" w:author="GEberso" w:date="2013-02-19T16:31:00Z">
              <w:rPr>
                <w:rFonts w:ascii="Melior" w:hAnsi="Melior" w:cs="Melior"/>
                <w:sz w:val="18"/>
                <w:szCs w:val="18"/>
              </w:rPr>
            </w:rPrChange>
          </w:rPr>
          <w:t>commercial, heating or cooling</w:t>
        </w:r>
      </w:ins>
      <w:ins w:id="1115" w:author="GEberso" w:date="2013-02-19T16:31:00Z">
        <w:r w:rsidR="00BA70FA">
          <w:t xml:space="preserve">  </w:t>
        </w:r>
      </w:ins>
      <w:ins w:id="1116" w:author="GEberso" w:date="2013-02-19T16:30:00Z">
        <w:r w:rsidRPr="00221B30">
          <w:rPr>
            <w:rPrChange w:id="1117" w:author="GEberso" w:date="2013-02-19T16:31:00Z">
              <w:rPr>
                <w:rFonts w:ascii="Melior" w:hAnsi="Melior" w:cs="Melior"/>
                <w:sz w:val="18"/>
                <w:szCs w:val="18"/>
              </w:rPr>
            </w:rPrChange>
          </w:rPr>
          <w:t>purposes; or</w:t>
        </w:r>
      </w:ins>
    </w:p>
    <w:p w:rsidR="00F00F3E" w:rsidRPr="00F00F3E" w:rsidRDefault="00221B30" w:rsidP="00BA70FA">
      <w:pPr>
        <w:pStyle w:val="NormalWeb"/>
        <w:shd w:val="clear" w:color="auto" w:fill="FFFFFF"/>
        <w:spacing w:before="0" w:beforeAutospacing="0" w:after="0" w:afterAutospacing="0"/>
        <w:rPr>
          <w:color w:val="000000"/>
        </w:rPr>
      </w:pPr>
      <w:ins w:id="1118" w:author="GEberso" w:date="2013-02-19T16:30:00Z">
        <w:r w:rsidRPr="00221B30">
          <w:rPr>
            <w:rPrChange w:id="1119" w:author="GEberso" w:date="2013-02-19T16:31:00Z">
              <w:rPr>
                <w:rFonts w:ascii="Melior" w:hAnsi="Melior" w:cs="Melior"/>
                <w:sz w:val="18"/>
                <w:szCs w:val="18"/>
              </w:rPr>
            </w:rPrChange>
          </w:rPr>
          <w:t>(</w:t>
        </w:r>
      </w:ins>
      <w:ins w:id="1120" w:author="GEberso" w:date="2013-02-19T16:34:00Z">
        <w:r w:rsidR="00BA70FA">
          <w:t>c</w:t>
        </w:r>
      </w:ins>
      <w:ins w:id="1121" w:author="GEberso" w:date="2013-02-19T16:30:00Z">
        <w:r w:rsidRPr="00221B30">
          <w:rPr>
            <w:rPrChange w:id="1122" w:author="GEberso" w:date="2013-02-19T16:31:00Z">
              <w:rPr>
                <w:rFonts w:ascii="Melior" w:hAnsi="Melior" w:cs="Melior"/>
                <w:sz w:val="18"/>
                <w:szCs w:val="18"/>
              </w:rPr>
            </w:rPrChange>
          </w:rPr>
          <w:t>) Air curtain incinerators provided</w:t>
        </w:r>
      </w:ins>
      <w:ins w:id="1123" w:author="GEberso" w:date="2013-02-19T16:31:00Z">
        <w:r w:rsidR="00BA70FA">
          <w:t xml:space="preserve"> </w:t>
        </w:r>
      </w:ins>
      <w:ins w:id="1124" w:author="GEberso" w:date="2013-02-19T16:30:00Z">
        <w:r w:rsidRPr="00221B30">
          <w:rPr>
            <w:rPrChange w:id="1125" w:author="GEberso" w:date="2013-02-19T16:31:00Z">
              <w:rPr>
                <w:rFonts w:ascii="Melior" w:hAnsi="Melior" w:cs="Melior"/>
                <w:sz w:val="18"/>
                <w:szCs w:val="18"/>
              </w:rPr>
            </w:rPrChange>
          </w:rPr>
          <w:t>that such incinerators only burn wood</w:t>
        </w:r>
      </w:ins>
      <w:ins w:id="1126" w:author="GEberso" w:date="2013-02-19T16:31:00Z">
        <w:r w:rsidR="00BA70FA">
          <w:t xml:space="preserve"> </w:t>
        </w:r>
      </w:ins>
      <w:ins w:id="1127" w:author="GEberso" w:date="2013-02-19T16:30:00Z">
        <w:r w:rsidRPr="00221B30">
          <w:rPr>
            <w:rPrChange w:id="1128" w:author="GEberso" w:date="2013-02-19T16:31:00Z">
              <w:rPr>
                <w:rFonts w:ascii="Melior" w:hAnsi="Melior" w:cs="Melior"/>
                <w:sz w:val="18"/>
                <w:szCs w:val="18"/>
              </w:rPr>
            </w:rPrChange>
          </w:rPr>
          <w:t>wastes, yard wastes and clean lumber</w:t>
        </w:r>
      </w:ins>
      <w:ins w:id="1129" w:author="GEberso" w:date="2013-02-19T16:31:00Z">
        <w:r w:rsidR="00BA70FA">
          <w:t xml:space="preserve"> </w:t>
        </w:r>
      </w:ins>
      <w:ins w:id="1130" w:author="GEberso" w:date="2013-02-19T16:30:00Z">
        <w:r w:rsidRPr="00221B30">
          <w:rPr>
            <w:rPrChange w:id="1131" w:author="GEberso" w:date="2013-02-19T16:31:00Z">
              <w:rPr>
                <w:rFonts w:ascii="Melior" w:hAnsi="Melior" w:cs="Melior"/>
                <w:sz w:val="18"/>
                <w:szCs w:val="18"/>
              </w:rPr>
            </w:rPrChange>
          </w:rPr>
          <w:t>and that such air curtain incinerators</w:t>
        </w:r>
      </w:ins>
      <w:ins w:id="1132" w:author="GEberso" w:date="2013-02-19T16:31:00Z">
        <w:r w:rsidR="00BA70FA">
          <w:t xml:space="preserve"> </w:t>
        </w:r>
      </w:ins>
      <w:ins w:id="1133" w:author="GEberso" w:date="2013-02-19T16:30:00Z">
        <w:r w:rsidRPr="00221B30">
          <w:rPr>
            <w:rPrChange w:id="1134" w:author="GEberso" w:date="2013-02-19T16:31:00Z">
              <w:rPr>
                <w:rFonts w:ascii="Melior" w:hAnsi="Melior" w:cs="Melior"/>
                <w:sz w:val="18"/>
                <w:szCs w:val="18"/>
              </w:rPr>
            </w:rPrChange>
          </w:rPr>
          <w:t>comply with opacity limitations to be</w:t>
        </w:r>
      </w:ins>
      <w:ins w:id="1135" w:author="GEberso" w:date="2013-02-19T16:31:00Z">
        <w:r w:rsidR="00BA70FA">
          <w:t xml:space="preserve"> </w:t>
        </w:r>
      </w:ins>
      <w:ins w:id="1136" w:author="GEberso" w:date="2013-02-19T16:30:00Z">
        <w:r w:rsidRPr="00221B30">
          <w:rPr>
            <w:rPrChange w:id="1137" w:author="GEberso" w:date="2013-02-19T16:31:00Z">
              <w:rPr>
                <w:rFonts w:ascii="Melior" w:hAnsi="Melior" w:cs="Melior"/>
                <w:sz w:val="18"/>
                <w:szCs w:val="18"/>
              </w:rPr>
            </w:rPrChange>
          </w:rPr>
          <w:t xml:space="preserve">established by the </w:t>
        </w:r>
      </w:ins>
      <w:ins w:id="1138" w:author="GEberso" w:date="2013-02-20T12:43:00Z">
        <w:r w:rsidR="00613D1C">
          <w:t xml:space="preserve">EPA </w:t>
        </w:r>
      </w:ins>
      <w:ins w:id="1139" w:author="GEberso" w:date="2013-02-19T16:30:00Z">
        <w:r w:rsidRPr="00221B30">
          <w:rPr>
            <w:rPrChange w:id="1140" w:author="GEberso" w:date="2013-02-19T16:31:00Z">
              <w:rPr>
                <w:rFonts w:ascii="Melior" w:hAnsi="Melior" w:cs="Melior"/>
                <w:sz w:val="18"/>
                <w:szCs w:val="18"/>
              </w:rPr>
            </w:rPrChange>
          </w:rPr>
          <w:t>Administrator by</w:t>
        </w:r>
      </w:ins>
      <w:ins w:id="1141" w:author="GEberso" w:date="2013-02-19T16:31:00Z">
        <w:r w:rsidR="00BA70FA">
          <w:t xml:space="preserve"> </w:t>
        </w:r>
      </w:ins>
      <w:ins w:id="1142" w:author="GEberso" w:date="2013-02-19T16:30:00Z">
        <w:r w:rsidRPr="00221B30">
          <w:rPr>
            <w:rPrChange w:id="1143" w:author="GEberso" w:date="2013-02-19T16:31:00Z">
              <w:rPr>
                <w:rFonts w:ascii="Melior" w:hAnsi="Melior" w:cs="Melior"/>
                <w:sz w:val="18"/>
                <w:szCs w:val="18"/>
              </w:rPr>
            </w:rPrChange>
          </w:rPr>
          <w:t>rule.</w:t>
        </w:r>
      </w:ins>
    </w:p>
    <w:p w:rsidR="00BA70FA" w:rsidRPr="00BA70FA" w:rsidRDefault="00BA70FA" w:rsidP="00BA70FA">
      <w:pPr>
        <w:pStyle w:val="NormalWeb"/>
        <w:shd w:val="clear" w:color="auto" w:fill="FFFFFF"/>
        <w:spacing w:before="0" w:beforeAutospacing="0" w:after="0" w:afterAutospacing="0"/>
        <w:rPr>
          <w:ins w:id="1144" w:author="GEberso" w:date="2013-02-19T16:34:00Z"/>
          <w:rPrChange w:id="1145" w:author="GEberso" w:date="2013-02-19T16:35:00Z">
            <w:rPr>
              <w:ins w:id="1146" w:author="GEberso" w:date="2013-02-19T16:34:00Z"/>
              <w:color w:val="000000"/>
            </w:rPr>
          </w:rPrChange>
        </w:rPr>
      </w:pPr>
      <w:ins w:id="1147" w:author="GEberso" w:date="2013-02-19T16:34:00Z">
        <w:r>
          <w:rPr>
            <w:color w:val="000000"/>
          </w:rPr>
          <w:t>(</w:t>
        </w:r>
      </w:ins>
      <w:ins w:id="1148" w:author="GEberso" w:date="2013-02-20T12:42:00Z">
        <w:r w:rsidR="00613D1C">
          <w:rPr>
            <w:color w:val="000000"/>
          </w:rPr>
          <w:t>70</w:t>
        </w:r>
      </w:ins>
      <w:ins w:id="1149" w:author="GEberso" w:date="2013-02-19T16:34:00Z">
        <w:r>
          <w:rPr>
            <w:color w:val="000000"/>
          </w:rPr>
          <w:t xml:space="preserve">) </w:t>
        </w:r>
      </w:ins>
      <w:ins w:id="1150" w:author="GEberso" w:date="2013-02-19T16:35:00Z">
        <w:r w:rsidRPr="00F00F3E">
          <w:rPr>
            <w:color w:val="000000"/>
          </w:rPr>
          <w:t>"</w:t>
        </w:r>
        <w:r w:rsidR="00221B30" w:rsidRPr="00221B30">
          <w:rPr>
            <w:rPrChange w:id="1151" w:author="GEberso" w:date="2013-02-19T16:35:00Z">
              <w:rPr>
                <w:rFonts w:ascii="Melior-Italic" w:hAnsi="Melior-Italic" w:cs="Melior-Italic"/>
                <w:i/>
                <w:iCs/>
                <w:sz w:val="18"/>
                <w:szCs w:val="18"/>
              </w:rPr>
            </w:rPrChange>
          </w:rPr>
          <w:t>Space heater</w:t>
        </w:r>
        <w:r w:rsidRPr="00F00F3E">
          <w:rPr>
            <w:color w:val="000000"/>
          </w:rPr>
          <w:t>"</w:t>
        </w:r>
        <w:r w:rsidR="00221B30" w:rsidRPr="00221B30">
          <w:rPr>
            <w:rPrChange w:id="1152" w:author="GEberso" w:date="2013-02-19T16:35:00Z">
              <w:rPr>
                <w:rFonts w:ascii="Melior-Italic" w:hAnsi="Melior-Italic" w:cs="Melior-Italic"/>
                <w:i/>
                <w:iCs/>
                <w:sz w:val="18"/>
                <w:szCs w:val="18"/>
              </w:rPr>
            </w:rPrChange>
          </w:rPr>
          <w:t xml:space="preserve"> means a unit that meets</w:t>
        </w:r>
        <w:r>
          <w:t xml:space="preserve"> </w:t>
        </w:r>
        <w:r w:rsidR="00221B30" w:rsidRPr="00221B30">
          <w:rPr>
            <w:rPrChange w:id="1153" w:author="GEberso" w:date="2013-02-19T16:35:00Z">
              <w:rPr>
                <w:rFonts w:ascii="Melior" w:hAnsi="Melior" w:cs="Melior"/>
                <w:sz w:val="18"/>
                <w:szCs w:val="18"/>
              </w:rPr>
            </w:rPrChange>
          </w:rPr>
          <w:t>the requirements of 40 CFR 279.23. A</w:t>
        </w:r>
        <w:r>
          <w:t xml:space="preserve"> </w:t>
        </w:r>
        <w:r w:rsidR="00221B30" w:rsidRPr="00221B30">
          <w:rPr>
            <w:rPrChange w:id="1154" w:author="GEberso" w:date="2013-02-19T16:35:00Z">
              <w:rPr>
                <w:rFonts w:ascii="Melior" w:hAnsi="Melior" w:cs="Melior"/>
                <w:sz w:val="18"/>
                <w:szCs w:val="18"/>
              </w:rPr>
            </w:rPrChange>
          </w:rPr>
          <w:t>space heater is not an incinerator, a</w:t>
        </w:r>
        <w:r>
          <w:t xml:space="preserve"> </w:t>
        </w:r>
        <w:r w:rsidR="00221B30" w:rsidRPr="00221B30">
          <w:rPr>
            <w:rPrChange w:id="1155" w:author="GEberso" w:date="2013-02-19T16:35:00Z">
              <w:rPr>
                <w:rFonts w:ascii="Melior" w:hAnsi="Melior" w:cs="Melior"/>
                <w:sz w:val="18"/>
                <w:szCs w:val="18"/>
              </w:rPr>
            </w:rPrChange>
          </w:rPr>
          <w:t>waste-burning kiln, an energy recovery</w:t>
        </w:r>
        <w:r>
          <w:t xml:space="preserve"> </w:t>
        </w:r>
        <w:r w:rsidR="00221B30" w:rsidRPr="00221B30">
          <w:rPr>
            <w:rPrChange w:id="1156" w:author="GEberso" w:date="2013-02-19T16:35:00Z">
              <w:rPr>
                <w:rFonts w:ascii="Melior" w:hAnsi="Melior" w:cs="Melior"/>
                <w:sz w:val="18"/>
                <w:szCs w:val="18"/>
              </w:rPr>
            </w:rPrChange>
          </w:rPr>
          <w:t>unit or a small, remote incinerator</w:t>
        </w:r>
        <w:r>
          <w:t xml:space="preserve"> </w:t>
        </w:r>
        <w:r w:rsidR="00221B30" w:rsidRPr="00221B30">
          <w:rPr>
            <w:rPrChange w:id="1157" w:author="GEberso" w:date="2013-02-19T16:35:00Z">
              <w:rPr>
                <w:rFonts w:ascii="Melior" w:hAnsi="Melior" w:cs="Melior"/>
                <w:sz w:val="18"/>
                <w:szCs w:val="18"/>
              </w:rPr>
            </w:rPrChange>
          </w:rPr>
          <w:t xml:space="preserve">under </w:t>
        </w:r>
        <w:r>
          <w:t xml:space="preserve">OAR 340-230-0500 through </w:t>
        </w:r>
      </w:ins>
      <w:ins w:id="1158" w:author="GEberso" w:date="2013-02-25T13:31:00Z">
        <w:r w:rsidR="003C4F7D">
          <w:t>340-230-0565</w:t>
        </w:r>
      </w:ins>
      <w:ins w:id="1159" w:author="GEberso" w:date="2013-02-19T16:35:00Z">
        <w:r w:rsidR="00221B30" w:rsidRPr="00221B30">
          <w:rPr>
            <w:rPrChange w:id="1160" w:author="GEberso" w:date="2013-02-19T16:35:00Z">
              <w:rPr>
                <w:rFonts w:ascii="Melior" w:hAnsi="Melior" w:cs="Melior"/>
                <w:sz w:val="18"/>
                <w:szCs w:val="18"/>
              </w:rPr>
            </w:rPrChange>
          </w:rPr>
          <w:t>.</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lastRenderedPageBreak/>
        <w:t>(</w:t>
      </w:r>
      <w:ins w:id="1161" w:author="GEberso" w:date="2013-02-19T16:36:00Z">
        <w:r w:rsidR="00BA70FA">
          <w:rPr>
            <w:color w:val="000000"/>
          </w:rPr>
          <w:t>7</w:t>
        </w:r>
      </w:ins>
      <w:ins w:id="1162" w:author="GEberso" w:date="2013-02-20T12:42:00Z">
        <w:r w:rsidR="00613D1C">
          <w:rPr>
            <w:color w:val="000000"/>
          </w:rPr>
          <w:t>1</w:t>
        </w:r>
      </w:ins>
      <w:del w:id="1163" w:author="GEberso" w:date="2013-02-19T16:36:00Z">
        <w:r w:rsidRPr="00F00F3E" w:rsidDel="00BA70FA">
          <w:rPr>
            <w:color w:val="000000"/>
          </w:rPr>
          <w:delText>26</w:delText>
        </w:r>
      </w:del>
      <w:r w:rsidRPr="00F00F3E">
        <w:rPr>
          <w:color w:val="000000"/>
        </w:rPr>
        <w:t>) "Spreader stoker, mixed fuel-fired (coal/refuse-derived fuel) combustion unit" means a municipal waste combustion unit that combusts coal and refuse-derived fuel simultaneously, in which coal is introduced to the combustion zone by a mechanism that throws the fuel onto a grate from above. Combustion takes place both in suspension and on the grate.</w:t>
      </w:r>
    </w:p>
    <w:p w:rsidR="00F00F3E" w:rsidRDefault="00F00F3E" w:rsidP="00F00F3E">
      <w:pPr>
        <w:pStyle w:val="NormalWeb"/>
        <w:shd w:val="clear" w:color="auto" w:fill="FFFFFF"/>
        <w:spacing w:before="0" w:beforeAutospacing="0" w:after="0" w:afterAutospacing="0"/>
        <w:rPr>
          <w:ins w:id="1164" w:author="GEberso" w:date="2013-02-19T16:36:00Z"/>
          <w:color w:val="000000"/>
        </w:rPr>
      </w:pPr>
      <w:r w:rsidRPr="00F00F3E">
        <w:rPr>
          <w:color w:val="000000"/>
        </w:rPr>
        <w:t>(</w:t>
      </w:r>
      <w:ins w:id="1165" w:author="GEberso" w:date="2013-02-19T16:36:00Z">
        <w:r w:rsidR="00BA70FA">
          <w:rPr>
            <w:color w:val="000000"/>
          </w:rPr>
          <w:t>7</w:t>
        </w:r>
      </w:ins>
      <w:r w:rsidRPr="00F00F3E">
        <w:rPr>
          <w:color w:val="000000"/>
        </w:rPr>
        <w:t>2</w:t>
      </w:r>
      <w:del w:id="1166" w:author="GEberso" w:date="2013-02-19T16:36:00Z">
        <w:r w:rsidRPr="00F00F3E" w:rsidDel="00BA70FA">
          <w:rPr>
            <w:color w:val="000000"/>
          </w:rPr>
          <w:delText>7</w:delText>
        </w:r>
      </w:del>
      <w:r w:rsidRPr="00F00F3E">
        <w:rPr>
          <w:color w:val="000000"/>
        </w:rPr>
        <w:t>) "</w:t>
      </w:r>
      <w:proofErr w:type="spellStart"/>
      <w:r w:rsidRPr="00F00F3E">
        <w:rPr>
          <w:color w:val="000000"/>
        </w:rPr>
        <w:t>Transmissometer</w:t>
      </w:r>
      <w:proofErr w:type="spellEnd"/>
      <w:r w:rsidRPr="00F00F3E">
        <w:rPr>
          <w:color w:val="000000"/>
        </w:rPr>
        <w:t>" means a device that measures opacity and conforms to EPA Specification Number 1 in</w:t>
      </w:r>
      <w:r w:rsidRPr="00F00F3E">
        <w:rPr>
          <w:rStyle w:val="apple-converted-space"/>
          <w:color w:val="000000"/>
        </w:rPr>
        <w:t> </w:t>
      </w:r>
      <w:r w:rsidRPr="00F00F3E">
        <w:rPr>
          <w:rStyle w:val="Strong"/>
          <w:color w:val="000000"/>
        </w:rPr>
        <w:t>40 CFR 60</w:t>
      </w:r>
      <w:r w:rsidRPr="00F00F3E">
        <w:rPr>
          <w:color w:val="000000"/>
        </w:rPr>
        <w:t>,</w:t>
      </w:r>
      <w:r w:rsidRPr="00F00F3E">
        <w:rPr>
          <w:rStyle w:val="apple-converted-space"/>
          <w:color w:val="000000"/>
        </w:rPr>
        <w:t> </w:t>
      </w:r>
      <w:r w:rsidRPr="00F00F3E">
        <w:rPr>
          <w:rStyle w:val="Strong"/>
          <w:color w:val="000000"/>
        </w:rPr>
        <w:t>Appendix B</w:t>
      </w:r>
      <w:r w:rsidRPr="00F00F3E">
        <w:rPr>
          <w:color w:val="000000"/>
        </w:rPr>
        <w:t>.</w:t>
      </w:r>
    </w:p>
    <w:p w:rsidR="00BA70FA" w:rsidRDefault="00E62066" w:rsidP="00BA70FA">
      <w:pPr>
        <w:pStyle w:val="NormalWeb"/>
        <w:shd w:val="clear" w:color="auto" w:fill="FFFFFF"/>
        <w:spacing w:before="0" w:beforeAutospacing="0" w:after="0" w:afterAutospacing="0"/>
        <w:rPr>
          <w:ins w:id="1167" w:author="GEberso" w:date="2013-02-19T16:37:00Z"/>
        </w:rPr>
      </w:pPr>
      <w:ins w:id="1168" w:author="GEberso" w:date="2013-02-19T16:36:00Z">
        <w:r>
          <w:rPr>
            <w:color w:val="000000"/>
          </w:rPr>
          <w:t>(7</w:t>
        </w:r>
      </w:ins>
      <w:ins w:id="1169" w:author="GEberso" w:date="2013-02-20T12:42:00Z">
        <w:r w:rsidR="00613D1C">
          <w:rPr>
            <w:color w:val="000000"/>
          </w:rPr>
          <w:t>3</w:t>
        </w:r>
      </w:ins>
      <w:ins w:id="1170" w:author="GEberso" w:date="2013-02-19T16:36:00Z">
        <w:r>
          <w:rPr>
            <w:color w:val="000000"/>
          </w:rPr>
          <w:t xml:space="preserve">) </w:t>
        </w:r>
      </w:ins>
      <w:ins w:id="1171" w:author="GEberso" w:date="2013-02-19T16:38:00Z">
        <w:r w:rsidR="00BA70FA" w:rsidRPr="00F00F3E">
          <w:rPr>
            <w:color w:val="000000"/>
          </w:rPr>
          <w:t>"</w:t>
        </w:r>
      </w:ins>
      <w:ins w:id="1172" w:author="GEberso" w:date="2013-02-19T16:36:00Z">
        <w:r w:rsidR="00221B30" w:rsidRPr="00221B30">
          <w:rPr>
            <w:iCs/>
            <w:rPrChange w:id="1173" w:author="GEberso" w:date="2013-02-19T16:37:00Z">
              <w:rPr>
                <w:rFonts w:ascii="Melior-Italic" w:hAnsi="Melior-Italic" w:cs="Melior-Italic"/>
                <w:i/>
                <w:iCs/>
                <w:sz w:val="18"/>
                <w:szCs w:val="18"/>
              </w:rPr>
            </w:rPrChange>
          </w:rPr>
          <w:t>Waste-burning kiln</w:t>
        </w:r>
      </w:ins>
      <w:ins w:id="1174" w:author="GEberso" w:date="2013-02-19T16:38:00Z">
        <w:r w:rsidR="00BA70FA" w:rsidRPr="00F00F3E">
          <w:rPr>
            <w:color w:val="000000"/>
          </w:rPr>
          <w:t>"</w:t>
        </w:r>
      </w:ins>
      <w:ins w:id="1175" w:author="GEberso" w:date="2013-02-19T16:36:00Z">
        <w:r w:rsidR="00221B30" w:rsidRPr="00221B30">
          <w:rPr>
            <w:iCs/>
            <w:rPrChange w:id="1176" w:author="GEberso" w:date="2013-02-19T16:37:00Z">
              <w:rPr>
                <w:rFonts w:ascii="Melior-Italic" w:hAnsi="Melior-Italic" w:cs="Melior-Italic"/>
                <w:i/>
                <w:iCs/>
                <w:sz w:val="18"/>
                <w:szCs w:val="18"/>
              </w:rPr>
            </w:rPrChange>
          </w:rPr>
          <w:t xml:space="preserve"> </w:t>
        </w:r>
        <w:r w:rsidR="00221B30" w:rsidRPr="00221B30">
          <w:rPr>
            <w:rPrChange w:id="1177" w:author="GEberso" w:date="2013-02-19T16:37:00Z">
              <w:rPr>
                <w:rFonts w:ascii="Melior" w:hAnsi="Melior" w:cs="Melior"/>
                <w:sz w:val="18"/>
                <w:szCs w:val="18"/>
              </w:rPr>
            </w:rPrChange>
          </w:rPr>
          <w:t>means a kiln that</w:t>
        </w:r>
      </w:ins>
      <w:ins w:id="1178" w:author="GEberso" w:date="2013-02-19T16:37:00Z">
        <w:r w:rsidR="00BA70FA">
          <w:t xml:space="preserve"> </w:t>
        </w:r>
      </w:ins>
      <w:ins w:id="1179" w:author="GEberso" w:date="2013-02-19T16:36:00Z">
        <w:r w:rsidR="00221B30" w:rsidRPr="00221B30">
          <w:rPr>
            <w:rPrChange w:id="1180" w:author="GEberso" w:date="2013-02-19T16:37:00Z">
              <w:rPr>
                <w:rFonts w:ascii="Melior" w:hAnsi="Melior" w:cs="Melior"/>
                <w:sz w:val="18"/>
                <w:szCs w:val="18"/>
              </w:rPr>
            </w:rPrChange>
          </w:rPr>
          <w:t>is heated, in whole or in part, by</w:t>
        </w:r>
      </w:ins>
      <w:ins w:id="1181" w:author="GEberso" w:date="2013-02-19T16:37:00Z">
        <w:r w:rsidR="00BA70FA">
          <w:t xml:space="preserve"> </w:t>
        </w:r>
      </w:ins>
      <w:ins w:id="1182" w:author="GEberso" w:date="2013-02-19T16:36:00Z">
        <w:r w:rsidR="00221B30" w:rsidRPr="00221B30">
          <w:rPr>
            <w:rPrChange w:id="1183" w:author="GEberso" w:date="2013-02-19T16:37:00Z">
              <w:rPr>
                <w:rFonts w:ascii="Melior" w:hAnsi="Melior" w:cs="Melior"/>
                <w:sz w:val="18"/>
                <w:szCs w:val="18"/>
              </w:rPr>
            </w:rPrChange>
          </w:rPr>
          <w:t>combusting solid waste (as the term is</w:t>
        </w:r>
      </w:ins>
      <w:ins w:id="1184" w:author="GEberso" w:date="2013-02-19T16:37:00Z">
        <w:r w:rsidR="00BA70FA">
          <w:t xml:space="preserve"> </w:t>
        </w:r>
      </w:ins>
      <w:ins w:id="1185" w:author="GEberso" w:date="2013-02-19T16:36:00Z">
        <w:r w:rsidR="00221B30" w:rsidRPr="00221B30">
          <w:rPr>
            <w:rPrChange w:id="1186" w:author="GEberso" w:date="2013-02-19T16:37:00Z">
              <w:rPr>
                <w:rFonts w:ascii="Melior" w:hAnsi="Melior" w:cs="Melior"/>
                <w:sz w:val="18"/>
                <w:szCs w:val="18"/>
              </w:rPr>
            </w:rPrChange>
          </w:rPr>
          <w:t>defined in 40 CFR</w:t>
        </w:r>
      </w:ins>
      <w:ins w:id="1187" w:author="GEberso" w:date="2013-02-19T16:37:00Z">
        <w:r w:rsidR="00BA70FA">
          <w:t xml:space="preserve"> </w:t>
        </w:r>
      </w:ins>
      <w:proofErr w:type="gramStart"/>
      <w:ins w:id="1188" w:author="GEberso" w:date="2013-02-19T16:36:00Z">
        <w:r w:rsidR="00221B30" w:rsidRPr="00221B30">
          <w:rPr>
            <w:rPrChange w:id="1189" w:author="GEberso" w:date="2013-02-19T16:37:00Z">
              <w:rPr>
                <w:rFonts w:ascii="Melior" w:hAnsi="Melior" w:cs="Melior"/>
                <w:sz w:val="18"/>
                <w:szCs w:val="18"/>
              </w:rPr>
            </w:rPrChange>
          </w:rPr>
          <w:t>part</w:t>
        </w:r>
        <w:proofErr w:type="gramEnd"/>
        <w:r w:rsidR="00221B30" w:rsidRPr="00221B30">
          <w:rPr>
            <w:rPrChange w:id="1190" w:author="GEberso" w:date="2013-02-19T16:37:00Z">
              <w:rPr>
                <w:rFonts w:ascii="Melior" w:hAnsi="Melior" w:cs="Melior"/>
                <w:sz w:val="18"/>
                <w:szCs w:val="18"/>
              </w:rPr>
            </w:rPrChange>
          </w:rPr>
          <w:t xml:space="preserve"> 241). Secondary materials used in</w:t>
        </w:r>
      </w:ins>
      <w:ins w:id="1191" w:author="GEberso" w:date="2013-02-19T16:37:00Z">
        <w:r w:rsidR="00BA70FA">
          <w:t xml:space="preserve"> </w:t>
        </w:r>
      </w:ins>
      <w:ins w:id="1192" w:author="GEberso" w:date="2013-02-19T16:36:00Z">
        <w:r w:rsidR="00221B30" w:rsidRPr="00221B30">
          <w:rPr>
            <w:rPrChange w:id="1193" w:author="GEberso" w:date="2013-02-19T16:37:00Z">
              <w:rPr>
                <w:rFonts w:ascii="Melior" w:hAnsi="Melior" w:cs="Melior"/>
                <w:sz w:val="18"/>
                <w:szCs w:val="18"/>
              </w:rPr>
            </w:rPrChange>
          </w:rPr>
          <w:t>Portland cement kilns shall not be</w:t>
        </w:r>
      </w:ins>
      <w:ins w:id="1194" w:author="GEberso" w:date="2013-02-19T16:37:00Z">
        <w:r w:rsidR="00BA70FA">
          <w:t xml:space="preserve"> </w:t>
        </w:r>
      </w:ins>
      <w:ins w:id="1195" w:author="GEberso" w:date="2013-02-19T16:36:00Z">
        <w:r w:rsidR="00221B30" w:rsidRPr="00221B30">
          <w:rPr>
            <w:rPrChange w:id="1196" w:author="GEberso" w:date="2013-02-19T16:37:00Z">
              <w:rPr>
                <w:rFonts w:ascii="Melior" w:hAnsi="Melior" w:cs="Melior"/>
                <w:sz w:val="18"/>
                <w:szCs w:val="18"/>
              </w:rPr>
            </w:rPrChange>
          </w:rPr>
          <w:t>deemed to be combusted unless they are</w:t>
        </w:r>
      </w:ins>
      <w:ins w:id="1197" w:author="GEberso" w:date="2013-02-19T16:37:00Z">
        <w:r w:rsidR="00BA70FA">
          <w:t xml:space="preserve"> </w:t>
        </w:r>
      </w:ins>
      <w:ins w:id="1198" w:author="GEberso" w:date="2013-02-19T16:36:00Z">
        <w:r w:rsidR="00221B30" w:rsidRPr="00221B30">
          <w:rPr>
            <w:rPrChange w:id="1199" w:author="GEberso" w:date="2013-02-19T16:37:00Z">
              <w:rPr>
                <w:rFonts w:ascii="Melior" w:hAnsi="Melior" w:cs="Melior"/>
                <w:sz w:val="18"/>
                <w:szCs w:val="18"/>
              </w:rPr>
            </w:rPrChange>
          </w:rPr>
          <w:t>introduced into the flame zone in the</w:t>
        </w:r>
      </w:ins>
      <w:ins w:id="1200" w:author="GEberso" w:date="2013-02-19T16:37:00Z">
        <w:r w:rsidR="00BA70FA">
          <w:t xml:space="preserve"> </w:t>
        </w:r>
      </w:ins>
      <w:ins w:id="1201" w:author="GEberso" w:date="2013-02-19T16:36:00Z">
        <w:r w:rsidR="00221B30" w:rsidRPr="00221B30">
          <w:rPr>
            <w:rPrChange w:id="1202" w:author="GEberso" w:date="2013-02-19T16:37:00Z">
              <w:rPr>
                <w:rFonts w:ascii="Melior" w:hAnsi="Melior" w:cs="Melior"/>
                <w:sz w:val="18"/>
                <w:szCs w:val="18"/>
              </w:rPr>
            </w:rPrChange>
          </w:rPr>
          <w:t>hot end of the kiln or mixed with the</w:t>
        </w:r>
      </w:ins>
      <w:ins w:id="1203" w:author="GEberso" w:date="2013-02-19T16:37:00Z">
        <w:r w:rsidR="00BA70FA">
          <w:t xml:space="preserve"> </w:t>
        </w:r>
      </w:ins>
      <w:ins w:id="1204" w:author="GEberso" w:date="2013-02-19T16:36:00Z">
        <w:r w:rsidR="00221B30" w:rsidRPr="00221B30">
          <w:rPr>
            <w:rPrChange w:id="1205" w:author="GEberso" w:date="2013-02-19T16:37:00Z">
              <w:rPr>
                <w:rFonts w:ascii="Melior" w:hAnsi="Melior" w:cs="Melior"/>
                <w:sz w:val="18"/>
                <w:szCs w:val="18"/>
              </w:rPr>
            </w:rPrChange>
          </w:rPr>
          <w:t>precalciner fuel.</w:t>
        </w:r>
      </w:ins>
      <w:ins w:id="1206" w:author="GEberso" w:date="2013-02-19T16:37:00Z">
        <w:r w:rsidR="00BA70FA">
          <w:t xml:space="preserve">  </w:t>
        </w:r>
      </w:ins>
    </w:p>
    <w:p w:rsidR="00BA70FA" w:rsidRPr="00F00F3E" w:rsidRDefault="00BA70FA" w:rsidP="00BA70FA">
      <w:pPr>
        <w:pStyle w:val="NormalWeb"/>
        <w:shd w:val="clear" w:color="auto" w:fill="FFFFFF"/>
        <w:spacing w:before="0" w:beforeAutospacing="0" w:after="0" w:afterAutospacing="0"/>
        <w:rPr>
          <w:color w:val="000000"/>
        </w:rPr>
      </w:pPr>
      <w:ins w:id="1207" w:author="GEberso" w:date="2013-02-19T16:37:00Z">
        <w:r>
          <w:t>(7</w:t>
        </w:r>
      </w:ins>
      <w:ins w:id="1208" w:author="GEberso" w:date="2013-02-20T12:42:00Z">
        <w:r w:rsidR="00613D1C">
          <w:t>4</w:t>
        </w:r>
      </w:ins>
      <w:ins w:id="1209" w:author="GEberso" w:date="2013-02-19T16:37:00Z">
        <w:r>
          <w:t xml:space="preserve">) </w:t>
        </w:r>
      </w:ins>
      <w:ins w:id="1210" w:author="GEberso" w:date="2013-02-19T16:38:00Z">
        <w:r w:rsidRPr="00F00F3E">
          <w:rPr>
            <w:color w:val="000000"/>
          </w:rPr>
          <w:t>"</w:t>
        </w:r>
      </w:ins>
      <w:ins w:id="1211" w:author="GEberso" w:date="2013-02-19T16:36:00Z">
        <w:r w:rsidR="00221B30" w:rsidRPr="00221B30">
          <w:rPr>
            <w:iCs/>
            <w:rPrChange w:id="1212" w:author="GEberso" w:date="2013-02-19T16:37:00Z">
              <w:rPr>
                <w:rFonts w:ascii="Melior-Italic" w:hAnsi="Melior-Italic" w:cs="Melior-Italic"/>
                <w:i/>
                <w:iCs/>
                <w:sz w:val="18"/>
                <w:szCs w:val="18"/>
              </w:rPr>
            </w:rPrChange>
          </w:rPr>
          <w:t>Wet scrubber</w:t>
        </w:r>
      </w:ins>
      <w:ins w:id="1213" w:author="GEberso" w:date="2013-02-19T16:38:00Z">
        <w:r w:rsidRPr="00F00F3E">
          <w:rPr>
            <w:color w:val="000000"/>
          </w:rPr>
          <w:t>"</w:t>
        </w:r>
      </w:ins>
      <w:ins w:id="1214" w:author="GEberso" w:date="2013-02-19T16:36:00Z">
        <w:r w:rsidR="00221B30" w:rsidRPr="00221B30">
          <w:rPr>
            <w:iCs/>
            <w:rPrChange w:id="1215" w:author="GEberso" w:date="2013-02-19T16:37:00Z">
              <w:rPr>
                <w:rFonts w:ascii="Melior-Italic" w:hAnsi="Melior-Italic" w:cs="Melior-Italic"/>
                <w:i/>
                <w:iCs/>
                <w:sz w:val="18"/>
                <w:szCs w:val="18"/>
              </w:rPr>
            </w:rPrChange>
          </w:rPr>
          <w:t xml:space="preserve"> </w:t>
        </w:r>
        <w:r w:rsidR="00221B30" w:rsidRPr="00221B30">
          <w:rPr>
            <w:rPrChange w:id="1216" w:author="GEberso" w:date="2013-02-19T16:37:00Z">
              <w:rPr>
                <w:rFonts w:ascii="Melior" w:hAnsi="Melior" w:cs="Melior"/>
                <w:sz w:val="18"/>
                <w:szCs w:val="18"/>
              </w:rPr>
            </w:rPrChange>
          </w:rPr>
          <w:t>means an add-on air</w:t>
        </w:r>
      </w:ins>
      <w:ins w:id="1217" w:author="GEberso" w:date="2013-02-19T16:37:00Z">
        <w:r>
          <w:t xml:space="preserve"> </w:t>
        </w:r>
      </w:ins>
      <w:ins w:id="1218" w:author="GEberso" w:date="2013-02-19T16:36:00Z">
        <w:r w:rsidR="00221B30" w:rsidRPr="00221B30">
          <w:rPr>
            <w:rPrChange w:id="1219" w:author="GEberso" w:date="2013-02-19T16:37:00Z">
              <w:rPr>
                <w:rFonts w:ascii="Melior" w:hAnsi="Melior" w:cs="Melior"/>
                <w:sz w:val="18"/>
                <w:szCs w:val="18"/>
              </w:rPr>
            </w:rPrChange>
          </w:rPr>
          <w:t>pollution control device that uses an</w:t>
        </w:r>
      </w:ins>
      <w:ins w:id="1220" w:author="GEberso" w:date="2013-02-19T16:37:00Z">
        <w:r>
          <w:t xml:space="preserve"> </w:t>
        </w:r>
      </w:ins>
      <w:ins w:id="1221" w:author="GEberso" w:date="2013-02-19T16:36:00Z">
        <w:r w:rsidR="00221B30" w:rsidRPr="00221B30">
          <w:rPr>
            <w:rPrChange w:id="1222" w:author="GEberso" w:date="2013-02-19T16:37:00Z">
              <w:rPr>
                <w:rFonts w:ascii="Melior" w:hAnsi="Melior" w:cs="Melior"/>
                <w:sz w:val="18"/>
                <w:szCs w:val="18"/>
              </w:rPr>
            </w:rPrChange>
          </w:rPr>
          <w:t>aqueous or alkaline</w:t>
        </w:r>
      </w:ins>
      <w:ins w:id="1223" w:author="GEberso" w:date="2013-02-19T16:38:00Z">
        <w:r>
          <w:t xml:space="preserve"> </w:t>
        </w:r>
      </w:ins>
      <w:ins w:id="1224" w:author="GEberso" w:date="2013-02-19T16:36:00Z">
        <w:r w:rsidR="00221B30" w:rsidRPr="00221B30">
          <w:rPr>
            <w:rPrChange w:id="1225" w:author="GEberso" w:date="2013-02-19T16:37:00Z">
              <w:rPr>
                <w:rFonts w:ascii="Melior" w:hAnsi="Melior" w:cs="Melior"/>
                <w:sz w:val="18"/>
                <w:szCs w:val="18"/>
              </w:rPr>
            </w:rPrChange>
          </w:rPr>
          <w:t>scrubbing liquor to</w:t>
        </w:r>
      </w:ins>
      <w:ins w:id="1226" w:author="GEberso" w:date="2013-02-19T16:37:00Z">
        <w:r>
          <w:t xml:space="preserve"> </w:t>
        </w:r>
      </w:ins>
      <w:ins w:id="1227" w:author="GEberso" w:date="2013-02-19T16:36:00Z">
        <w:r w:rsidR="00221B30" w:rsidRPr="00221B30">
          <w:rPr>
            <w:rPrChange w:id="1228" w:author="GEberso" w:date="2013-02-19T16:37:00Z">
              <w:rPr>
                <w:rFonts w:ascii="Melior" w:hAnsi="Melior" w:cs="Melior"/>
                <w:sz w:val="18"/>
                <w:szCs w:val="18"/>
              </w:rPr>
            </w:rPrChange>
          </w:rPr>
          <w:t>collect particulate matter (including</w:t>
        </w:r>
      </w:ins>
      <w:ins w:id="1229" w:author="GEberso" w:date="2013-02-19T16:37:00Z">
        <w:r>
          <w:t xml:space="preserve"> </w:t>
        </w:r>
      </w:ins>
      <w:ins w:id="1230" w:author="GEberso" w:date="2013-02-19T16:36:00Z">
        <w:r w:rsidR="00221B30" w:rsidRPr="00221B30">
          <w:rPr>
            <w:rPrChange w:id="1231" w:author="GEberso" w:date="2013-02-19T16:37:00Z">
              <w:rPr>
                <w:rFonts w:ascii="Melior" w:hAnsi="Melior" w:cs="Melior"/>
                <w:sz w:val="18"/>
                <w:szCs w:val="18"/>
              </w:rPr>
            </w:rPrChange>
          </w:rPr>
          <w:t>non</w:t>
        </w:r>
      </w:ins>
      <w:ins w:id="1232" w:author="GEberso" w:date="2013-02-19T16:38:00Z">
        <w:r>
          <w:t>-</w:t>
        </w:r>
      </w:ins>
      <w:ins w:id="1233" w:author="GEberso" w:date="2013-02-19T16:36:00Z">
        <w:r w:rsidR="00221B30" w:rsidRPr="00221B30">
          <w:rPr>
            <w:rPrChange w:id="1234" w:author="GEberso" w:date="2013-02-19T16:37:00Z">
              <w:rPr>
                <w:rFonts w:ascii="Melior" w:hAnsi="Melior" w:cs="Melior"/>
                <w:sz w:val="18"/>
                <w:szCs w:val="18"/>
              </w:rPr>
            </w:rPrChange>
          </w:rPr>
          <w:t>vaporous metals and condensed</w:t>
        </w:r>
      </w:ins>
      <w:ins w:id="1235" w:author="GEberso" w:date="2013-02-19T16:37:00Z">
        <w:r>
          <w:t xml:space="preserve"> </w:t>
        </w:r>
      </w:ins>
      <w:ins w:id="1236" w:author="GEberso" w:date="2013-02-19T16:36:00Z">
        <w:r w:rsidR="00221B30" w:rsidRPr="00221B30">
          <w:rPr>
            <w:rPrChange w:id="1237" w:author="GEberso" w:date="2013-02-19T16:37:00Z">
              <w:rPr>
                <w:rFonts w:ascii="Melior" w:hAnsi="Melior" w:cs="Melior"/>
                <w:sz w:val="18"/>
                <w:szCs w:val="18"/>
              </w:rPr>
            </w:rPrChange>
          </w:rPr>
          <w:t>organics) and/or to absorb and</w:t>
        </w:r>
      </w:ins>
      <w:ins w:id="1238" w:author="GEberso" w:date="2013-02-19T16:37:00Z">
        <w:r>
          <w:t xml:space="preserve"> </w:t>
        </w:r>
      </w:ins>
      <w:ins w:id="1239" w:author="GEberso" w:date="2013-02-19T16:36:00Z">
        <w:r w:rsidR="00221B30" w:rsidRPr="00221B30">
          <w:rPr>
            <w:rPrChange w:id="1240" w:author="GEberso" w:date="2013-02-19T16:37:00Z">
              <w:rPr>
                <w:rFonts w:ascii="Melior" w:hAnsi="Melior" w:cs="Melior"/>
                <w:sz w:val="18"/>
                <w:szCs w:val="18"/>
              </w:rPr>
            </w:rPrChange>
          </w:rPr>
          <w:t>neutralize acid gases.</w:t>
        </w:r>
      </w:ins>
    </w:p>
    <w:p w:rsidR="00F00F3E" w:rsidRPr="00F00F3E" w:rsidRDefault="00F00F3E" w:rsidP="00F00F3E">
      <w:pPr>
        <w:pStyle w:val="NormalWeb"/>
        <w:shd w:val="clear" w:color="auto" w:fill="FFFFFF"/>
        <w:spacing w:before="0" w:beforeAutospacing="0" w:after="0" w:afterAutospacing="0"/>
        <w:rPr>
          <w:color w:val="000000"/>
        </w:rPr>
      </w:pPr>
      <w:r w:rsidRPr="00F00F3E">
        <w:rPr>
          <w:color w:val="000000"/>
        </w:rPr>
        <w:t>[Publications: Publications referenced are available from the agency.]</w:t>
      </w:r>
    </w:p>
    <w:p w:rsidR="00F00F3E" w:rsidRDefault="00F00F3E" w:rsidP="00F00F3E">
      <w:pPr>
        <w:pStyle w:val="NormalWeb"/>
        <w:shd w:val="clear" w:color="auto" w:fill="FFFFFF"/>
        <w:spacing w:before="0" w:beforeAutospacing="0" w:after="0" w:afterAutospacing="0"/>
        <w:rPr>
          <w:rFonts w:ascii="Arial" w:hAnsi="Arial" w:cs="Arial"/>
          <w:color w:val="000000"/>
          <w:sz w:val="14"/>
          <w:szCs w:val="14"/>
        </w:rPr>
      </w:pPr>
      <w:r w:rsidRPr="00F00F3E">
        <w:rPr>
          <w:color w:val="000000"/>
        </w:rPr>
        <w:t>Stat. Auth.: ORS 183, 468 &amp; 468A</w:t>
      </w:r>
      <w:r w:rsidRPr="00F00F3E">
        <w:rPr>
          <w:color w:val="000000"/>
        </w:rPr>
        <w:br/>
        <w:t>Stats. Implemented: ORS 468A.025</w:t>
      </w:r>
      <w:r w:rsidRPr="00F00F3E">
        <w:rPr>
          <w:color w:val="000000"/>
        </w:rPr>
        <w:br/>
        <w:t xml:space="preserve">Hist.: DEQ 22-1998,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10-21-98; DEQ 9-1990,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3-13-90; DEQ 4-1993,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3-10-93; DEQ 27-1996,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12-11-96; DEQ 14-1999, f. &amp; cert. </w:t>
      </w:r>
      <w:proofErr w:type="spellStart"/>
      <w:r w:rsidRPr="00F00F3E">
        <w:rPr>
          <w:color w:val="000000"/>
        </w:rPr>
        <w:t>ef</w:t>
      </w:r>
      <w:proofErr w:type="spellEnd"/>
      <w:r w:rsidRPr="00F00F3E">
        <w:rPr>
          <w:color w:val="000000"/>
        </w:rPr>
        <w:t>.</w:t>
      </w:r>
      <w:proofErr w:type="gramEnd"/>
      <w:r w:rsidRPr="00F00F3E">
        <w:rPr>
          <w:color w:val="000000"/>
        </w:rPr>
        <w:t xml:space="preserve"> 10-14-99, Renumbered from 340-025-0750, 340-025-0855, 340-025-0950; DEQ 4-2003, f. &amp; cert. </w:t>
      </w:r>
      <w:proofErr w:type="spellStart"/>
      <w:r w:rsidRPr="00F00F3E">
        <w:rPr>
          <w:color w:val="000000"/>
        </w:rPr>
        <w:t>ef</w:t>
      </w:r>
      <w:proofErr w:type="spellEnd"/>
      <w:r w:rsidRPr="00F00F3E">
        <w:rPr>
          <w:color w:val="000000"/>
        </w:rPr>
        <w:t xml:space="preserve">. </w:t>
      </w:r>
      <w:proofErr w:type="gramStart"/>
      <w:r w:rsidRPr="00F00F3E">
        <w:rPr>
          <w:color w:val="000000"/>
        </w:rPr>
        <w:t xml:space="preserve">2-06-03; DEQ 2-2005,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2-10-05; DEQ 8-2007, f. &amp; cert. </w:t>
      </w:r>
      <w:proofErr w:type="spellStart"/>
      <w:r w:rsidRPr="00F00F3E">
        <w:rPr>
          <w:color w:val="000000"/>
        </w:rPr>
        <w:t>ef</w:t>
      </w:r>
      <w:proofErr w:type="spellEnd"/>
      <w:r w:rsidRPr="00F00F3E">
        <w:rPr>
          <w:color w:val="000000"/>
        </w:rPr>
        <w:t>.</w:t>
      </w:r>
      <w:proofErr w:type="gramEnd"/>
      <w:r w:rsidRPr="00F00F3E">
        <w:rPr>
          <w:color w:val="000000"/>
        </w:rPr>
        <w:t xml:space="preserve"> </w:t>
      </w:r>
      <w:proofErr w:type="gramStart"/>
      <w:r w:rsidRPr="00F00F3E">
        <w:rPr>
          <w:color w:val="000000"/>
        </w:rPr>
        <w:t xml:space="preserve">11-8-07; DEQ 1-2011, f. &amp; cert. </w:t>
      </w:r>
      <w:proofErr w:type="spellStart"/>
      <w:r w:rsidRPr="00F00F3E">
        <w:rPr>
          <w:color w:val="000000"/>
        </w:rPr>
        <w:t>ef</w:t>
      </w:r>
      <w:proofErr w:type="spellEnd"/>
      <w:r w:rsidRPr="00F00F3E">
        <w:rPr>
          <w:color w:val="000000"/>
        </w:rPr>
        <w:t>.</w:t>
      </w:r>
      <w:proofErr w:type="gramEnd"/>
      <w:r w:rsidRPr="00F00F3E">
        <w:rPr>
          <w:color w:val="000000"/>
        </w:rPr>
        <w:t xml:space="preserve"> 2-24-11</w:t>
      </w:r>
    </w:p>
    <w:p w:rsidR="00C77513" w:rsidRDefault="00C77513" w:rsidP="00C77513">
      <w:pPr>
        <w:autoSpaceDE w:val="0"/>
        <w:autoSpaceDN w:val="0"/>
        <w:adjustRightInd w:val="0"/>
        <w:spacing w:after="0" w:line="240" w:lineRule="auto"/>
        <w:jc w:val="center"/>
        <w:rPr>
          <w:ins w:id="1241" w:author="GEberso" w:date="2013-03-13T16:02:00Z"/>
          <w:rFonts w:ascii="Times New Roman" w:hAnsi="Times New Roman" w:cs="Times New Roman"/>
          <w:b/>
          <w:bCs/>
          <w:color w:val="000000"/>
          <w:sz w:val="24"/>
          <w:szCs w:val="24"/>
        </w:rPr>
      </w:pPr>
    </w:p>
    <w:p w:rsidR="00E97616" w:rsidRDefault="00E97616" w:rsidP="00C77513">
      <w:pPr>
        <w:autoSpaceDE w:val="0"/>
        <w:autoSpaceDN w:val="0"/>
        <w:adjustRightInd w:val="0"/>
        <w:spacing w:after="0" w:line="240" w:lineRule="auto"/>
        <w:jc w:val="center"/>
        <w:rPr>
          <w:ins w:id="1242" w:author="GEberso" w:date="2013-03-13T16:02:00Z"/>
          <w:rFonts w:ascii="Times New Roman" w:hAnsi="Times New Roman" w:cs="Times New Roman"/>
          <w:b/>
          <w:bCs/>
          <w:color w:val="000000"/>
          <w:sz w:val="24"/>
          <w:szCs w:val="24"/>
        </w:rPr>
      </w:pPr>
      <w:ins w:id="1243" w:author="GEberso" w:date="2013-03-13T16:02:00Z">
        <w:r>
          <w:rPr>
            <w:rFonts w:ascii="Times New Roman" w:hAnsi="Times New Roman" w:cs="Times New Roman"/>
            <w:b/>
            <w:bCs/>
            <w:color w:val="000000"/>
            <w:sz w:val="24"/>
            <w:szCs w:val="24"/>
          </w:rPr>
          <w:t>Hospital, Medical, and Infectious Waste Incineration Units</w:t>
        </w:r>
      </w:ins>
    </w:p>
    <w:p w:rsidR="00E97616" w:rsidRDefault="00E97616" w:rsidP="00C77513">
      <w:pPr>
        <w:autoSpaceDE w:val="0"/>
        <w:autoSpaceDN w:val="0"/>
        <w:adjustRightInd w:val="0"/>
        <w:spacing w:after="0" w:line="240" w:lineRule="auto"/>
        <w:jc w:val="center"/>
        <w:rPr>
          <w:ins w:id="1244" w:author="GEberso" w:date="2013-03-13T16:02:00Z"/>
          <w:rFonts w:ascii="Times New Roman" w:hAnsi="Times New Roman" w:cs="Times New Roman"/>
          <w:b/>
          <w:bCs/>
          <w:color w:val="000000"/>
          <w:sz w:val="24"/>
          <w:szCs w:val="24"/>
        </w:rPr>
      </w:pPr>
    </w:p>
    <w:p w:rsidR="00221B30" w:rsidRDefault="00E97616" w:rsidP="00221B30">
      <w:pPr>
        <w:autoSpaceDE w:val="0"/>
        <w:autoSpaceDN w:val="0"/>
        <w:adjustRightInd w:val="0"/>
        <w:spacing w:after="0" w:line="240" w:lineRule="auto"/>
        <w:rPr>
          <w:ins w:id="1245" w:author="GEberso" w:date="2013-03-13T16:02:00Z"/>
          <w:rFonts w:ascii="Times New Roman" w:hAnsi="Times New Roman" w:cs="Times New Roman"/>
          <w:b/>
          <w:bCs/>
          <w:color w:val="000000"/>
          <w:sz w:val="24"/>
          <w:szCs w:val="24"/>
        </w:rPr>
        <w:pPrChange w:id="1246" w:author="GEberso" w:date="2013-03-13T16:02:00Z">
          <w:pPr>
            <w:autoSpaceDE w:val="0"/>
            <w:autoSpaceDN w:val="0"/>
            <w:adjustRightInd w:val="0"/>
            <w:spacing w:after="0" w:line="240" w:lineRule="auto"/>
            <w:jc w:val="center"/>
          </w:pPr>
        </w:pPrChange>
      </w:pPr>
      <w:ins w:id="1247" w:author="GEberso" w:date="2013-03-13T16:02:00Z">
        <w:r>
          <w:rPr>
            <w:rFonts w:ascii="Times New Roman" w:hAnsi="Times New Roman" w:cs="Times New Roman"/>
            <w:b/>
            <w:bCs/>
            <w:color w:val="000000"/>
            <w:sz w:val="24"/>
            <w:szCs w:val="24"/>
          </w:rPr>
          <w:t>340-230-0415</w:t>
        </w:r>
      </w:ins>
    </w:p>
    <w:p w:rsidR="00221B30" w:rsidRDefault="00E97616" w:rsidP="00221B30">
      <w:pPr>
        <w:autoSpaceDE w:val="0"/>
        <w:autoSpaceDN w:val="0"/>
        <w:adjustRightInd w:val="0"/>
        <w:spacing w:after="0" w:line="240" w:lineRule="auto"/>
        <w:rPr>
          <w:ins w:id="1248" w:author="GEberso" w:date="2013-03-13T16:03:00Z"/>
          <w:rFonts w:ascii="Times New Roman" w:hAnsi="Times New Roman" w:cs="Times New Roman"/>
          <w:b/>
          <w:bCs/>
          <w:color w:val="000000"/>
          <w:sz w:val="24"/>
          <w:szCs w:val="24"/>
        </w:rPr>
        <w:pPrChange w:id="1249" w:author="GEberso" w:date="2013-03-13T16:02:00Z">
          <w:pPr>
            <w:autoSpaceDE w:val="0"/>
            <w:autoSpaceDN w:val="0"/>
            <w:adjustRightInd w:val="0"/>
            <w:spacing w:after="0" w:line="240" w:lineRule="auto"/>
            <w:jc w:val="center"/>
          </w:pPr>
        </w:pPrChange>
      </w:pPr>
      <w:ins w:id="1250" w:author="GEberso" w:date="2013-03-13T16:02:00Z">
        <w:r>
          <w:rPr>
            <w:rFonts w:ascii="Times New Roman" w:hAnsi="Times New Roman" w:cs="Times New Roman"/>
            <w:b/>
            <w:bCs/>
            <w:color w:val="000000"/>
            <w:sz w:val="24"/>
            <w:szCs w:val="24"/>
          </w:rPr>
          <w:t xml:space="preserve">Adoption of </w:t>
        </w:r>
      </w:ins>
      <w:ins w:id="1251" w:author="GEberso" w:date="2013-03-13T16:03:00Z">
        <w:r>
          <w:rPr>
            <w:rFonts w:ascii="Times New Roman" w:hAnsi="Times New Roman" w:cs="Times New Roman"/>
            <w:b/>
            <w:bCs/>
            <w:color w:val="000000"/>
            <w:sz w:val="24"/>
            <w:szCs w:val="24"/>
          </w:rPr>
          <w:t>F</w:t>
        </w:r>
      </w:ins>
      <w:ins w:id="1252" w:author="GEberso" w:date="2013-03-13T16:02:00Z">
        <w:r>
          <w:rPr>
            <w:rFonts w:ascii="Times New Roman" w:hAnsi="Times New Roman" w:cs="Times New Roman"/>
            <w:b/>
            <w:bCs/>
            <w:color w:val="000000"/>
            <w:sz w:val="24"/>
            <w:szCs w:val="24"/>
          </w:rPr>
          <w:t xml:space="preserve">ederal </w:t>
        </w:r>
      </w:ins>
      <w:ins w:id="1253" w:author="GEberso" w:date="2013-03-13T16:03:00Z">
        <w:r>
          <w:rPr>
            <w:rFonts w:ascii="Times New Roman" w:hAnsi="Times New Roman" w:cs="Times New Roman"/>
            <w:b/>
            <w:bCs/>
            <w:color w:val="000000"/>
            <w:sz w:val="24"/>
            <w:szCs w:val="24"/>
          </w:rPr>
          <w:t>P</w:t>
        </w:r>
      </w:ins>
      <w:ins w:id="1254" w:author="GEberso" w:date="2013-03-13T16:02:00Z">
        <w:r>
          <w:rPr>
            <w:rFonts w:ascii="Times New Roman" w:hAnsi="Times New Roman" w:cs="Times New Roman"/>
            <w:b/>
            <w:bCs/>
            <w:color w:val="000000"/>
            <w:sz w:val="24"/>
            <w:szCs w:val="24"/>
          </w:rPr>
          <w:t>lan by</w:t>
        </w:r>
      </w:ins>
      <w:ins w:id="1255" w:author="GEberso" w:date="2013-03-13T16:03:00Z">
        <w:r>
          <w:rPr>
            <w:rFonts w:ascii="Times New Roman" w:hAnsi="Times New Roman" w:cs="Times New Roman"/>
            <w:b/>
            <w:bCs/>
            <w:color w:val="000000"/>
            <w:sz w:val="24"/>
            <w:szCs w:val="24"/>
          </w:rPr>
          <w:t xml:space="preserve"> Reference</w:t>
        </w:r>
      </w:ins>
    </w:p>
    <w:p w:rsidR="00E97616" w:rsidRPr="00AA39A1" w:rsidRDefault="00E97616" w:rsidP="00E97616">
      <w:pPr>
        <w:pStyle w:val="NormalWeb"/>
        <w:shd w:val="clear" w:color="auto" w:fill="FFFFFF"/>
        <w:spacing w:before="0" w:beforeAutospacing="0" w:after="0" w:afterAutospacing="0"/>
        <w:rPr>
          <w:ins w:id="1256" w:author="GEberso" w:date="2013-03-13T16:04:00Z"/>
          <w:color w:val="000000"/>
        </w:rPr>
      </w:pPr>
      <w:ins w:id="1257" w:author="GEberso" w:date="2013-03-13T16:06:00Z">
        <w:r>
          <w:rPr>
            <w:rStyle w:val="Strong"/>
            <w:b w:val="0"/>
            <w:color w:val="000000"/>
          </w:rPr>
          <w:t>The federal plan for hospital, medical</w:t>
        </w:r>
      </w:ins>
      <w:ins w:id="1258" w:author="GEberso" w:date="2013-03-13T16:07:00Z">
        <w:r>
          <w:rPr>
            <w:rStyle w:val="Strong"/>
            <w:b w:val="0"/>
            <w:color w:val="000000"/>
          </w:rPr>
          <w:t xml:space="preserve">, and infectious waste incineration units </w:t>
        </w:r>
      </w:ins>
      <w:ins w:id="1259" w:author="GEberso" w:date="2013-03-13T16:09:00Z">
        <w:r w:rsidR="00142495" w:rsidRPr="0047742C">
          <w:rPr>
            <w:rStyle w:val="Strong"/>
            <w:b w:val="0"/>
            <w:color w:val="000000"/>
          </w:rPr>
          <w:t>c</w:t>
        </w:r>
        <w:r w:rsidR="00221B30" w:rsidRPr="00221B30">
          <w:rPr>
            <w:rStyle w:val="Strong"/>
            <w:rPrChange w:id="1260" w:author="Owner" w:date="2013-03-14T10:58:00Z">
              <w:rPr>
                <w:rFonts w:ascii="Verdana" w:hAnsi="Verdana"/>
                <w:b/>
                <w:bCs/>
                <w:color w:val="000000"/>
                <w:sz w:val="14"/>
                <w:szCs w:val="14"/>
                <w:shd w:val="clear" w:color="auto" w:fill="FFFFFF"/>
              </w:rPr>
            </w:rPrChange>
          </w:rPr>
          <w:t xml:space="preserve">onstructed on or </w:t>
        </w:r>
        <w:r w:rsidRPr="0047742C">
          <w:rPr>
            <w:rStyle w:val="Strong"/>
            <w:b w:val="0"/>
          </w:rPr>
          <w:t>b</w:t>
        </w:r>
        <w:r w:rsidR="00221B30" w:rsidRPr="00221B30">
          <w:rPr>
            <w:rStyle w:val="Strong"/>
            <w:rPrChange w:id="1261" w:author="Owner" w:date="2013-03-14T10:58:00Z">
              <w:rPr>
                <w:rFonts w:ascii="Verdana" w:hAnsi="Verdana"/>
                <w:b/>
                <w:bCs/>
                <w:color w:val="000000"/>
                <w:sz w:val="14"/>
                <w:szCs w:val="14"/>
                <w:shd w:val="clear" w:color="auto" w:fill="FFFFFF"/>
              </w:rPr>
            </w:rPrChange>
          </w:rPr>
          <w:t>efore December 1, 2008</w:t>
        </w:r>
      </w:ins>
      <w:ins w:id="1262" w:author="GEberso" w:date="2013-03-13T16:10:00Z">
        <w:r w:rsidR="00142495" w:rsidRPr="0047742C">
          <w:rPr>
            <w:rStyle w:val="Strong"/>
            <w:b w:val="0"/>
          </w:rPr>
          <w:t>,</w:t>
        </w:r>
      </w:ins>
      <w:ins w:id="1263" w:author="GEberso" w:date="2013-03-13T16:09:00Z">
        <w:r>
          <w:rPr>
            <w:rStyle w:val="Strong"/>
          </w:rPr>
          <w:t xml:space="preserve"> </w:t>
        </w:r>
      </w:ins>
      <w:ins w:id="1264" w:author="GEberso" w:date="2013-03-13T16:07:00Z">
        <w:r>
          <w:rPr>
            <w:rStyle w:val="Strong"/>
            <w:b w:val="0"/>
            <w:color w:val="000000"/>
          </w:rPr>
          <w:t xml:space="preserve">in </w:t>
        </w:r>
      </w:ins>
      <w:ins w:id="1265" w:author="GEberso" w:date="2013-03-13T16:04:00Z">
        <w:r w:rsidRPr="00AA39A1">
          <w:rPr>
            <w:rStyle w:val="Strong"/>
            <w:color w:val="000000"/>
          </w:rPr>
          <w:t xml:space="preserve">40 CFR Part 60 Subpart </w:t>
        </w:r>
      </w:ins>
      <w:ins w:id="1266" w:author="GEberso" w:date="2013-03-13T16:11:00Z">
        <w:r>
          <w:rPr>
            <w:rStyle w:val="Strong"/>
            <w:color w:val="000000"/>
          </w:rPr>
          <w:t>HHH</w:t>
        </w:r>
      </w:ins>
      <w:ins w:id="1267" w:author="GEberso" w:date="2013-03-13T16:10:00Z">
        <w:r>
          <w:rPr>
            <w:rStyle w:val="Strong"/>
            <w:color w:val="000000"/>
          </w:rPr>
          <w:t xml:space="preserve">, </w:t>
        </w:r>
      </w:ins>
      <w:ins w:id="1268" w:author="GEberso" w:date="2013-03-13T16:07:00Z">
        <w:r w:rsidR="00142495" w:rsidRPr="0047742C">
          <w:rPr>
            <w:rStyle w:val="Strong"/>
            <w:b w:val="0"/>
            <w:color w:val="000000"/>
          </w:rPr>
          <w:t>is</w:t>
        </w:r>
      </w:ins>
      <w:ins w:id="1269" w:author="GEberso" w:date="2013-03-13T16:04:00Z">
        <w:r w:rsidRPr="00AA39A1">
          <w:rPr>
            <w:color w:val="000000"/>
          </w:rPr>
          <w:t xml:space="preserve"> by this reference adopted and incorporated herein. </w:t>
        </w:r>
      </w:ins>
    </w:p>
    <w:p w:rsidR="00221B30" w:rsidRDefault="00E97616" w:rsidP="00221B30">
      <w:pPr>
        <w:autoSpaceDE w:val="0"/>
        <w:autoSpaceDN w:val="0"/>
        <w:adjustRightInd w:val="0"/>
        <w:spacing w:after="0" w:line="240" w:lineRule="auto"/>
        <w:rPr>
          <w:ins w:id="1270" w:author="GEberso" w:date="2013-02-19T16:43:00Z"/>
          <w:rFonts w:ascii="Times New Roman" w:hAnsi="Times New Roman" w:cs="Times New Roman"/>
          <w:b/>
          <w:bCs/>
          <w:color w:val="000000"/>
          <w:sz w:val="24"/>
          <w:szCs w:val="24"/>
        </w:rPr>
        <w:pPrChange w:id="1271" w:author="GEberso" w:date="2013-03-13T16:11:00Z">
          <w:pPr>
            <w:autoSpaceDE w:val="0"/>
            <w:autoSpaceDN w:val="0"/>
            <w:adjustRightInd w:val="0"/>
            <w:spacing w:after="0" w:line="240" w:lineRule="auto"/>
            <w:jc w:val="center"/>
          </w:pPr>
        </w:pPrChange>
      </w:pPr>
      <w:ins w:id="1272" w:author="GEberso" w:date="2013-03-13T16:02:00Z">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jc w:val="center"/>
        <w:rPr>
          <w:ins w:id="1273" w:author="GEberso" w:date="2013-02-19T16:43:00Z"/>
          <w:rFonts w:ascii="Times New Roman" w:hAnsi="Times New Roman" w:cs="Times New Roman"/>
          <w:b/>
          <w:bCs/>
          <w:color w:val="000000"/>
          <w:sz w:val="24"/>
          <w:szCs w:val="24"/>
        </w:rPr>
      </w:pPr>
      <w:ins w:id="1274" w:author="GEberso" w:date="2013-02-19T16:43:00Z">
        <w:r w:rsidRPr="00181299">
          <w:rPr>
            <w:rFonts w:ascii="Times New Roman" w:hAnsi="Times New Roman" w:cs="Times New Roman"/>
            <w:b/>
            <w:bCs/>
            <w:color w:val="000000"/>
            <w:sz w:val="24"/>
            <w:szCs w:val="24"/>
          </w:rPr>
          <w:t>Commercial and Industrial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Solid Waste Incineration Units</w:t>
        </w:r>
      </w:ins>
    </w:p>
    <w:p w:rsidR="00C77513" w:rsidRDefault="00C77513" w:rsidP="00C77513">
      <w:pPr>
        <w:autoSpaceDE w:val="0"/>
        <w:autoSpaceDN w:val="0"/>
        <w:adjustRightInd w:val="0"/>
        <w:spacing w:after="0" w:line="240" w:lineRule="auto"/>
        <w:rPr>
          <w:ins w:id="1275"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1276" w:author="GEberso" w:date="2013-02-19T16:43:00Z"/>
          <w:rFonts w:ascii="Times New Roman" w:hAnsi="Times New Roman" w:cs="Times New Roman"/>
          <w:b/>
          <w:bCs/>
          <w:color w:val="000000"/>
          <w:sz w:val="24"/>
          <w:szCs w:val="24"/>
        </w:rPr>
      </w:pPr>
      <w:ins w:id="1277" w:author="GEberso" w:date="2013-02-19T16:43:00Z">
        <w:r>
          <w:rPr>
            <w:rFonts w:ascii="Times New Roman" w:hAnsi="Times New Roman" w:cs="Times New Roman"/>
            <w:b/>
            <w:bCs/>
            <w:color w:val="000000"/>
            <w:sz w:val="24"/>
            <w:szCs w:val="24"/>
          </w:rPr>
          <w:t>340-230-0500</w:t>
        </w:r>
        <w:r w:rsidRPr="00181299">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1278" w:author="GEberso" w:date="2013-02-19T16:43:00Z"/>
          <w:rFonts w:ascii="Times New Roman" w:hAnsi="Times New Roman" w:cs="Times New Roman"/>
          <w:b/>
          <w:bCs/>
          <w:color w:val="000000"/>
          <w:sz w:val="24"/>
          <w:szCs w:val="24"/>
        </w:rPr>
      </w:pPr>
      <w:ins w:id="1279" w:author="GEberso" w:date="2013-02-19T16:43:00Z">
        <w:r>
          <w:rPr>
            <w:rFonts w:ascii="Times New Roman" w:hAnsi="Times New Roman" w:cs="Times New Roman"/>
            <w:b/>
            <w:bCs/>
            <w:color w:val="000000"/>
            <w:sz w:val="24"/>
            <w:szCs w:val="24"/>
          </w:rPr>
          <w:t>P</w:t>
        </w:r>
        <w:r w:rsidRPr="00181299">
          <w:rPr>
            <w:rFonts w:ascii="Times New Roman" w:hAnsi="Times New Roman" w:cs="Times New Roman"/>
            <w:b/>
            <w:bCs/>
            <w:color w:val="000000"/>
            <w:sz w:val="24"/>
            <w:szCs w:val="24"/>
          </w:rPr>
          <w:t>urpose</w:t>
        </w:r>
      </w:ins>
    </w:p>
    <w:p w:rsidR="00C77513" w:rsidRDefault="00E550E7" w:rsidP="00C77513">
      <w:pPr>
        <w:autoSpaceDE w:val="0"/>
        <w:autoSpaceDN w:val="0"/>
        <w:adjustRightInd w:val="0"/>
        <w:spacing w:after="0" w:line="240" w:lineRule="auto"/>
        <w:rPr>
          <w:ins w:id="1280" w:author="GEberso" w:date="2013-02-19T16:43:00Z"/>
          <w:rFonts w:ascii="Times New Roman" w:hAnsi="Times New Roman" w:cs="Times New Roman"/>
          <w:b/>
          <w:bCs/>
          <w:color w:val="000000"/>
          <w:sz w:val="24"/>
          <w:szCs w:val="24"/>
        </w:rPr>
      </w:pPr>
      <w:ins w:id="1281" w:author="Owner" w:date="2013-03-14T11:54:00Z">
        <w:r>
          <w:rPr>
            <w:rFonts w:ascii="Times New Roman" w:hAnsi="Times New Roman" w:cs="Times New Roman"/>
            <w:color w:val="000000"/>
            <w:sz w:val="24"/>
            <w:szCs w:val="24"/>
          </w:rPr>
          <w:t>OAR 340-230-0502 through 340-230-0550</w:t>
        </w:r>
      </w:ins>
      <w:ins w:id="1282" w:author="GEberso" w:date="2013-02-19T16:43:00Z">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establish </w:t>
        </w:r>
        <w:r w:rsidR="00C77513">
          <w:rPr>
            <w:rFonts w:ascii="Times New Roman" w:hAnsi="Times New Roman" w:cs="Times New Roman"/>
            <w:color w:val="000000"/>
            <w:sz w:val="24"/>
            <w:szCs w:val="24"/>
          </w:rPr>
          <w:t xml:space="preserve">rules to implement the </w:t>
        </w:r>
        <w:r w:rsidR="00C77513" w:rsidRPr="00181299">
          <w:rPr>
            <w:rFonts w:ascii="Times New Roman" w:hAnsi="Times New Roman" w:cs="Times New Roman"/>
            <w:color w:val="000000"/>
            <w:sz w:val="24"/>
            <w:szCs w:val="24"/>
          </w:rPr>
          <w:t>emission guidelines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and compliance schedules for the control</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of emissions from commercial and industrial</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solid waste incineration (CISWI)</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units. The pollutants addressed by </w:t>
        </w:r>
      </w:ins>
      <w:ins w:id="1283" w:author="Owner" w:date="2013-03-14T11:54:00Z">
        <w:r>
          <w:rPr>
            <w:rFonts w:ascii="Times New Roman" w:hAnsi="Times New Roman" w:cs="Times New Roman"/>
            <w:color w:val="000000"/>
            <w:sz w:val="24"/>
            <w:szCs w:val="24"/>
          </w:rPr>
          <w:t>OAR 340-230-0502 through 340-230-0550</w:t>
        </w:r>
      </w:ins>
      <w:ins w:id="1284" w:author="GEberso" w:date="2013-02-19T16:43:00Z">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are listed in </w:t>
        </w:r>
        <w:r w:rsidR="00C77513">
          <w:rPr>
            <w:rFonts w:ascii="Times New Roman" w:hAnsi="Times New Roman" w:cs="Times New Roman"/>
            <w:color w:val="000000"/>
            <w:sz w:val="24"/>
            <w:szCs w:val="24"/>
          </w:rPr>
          <w:t>T</w:t>
        </w:r>
        <w:r w:rsidR="00C77513" w:rsidRPr="00181299">
          <w:rPr>
            <w:rFonts w:ascii="Times New Roman" w:hAnsi="Times New Roman" w:cs="Times New Roman"/>
            <w:color w:val="000000"/>
            <w:sz w:val="24"/>
            <w:szCs w:val="24"/>
          </w:rPr>
          <w:t>able</w:t>
        </w:r>
        <w:r w:rsidR="00C77513">
          <w:rPr>
            <w:rFonts w:ascii="Times New Roman" w:hAnsi="Times New Roman" w:cs="Times New Roman"/>
            <w:color w:val="000000"/>
            <w:sz w:val="24"/>
            <w:szCs w:val="24"/>
          </w:rPr>
          <w:t>s</w:t>
        </w:r>
        <w:r w:rsidR="00C77513" w:rsidRPr="00181299">
          <w:rPr>
            <w:rFonts w:ascii="Times New Roman" w:hAnsi="Times New Roman" w:cs="Times New Roman"/>
            <w:color w:val="000000"/>
            <w:sz w:val="24"/>
            <w:szCs w:val="24"/>
          </w:rPr>
          <w:t xml:space="preserve"> </w:t>
        </w:r>
      </w:ins>
      <w:ins w:id="1285" w:author="GEberso" w:date="2013-03-08T11:16:00Z">
        <w:r w:rsidR="006947DE">
          <w:rPr>
            <w:rFonts w:ascii="Times New Roman" w:hAnsi="Times New Roman" w:cs="Times New Roman"/>
            <w:color w:val="000000"/>
            <w:sz w:val="24"/>
            <w:szCs w:val="24"/>
          </w:rPr>
          <w:t>6</w:t>
        </w:r>
      </w:ins>
      <w:ins w:id="1286" w:author="GEberso" w:date="2013-02-19T16:43:00Z">
        <w:r w:rsidR="00C77513" w:rsidRPr="00181299">
          <w:rPr>
            <w:rFonts w:ascii="Times New Roman" w:hAnsi="Times New Roman" w:cs="Times New Roman"/>
            <w:color w:val="000000"/>
            <w:sz w:val="24"/>
            <w:szCs w:val="24"/>
          </w:rPr>
          <w:t xml:space="preserve"> </w:t>
        </w:r>
      </w:ins>
      <w:ins w:id="1287" w:author="Owner" w:date="2013-02-21T09:55:00Z">
        <w:r w:rsidR="001D4761">
          <w:rPr>
            <w:rFonts w:ascii="Times New Roman" w:hAnsi="Times New Roman" w:cs="Times New Roman"/>
            <w:color w:val="000000"/>
            <w:sz w:val="24"/>
            <w:szCs w:val="24"/>
          </w:rPr>
          <w:t xml:space="preserve">and 10 </w:t>
        </w:r>
      </w:ins>
      <w:ins w:id="1288" w:author="GEberso" w:date="2013-02-19T16:43:00Z">
        <w:r w:rsidR="00C77513" w:rsidRPr="00181299">
          <w:rPr>
            <w:rFonts w:ascii="Times New Roman" w:hAnsi="Times New Roman" w:cs="Times New Roman"/>
            <w:color w:val="000000"/>
            <w:sz w:val="24"/>
            <w:szCs w:val="24"/>
          </w:rPr>
          <w:t xml:space="preserve">through </w:t>
        </w:r>
      </w:ins>
      <w:ins w:id="1289" w:author="Owner" w:date="2013-02-21T09:55:00Z">
        <w:r w:rsidR="001D4761">
          <w:rPr>
            <w:rFonts w:ascii="Times New Roman" w:hAnsi="Times New Roman" w:cs="Times New Roman"/>
            <w:color w:val="000000"/>
            <w:sz w:val="24"/>
            <w:szCs w:val="24"/>
          </w:rPr>
          <w:t>13</w:t>
        </w:r>
      </w:ins>
      <w:ins w:id="1290" w:author="GEberso" w:date="2013-02-19T16:43:00Z">
        <w:r w:rsidR="00C77513" w:rsidRPr="00181299">
          <w:rPr>
            <w:rFonts w:ascii="Times New Roman" w:hAnsi="Times New Roman" w:cs="Times New Roman"/>
            <w:color w:val="000000"/>
            <w:sz w:val="24"/>
            <w:szCs w:val="24"/>
          </w:rPr>
          <w:t xml:space="preserve"> of </w:t>
        </w:r>
      </w:ins>
      <w:ins w:id="1291" w:author="GEberso" w:date="2013-03-08T11:15:00Z">
        <w:r w:rsidR="006947DE">
          <w:rPr>
            <w:rFonts w:ascii="Times New Roman" w:hAnsi="Times New Roman" w:cs="Times New Roman"/>
            <w:color w:val="000000"/>
            <w:sz w:val="24"/>
            <w:szCs w:val="24"/>
          </w:rPr>
          <w:t>OAR 340-230-05</w:t>
        </w:r>
      </w:ins>
      <w:ins w:id="1292" w:author="GEberso" w:date="2013-03-13T17:24:00Z">
        <w:r w:rsidR="00FD01B8">
          <w:rPr>
            <w:rFonts w:ascii="Times New Roman" w:hAnsi="Times New Roman" w:cs="Times New Roman"/>
            <w:color w:val="000000"/>
            <w:sz w:val="24"/>
            <w:szCs w:val="24"/>
          </w:rPr>
          <w:t>18</w:t>
        </w:r>
      </w:ins>
      <w:ins w:id="1293" w:author="GEberso" w:date="2013-02-19T16:43:00Z">
        <w:r w:rsidR="00C77513" w:rsidRPr="00181299">
          <w:rPr>
            <w:rFonts w:ascii="Times New Roman" w:hAnsi="Times New Roman" w:cs="Times New Roman"/>
            <w:color w:val="000000"/>
            <w:sz w:val="24"/>
            <w:szCs w:val="24"/>
          </w:rPr>
          <w:t xml:space="preserve">. These </w:t>
        </w:r>
        <w:r w:rsidR="00C77513">
          <w:rPr>
            <w:rFonts w:ascii="Times New Roman" w:hAnsi="Times New Roman" w:cs="Times New Roman"/>
            <w:color w:val="000000"/>
            <w:sz w:val="24"/>
            <w:szCs w:val="24"/>
          </w:rPr>
          <w:t xml:space="preserve">rules </w:t>
        </w:r>
        <w:r w:rsidR="00C77513" w:rsidRPr="00181299">
          <w:rPr>
            <w:rFonts w:ascii="Times New Roman" w:hAnsi="Times New Roman" w:cs="Times New Roman"/>
            <w:color w:val="000000"/>
            <w:sz w:val="24"/>
            <w:szCs w:val="24"/>
          </w:rPr>
          <w:t>are developed</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in accordance with sections 111(d) and</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129 of the Clean Air Act and </w:t>
        </w:r>
        <w:r w:rsidR="00C77513">
          <w:rPr>
            <w:rFonts w:ascii="Times New Roman" w:hAnsi="Times New Roman" w:cs="Times New Roman"/>
            <w:color w:val="000000"/>
            <w:sz w:val="24"/>
            <w:szCs w:val="24"/>
          </w:rPr>
          <w:t xml:space="preserve">40 CFR part 63 </w:t>
        </w:r>
        <w:r w:rsidR="00C77513" w:rsidRPr="00181299">
          <w:rPr>
            <w:rFonts w:ascii="Times New Roman" w:hAnsi="Times New Roman" w:cs="Times New Roman"/>
            <w:color w:val="000000"/>
            <w:sz w:val="24"/>
            <w:szCs w:val="24"/>
          </w:rPr>
          <w:t>subpart B.</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1294"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1295" w:author="GEberso" w:date="2013-02-19T16:43:00Z"/>
          <w:rFonts w:ascii="Times New Roman" w:hAnsi="Times New Roman" w:cs="Times New Roman"/>
          <w:b/>
          <w:bCs/>
          <w:color w:val="000000"/>
          <w:sz w:val="24"/>
          <w:szCs w:val="24"/>
        </w:rPr>
      </w:pPr>
      <w:ins w:id="1296" w:author="GEberso" w:date="2013-02-19T16:43:00Z">
        <w:r>
          <w:rPr>
            <w:rFonts w:ascii="Times New Roman" w:hAnsi="Times New Roman" w:cs="Times New Roman"/>
            <w:b/>
            <w:bCs/>
            <w:color w:val="000000"/>
            <w:sz w:val="24"/>
            <w:szCs w:val="24"/>
          </w:rPr>
          <w:t>340-230-050</w:t>
        </w:r>
      </w:ins>
      <w:ins w:id="1297" w:author="GEberso" w:date="2013-03-13T17:04:00Z">
        <w:r w:rsidR="001C1BF5">
          <w:rPr>
            <w:rFonts w:ascii="Times New Roman" w:hAnsi="Times New Roman" w:cs="Times New Roman"/>
            <w:b/>
            <w:bCs/>
            <w:color w:val="000000"/>
            <w:sz w:val="24"/>
            <w:szCs w:val="24"/>
          </w:rPr>
          <w:t>2</w:t>
        </w:r>
      </w:ins>
    </w:p>
    <w:p w:rsidR="00C77513" w:rsidRDefault="00C77513" w:rsidP="00C77513">
      <w:pPr>
        <w:autoSpaceDE w:val="0"/>
        <w:autoSpaceDN w:val="0"/>
        <w:adjustRightInd w:val="0"/>
        <w:spacing w:after="0" w:line="240" w:lineRule="auto"/>
        <w:rPr>
          <w:ins w:id="1298" w:author="GEberso" w:date="2013-02-19T16:43:00Z"/>
          <w:rFonts w:ascii="Times New Roman" w:hAnsi="Times New Roman" w:cs="Times New Roman"/>
          <w:b/>
          <w:bCs/>
          <w:color w:val="000000"/>
          <w:sz w:val="24"/>
          <w:szCs w:val="24"/>
        </w:rPr>
      </w:pPr>
      <w:ins w:id="1299" w:author="GEberso" w:date="2013-02-19T16:43:00Z">
        <w:r>
          <w:rPr>
            <w:rFonts w:ascii="Times New Roman" w:hAnsi="Times New Roman" w:cs="Times New Roman"/>
            <w:b/>
            <w:bCs/>
            <w:color w:val="000000"/>
            <w:sz w:val="24"/>
            <w:szCs w:val="24"/>
          </w:rPr>
          <w:t>C</w:t>
        </w:r>
        <w:r w:rsidRPr="00181299">
          <w:rPr>
            <w:rFonts w:ascii="Times New Roman" w:hAnsi="Times New Roman" w:cs="Times New Roman"/>
            <w:b/>
            <w:bCs/>
            <w:color w:val="000000"/>
            <w:sz w:val="24"/>
            <w:szCs w:val="24"/>
          </w:rPr>
          <w:t xml:space="preserve">ompliance </w:t>
        </w:r>
        <w:r>
          <w:rPr>
            <w:rFonts w:ascii="Times New Roman" w:hAnsi="Times New Roman" w:cs="Times New Roman"/>
            <w:b/>
            <w:bCs/>
            <w:color w:val="000000"/>
            <w:sz w:val="24"/>
            <w:szCs w:val="24"/>
          </w:rPr>
          <w:t>S</w:t>
        </w:r>
        <w:r w:rsidRPr="00181299">
          <w:rPr>
            <w:rFonts w:ascii="Times New Roman" w:hAnsi="Times New Roman" w:cs="Times New Roman"/>
            <w:b/>
            <w:bCs/>
            <w:color w:val="000000"/>
            <w:sz w:val="24"/>
            <w:szCs w:val="24"/>
          </w:rPr>
          <w:t>chedule</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1300" w:author="GEberso" w:date="2013-02-19T16:43:00Z"/>
          <w:rFonts w:ascii="Times New Roman" w:hAnsi="Times New Roman" w:cs="Times New Roman"/>
          <w:color w:val="000000"/>
          <w:sz w:val="24"/>
          <w:szCs w:val="24"/>
        </w:rPr>
      </w:pPr>
      <w:ins w:id="130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E1291">
          <w:rPr>
            <w:rFonts w:ascii="Times New Roman" w:hAnsi="Times New Roman" w:cs="Times New Roman"/>
            <w:color w:val="000000"/>
            <w:sz w:val="24"/>
            <w:szCs w:val="24"/>
          </w:rPr>
          <w:t>) CISWI units in the incinerator subcategory that commenced construction on or before November 30, 1999, must achieve final compliance as expeditiously as practicable</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but not later than </w:t>
        </w:r>
        <w:r>
          <w:rPr>
            <w:rFonts w:ascii="Times New Roman" w:hAnsi="Times New Roman" w:cs="Times New Roman"/>
            <w:color w:val="000000"/>
            <w:sz w:val="24"/>
            <w:szCs w:val="24"/>
          </w:rPr>
          <w:t>t</w:t>
        </w:r>
        <w:r w:rsidRPr="00181299">
          <w:rPr>
            <w:rFonts w:ascii="Times New Roman" w:hAnsi="Times New Roman" w:cs="Times New Roman"/>
            <w:color w:val="000000"/>
            <w:sz w:val="24"/>
            <w:szCs w:val="24"/>
          </w:rPr>
          <w:t>hree years after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State plan approval.</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02" w:author="GEberso" w:date="2013-02-19T16:43:00Z"/>
          <w:rFonts w:ascii="Times New Roman" w:hAnsi="Times New Roman" w:cs="Times New Roman"/>
          <w:color w:val="000000"/>
          <w:sz w:val="24"/>
          <w:szCs w:val="24"/>
        </w:rPr>
      </w:pPr>
      <w:ins w:id="1303"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BE1291">
          <w:rPr>
            <w:rFonts w:ascii="Times New Roman" w:hAnsi="Times New Roman" w:cs="Times New Roman"/>
            <w:color w:val="000000"/>
            <w:sz w:val="24"/>
            <w:szCs w:val="24"/>
          </w:rPr>
          <w:t xml:space="preserve">) CISWI units in the incinerator subcategory that commenced construction after November 30, 1999, but on or before June 4, 2010, and for CISWI units in the small remote incinerator, energy recovery unit, and waste-burning kiln subcategories that commenced construction before June 4, 2010, must achieve final compliance as expeditiously as practicable after approval of the state plan but not later </w:t>
        </w:r>
      </w:ins>
      <w:ins w:id="1304" w:author="Owner" w:date="2013-03-14T11:06:00Z">
        <w:r w:rsidR="0047742C" w:rsidRPr="00BE1291">
          <w:rPr>
            <w:rFonts w:ascii="Times New Roman" w:hAnsi="Times New Roman" w:cs="Times New Roman"/>
            <w:color w:val="000000"/>
            <w:sz w:val="24"/>
            <w:szCs w:val="24"/>
          </w:rPr>
          <w:t>than February</w:t>
        </w:r>
      </w:ins>
      <w:ins w:id="1305" w:author="GEberso" w:date="2013-02-19T16:43:00Z">
        <w:r w:rsidRPr="00BE1291">
          <w:rPr>
            <w:rFonts w:ascii="Times New Roman" w:hAnsi="Times New Roman" w:cs="Times New Roman"/>
            <w:color w:val="000000"/>
            <w:sz w:val="24"/>
            <w:szCs w:val="24"/>
          </w:rPr>
          <w:t xml:space="preserve"> 7, 2018.</w:t>
        </w:r>
      </w:ins>
    </w:p>
    <w:p w:rsidR="00C77513" w:rsidRDefault="00C77513" w:rsidP="00C77513">
      <w:pPr>
        <w:autoSpaceDE w:val="0"/>
        <w:autoSpaceDN w:val="0"/>
        <w:adjustRightInd w:val="0"/>
        <w:spacing w:after="0" w:line="240" w:lineRule="auto"/>
        <w:rPr>
          <w:ins w:id="1306"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1307" w:author="GEberso" w:date="2013-02-19T16:43:00Z"/>
          <w:rFonts w:ascii="Times New Roman" w:hAnsi="Times New Roman" w:cs="Times New Roman"/>
          <w:b/>
          <w:bCs/>
          <w:color w:val="000000"/>
          <w:sz w:val="24"/>
          <w:szCs w:val="24"/>
        </w:rPr>
      </w:pPr>
      <w:ins w:id="1308" w:author="GEberso" w:date="2013-02-19T16:43:00Z">
        <w:r>
          <w:rPr>
            <w:rFonts w:ascii="Times New Roman" w:hAnsi="Times New Roman" w:cs="Times New Roman"/>
            <w:b/>
            <w:bCs/>
            <w:color w:val="000000"/>
            <w:sz w:val="24"/>
            <w:szCs w:val="24"/>
          </w:rPr>
          <w:t>340-230-05</w:t>
        </w:r>
      </w:ins>
      <w:ins w:id="1309" w:author="GEberso" w:date="2013-03-13T17:04:00Z">
        <w:r w:rsidR="001C1BF5">
          <w:rPr>
            <w:rFonts w:ascii="Times New Roman" w:hAnsi="Times New Roman" w:cs="Times New Roman"/>
            <w:b/>
            <w:bCs/>
            <w:color w:val="000000"/>
            <w:sz w:val="24"/>
            <w:szCs w:val="24"/>
          </w:rPr>
          <w:t>04</w:t>
        </w:r>
      </w:ins>
    </w:p>
    <w:p w:rsidR="00C77513" w:rsidRDefault="00C77513" w:rsidP="00C77513">
      <w:pPr>
        <w:autoSpaceDE w:val="0"/>
        <w:autoSpaceDN w:val="0"/>
        <w:adjustRightInd w:val="0"/>
        <w:spacing w:after="0" w:line="240" w:lineRule="auto"/>
        <w:rPr>
          <w:ins w:id="1310" w:author="GEberso" w:date="2013-02-19T16:43:00Z"/>
          <w:rFonts w:ascii="Times New Roman" w:hAnsi="Times New Roman" w:cs="Times New Roman"/>
          <w:b/>
          <w:bCs/>
          <w:color w:val="000000"/>
          <w:sz w:val="24"/>
          <w:szCs w:val="24"/>
        </w:rPr>
      </w:pPr>
      <w:ins w:id="1311" w:author="GEberso" w:date="2013-02-19T16:43:00Z">
        <w:r>
          <w:rPr>
            <w:rFonts w:ascii="Times New Roman" w:hAnsi="Times New Roman" w:cs="Times New Roman"/>
            <w:b/>
            <w:bCs/>
            <w:color w:val="000000"/>
            <w:sz w:val="24"/>
            <w:szCs w:val="24"/>
          </w:rPr>
          <w:t xml:space="preserve">Affected </w:t>
        </w:r>
        <w:r w:rsidRPr="00181299">
          <w:rPr>
            <w:rFonts w:ascii="Times New Roman" w:hAnsi="Times New Roman" w:cs="Times New Roman"/>
            <w:b/>
            <w:bCs/>
            <w:color w:val="000000"/>
            <w:sz w:val="24"/>
            <w:szCs w:val="24"/>
          </w:rPr>
          <w:t xml:space="preserve">CISWI </w:t>
        </w:r>
        <w:r>
          <w:rPr>
            <w:rFonts w:ascii="Times New Roman" w:hAnsi="Times New Roman" w:cs="Times New Roman"/>
            <w:b/>
            <w:bCs/>
            <w:color w:val="000000"/>
            <w:sz w:val="24"/>
            <w:szCs w:val="24"/>
          </w:rPr>
          <w:t>U</w:t>
        </w:r>
        <w:r w:rsidRPr="00181299">
          <w:rPr>
            <w:rFonts w:ascii="Times New Roman" w:hAnsi="Times New Roman" w:cs="Times New Roman"/>
            <w:b/>
            <w:bCs/>
            <w:color w:val="000000"/>
            <w:sz w:val="24"/>
            <w:szCs w:val="24"/>
          </w:rPr>
          <w:t>nits</w:t>
        </w:r>
        <w:del w:id="1312" w:author="Owner" w:date="2013-03-14T11:45:00Z">
          <w:r w:rsidDel="00E550E7">
            <w:rPr>
              <w:rFonts w:ascii="Times New Roman" w:hAnsi="Times New Roman" w:cs="Times New Roman"/>
              <w:b/>
              <w:bCs/>
              <w:color w:val="000000"/>
              <w:sz w:val="24"/>
              <w:szCs w:val="24"/>
            </w:rPr>
            <w:delText xml:space="preserve"> </w:delText>
          </w:r>
        </w:del>
      </w:ins>
    </w:p>
    <w:p w:rsidR="00C77513" w:rsidRDefault="00C77513" w:rsidP="00C77513">
      <w:pPr>
        <w:autoSpaceDE w:val="0"/>
        <w:autoSpaceDN w:val="0"/>
        <w:adjustRightInd w:val="0"/>
        <w:spacing w:after="0" w:line="240" w:lineRule="auto"/>
        <w:rPr>
          <w:ins w:id="1313" w:author="GEberso" w:date="2013-02-19T16:43:00Z"/>
          <w:rFonts w:ascii="Times New Roman" w:hAnsi="Times New Roman" w:cs="Times New Roman"/>
          <w:color w:val="000000"/>
          <w:sz w:val="24"/>
          <w:szCs w:val="24"/>
        </w:rPr>
      </w:pPr>
      <w:ins w:id="131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181299">
          <w:rPr>
            <w:rFonts w:ascii="Times New Roman" w:hAnsi="Times New Roman" w:cs="Times New Roman"/>
            <w:color w:val="000000"/>
            <w:sz w:val="24"/>
            <w:szCs w:val="24"/>
          </w:rPr>
          <w:t>ncineration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units that meet all </w:t>
        </w:r>
        <w:r>
          <w:rPr>
            <w:rFonts w:ascii="Times New Roman" w:hAnsi="Times New Roman" w:cs="Times New Roman"/>
            <w:color w:val="000000"/>
            <w:sz w:val="24"/>
            <w:szCs w:val="24"/>
          </w:rPr>
          <w:t xml:space="preserve">of the following </w:t>
        </w:r>
        <w:r w:rsidRPr="00181299">
          <w:rPr>
            <w:rFonts w:ascii="Times New Roman" w:hAnsi="Times New Roman" w:cs="Times New Roman"/>
            <w:color w:val="000000"/>
            <w:sz w:val="24"/>
            <w:szCs w:val="24"/>
          </w:rPr>
          <w:t>three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criteria </w:t>
        </w:r>
        <w:r>
          <w:rPr>
            <w:rFonts w:ascii="Times New Roman" w:hAnsi="Times New Roman" w:cs="Times New Roman"/>
            <w:color w:val="000000"/>
            <w:sz w:val="24"/>
            <w:szCs w:val="24"/>
          </w:rPr>
          <w:t>are affected CISWI units</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15" w:author="GEberso" w:date="2013-02-19T16:43:00Z"/>
          <w:rFonts w:ascii="Times New Roman" w:hAnsi="Times New Roman" w:cs="Times New Roman"/>
          <w:color w:val="000000"/>
          <w:sz w:val="24"/>
          <w:szCs w:val="24"/>
        </w:rPr>
      </w:pPr>
      <w:ins w:id="131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CISWI units that commenced construction on or before June 4, 2010, or commenced modification or reconstruction after June 4, 2010 but no later than August 7, 2013.</w:t>
        </w:r>
        <w:r w:rsidRPr="00181299">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17" w:author="GEberso" w:date="2013-02-19T16:43:00Z"/>
          <w:rFonts w:ascii="Times New Roman" w:hAnsi="Times New Roman" w:cs="Times New Roman"/>
          <w:color w:val="000000"/>
          <w:sz w:val="24"/>
          <w:szCs w:val="24"/>
        </w:rPr>
      </w:pPr>
      <w:ins w:id="131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Incineration units that meet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definition of a CISWI unit as defined in</w:t>
        </w:r>
        <w:r>
          <w:rPr>
            <w:rFonts w:ascii="Times New Roman" w:hAnsi="Times New Roman" w:cs="Times New Roman"/>
            <w:color w:val="000000"/>
            <w:sz w:val="24"/>
            <w:szCs w:val="24"/>
          </w:rPr>
          <w:t xml:space="preserve"> </w:t>
        </w:r>
      </w:ins>
      <w:ins w:id="1319" w:author="Owner" w:date="2013-02-21T16:32:00Z">
        <w:r w:rsidR="003870A9">
          <w:rPr>
            <w:rFonts w:ascii="Times New Roman" w:hAnsi="Times New Roman" w:cs="Times New Roman"/>
            <w:color w:val="000000"/>
            <w:sz w:val="24"/>
            <w:szCs w:val="24"/>
          </w:rPr>
          <w:t>OAR 340-230-0030</w:t>
        </w:r>
      </w:ins>
      <w:ins w:id="132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21" w:author="GEberso" w:date="2013-02-19T16:43:00Z"/>
          <w:rFonts w:ascii="Times New Roman" w:hAnsi="Times New Roman" w:cs="Times New Roman"/>
          <w:color w:val="000000"/>
          <w:sz w:val="24"/>
          <w:szCs w:val="24"/>
        </w:rPr>
      </w:pPr>
      <w:ins w:id="132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Incineration units not exempt</w:t>
        </w:r>
        <w:r>
          <w:rPr>
            <w:rFonts w:ascii="Times New Roman" w:hAnsi="Times New Roman" w:cs="Times New Roman"/>
            <w:color w:val="000000"/>
            <w:sz w:val="24"/>
            <w:szCs w:val="24"/>
          </w:rPr>
          <w:t xml:space="preserve"> </w:t>
        </w:r>
      </w:ins>
      <w:ins w:id="1323" w:author="Owner" w:date="2013-03-14T11:47:00Z">
        <w:r w:rsidR="00E550E7">
          <w:rPr>
            <w:rFonts w:ascii="Times New Roman" w:hAnsi="Times New Roman" w:cs="Times New Roman"/>
            <w:color w:val="000000"/>
            <w:sz w:val="24"/>
            <w:szCs w:val="24"/>
          </w:rPr>
          <w:t xml:space="preserve">under section </w:t>
        </w:r>
      </w:ins>
      <w:ins w:id="1324" w:author="Owner" w:date="2013-03-14T11:53:00Z">
        <w:r w:rsidR="00E550E7">
          <w:rPr>
            <w:rFonts w:ascii="Times New Roman" w:hAnsi="Times New Roman" w:cs="Times New Roman"/>
            <w:color w:val="000000"/>
            <w:sz w:val="24"/>
            <w:szCs w:val="24"/>
          </w:rPr>
          <w:t>(4) of this rule</w:t>
        </w:r>
      </w:ins>
      <w:ins w:id="132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26" w:author="GEberso" w:date="2013-02-19T16:43:00Z"/>
          <w:rFonts w:ascii="Times New Roman" w:hAnsi="Times New Roman" w:cs="Times New Roman"/>
          <w:color w:val="000000"/>
          <w:sz w:val="24"/>
          <w:szCs w:val="24"/>
        </w:rPr>
      </w:pPr>
      <w:ins w:id="132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changes that meet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definition of modification or reconstruction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on or after June 1, 2001,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CISWI unit becomes subject to </w:t>
        </w:r>
        <w:r>
          <w:rPr>
            <w:rFonts w:ascii="Times New Roman" w:hAnsi="Times New Roman" w:cs="Times New Roman"/>
            <w:color w:val="000000"/>
            <w:sz w:val="24"/>
            <w:szCs w:val="24"/>
          </w:rPr>
          <w:t xml:space="preserve">40 CFR part 60 </w:t>
        </w:r>
        <w:r w:rsidRPr="00181299">
          <w:rPr>
            <w:rFonts w:ascii="Times New Roman" w:hAnsi="Times New Roman" w:cs="Times New Roman"/>
            <w:color w:val="000000"/>
            <w:sz w:val="24"/>
            <w:szCs w:val="24"/>
          </w:rPr>
          <w:t>subpart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CCCC and </w:t>
        </w:r>
      </w:ins>
      <w:ins w:id="1328" w:author="Owner" w:date="2013-03-14T11:54:00Z">
        <w:r w:rsidR="00E550E7">
          <w:rPr>
            <w:rFonts w:ascii="Times New Roman" w:hAnsi="Times New Roman" w:cs="Times New Roman"/>
            <w:color w:val="000000"/>
            <w:sz w:val="24"/>
            <w:szCs w:val="24"/>
          </w:rPr>
          <w:t>OAR 340-230-0502 through 340-230-0550</w:t>
        </w:r>
      </w:ins>
      <w:ins w:id="1329" w:author="GEberso" w:date="2013-02-19T16:43:00Z">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longer applies to that unit.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30" w:author="GEberso" w:date="2013-02-19T16:43:00Z"/>
          <w:rFonts w:ascii="Times New Roman" w:hAnsi="Times New Roman" w:cs="Times New Roman"/>
          <w:color w:val="000000"/>
          <w:sz w:val="24"/>
          <w:szCs w:val="24"/>
        </w:rPr>
      </w:pPr>
      <w:ins w:id="133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makes physical or operational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to an existing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 primarily to comply with </w:t>
        </w:r>
      </w:ins>
      <w:ins w:id="1332" w:author="Owner" w:date="2013-03-14T11:54:00Z">
        <w:r w:rsidR="00E550E7">
          <w:rPr>
            <w:rFonts w:ascii="Times New Roman" w:hAnsi="Times New Roman" w:cs="Times New Roman"/>
            <w:color w:val="000000"/>
            <w:sz w:val="24"/>
            <w:szCs w:val="24"/>
          </w:rPr>
          <w:t>OAR 340-230-0502 through 340-230-0550</w:t>
        </w:r>
      </w:ins>
      <w:ins w:id="1333"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40 CFR part 60 </w:t>
        </w:r>
        <w:r w:rsidRPr="00181299">
          <w:rPr>
            <w:rFonts w:ascii="Times New Roman" w:hAnsi="Times New Roman" w:cs="Times New Roman"/>
            <w:color w:val="000000"/>
            <w:sz w:val="24"/>
            <w:szCs w:val="24"/>
          </w:rPr>
          <w:t>subpart CCCC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does not apply to that unit. Such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changes do not qualify as modifications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reconstructions under </w:t>
        </w:r>
        <w:r>
          <w:rPr>
            <w:rFonts w:ascii="Times New Roman" w:hAnsi="Times New Roman" w:cs="Times New Roman"/>
            <w:color w:val="000000"/>
            <w:sz w:val="24"/>
            <w:szCs w:val="24"/>
          </w:rPr>
          <w:t xml:space="preserve">40 CFR part 60 </w:t>
        </w:r>
        <w:r w:rsidRPr="00181299">
          <w:rPr>
            <w:rFonts w:ascii="Times New Roman" w:hAnsi="Times New Roman" w:cs="Times New Roman"/>
            <w:color w:val="000000"/>
            <w:sz w:val="24"/>
            <w:szCs w:val="24"/>
          </w:rPr>
          <w:t>subpart CCCC.</w:t>
        </w:r>
        <w:r>
          <w:rPr>
            <w:rFonts w:ascii="Times New Roman" w:hAnsi="Times New Roman" w:cs="Times New Roman"/>
            <w:color w:val="000000"/>
            <w:sz w:val="24"/>
            <w:szCs w:val="24"/>
          </w:rPr>
          <w:t xml:space="preserve"> </w:t>
        </w:r>
      </w:ins>
    </w:p>
    <w:p w:rsidR="00C77513" w:rsidRDefault="00C93779" w:rsidP="00C77513">
      <w:pPr>
        <w:autoSpaceDE w:val="0"/>
        <w:autoSpaceDN w:val="0"/>
        <w:adjustRightInd w:val="0"/>
        <w:spacing w:after="0" w:line="240" w:lineRule="auto"/>
        <w:rPr>
          <w:ins w:id="1334" w:author="GEberso" w:date="2013-02-19T16:43:00Z"/>
          <w:rFonts w:ascii="Times New Roman" w:hAnsi="Times New Roman" w:cs="Times New Roman"/>
          <w:color w:val="000000"/>
          <w:sz w:val="24"/>
          <w:szCs w:val="24"/>
        </w:rPr>
      </w:pPr>
      <w:ins w:id="1335" w:author="GEberso" w:date="2013-03-13T16:25:00Z">
        <w:r>
          <w:rPr>
            <w:rFonts w:ascii="Times New Roman" w:hAnsi="Times New Roman" w:cs="Times New Roman"/>
            <w:color w:val="000000"/>
            <w:sz w:val="24"/>
            <w:szCs w:val="24"/>
          </w:rPr>
          <w:t xml:space="preserve">(4) </w:t>
        </w:r>
      </w:ins>
      <w:ins w:id="1336" w:author="GEberso" w:date="2013-02-19T16:43:00Z">
        <w:r w:rsidR="00C77513" w:rsidRPr="00181299">
          <w:rPr>
            <w:rFonts w:ascii="Times New Roman" w:hAnsi="Times New Roman" w:cs="Times New Roman"/>
            <w:color w:val="000000"/>
            <w:sz w:val="24"/>
            <w:szCs w:val="24"/>
          </w:rPr>
          <w:t>Th</w:t>
        </w:r>
        <w:r w:rsidR="00C77513">
          <w:rPr>
            <w:rFonts w:ascii="Times New Roman" w:hAnsi="Times New Roman" w:cs="Times New Roman"/>
            <w:color w:val="000000"/>
            <w:sz w:val="24"/>
            <w:szCs w:val="24"/>
          </w:rPr>
          <w:t xml:space="preserve">e following </w:t>
        </w:r>
        <w:r w:rsidR="00C77513" w:rsidRPr="00181299">
          <w:rPr>
            <w:rFonts w:ascii="Times New Roman" w:hAnsi="Times New Roman" w:cs="Times New Roman"/>
            <w:color w:val="000000"/>
            <w:sz w:val="24"/>
            <w:szCs w:val="24"/>
          </w:rPr>
          <w:t xml:space="preserve">types of units </w:t>
        </w:r>
        <w:r w:rsidR="00C77513">
          <w:rPr>
            <w:rFonts w:ascii="Times New Roman" w:hAnsi="Times New Roman" w:cs="Times New Roman"/>
            <w:color w:val="000000"/>
            <w:sz w:val="24"/>
            <w:szCs w:val="24"/>
          </w:rPr>
          <w:t xml:space="preserve">are exempt from </w:t>
        </w:r>
      </w:ins>
      <w:ins w:id="1337" w:author="Owner" w:date="2013-03-14T11:54:00Z">
        <w:r w:rsidR="00E550E7">
          <w:rPr>
            <w:rFonts w:ascii="Times New Roman" w:hAnsi="Times New Roman" w:cs="Times New Roman"/>
            <w:color w:val="000000"/>
            <w:sz w:val="24"/>
            <w:szCs w:val="24"/>
          </w:rPr>
          <w:t>OAR 340-230-0502 through 340-230-0550</w:t>
        </w:r>
      </w:ins>
      <w:ins w:id="1338" w:author="GEberso" w:date="2013-02-19T16:43:00Z">
        <w:r w:rsidR="00C77513" w:rsidRPr="00181299">
          <w:rPr>
            <w:rFonts w:ascii="Times New Roman" w:hAnsi="Times New Roman" w:cs="Times New Roman"/>
            <w:color w:val="000000"/>
            <w:sz w:val="24"/>
            <w:szCs w:val="24"/>
          </w:rPr>
          <w:t>, but some units are required</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to provide notifications. Air curtain</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incinerators are exempt from the requirements</w:t>
        </w:r>
        <w:r w:rsidR="00C77513">
          <w:rPr>
            <w:rFonts w:ascii="Times New Roman" w:hAnsi="Times New Roman" w:cs="Times New Roman"/>
            <w:color w:val="000000"/>
            <w:sz w:val="24"/>
            <w:szCs w:val="24"/>
          </w:rPr>
          <w:t xml:space="preserve"> of </w:t>
        </w:r>
      </w:ins>
      <w:ins w:id="1339" w:author="Owner" w:date="2013-03-14T11:54:00Z">
        <w:r w:rsidR="00E550E7">
          <w:rPr>
            <w:rFonts w:ascii="Times New Roman" w:hAnsi="Times New Roman" w:cs="Times New Roman"/>
            <w:color w:val="000000"/>
            <w:sz w:val="24"/>
            <w:szCs w:val="24"/>
          </w:rPr>
          <w:t>OAR 340-230-0502 through 340-230-0550</w:t>
        </w:r>
      </w:ins>
      <w:ins w:id="1340" w:author="GEberso" w:date="2013-02-19T16:43:00Z">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except for the provisions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in </w:t>
        </w:r>
        <w:r w:rsidR="00C77513">
          <w:rPr>
            <w:rFonts w:ascii="Times New Roman" w:hAnsi="Times New Roman" w:cs="Times New Roman"/>
            <w:color w:val="000000"/>
            <w:sz w:val="24"/>
            <w:szCs w:val="24"/>
          </w:rPr>
          <w:t>OAR 340-230-05</w:t>
        </w:r>
      </w:ins>
      <w:ins w:id="1341" w:author="Owner" w:date="2013-03-14T12:46:00Z">
        <w:r w:rsidR="00894DC5">
          <w:rPr>
            <w:rFonts w:ascii="Times New Roman" w:hAnsi="Times New Roman" w:cs="Times New Roman"/>
            <w:color w:val="000000"/>
            <w:sz w:val="24"/>
            <w:szCs w:val="24"/>
          </w:rPr>
          <w:t>38</w:t>
        </w:r>
      </w:ins>
      <w:ins w:id="1342" w:author="GEberso" w:date="2013-02-19T16:43:00Z">
        <w:r w:rsidR="00C77513">
          <w:rPr>
            <w:rFonts w:ascii="Times New Roman" w:hAnsi="Times New Roman" w:cs="Times New Roman"/>
            <w:color w:val="000000"/>
            <w:sz w:val="24"/>
            <w:szCs w:val="24"/>
          </w:rPr>
          <w:t xml:space="preserve">, </w:t>
        </w:r>
      </w:ins>
      <w:ins w:id="1343" w:author="Owner" w:date="2013-02-21T16:32:00Z">
        <w:r w:rsidR="003870A9">
          <w:rPr>
            <w:rFonts w:ascii="Times New Roman" w:hAnsi="Times New Roman" w:cs="Times New Roman"/>
            <w:color w:val="000000"/>
            <w:sz w:val="24"/>
            <w:szCs w:val="24"/>
          </w:rPr>
          <w:t>340-230-</w:t>
        </w:r>
      </w:ins>
      <w:ins w:id="1344" w:author="GEberso" w:date="2013-02-19T16:43:00Z">
        <w:r w:rsidR="00C77513">
          <w:rPr>
            <w:rFonts w:ascii="Times New Roman" w:hAnsi="Times New Roman" w:cs="Times New Roman"/>
            <w:color w:val="000000"/>
            <w:sz w:val="24"/>
            <w:szCs w:val="24"/>
          </w:rPr>
          <w:t>05</w:t>
        </w:r>
      </w:ins>
      <w:ins w:id="1345" w:author="Owner" w:date="2013-03-14T12:47:00Z">
        <w:r w:rsidR="00894DC5">
          <w:rPr>
            <w:rFonts w:ascii="Times New Roman" w:hAnsi="Times New Roman" w:cs="Times New Roman"/>
            <w:color w:val="000000"/>
            <w:sz w:val="24"/>
            <w:szCs w:val="24"/>
          </w:rPr>
          <w:t>46</w:t>
        </w:r>
      </w:ins>
      <w:ins w:id="1346" w:author="GEberso" w:date="2013-02-19T16:43:00Z">
        <w:r w:rsidR="00C77513">
          <w:rPr>
            <w:rFonts w:ascii="Times New Roman" w:hAnsi="Times New Roman" w:cs="Times New Roman"/>
            <w:color w:val="000000"/>
            <w:sz w:val="24"/>
            <w:szCs w:val="24"/>
          </w:rPr>
          <w:t xml:space="preserve">, and </w:t>
        </w:r>
      </w:ins>
      <w:ins w:id="1347" w:author="Owner" w:date="2013-02-21T16:33:00Z">
        <w:r w:rsidR="003870A9">
          <w:rPr>
            <w:rFonts w:ascii="Times New Roman" w:hAnsi="Times New Roman" w:cs="Times New Roman"/>
            <w:color w:val="000000"/>
            <w:sz w:val="24"/>
            <w:szCs w:val="24"/>
          </w:rPr>
          <w:t>340-230-</w:t>
        </w:r>
      </w:ins>
      <w:ins w:id="1348" w:author="GEberso" w:date="2013-02-19T16:43:00Z">
        <w:r w:rsidR="00C77513">
          <w:rPr>
            <w:rFonts w:ascii="Times New Roman" w:hAnsi="Times New Roman" w:cs="Times New Roman"/>
            <w:color w:val="000000"/>
            <w:sz w:val="24"/>
            <w:szCs w:val="24"/>
          </w:rPr>
          <w:t>05</w:t>
        </w:r>
      </w:ins>
      <w:ins w:id="1349" w:author="Owner" w:date="2013-03-14T12:47:00Z">
        <w:r w:rsidR="00894DC5">
          <w:rPr>
            <w:rFonts w:ascii="Times New Roman" w:hAnsi="Times New Roman" w:cs="Times New Roman"/>
            <w:color w:val="000000"/>
            <w:sz w:val="24"/>
            <w:szCs w:val="24"/>
          </w:rPr>
          <w:t>50</w:t>
        </w:r>
      </w:ins>
      <w:ins w:id="1350" w:author="GEberso" w:date="2013-02-19T16:43:00Z">
        <w:r w:rsidR="00C77513" w:rsidRPr="00181299">
          <w:rPr>
            <w:rFonts w:ascii="Times New Roman" w:hAnsi="Times New Roman" w:cs="Times New Roman"/>
            <w:color w:val="000000"/>
            <w:sz w:val="24"/>
            <w:szCs w:val="24"/>
          </w:rPr>
          <w:t>.</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51" w:author="GEberso" w:date="2013-02-19T16:43:00Z"/>
          <w:rFonts w:ascii="Times New Roman" w:hAnsi="Times New Roman" w:cs="Times New Roman"/>
          <w:color w:val="000000"/>
          <w:sz w:val="24"/>
          <w:szCs w:val="24"/>
        </w:rPr>
      </w:pPr>
      <w:ins w:id="1352" w:author="GEberso" w:date="2013-02-19T16:43:00Z">
        <w:r w:rsidRPr="00181299">
          <w:rPr>
            <w:rFonts w:ascii="Times New Roman" w:hAnsi="Times New Roman" w:cs="Times New Roman"/>
            <w:color w:val="000000"/>
            <w:sz w:val="24"/>
            <w:szCs w:val="24"/>
          </w:rPr>
          <w:t>(</w:t>
        </w:r>
      </w:ins>
      <w:ins w:id="1353" w:author="GEberso" w:date="2013-03-13T16:25:00Z">
        <w:r w:rsidR="00C93779">
          <w:rPr>
            <w:rFonts w:ascii="Times New Roman" w:hAnsi="Times New Roman" w:cs="Times New Roman"/>
            <w:color w:val="000000"/>
            <w:sz w:val="24"/>
            <w:szCs w:val="24"/>
          </w:rPr>
          <w:t>a</w:t>
        </w:r>
      </w:ins>
      <w:ins w:id="1354" w:author="GEberso" w:date="2013-02-19T16:43:00Z">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Pathological waste incineration units</w:t>
        </w:r>
        <w:r w:rsidRPr="00181299">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Incineration units burning 90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or more by weight (on a calendar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quarter basis and excluding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weight of auxiliary fuel and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air) of pathological waste, low</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level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radioactive waste, and/or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chemotherapeutic waste as defined in</w:t>
        </w:r>
        <w:r>
          <w:rPr>
            <w:rFonts w:ascii="Times New Roman" w:hAnsi="Times New Roman" w:cs="Times New Roman"/>
            <w:color w:val="000000"/>
            <w:sz w:val="24"/>
            <w:szCs w:val="24"/>
          </w:rPr>
          <w:t xml:space="preserve"> </w:t>
        </w:r>
      </w:ins>
      <w:ins w:id="1355" w:author="Owner" w:date="2013-02-21T16:32:00Z">
        <w:r w:rsidR="003870A9">
          <w:rPr>
            <w:rFonts w:ascii="Times New Roman" w:hAnsi="Times New Roman" w:cs="Times New Roman"/>
            <w:color w:val="000000"/>
            <w:sz w:val="24"/>
            <w:szCs w:val="24"/>
          </w:rPr>
          <w:t>OAR 340-230-0030</w:t>
        </w:r>
      </w:ins>
      <w:ins w:id="1356" w:author="GEberso" w:date="2013-02-19T16:43:00Z">
        <w:r w:rsidRPr="00181299">
          <w:rPr>
            <w:rFonts w:ascii="Times New Roman" w:hAnsi="Times New Roman" w:cs="Times New Roman"/>
            <w:color w:val="000000"/>
            <w:sz w:val="24"/>
            <w:szCs w:val="24"/>
          </w:rPr>
          <w:t xml:space="preserve"> are not subject to </w:t>
        </w:r>
      </w:ins>
      <w:ins w:id="1357" w:author="Owner" w:date="2013-03-14T11:54:00Z">
        <w:r w:rsidR="00E550E7">
          <w:rPr>
            <w:rFonts w:ascii="Times New Roman" w:hAnsi="Times New Roman" w:cs="Times New Roman"/>
            <w:color w:val="000000"/>
            <w:sz w:val="24"/>
            <w:szCs w:val="24"/>
          </w:rPr>
          <w:t>OAR 340-230-0502 through 340-230-0550</w:t>
        </w:r>
      </w:ins>
      <w:ins w:id="1358" w:author="GEberso" w:date="2013-02-19T16:43:00Z">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meet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59" w:author="GEberso" w:date="2013-02-19T16:43:00Z"/>
          <w:rFonts w:ascii="Times New Roman" w:hAnsi="Times New Roman" w:cs="Times New Roman"/>
          <w:color w:val="000000"/>
          <w:sz w:val="24"/>
          <w:szCs w:val="24"/>
        </w:rPr>
      </w:pPr>
      <w:ins w:id="1360" w:author="GEberso" w:date="2013-02-19T16:43:00Z">
        <w:r w:rsidRPr="00181299">
          <w:rPr>
            <w:rFonts w:ascii="Times New Roman" w:hAnsi="Times New Roman" w:cs="Times New Roman"/>
            <w:color w:val="000000"/>
            <w:sz w:val="24"/>
            <w:szCs w:val="24"/>
          </w:rPr>
          <w:t>(</w:t>
        </w:r>
      </w:ins>
      <w:ins w:id="1361" w:author="GEberso" w:date="2013-03-13T16:25:00Z">
        <w:r w:rsidR="00C93779">
          <w:rPr>
            <w:rFonts w:ascii="Times New Roman" w:hAnsi="Times New Roman" w:cs="Times New Roman"/>
            <w:color w:val="000000"/>
            <w:sz w:val="24"/>
            <w:szCs w:val="24"/>
          </w:rPr>
          <w:t>A</w:t>
        </w:r>
      </w:ins>
      <w:ins w:id="1362" w:author="GEberso" w:date="2013-02-19T16:43:00Z">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DEQ</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the EPA Administrator </w:t>
        </w:r>
        <w:r w:rsidRPr="00181299">
          <w:rPr>
            <w:rFonts w:ascii="Times New Roman" w:hAnsi="Times New Roman" w:cs="Times New Roman"/>
            <w:color w:val="000000"/>
            <w:sz w:val="24"/>
            <w:szCs w:val="24"/>
          </w:rPr>
          <w:t>that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meets these criteria.</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63" w:author="GEberso" w:date="2013-02-19T16:43:00Z"/>
          <w:rFonts w:ascii="Times New Roman" w:hAnsi="Times New Roman" w:cs="Times New Roman"/>
          <w:color w:val="000000"/>
          <w:sz w:val="24"/>
          <w:szCs w:val="24"/>
        </w:rPr>
      </w:pPr>
      <w:ins w:id="1364" w:author="GEberso" w:date="2013-02-19T16:43:00Z">
        <w:r w:rsidRPr="00181299">
          <w:rPr>
            <w:rFonts w:ascii="Times New Roman" w:hAnsi="Times New Roman" w:cs="Times New Roman"/>
            <w:color w:val="000000"/>
            <w:sz w:val="24"/>
            <w:szCs w:val="24"/>
          </w:rPr>
          <w:t>(</w:t>
        </w:r>
      </w:ins>
      <w:ins w:id="1365" w:author="GEberso" w:date="2013-03-13T16:26:00Z">
        <w:r w:rsidR="00C93779">
          <w:rPr>
            <w:rFonts w:ascii="Times New Roman" w:hAnsi="Times New Roman" w:cs="Times New Roman"/>
            <w:color w:val="000000"/>
            <w:sz w:val="24"/>
            <w:szCs w:val="24"/>
          </w:rPr>
          <w:t>B</w:t>
        </w:r>
      </w:ins>
      <w:ins w:id="1366" w:author="GEberso" w:date="2013-02-19T16:43:00Z">
        <w:r w:rsidRPr="00181299">
          <w:rPr>
            <w:rFonts w:ascii="Times New Roman" w:hAnsi="Times New Roman" w:cs="Times New Roman"/>
            <w:color w:val="000000"/>
            <w:sz w:val="24"/>
            <w:szCs w:val="24"/>
          </w:rPr>
          <w:t>) Keep records on a calendar quarter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basis of the weight of pathological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low-level radioactive waste,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chemotherapeutic waste burned,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weight of all other fuels and wastes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burned in the unit.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67" w:author="GEberso" w:date="2013-02-19T16:43:00Z"/>
          <w:rFonts w:ascii="Times New Roman" w:hAnsi="Times New Roman" w:cs="Times New Roman"/>
          <w:color w:val="000000"/>
          <w:sz w:val="24"/>
          <w:szCs w:val="24"/>
        </w:rPr>
      </w:pPr>
      <w:ins w:id="1368" w:author="GEberso" w:date="2013-02-19T16:43:00Z">
        <w:r w:rsidRPr="00181299">
          <w:rPr>
            <w:rFonts w:ascii="Times New Roman" w:hAnsi="Times New Roman" w:cs="Times New Roman"/>
            <w:color w:val="000000"/>
            <w:sz w:val="24"/>
            <w:szCs w:val="24"/>
          </w:rPr>
          <w:t>(</w:t>
        </w:r>
      </w:ins>
      <w:ins w:id="1369" w:author="GEberso" w:date="2013-03-13T16:25:00Z">
        <w:r w:rsidR="00C93779">
          <w:rPr>
            <w:rFonts w:ascii="Times New Roman" w:hAnsi="Times New Roman" w:cs="Times New Roman"/>
            <w:color w:val="000000"/>
            <w:sz w:val="24"/>
            <w:szCs w:val="24"/>
          </w:rPr>
          <w:t>b</w:t>
        </w:r>
      </w:ins>
      <w:ins w:id="1370" w:author="GEberso" w:date="2013-02-19T16:43:00Z">
        <w:r w:rsidRPr="00181299">
          <w:rPr>
            <w:rFonts w:ascii="Times New Roman" w:hAnsi="Times New Roman" w:cs="Times New Roman"/>
            <w:color w:val="000000"/>
            <w:sz w:val="24"/>
            <w:szCs w:val="24"/>
          </w:rPr>
          <w:t xml:space="preserve">) </w:t>
        </w:r>
        <w:r w:rsidRPr="00B966F4">
          <w:rPr>
            <w:rFonts w:ascii="Times New Roman" w:hAnsi="Times New Roman" w:cs="Times New Roman"/>
            <w:iCs/>
            <w:color w:val="000000"/>
            <w:sz w:val="24"/>
            <w:szCs w:val="24"/>
          </w:rPr>
          <w:t>Municipal waste combustion units</w:t>
        </w:r>
        <w:r w:rsidRPr="00BE1291">
          <w:rPr>
            <w:rFonts w:ascii="Times New Roman" w:hAnsi="Times New Roman" w:cs="Times New Roman"/>
            <w:i/>
            <w:iCs/>
            <w:color w:val="000000"/>
            <w:sz w:val="24"/>
            <w:szCs w:val="24"/>
          </w:rPr>
          <w:t xml:space="preserve">. </w:t>
        </w:r>
        <w:r w:rsidRPr="00BE1291">
          <w:rPr>
            <w:rFonts w:ascii="Times New Roman" w:hAnsi="Times New Roman" w:cs="Times New Roman"/>
            <w:color w:val="000000"/>
            <w:sz w:val="24"/>
            <w:szCs w:val="24"/>
          </w:rPr>
          <w:t xml:space="preserve">Incineration units that are subject to </w:t>
        </w:r>
        <w:r>
          <w:rPr>
            <w:rFonts w:ascii="Times New Roman" w:hAnsi="Times New Roman" w:cs="Times New Roman"/>
            <w:color w:val="000000"/>
            <w:sz w:val="24"/>
            <w:szCs w:val="24"/>
          </w:rPr>
          <w:t xml:space="preserve">40 CFR part 60 </w:t>
        </w:r>
        <w:r w:rsidRPr="00BE1291">
          <w:rPr>
            <w:rFonts w:ascii="Times New Roman" w:hAnsi="Times New Roman" w:cs="Times New Roman"/>
            <w:color w:val="000000"/>
            <w:sz w:val="24"/>
            <w:szCs w:val="24"/>
          </w:rPr>
          <w:t xml:space="preserve">subpart Ea (Standards of Performance for Municipal Waste Combustors); </w:t>
        </w:r>
        <w:r>
          <w:rPr>
            <w:rFonts w:ascii="Times New Roman" w:hAnsi="Times New Roman" w:cs="Times New Roman"/>
            <w:color w:val="000000"/>
            <w:sz w:val="24"/>
            <w:szCs w:val="24"/>
          </w:rPr>
          <w:t xml:space="preserve">40 CFR part 63 </w:t>
        </w:r>
        <w:r w:rsidRPr="00BE1291">
          <w:rPr>
            <w:rFonts w:ascii="Times New Roman" w:hAnsi="Times New Roman" w:cs="Times New Roman"/>
            <w:color w:val="000000"/>
            <w:sz w:val="24"/>
            <w:szCs w:val="24"/>
          </w:rPr>
          <w:t xml:space="preserve">subpart </w:t>
        </w:r>
        <w:proofErr w:type="spellStart"/>
        <w:r w:rsidRPr="00BE1291">
          <w:rPr>
            <w:rFonts w:ascii="Times New Roman" w:hAnsi="Times New Roman" w:cs="Times New Roman"/>
            <w:color w:val="000000"/>
            <w:sz w:val="24"/>
            <w:szCs w:val="24"/>
          </w:rPr>
          <w:t>Eb</w:t>
        </w:r>
        <w:proofErr w:type="spellEnd"/>
        <w:r w:rsidRPr="00BE1291">
          <w:rPr>
            <w:rFonts w:ascii="Times New Roman" w:hAnsi="Times New Roman" w:cs="Times New Roman"/>
            <w:color w:val="000000"/>
            <w:sz w:val="24"/>
            <w:szCs w:val="24"/>
          </w:rPr>
          <w:t xml:space="preserve"> (Standards of Performance for Large Municipal Waste Combustors); </w:t>
        </w:r>
        <w:r>
          <w:rPr>
            <w:rFonts w:ascii="Times New Roman" w:hAnsi="Times New Roman" w:cs="Times New Roman"/>
            <w:color w:val="000000"/>
            <w:sz w:val="24"/>
            <w:szCs w:val="24"/>
          </w:rPr>
          <w:t>OAR 340-</w:t>
        </w:r>
        <w:r w:rsidRPr="00FB59CA">
          <w:rPr>
            <w:rFonts w:ascii="Times New Roman" w:hAnsi="Times New Roman" w:cs="Times New Roman"/>
            <w:color w:val="000000"/>
            <w:sz w:val="24"/>
            <w:szCs w:val="24"/>
          </w:rPr>
          <w:t>230-0310 through 340-230-0359</w:t>
        </w:r>
        <w:r>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(Large Municipal Combustors); </w:t>
        </w:r>
        <w:r>
          <w:rPr>
            <w:rFonts w:ascii="Times New Roman" w:hAnsi="Times New Roman" w:cs="Times New Roman"/>
            <w:color w:val="000000"/>
            <w:sz w:val="24"/>
            <w:szCs w:val="24"/>
          </w:rPr>
          <w:t xml:space="preserve">40 CFR part 63 subpart </w:t>
        </w:r>
        <w:r w:rsidRPr="00BE1291">
          <w:rPr>
            <w:rFonts w:ascii="Times New Roman" w:hAnsi="Times New Roman" w:cs="Times New Roman"/>
            <w:color w:val="000000"/>
            <w:sz w:val="24"/>
            <w:szCs w:val="24"/>
          </w:rPr>
          <w:t xml:space="preserve">AAAA (Standards of Performance for Small Municipal Waste Combustion Units); or </w:t>
        </w:r>
        <w:r>
          <w:rPr>
            <w:rFonts w:ascii="Times New Roman" w:hAnsi="Times New Roman" w:cs="Times New Roman"/>
            <w:color w:val="000000"/>
            <w:sz w:val="24"/>
            <w:szCs w:val="24"/>
          </w:rPr>
          <w:t xml:space="preserve">OAR 340-230-0365 through </w:t>
        </w:r>
      </w:ins>
      <w:ins w:id="1371" w:author="Owner" w:date="2013-02-21T16:27:00Z">
        <w:r w:rsidR="003870A9">
          <w:rPr>
            <w:rFonts w:ascii="Times New Roman" w:hAnsi="Times New Roman" w:cs="Times New Roman"/>
            <w:color w:val="000000"/>
            <w:sz w:val="24"/>
            <w:szCs w:val="24"/>
          </w:rPr>
          <w:t>340-230-</w:t>
        </w:r>
      </w:ins>
      <w:ins w:id="1372" w:author="GEberso" w:date="2013-02-19T16:43:00Z">
        <w:r>
          <w:rPr>
            <w:rFonts w:ascii="Times New Roman" w:hAnsi="Times New Roman" w:cs="Times New Roman"/>
            <w:color w:val="000000"/>
            <w:sz w:val="24"/>
            <w:szCs w:val="24"/>
          </w:rPr>
          <w:t>0395</w:t>
        </w:r>
        <w:r w:rsidRPr="00BE1291">
          <w:rPr>
            <w:rFonts w:ascii="Times New Roman" w:hAnsi="Times New Roman" w:cs="Times New Roman"/>
            <w:color w:val="000000"/>
            <w:sz w:val="24"/>
            <w:szCs w:val="24"/>
          </w:rPr>
          <w:t xml:space="preserve"> (Small Municipal Waste Combustion Units).</w:t>
        </w:r>
      </w:ins>
    </w:p>
    <w:p w:rsidR="00C77513" w:rsidRDefault="00C77513" w:rsidP="00C77513">
      <w:pPr>
        <w:autoSpaceDE w:val="0"/>
        <w:autoSpaceDN w:val="0"/>
        <w:adjustRightInd w:val="0"/>
        <w:spacing w:after="0" w:line="240" w:lineRule="auto"/>
        <w:rPr>
          <w:ins w:id="1373" w:author="GEberso" w:date="2013-02-19T16:43:00Z"/>
          <w:rFonts w:ascii="Times New Roman" w:hAnsi="Times New Roman" w:cs="Times New Roman"/>
          <w:color w:val="000000"/>
          <w:sz w:val="24"/>
          <w:szCs w:val="24"/>
        </w:rPr>
      </w:pPr>
      <w:ins w:id="1374" w:author="GEberso" w:date="2013-02-19T16:43:00Z">
        <w:r w:rsidRPr="00181299">
          <w:rPr>
            <w:rFonts w:ascii="Times New Roman" w:hAnsi="Times New Roman" w:cs="Times New Roman"/>
            <w:color w:val="000000"/>
            <w:sz w:val="24"/>
            <w:szCs w:val="24"/>
          </w:rPr>
          <w:t>(</w:t>
        </w:r>
      </w:ins>
      <w:ins w:id="1375" w:author="GEberso" w:date="2013-03-13T16:26:00Z">
        <w:r w:rsidR="00C93779">
          <w:rPr>
            <w:rFonts w:ascii="Times New Roman" w:hAnsi="Times New Roman" w:cs="Times New Roman"/>
            <w:color w:val="000000"/>
            <w:sz w:val="24"/>
            <w:szCs w:val="24"/>
          </w:rPr>
          <w:t>c</w:t>
        </w:r>
      </w:ins>
      <w:ins w:id="1376" w:author="GEberso" w:date="2013-02-19T16:43:00Z">
        <w:r w:rsidRPr="00181299">
          <w:rPr>
            <w:rFonts w:ascii="Times New Roman" w:hAnsi="Times New Roman" w:cs="Times New Roman"/>
            <w:color w:val="000000"/>
            <w:sz w:val="24"/>
            <w:szCs w:val="24"/>
          </w:rPr>
          <w:t xml:space="preserve">) </w:t>
        </w:r>
        <w:r w:rsidRPr="00FB59CA">
          <w:rPr>
            <w:rFonts w:ascii="Times New Roman" w:hAnsi="Times New Roman" w:cs="Times New Roman"/>
            <w:iCs/>
            <w:color w:val="000000"/>
            <w:sz w:val="24"/>
            <w:szCs w:val="24"/>
          </w:rPr>
          <w:t>Medical waste incineration units</w:t>
        </w:r>
        <w:r w:rsidRPr="00181299">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 xml:space="preserve">Incineration units regulated </w:t>
        </w:r>
        <w:proofErr w:type="gramStart"/>
        <w:r w:rsidRPr="00181299">
          <w:rPr>
            <w:rFonts w:ascii="Times New Roman" w:hAnsi="Times New Roman" w:cs="Times New Roman"/>
            <w:color w:val="000000"/>
            <w:sz w:val="24"/>
            <w:szCs w:val="24"/>
          </w:rPr>
          <w:t>under</w:t>
        </w:r>
        <w:proofErr w:type="gramEnd"/>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40 CFR part 60 </w:t>
        </w:r>
        <w:r w:rsidRPr="00181299">
          <w:rPr>
            <w:rFonts w:ascii="Times New Roman" w:hAnsi="Times New Roman" w:cs="Times New Roman"/>
            <w:color w:val="000000"/>
            <w:sz w:val="24"/>
            <w:szCs w:val="24"/>
          </w:rPr>
          <w:t>subpart</w:t>
        </w:r>
        <w:r>
          <w:rPr>
            <w:rFonts w:ascii="Times New Roman" w:hAnsi="Times New Roman" w:cs="Times New Roman"/>
            <w:color w:val="000000"/>
            <w:sz w:val="24"/>
            <w:szCs w:val="24"/>
          </w:rPr>
          <w:t xml:space="preserve"> </w:t>
        </w:r>
        <w:proofErr w:type="spellStart"/>
        <w:r w:rsidRPr="00181299">
          <w:rPr>
            <w:rFonts w:ascii="Times New Roman" w:hAnsi="Times New Roman" w:cs="Times New Roman"/>
            <w:color w:val="000000"/>
            <w:sz w:val="24"/>
            <w:szCs w:val="24"/>
          </w:rPr>
          <w:t>Ec</w:t>
        </w:r>
        <w:proofErr w:type="spellEnd"/>
        <w:r w:rsidRPr="00181299">
          <w:rPr>
            <w:rFonts w:ascii="Times New Roman" w:hAnsi="Times New Roman" w:cs="Times New Roman"/>
            <w:color w:val="000000"/>
            <w:sz w:val="24"/>
            <w:szCs w:val="24"/>
          </w:rPr>
          <w:t xml:space="preserve"> (Standards of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Hospital/Medical/Infectious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Incinerators for Which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Construction is Commenced After June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20, 1996) or </w:t>
        </w:r>
        <w:r>
          <w:rPr>
            <w:rFonts w:ascii="Times New Roman" w:hAnsi="Times New Roman" w:cs="Times New Roman"/>
            <w:color w:val="000000"/>
            <w:sz w:val="24"/>
            <w:szCs w:val="24"/>
          </w:rPr>
          <w:t xml:space="preserve">40 CFR part 60 </w:t>
        </w:r>
        <w:r w:rsidRPr="00181299">
          <w:rPr>
            <w:rFonts w:ascii="Times New Roman" w:hAnsi="Times New Roman" w:cs="Times New Roman"/>
            <w:color w:val="000000"/>
            <w:sz w:val="24"/>
            <w:szCs w:val="24"/>
          </w:rPr>
          <w:t>subpart Ca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(Emission Guidelines and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Times for Hospital/Medical/Infectious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Incinerators).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77" w:author="GEberso" w:date="2013-02-19T16:43:00Z"/>
          <w:rFonts w:ascii="Times New Roman" w:hAnsi="Times New Roman" w:cs="Times New Roman"/>
          <w:color w:val="000000"/>
          <w:sz w:val="24"/>
          <w:szCs w:val="24"/>
        </w:rPr>
      </w:pPr>
      <w:ins w:id="1378" w:author="GEberso" w:date="2013-02-19T16:43:00Z">
        <w:r w:rsidRPr="00181299">
          <w:rPr>
            <w:rFonts w:ascii="Times New Roman" w:hAnsi="Times New Roman" w:cs="Times New Roman"/>
            <w:color w:val="000000"/>
            <w:sz w:val="24"/>
            <w:szCs w:val="24"/>
          </w:rPr>
          <w:t>(</w:t>
        </w:r>
      </w:ins>
      <w:ins w:id="1379" w:author="GEberso" w:date="2013-03-13T16:26:00Z">
        <w:r w:rsidR="00C93779">
          <w:rPr>
            <w:rFonts w:ascii="Times New Roman" w:hAnsi="Times New Roman" w:cs="Times New Roman"/>
            <w:color w:val="000000"/>
            <w:sz w:val="24"/>
            <w:szCs w:val="24"/>
          </w:rPr>
          <w:t>d</w:t>
        </w:r>
      </w:ins>
      <w:ins w:id="1380" w:author="GEberso" w:date="2013-02-19T16:43:00Z">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Small power production facilities</w:t>
        </w:r>
        <w:r w:rsidRPr="00181299">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 xml:space="preserve">Units that meet the </w:t>
        </w:r>
        <w:r>
          <w:rPr>
            <w:rFonts w:ascii="Times New Roman" w:hAnsi="Times New Roman" w:cs="Times New Roman"/>
            <w:color w:val="000000"/>
            <w:sz w:val="24"/>
            <w:szCs w:val="24"/>
          </w:rPr>
          <w:t>following four</w:t>
        </w:r>
        <w:r w:rsidRPr="00181299">
          <w:rPr>
            <w:rFonts w:ascii="Times New Roman" w:hAnsi="Times New Roman" w:cs="Times New Roman"/>
            <w:color w:val="000000"/>
            <w:sz w:val="24"/>
            <w:szCs w:val="24"/>
          </w:rPr>
          <w:t xml:space="preserve"> requirements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81" w:author="GEberso" w:date="2013-02-19T16:43:00Z"/>
          <w:rFonts w:ascii="Times New Roman" w:hAnsi="Times New Roman" w:cs="Times New Roman"/>
          <w:color w:val="000000"/>
          <w:sz w:val="24"/>
          <w:szCs w:val="24"/>
        </w:rPr>
      </w:pPr>
      <w:ins w:id="1382" w:author="GEberso" w:date="2013-02-19T16:43:00Z">
        <w:r w:rsidRPr="00181299">
          <w:rPr>
            <w:rFonts w:ascii="Times New Roman" w:hAnsi="Times New Roman" w:cs="Times New Roman"/>
            <w:color w:val="000000"/>
            <w:sz w:val="24"/>
            <w:szCs w:val="24"/>
          </w:rPr>
          <w:t>(</w:t>
        </w:r>
      </w:ins>
      <w:ins w:id="1383" w:author="GEberso" w:date="2013-03-13T16:26:00Z">
        <w:r w:rsidR="00C93779">
          <w:rPr>
            <w:rFonts w:ascii="Times New Roman" w:hAnsi="Times New Roman" w:cs="Times New Roman"/>
            <w:color w:val="000000"/>
            <w:sz w:val="24"/>
            <w:szCs w:val="24"/>
          </w:rPr>
          <w:t>A</w:t>
        </w:r>
      </w:ins>
      <w:ins w:id="1384" w:author="GEberso" w:date="2013-02-19T16:43:00Z">
        <w:r w:rsidRPr="00181299">
          <w:rPr>
            <w:rFonts w:ascii="Times New Roman" w:hAnsi="Times New Roman" w:cs="Times New Roman"/>
            <w:color w:val="000000"/>
            <w:sz w:val="24"/>
            <w:szCs w:val="24"/>
          </w:rPr>
          <w:t>) The unit qualifies as a small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power-production facility under section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3(17</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C) of the Federal Power Act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(16 U.S.C. 796(17)(C)).</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85" w:author="GEberso" w:date="2013-02-19T16:43:00Z"/>
          <w:rFonts w:ascii="Times New Roman" w:hAnsi="Times New Roman" w:cs="Times New Roman"/>
          <w:color w:val="000000"/>
          <w:sz w:val="24"/>
          <w:szCs w:val="24"/>
        </w:rPr>
      </w:pPr>
      <w:ins w:id="1386" w:author="GEberso" w:date="2013-02-19T16:43:00Z">
        <w:r w:rsidRPr="00181299">
          <w:rPr>
            <w:rFonts w:ascii="Times New Roman" w:hAnsi="Times New Roman" w:cs="Times New Roman"/>
            <w:color w:val="000000"/>
            <w:sz w:val="24"/>
            <w:szCs w:val="24"/>
          </w:rPr>
          <w:t>(</w:t>
        </w:r>
      </w:ins>
      <w:ins w:id="1387" w:author="GEberso" w:date="2013-03-13T16:26:00Z">
        <w:r w:rsidR="00C93779">
          <w:rPr>
            <w:rFonts w:ascii="Times New Roman" w:hAnsi="Times New Roman" w:cs="Times New Roman"/>
            <w:color w:val="000000"/>
            <w:sz w:val="24"/>
            <w:szCs w:val="24"/>
          </w:rPr>
          <w:t>B</w:t>
        </w:r>
      </w:ins>
      <w:ins w:id="1388" w:author="GEberso" w:date="2013-02-19T16:43:00Z">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1389" w:author="GEberso" w:date="2013-02-19T16:43:00Z"/>
          <w:rFonts w:ascii="Times New Roman" w:hAnsi="Times New Roman" w:cs="Times New Roman"/>
          <w:color w:val="000000"/>
          <w:sz w:val="24"/>
          <w:szCs w:val="24"/>
        </w:rPr>
      </w:pPr>
      <w:ins w:id="1390" w:author="GEberso" w:date="2013-02-19T16:43:00Z">
        <w:r w:rsidRPr="00181299">
          <w:rPr>
            <w:rFonts w:ascii="Times New Roman" w:hAnsi="Times New Roman" w:cs="Times New Roman"/>
            <w:color w:val="000000"/>
            <w:sz w:val="24"/>
            <w:szCs w:val="24"/>
          </w:rPr>
          <w:t>(</w:t>
        </w:r>
      </w:ins>
      <w:ins w:id="1391" w:author="GEberso" w:date="2013-03-13T16:26:00Z">
        <w:r w:rsidR="00C93779">
          <w:rPr>
            <w:rFonts w:ascii="Times New Roman" w:hAnsi="Times New Roman" w:cs="Times New Roman"/>
            <w:color w:val="000000"/>
            <w:sz w:val="24"/>
            <w:szCs w:val="24"/>
          </w:rPr>
          <w:t>C</w:t>
        </w:r>
      </w:ins>
      <w:ins w:id="1392"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the </w:t>
        </w:r>
        <w:r>
          <w:rPr>
            <w:rFonts w:ascii="Times New Roman" w:hAnsi="Times New Roman" w:cs="Times New Roman"/>
            <w:color w:val="000000"/>
            <w:sz w:val="24"/>
            <w:szCs w:val="24"/>
          </w:rPr>
          <w:t xml:space="preserve">EPA </w:t>
        </w:r>
        <w:r w:rsidRPr="00BE1291">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 xml:space="preserve">and DEQ </w:t>
        </w:r>
        <w:r w:rsidRPr="00BE1291">
          <w:rPr>
            <w:rFonts w:ascii="Times New Roman" w:hAnsi="Times New Roman" w:cs="Times New Roman"/>
            <w:color w:val="000000"/>
            <w:sz w:val="24"/>
            <w:szCs w:val="24"/>
          </w:rPr>
          <w:t>that the qualifying small power production facility is combusting homogenous waste.</w:t>
        </w:r>
      </w:ins>
    </w:p>
    <w:p w:rsidR="00C77513" w:rsidRDefault="00C77513" w:rsidP="00C77513">
      <w:pPr>
        <w:autoSpaceDE w:val="0"/>
        <w:autoSpaceDN w:val="0"/>
        <w:adjustRightInd w:val="0"/>
        <w:spacing w:after="0" w:line="240" w:lineRule="auto"/>
        <w:rPr>
          <w:ins w:id="1393" w:author="GEberso" w:date="2013-02-19T16:43:00Z"/>
          <w:rFonts w:ascii="Times New Roman" w:hAnsi="Times New Roman" w:cs="Times New Roman"/>
          <w:color w:val="000000"/>
          <w:sz w:val="24"/>
          <w:szCs w:val="24"/>
        </w:rPr>
      </w:pPr>
      <w:ins w:id="1394" w:author="GEberso" w:date="2013-02-19T16:43:00Z">
        <w:r w:rsidRPr="00BE1291">
          <w:rPr>
            <w:rFonts w:ascii="Times New Roman" w:hAnsi="Times New Roman" w:cs="Times New Roman"/>
            <w:color w:val="000000"/>
            <w:sz w:val="24"/>
            <w:szCs w:val="24"/>
          </w:rPr>
          <w:t>(</w:t>
        </w:r>
      </w:ins>
      <w:ins w:id="1395" w:author="GEberso" w:date="2013-03-13T16:26:00Z">
        <w:r w:rsidR="00C93779">
          <w:rPr>
            <w:rFonts w:ascii="Times New Roman" w:hAnsi="Times New Roman" w:cs="Times New Roman"/>
            <w:color w:val="000000"/>
            <w:sz w:val="24"/>
            <w:szCs w:val="24"/>
          </w:rPr>
          <w:t>D</w:t>
        </w:r>
      </w:ins>
      <w:ins w:id="1396" w:author="GEberso" w:date="2013-02-19T16:43:00Z">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 </w:t>
        </w:r>
        <w:r>
          <w:rPr>
            <w:rFonts w:ascii="Times New Roman" w:hAnsi="Times New Roman" w:cs="Times New Roman"/>
            <w:color w:val="000000"/>
            <w:sz w:val="24"/>
            <w:szCs w:val="24"/>
          </w:rPr>
          <w:t>OAR 340-230-053</w:t>
        </w:r>
      </w:ins>
      <w:ins w:id="1397" w:author="Owner" w:date="2013-03-14T12:54:00Z">
        <w:r w:rsidR="00894DC5">
          <w:rPr>
            <w:rFonts w:ascii="Times New Roman" w:hAnsi="Times New Roman" w:cs="Times New Roman"/>
            <w:color w:val="000000"/>
            <w:sz w:val="24"/>
            <w:szCs w:val="24"/>
          </w:rPr>
          <w:t>4</w:t>
        </w:r>
      </w:ins>
      <w:ins w:id="1398" w:author="GEberso" w:date="2013-02-19T16:43:00Z">
        <w:r>
          <w:rPr>
            <w:rFonts w:ascii="Times New Roman" w:hAnsi="Times New Roman" w:cs="Times New Roman"/>
            <w:color w:val="000000"/>
            <w:sz w:val="24"/>
            <w:szCs w:val="24"/>
          </w:rPr>
          <w:t>(20)</w:t>
        </w:r>
        <w:r w:rsidRPr="00BE1291">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399" w:author="GEberso" w:date="2013-02-19T16:43:00Z"/>
          <w:rFonts w:ascii="Times New Roman" w:hAnsi="Times New Roman" w:cs="Times New Roman"/>
          <w:color w:val="000000"/>
          <w:sz w:val="24"/>
          <w:szCs w:val="24"/>
        </w:rPr>
      </w:pPr>
      <w:ins w:id="1400" w:author="GEberso" w:date="2013-02-19T16:43:00Z">
        <w:r w:rsidRPr="00181299">
          <w:rPr>
            <w:rFonts w:ascii="Times New Roman" w:hAnsi="Times New Roman" w:cs="Times New Roman"/>
            <w:color w:val="000000"/>
            <w:sz w:val="24"/>
            <w:szCs w:val="24"/>
          </w:rPr>
          <w:t>(</w:t>
        </w:r>
      </w:ins>
      <w:ins w:id="1401" w:author="GEberso" w:date="2013-03-13T16:26:00Z">
        <w:r w:rsidR="00C93779">
          <w:rPr>
            <w:rFonts w:ascii="Times New Roman" w:hAnsi="Times New Roman" w:cs="Times New Roman"/>
            <w:color w:val="000000"/>
            <w:sz w:val="24"/>
            <w:szCs w:val="24"/>
          </w:rPr>
          <w:t>e</w:t>
        </w:r>
      </w:ins>
      <w:ins w:id="1402" w:author="GEberso" w:date="2013-02-19T16:43:00Z">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Cogeneration facilities</w:t>
        </w:r>
        <w:r w:rsidRPr="00181299">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Units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requirements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403" w:author="GEberso" w:date="2013-02-19T16:43:00Z"/>
          <w:rFonts w:ascii="Times New Roman" w:hAnsi="Times New Roman" w:cs="Times New Roman"/>
          <w:color w:val="000000"/>
          <w:sz w:val="24"/>
          <w:szCs w:val="24"/>
        </w:rPr>
      </w:pPr>
      <w:ins w:id="1404" w:author="GEberso" w:date="2013-02-19T16:43:00Z">
        <w:r w:rsidRPr="00181299">
          <w:rPr>
            <w:rFonts w:ascii="Times New Roman" w:hAnsi="Times New Roman" w:cs="Times New Roman"/>
            <w:color w:val="000000"/>
            <w:sz w:val="24"/>
            <w:szCs w:val="24"/>
          </w:rPr>
          <w:t>(</w:t>
        </w:r>
      </w:ins>
      <w:ins w:id="1405" w:author="GEberso" w:date="2013-03-13T16:26:00Z">
        <w:r w:rsidR="00C93779">
          <w:rPr>
            <w:rFonts w:ascii="Times New Roman" w:hAnsi="Times New Roman" w:cs="Times New Roman"/>
            <w:color w:val="000000"/>
            <w:sz w:val="24"/>
            <w:szCs w:val="24"/>
          </w:rPr>
          <w:t>A</w:t>
        </w:r>
      </w:ins>
      <w:ins w:id="1406" w:author="GEberso" w:date="2013-02-19T16:43:00Z">
        <w:r w:rsidRPr="00181299">
          <w:rPr>
            <w:rFonts w:ascii="Times New Roman" w:hAnsi="Times New Roman" w:cs="Times New Roman"/>
            <w:color w:val="000000"/>
            <w:sz w:val="24"/>
            <w:szCs w:val="24"/>
          </w:rPr>
          <w:t>) The unit qualifies as a cogeneration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facility under section 3(18</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B)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Federal Power Act (16 U.S.C.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796(18)(B)).</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407" w:author="GEberso" w:date="2013-02-19T16:43:00Z"/>
          <w:rFonts w:ascii="Times New Roman" w:hAnsi="Times New Roman" w:cs="Times New Roman"/>
          <w:color w:val="000000"/>
          <w:sz w:val="24"/>
          <w:szCs w:val="24"/>
        </w:rPr>
      </w:pPr>
      <w:ins w:id="1408" w:author="GEberso" w:date="2013-02-19T16:43:00Z">
        <w:r w:rsidRPr="00181299">
          <w:rPr>
            <w:rFonts w:ascii="Times New Roman" w:hAnsi="Times New Roman" w:cs="Times New Roman"/>
            <w:color w:val="000000"/>
            <w:sz w:val="24"/>
            <w:szCs w:val="24"/>
          </w:rPr>
          <w:lastRenderedPageBreak/>
          <w:t>(</w:t>
        </w:r>
      </w:ins>
      <w:ins w:id="1409" w:author="GEberso" w:date="2013-03-13T16:26:00Z">
        <w:r w:rsidR="00C93779">
          <w:rPr>
            <w:rFonts w:ascii="Times New Roman" w:hAnsi="Times New Roman" w:cs="Times New Roman"/>
            <w:color w:val="000000"/>
            <w:sz w:val="24"/>
            <w:szCs w:val="24"/>
          </w:rPr>
          <w:t>B</w:t>
        </w:r>
      </w:ins>
      <w:ins w:id="1410" w:author="GEberso" w:date="2013-02-19T16:43:00Z">
        <w:r w:rsidRPr="00181299">
          <w:rPr>
            <w:rFonts w:ascii="Times New Roman" w:hAnsi="Times New Roman" w:cs="Times New Roman"/>
            <w:color w:val="000000"/>
            <w:sz w:val="24"/>
            <w:szCs w:val="24"/>
          </w:rPr>
          <w:t>) The unit burns homogeneous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(not including refuse-derived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fuel) to produce electricity and steam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other forms of energy used for industrial,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commercial, heating, or cooling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purposes.</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1411" w:author="GEberso" w:date="2013-02-19T16:43:00Z"/>
          <w:rFonts w:ascii="Times New Roman" w:hAnsi="Times New Roman" w:cs="Times New Roman"/>
          <w:color w:val="000000"/>
          <w:sz w:val="24"/>
          <w:szCs w:val="24"/>
        </w:rPr>
      </w:pPr>
      <w:ins w:id="1412" w:author="GEberso" w:date="2013-02-19T16:43:00Z">
        <w:r w:rsidRPr="00181299">
          <w:rPr>
            <w:rFonts w:ascii="Times New Roman" w:hAnsi="Times New Roman" w:cs="Times New Roman"/>
            <w:color w:val="000000"/>
            <w:sz w:val="24"/>
            <w:szCs w:val="24"/>
          </w:rPr>
          <w:t>(</w:t>
        </w:r>
      </w:ins>
      <w:ins w:id="1413" w:author="GEberso" w:date="2013-03-13T16:26:00Z">
        <w:r w:rsidR="00C93779">
          <w:rPr>
            <w:rFonts w:ascii="Times New Roman" w:hAnsi="Times New Roman" w:cs="Times New Roman"/>
            <w:color w:val="000000"/>
            <w:sz w:val="24"/>
            <w:szCs w:val="24"/>
          </w:rPr>
          <w:t>C</w:t>
        </w:r>
      </w:ins>
      <w:ins w:id="1414"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submit</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documentation to the </w:t>
        </w:r>
        <w:r>
          <w:rPr>
            <w:rFonts w:ascii="Times New Roman" w:hAnsi="Times New Roman" w:cs="Times New Roman"/>
            <w:color w:val="000000"/>
            <w:sz w:val="24"/>
            <w:szCs w:val="24"/>
          </w:rPr>
          <w:t xml:space="preserve">EPA </w:t>
        </w:r>
        <w:r w:rsidRPr="00BE1291">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and DEQ</w:t>
        </w:r>
        <w:r w:rsidRPr="00BE1291">
          <w:rPr>
            <w:rFonts w:ascii="Times New Roman" w:hAnsi="Times New Roman" w:cs="Times New Roman"/>
            <w:color w:val="000000"/>
            <w:sz w:val="24"/>
            <w:szCs w:val="24"/>
          </w:rPr>
          <w:t xml:space="preserve"> that the qualifying cogeneration facility is combusting homogenous waste.</w:t>
        </w:r>
      </w:ins>
    </w:p>
    <w:p w:rsidR="00C77513" w:rsidRDefault="00C77513" w:rsidP="00C77513">
      <w:pPr>
        <w:autoSpaceDE w:val="0"/>
        <w:autoSpaceDN w:val="0"/>
        <w:adjustRightInd w:val="0"/>
        <w:spacing w:after="0" w:line="240" w:lineRule="auto"/>
        <w:rPr>
          <w:ins w:id="1415" w:author="GEberso" w:date="2013-02-19T16:43:00Z"/>
          <w:rFonts w:ascii="Times New Roman" w:hAnsi="Times New Roman" w:cs="Times New Roman"/>
          <w:color w:val="000000"/>
          <w:sz w:val="24"/>
          <w:szCs w:val="24"/>
        </w:rPr>
      </w:pPr>
      <w:ins w:id="1416" w:author="GEberso" w:date="2013-02-19T16:43:00Z">
        <w:r w:rsidRPr="00BE1291">
          <w:rPr>
            <w:rFonts w:ascii="Times New Roman" w:hAnsi="Times New Roman" w:cs="Times New Roman"/>
            <w:color w:val="000000"/>
            <w:sz w:val="24"/>
            <w:szCs w:val="24"/>
          </w:rPr>
          <w:t>(</w:t>
        </w:r>
      </w:ins>
      <w:ins w:id="1417" w:author="GEberso" w:date="2013-03-13T16:26:00Z">
        <w:r w:rsidR="00C93779">
          <w:rPr>
            <w:rFonts w:ascii="Times New Roman" w:hAnsi="Times New Roman" w:cs="Times New Roman"/>
            <w:color w:val="000000"/>
            <w:sz w:val="24"/>
            <w:szCs w:val="24"/>
          </w:rPr>
          <w:t>D</w:t>
        </w:r>
      </w:ins>
      <w:ins w:id="1418" w:author="GEberso" w:date="2013-02-19T16:43:00Z">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maintain</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the records specified in </w:t>
        </w:r>
        <w:r>
          <w:rPr>
            <w:rFonts w:ascii="Times New Roman" w:hAnsi="Times New Roman" w:cs="Times New Roman"/>
            <w:color w:val="000000"/>
            <w:sz w:val="24"/>
            <w:szCs w:val="24"/>
          </w:rPr>
          <w:t>OAR 340-230-053</w:t>
        </w:r>
      </w:ins>
      <w:ins w:id="1419" w:author="Owner" w:date="2013-03-14T12:54:00Z">
        <w:r w:rsidR="00894DC5">
          <w:rPr>
            <w:rFonts w:ascii="Times New Roman" w:hAnsi="Times New Roman" w:cs="Times New Roman"/>
            <w:color w:val="000000"/>
            <w:sz w:val="24"/>
            <w:szCs w:val="24"/>
          </w:rPr>
          <w:t>4</w:t>
        </w:r>
      </w:ins>
      <w:ins w:id="1420" w:author="GEberso" w:date="2013-02-19T16:43:00Z">
        <w:r>
          <w:rPr>
            <w:rFonts w:ascii="Times New Roman" w:hAnsi="Times New Roman" w:cs="Times New Roman"/>
            <w:color w:val="000000"/>
            <w:sz w:val="24"/>
            <w:szCs w:val="24"/>
          </w:rPr>
          <w:t>(21)</w:t>
        </w:r>
        <w:r w:rsidRPr="00BE1291">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421" w:author="GEberso" w:date="2013-02-19T16:43:00Z"/>
          <w:rFonts w:ascii="Times New Roman" w:hAnsi="Times New Roman" w:cs="Times New Roman"/>
          <w:color w:val="000000"/>
          <w:sz w:val="24"/>
          <w:szCs w:val="24"/>
        </w:rPr>
      </w:pPr>
      <w:ins w:id="1422" w:author="GEberso" w:date="2013-02-19T16:43:00Z">
        <w:r w:rsidRPr="00181299">
          <w:rPr>
            <w:rFonts w:ascii="Times New Roman" w:hAnsi="Times New Roman" w:cs="Times New Roman"/>
            <w:color w:val="000000"/>
            <w:sz w:val="24"/>
            <w:szCs w:val="24"/>
          </w:rPr>
          <w:t>(</w:t>
        </w:r>
      </w:ins>
      <w:ins w:id="1423" w:author="GEberso" w:date="2013-03-13T16:27:00Z">
        <w:r w:rsidR="00C93779">
          <w:rPr>
            <w:rFonts w:ascii="Times New Roman" w:hAnsi="Times New Roman" w:cs="Times New Roman"/>
            <w:color w:val="000000"/>
            <w:sz w:val="24"/>
            <w:szCs w:val="24"/>
          </w:rPr>
          <w:t>f</w:t>
        </w:r>
      </w:ins>
      <w:ins w:id="1424" w:author="GEberso" w:date="2013-02-19T16:43:00Z">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Hazardous waste combustion units</w:t>
        </w:r>
        <w:r w:rsidRPr="00181299">
          <w:rPr>
            <w:rFonts w:ascii="Times New Roman" w:hAnsi="Times New Roman" w:cs="Times New Roman"/>
            <w:color w:val="000000"/>
            <w:sz w:val="24"/>
            <w:szCs w:val="24"/>
          </w:rPr>
          <w:t xml:space="preserve">. </w:t>
        </w:r>
        <w:proofErr w:type="gramStart"/>
        <w:r w:rsidRPr="00181299">
          <w:rPr>
            <w:rFonts w:ascii="Times New Roman" w:hAnsi="Times New Roman" w:cs="Times New Roman"/>
            <w:color w:val="000000"/>
            <w:sz w:val="24"/>
            <w:szCs w:val="24"/>
          </w:rPr>
          <w:t>Units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which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required to get a permit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under section 3005 of the Solid Waste Disposal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w:t>
        </w:r>
        <w:proofErr w:type="gramEnd"/>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425" w:author="GEberso" w:date="2013-02-19T16:43:00Z"/>
          <w:rFonts w:ascii="Times New Roman" w:hAnsi="Times New Roman" w:cs="Times New Roman"/>
          <w:color w:val="000000"/>
          <w:sz w:val="24"/>
          <w:szCs w:val="24"/>
        </w:rPr>
      </w:pPr>
      <w:ins w:id="1426" w:author="GEberso" w:date="2013-02-19T16:43:00Z">
        <w:r w:rsidRPr="00181299">
          <w:rPr>
            <w:rFonts w:ascii="Times New Roman" w:hAnsi="Times New Roman" w:cs="Times New Roman"/>
            <w:color w:val="000000"/>
            <w:sz w:val="24"/>
            <w:szCs w:val="24"/>
          </w:rPr>
          <w:t>(</w:t>
        </w:r>
      </w:ins>
      <w:ins w:id="1427" w:author="GEberso" w:date="2013-03-13T16:27:00Z">
        <w:r w:rsidR="00C93779">
          <w:rPr>
            <w:rFonts w:ascii="Times New Roman" w:hAnsi="Times New Roman" w:cs="Times New Roman"/>
            <w:color w:val="000000"/>
            <w:sz w:val="24"/>
            <w:szCs w:val="24"/>
          </w:rPr>
          <w:t>g</w:t>
        </w:r>
      </w:ins>
      <w:ins w:id="1428" w:author="GEberso" w:date="2013-02-19T16:43:00Z">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Materials recovery units</w:t>
        </w:r>
        <w:r w:rsidRPr="00181299">
          <w:rPr>
            <w:rFonts w:ascii="Times New Roman" w:hAnsi="Times New Roman" w:cs="Times New Roman"/>
            <w:i/>
            <w:iCs/>
            <w:color w:val="000000"/>
            <w:sz w:val="24"/>
            <w:szCs w:val="24"/>
          </w:rPr>
          <w:t xml:space="preserve">. </w:t>
        </w:r>
        <w:proofErr w:type="gramStart"/>
        <w:r w:rsidRPr="00181299">
          <w:rPr>
            <w:rFonts w:ascii="Times New Roman" w:hAnsi="Times New Roman" w:cs="Times New Roman"/>
            <w:color w:val="000000"/>
            <w:sz w:val="24"/>
            <w:szCs w:val="24"/>
          </w:rPr>
          <w:t>Units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 waste for the primary purpose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recovering metals, such as primary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secondary smelters.</w:t>
        </w:r>
        <w:proofErr w:type="gramEnd"/>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429" w:author="GEberso" w:date="2013-02-19T16:43:00Z"/>
          <w:rFonts w:ascii="Times New Roman" w:hAnsi="Times New Roman" w:cs="Times New Roman"/>
          <w:color w:val="000000"/>
          <w:sz w:val="24"/>
          <w:szCs w:val="24"/>
        </w:rPr>
      </w:pPr>
      <w:ins w:id="1430" w:author="GEberso" w:date="2013-02-19T16:43:00Z">
        <w:r w:rsidRPr="00181299">
          <w:rPr>
            <w:rFonts w:ascii="Times New Roman" w:hAnsi="Times New Roman" w:cs="Times New Roman"/>
            <w:color w:val="000000"/>
            <w:sz w:val="24"/>
            <w:szCs w:val="24"/>
          </w:rPr>
          <w:t>(</w:t>
        </w:r>
      </w:ins>
      <w:ins w:id="1431" w:author="GEberso" w:date="2013-03-13T16:27:00Z">
        <w:r w:rsidR="00C93779">
          <w:rPr>
            <w:rFonts w:ascii="Times New Roman" w:hAnsi="Times New Roman" w:cs="Times New Roman"/>
            <w:color w:val="000000"/>
            <w:sz w:val="24"/>
            <w:szCs w:val="24"/>
          </w:rPr>
          <w:t>h</w:t>
        </w:r>
      </w:ins>
      <w:ins w:id="1432" w:author="GEberso" w:date="2013-02-19T16:43:00Z">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Air curtain incinerators</w:t>
        </w:r>
        <w:r w:rsidRPr="00181299">
          <w:rPr>
            <w:rFonts w:ascii="Times New Roman" w:hAnsi="Times New Roman" w:cs="Times New Roman"/>
            <w:i/>
            <w:iCs/>
            <w:color w:val="000000"/>
            <w:sz w:val="24"/>
            <w:szCs w:val="24"/>
          </w:rPr>
          <w:t xml:space="preserve">. </w:t>
        </w:r>
        <w:r w:rsidRPr="00181299">
          <w:rPr>
            <w:rFonts w:ascii="Times New Roman" w:hAnsi="Times New Roman" w:cs="Times New Roman"/>
            <w:color w:val="000000"/>
            <w:sz w:val="24"/>
            <w:szCs w:val="24"/>
          </w:rPr>
          <w:t>Air curtain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incinerators that burn only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materials are only required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requirements under Air Curtain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Incinerators (</w:t>
        </w:r>
        <w:r>
          <w:rPr>
            <w:rFonts w:ascii="Times New Roman" w:hAnsi="Times New Roman" w:cs="Times New Roman"/>
            <w:color w:val="000000"/>
            <w:sz w:val="24"/>
            <w:szCs w:val="24"/>
          </w:rPr>
          <w:t>OAR 340-230-05</w:t>
        </w:r>
      </w:ins>
      <w:ins w:id="1433" w:author="Owner" w:date="2013-03-14T12:55:00Z">
        <w:r w:rsidR="00894DC5">
          <w:rPr>
            <w:rFonts w:ascii="Times New Roman" w:hAnsi="Times New Roman" w:cs="Times New Roman"/>
            <w:color w:val="000000"/>
            <w:sz w:val="24"/>
            <w:szCs w:val="24"/>
          </w:rPr>
          <w:t>40</w:t>
        </w:r>
      </w:ins>
      <w:ins w:id="1434" w:author="GEberso" w:date="2013-02-19T16:43:00Z">
        <w:r>
          <w:rPr>
            <w:rFonts w:ascii="Times New Roman" w:hAnsi="Times New Roman" w:cs="Times New Roman"/>
            <w:color w:val="000000"/>
            <w:sz w:val="24"/>
            <w:szCs w:val="24"/>
          </w:rPr>
          <w:t xml:space="preserve"> through </w:t>
        </w:r>
      </w:ins>
      <w:ins w:id="1435" w:author="Owner" w:date="2013-02-21T16:28:00Z">
        <w:r w:rsidR="003870A9">
          <w:rPr>
            <w:rFonts w:ascii="Times New Roman" w:hAnsi="Times New Roman" w:cs="Times New Roman"/>
            <w:color w:val="000000"/>
            <w:sz w:val="24"/>
            <w:szCs w:val="24"/>
          </w:rPr>
          <w:t>340-230-</w:t>
        </w:r>
      </w:ins>
      <w:ins w:id="1436" w:author="GEberso" w:date="2013-02-19T16:43:00Z">
        <w:r>
          <w:rPr>
            <w:rFonts w:ascii="Times New Roman" w:hAnsi="Times New Roman" w:cs="Times New Roman"/>
            <w:color w:val="000000"/>
            <w:sz w:val="24"/>
            <w:szCs w:val="24"/>
          </w:rPr>
          <w:t>05</w:t>
        </w:r>
      </w:ins>
      <w:ins w:id="1437" w:author="Owner" w:date="2013-03-14T12:55:00Z">
        <w:r w:rsidR="00894DC5">
          <w:rPr>
            <w:rFonts w:ascii="Times New Roman" w:hAnsi="Times New Roman" w:cs="Times New Roman"/>
            <w:color w:val="000000"/>
            <w:sz w:val="24"/>
            <w:szCs w:val="24"/>
          </w:rPr>
          <w:t>50</w:t>
        </w:r>
      </w:ins>
      <w:ins w:id="143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439" w:author="GEberso" w:date="2013-02-19T16:43:00Z"/>
          <w:rFonts w:ascii="Times New Roman" w:hAnsi="Times New Roman" w:cs="Times New Roman"/>
          <w:color w:val="000000"/>
          <w:sz w:val="24"/>
          <w:szCs w:val="24"/>
        </w:rPr>
      </w:pPr>
      <w:ins w:id="1440" w:author="GEberso" w:date="2013-02-19T16:43:00Z">
        <w:r w:rsidRPr="00181299">
          <w:rPr>
            <w:rFonts w:ascii="Times New Roman" w:hAnsi="Times New Roman" w:cs="Times New Roman"/>
            <w:color w:val="000000"/>
            <w:sz w:val="24"/>
            <w:szCs w:val="24"/>
          </w:rPr>
          <w:t>(</w:t>
        </w:r>
      </w:ins>
      <w:ins w:id="1441" w:author="GEberso" w:date="2013-03-13T16:27:00Z">
        <w:r w:rsidR="00C93779">
          <w:rPr>
            <w:rFonts w:ascii="Times New Roman" w:hAnsi="Times New Roman" w:cs="Times New Roman"/>
            <w:color w:val="000000"/>
            <w:sz w:val="24"/>
            <w:szCs w:val="24"/>
          </w:rPr>
          <w:t>A</w:t>
        </w:r>
      </w:ins>
      <w:ins w:id="1442" w:author="GEberso" w:date="2013-02-19T16:43:00Z">
        <w:r w:rsidRPr="00181299">
          <w:rPr>
            <w:rFonts w:ascii="Times New Roman" w:hAnsi="Times New Roman" w:cs="Times New Roman"/>
            <w:color w:val="000000"/>
            <w:sz w:val="24"/>
            <w:szCs w:val="24"/>
          </w:rPr>
          <w:t>) 100 percent wood waste.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443" w:author="GEberso" w:date="2013-02-19T16:43:00Z"/>
          <w:rFonts w:ascii="Times New Roman" w:hAnsi="Times New Roman" w:cs="Times New Roman"/>
          <w:color w:val="000000"/>
          <w:sz w:val="24"/>
          <w:szCs w:val="24"/>
        </w:rPr>
      </w:pPr>
      <w:ins w:id="1444" w:author="GEberso" w:date="2013-02-19T16:43:00Z">
        <w:r w:rsidRPr="00181299">
          <w:rPr>
            <w:rFonts w:ascii="Times New Roman" w:hAnsi="Times New Roman" w:cs="Times New Roman"/>
            <w:color w:val="000000"/>
            <w:sz w:val="24"/>
            <w:szCs w:val="24"/>
          </w:rPr>
          <w:t>(</w:t>
        </w:r>
      </w:ins>
      <w:ins w:id="1445" w:author="GEberso" w:date="2013-03-13T16:27:00Z">
        <w:r w:rsidR="00C93779">
          <w:rPr>
            <w:rFonts w:ascii="Times New Roman" w:hAnsi="Times New Roman" w:cs="Times New Roman"/>
            <w:color w:val="000000"/>
            <w:sz w:val="24"/>
            <w:szCs w:val="24"/>
          </w:rPr>
          <w:t>B</w:t>
        </w:r>
      </w:ins>
      <w:ins w:id="1446" w:author="GEberso" w:date="2013-02-19T16:43:00Z">
        <w:r w:rsidRPr="00181299">
          <w:rPr>
            <w:rFonts w:ascii="Times New Roman" w:hAnsi="Times New Roman" w:cs="Times New Roman"/>
            <w:color w:val="000000"/>
            <w:sz w:val="24"/>
            <w:szCs w:val="24"/>
          </w:rPr>
          <w:t>) 100 percent clean lumber.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447" w:author="GEberso" w:date="2013-02-19T16:43:00Z"/>
          <w:rFonts w:ascii="Times New Roman" w:hAnsi="Times New Roman" w:cs="Times New Roman"/>
          <w:color w:val="000000"/>
          <w:sz w:val="24"/>
          <w:szCs w:val="24"/>
        </w:rPr>
      </w:pPr>
      <w:ins w:id="1448" w:author="GEberso" w:date="2013-02-19T16:43:00Z">
        <w:r w:rsidRPr="00181299">
          <w:rPr>
            <w:rFonts w:ascii="Times New Roman" w:hAnsi="Times New Roman" w:cs="Times New Roman"/>
            <w:color w:val="000000"/>
            <w:sz w:val="24"/>
            <w:szCs w:val="24"/>
          </w:rPr>
          <w:t>(</w:t>
        </w:r>
      </w:ins>
      <w:ins w:id="1449" w:author="GEberso" w:date="2013-03-13T16:27:00Z">
        <w:r w:rsidR="00C93779">
          <w:rPr>
            <w:rFonts w:ascii="Times New Roman" w:hAnsi="Times New Roman" w:cs="Times New Roman"/>
            <w:color w:val="000000"/>
            <w:sz w:val="24"/>
            <w:szCs w:val="24"/>
          </w:rPr>
          <w:t>B</w:t>
        </w:r>
      </w:ins>
      <w:ins w:id="1450" w:author="GEberso" w:date="2013-02-19T16:43:00Z">
        <w:r w:rsidRPr="00181299">
          <w:rPr>
            <w:rFonts w:ascii="Times New Roman" w:hAnsi="Times New Roman" w:cs="Times New Roman"/>
            <w:color w:val="000000"/>
            <w:sz w:val="24"/>
            <w:szCs w:val="24"/>
          </w:rPr>
          <w:t>) 100 percent mixture of only wood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clean lumber, and/or yard waste.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451" w:author="GEberso" w:date="2013-02-19T16:43:00Z"/>
          <w:rFonts w:ascii="Times New Roman" w:hAnsi="Times New Roman" w:cs="Times New Roman"/>
          <w:color w:val="000000"/>
          <w:sz w:val="24"/>
          <w:szCs w:val="24"/>
        </w:rPr>
      </w:pPr>
      <w:ins w:id="1452" w:author="GEberso" w:date="2013-02-19T16:43:00Z">
        <w:r w:rsidRPr="00181299">
          <w:rPr>
            <w:rFonts w:ascii="Times New Roman" w:hAnsi="Times New Roman" w:cs="Times New Roman"/>
            <w:color w:val="000000"/>
            <w:sz w:val="24"/>
            <w:szCs w:val="24"/>
          </w:rPr>
          <w:t>(</w:t>
        </w:r>
      </w:ins>
      <w:proofErr w:type="spellStart"/>
      <w:ins w:id="1453" w:author="GEberso" w:date="2013-03-13T16:27:00Z">
        <w:r w:rsidR="00C93779">
          <w:rPr>
            <w:rFonts w:ascii="Times New Roman" w:hAnsi="Times New Roman" w:cs="Times New Roman"/>
            <w:color w:val="000000"/>
            <w:sz w:val="24"/>
            <w:szCs w:val="24"/>
          </w:rPr>
          <w:t>i</w:t>
        </w:r>
      </w:ins>
      <w:proofErr w:type="spellEnd"/>
      <w:ins w:id="1454" w:author="GEberso" w:date="2013-02-19T16:43:00Z">
        <w:r w:rsidRPr="00181299">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treatment plants</w:t>
        </w:r>
        <w:r w:rsidRPr="00181299">
          <w:rPr>
            <w:rFonts w:ascii="Times New Roman" w:hAnsi="Times New Roman" w:cs="Times New Roman"/>
            <w:color w:val="000000"/>
            <w:sz w:val="24"/>
            <w:szCs w:val="24"/>
          </w:rPr>
          <w:t>. Incineration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units regulated </w:t>
        </w:r>
        <w:proofErr w:type="gramStart"/>
        <w:r w:rsidRPr="00181299">
          <w:rPr>
            <w:rFonts w:ascii="Times New Roman" w:hAnsi="Times New Roman" w:cs="Times New Roman"/>
            <w:color w:val="000000"/>
            <w:sz w:val="24"/>
            <w:szCs w:val="24"/>
          </w:rPr>
          <w:t>under</w:t>
        </w:r>
        <w:proofErr w:type="gramEnd"/>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40 CFR part 60 </w:t>
        </w:r>
        <w:r w:rsidRPr="00181299">
          <w:rPr>
            <w:rFonts w:ascii="Times New Roman" w:hAnsi="Times New Roman" w:cs="Times New Roman"/>
            <w:color w:val="000000"/>
            <w:sz w:val="24"/>
            <w:szCs w:val="24"/>
          </w:rPr>
          <w:t>subpart 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(Standards of Performance for Sewage Treatment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Plants).</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1455" w:author="GEberso" w:date="2013-02-19T16:43:00Z"/>
          <w:rFonts w:ascii="Times New Roman" w:hAnsi="Times New Roman" w:cs="Times New Roman"/>
          <w:color w:val="000000"/>
          <w:sz w:val="24"/>
          <w:szCs w:val="24"/>
        </w:rPr>
      </w:pPr>
      <w:ins w:id="1456" w:author="GEberso" w:date="2013-02-19T16:43:00Z">
        <w:r w:rsidRPr="00BE1291">
          <w:rPr>
            <w:rFonts w:ascii="Times New Roman" w:hAnsi="Times New Roman" w:cs="Times New Roman"/>
            <w:color w:val="000000"/>
            <w:sz w:val="24"/>
            <w:szCs w:val="24"/>
          </w:rPr>
          <w:t>(</w:t>
        </w:r>
      </w:ins>
      <w:ins w:id="1457" w:author="GEberso" w:date="2013-03-13T16:27:00Z">
        <w:r w:rsidR="00C93779">
          <w:rPr>
            <w:rFonts w:ascii="Times New Roman" w:hAnsi="Times New Roman" w:cs="Times New Roman"/>
            <w:color w:val="000000"/>
            <w:sz w:val="24"/>
            <w:szCs w:val="24"/>
          </w:rPr>
          <w:t>j</w:t>
        </w:r>
      </w:ins>
      <w:ins w:id="1458" w:author="GEberso" w:date="2013-02-19T16:43:00Z">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Sewage sludge incineration units</w:t>
        </w:r>
        <w:r w:rsidRPr="00BE1291">
          <w:rPr>
            <w:rFonts w:ascii="Times New Roman" w:hAnsi="Times New Roman" w:cs="Times New Roman"/>
            <w:i/>
            <w:iCs/>
            <w:color w:val="000000"/>
            <w:sz w:val="24"/>
            <w:szCs w:val="24"/>
          </w:rPr>
          <w:t xml:space="preserve">. </w:t>
        </w:r>
        <w:r w:rsidRPr="00BE1291">
          <w:rPr>
            <w:rFonts w:ascii="Times New Roman" w:hAnsi="Times New Roman" w:cs="Times New Roman"/>
            <w:color w:val="000000"/>
            <w:sz w:val="24"/>
            <w:szCs w:val="24"/>
          </w:rPr>
          <w:t xml:space="preserve">Incineration units combusting sewage sludge for the purpose of reducing the volume of the sewage sludge by removing combustible matter that are subject to </w:t>
        </w:r>
        <w:r>
          <w:rPr>
            <w:rFonts w:ascii="Times New Roman" w:hAnsi="Times New Roman" w:cs="Times New Roman"/>
            <w:color w:val="000000"/>
            <w:sz w:val="24"/>
            <w:szCs w:val="24"/>
          </w:rPr>
          <w:t xml:space="preserve">40 CFR part 60 </w:t>
        </w:r>
        <w:r w:rsidRPr="00BE1291">
          <w:rPr>
            <w:rFonts w:ascii="Times New Roman" w:hAnsi="Times New Roman" w:cs="Times New Roman"/>
            <w:color w:val="000000"/>
            <w:sz w:val="24"/>
            <w:szCs w:val="24"/>
          </w:rPr>
          <w:t xml:space="preserve">subpart LLLL (Standards of Performance for Sewage Sludge Incineration Units) or </w:t>
        </w:r>
        <w:r>
          <w:rPr>
            <w:rFonts w:ascii="Times New Roman" w:hAnsi="Times New Roman" w:cs="Times New Roman"/>
            <w:color w:val="000000"/>
            <w:sz w:val="24"/>
            <w:szCs w:val="24"/>
          </w:rPr>
          <w:t xml:space="preserve">40 CFR part 60 </w:t>
        </w:r>
        <w:r w:rsidRPr="00BE1291">
          <w:rPr>
            <w:rFonts w:ascii="Times New Roman" w:hAnsi="Times New Roman" w:cs="Times New Roman"/>
            <w:color w:val="000000"/>
            <w:sz w:val="24"/>
            <w:szCs w:val="24"/>
          </w:rPr>
          <w:t>subpart MMMM (Emission Guidelines for Sewage Sludge Incineration Units).</w:t>
        </w:r>
      </w:ins>
    </w:p>
    <w:p w:rsidR="00C77513" w:rsidRPr="00BE1291" w:rsidRDefault="00C77513" w:rsidP="00C77513">
      <w:pPr>
        <w:autoSpaceDE w:val="0"/>
        <w:autoSpaceDN w:val="0"/>
        <w:adjustRightInd w:val="0"/>
        <w:spacing w:after="0" w:line="240" w:lineRule="auto"/>
        <w:rPr>
          <w:ins w:id="1459" w:author="GEberso" w:date="2013-02-19T16:43:00Z"/>
          <w:rFonts w:ascii="Times New Roman" w:hAnsi="Times New Roman" w:cs="Times New Roman"/>
          <w:color w:val="000000"/>
          <w:sz w:val="24"/>
          <w:szCs w:val="24"/>
        </w:rPr>
      </w:pPr>
      <w:ins w:id="1460" w:author="GEberso" w:date="2013-02-19T16:43:00Z">
        <w:r w:rsidRPr="00BE1291">
          <w:rPr>
            <w:rFonts w:ascii="Times New Roman" w:hAnsi="Times New Roman" w:cs="Times New Roman"/>
            <w:color w:val="000000"/>
            <w:sz w:val="24"/>
            <w:szCs w:val="24"/>
          </w:rPr>
          <w:t>(</w:t>
        </w:r>
      </w:ins>
      <w:ins w:id="1461" w:author="GEberso" w:date="2013-03-13T16:27:00Z">
        <w:r w:rsidR="00C93779">
          <w:rPr>
            <w:rFonts w:ascii="Times New Roman" w:hAnsi="Times New Roman" w:cs="Times New Roman"/>
            <w:color w:val="000000"/>
            <w:sz w:val="24"/>
            <w:szCs w:val="24"/>
          </w:rPr>
          <w:t>k</w:t>
        </w:r>
      </w:ins>
      <w:ins w:id="1462" w:author="GEberso" w:date="2013-02-19T16:43:00Z">
        <w:r w:rsidRPr="00BE1291">
          <w:rPr>
            <w:rFonts w:ascii="Times New Roman" w:hAnsi="Times New Roman" w:cs="Times New Roman"/>
            <w:color w:val="000000"/>
            <w:sz w:val="24"/>
            <w:szCs w:val="24"/>
          </w:rPr>
          <w:t xml:space="preserve">) </w:t>
        </w:r>
        <w:r w:rsidRPr="003358BB">
          <w:rPr>
            <w:rFonts w:ascii="Times New Roman" w:hAnsi="Times New Roman" w:cs="Times New Roman"/>
            <w:iCs/>
            <w:color w:val="000000"/>
            <w:sz w:val="24"/>
            <w:szCs w:val="24"/>
          </w:rPr>
          <w:t>Other solid waste incineration units</w:t>
        </w:r>
        <w:r w:rsidRPr="00BE1291">
          <w:rPr>
            <w:rFonts w:ascii="Times New Roman" w:hAnsi="Times New Roman" w:cs="Times New Roman"/>
            <w:i/>
            <w:iCs/>
            <w:color w:val="000000"/>
            <w:sz w:val="24"/>
            <w:szCs w:val="24"/>
          </w:rPr>
          <w:t xml:space="preserve">. </w:t>
        </w:r>
        <w:r w:rsidRPr="00BE1291">
          <w:rPr>
            <w:rFonts w:ascii="Times New Roman" w:hAnsi="Times New Roman" w:cs="Times New Roman"/>
            <w:color w:val="000000"/>
            <w:sz w:val="24"/>
            <w:szCs w:val="24"/>
          </w:rPr>
          <w:t xml:space="preserve">Incineration units that are subject to </w:t>
        </w:r>
        <w:r>
          <w:rPr>
            <w:rFonts w:ascii="Times New Roman" w:hAnsi="Times New Roman" w:cs="Times New Roman"/>
            <w:color w:val="000000"/>
            <w:sz w:val="24"/>
            <w:szCs w:val="24"/>
          </w:rPr>
          <w:t xml:space="preserve">40 CFR </w:t>
        </w:r>
        <w:proofErr w:type="gramStart"/>
        <w:r>
          <w:rPr>
            <w:rFonts w:ascii="Times New Roman" w:hAnsi="Times New Roman" w:cs="Times New Roman"/>
            <w:color w:val="000000"/>
            <w:sz w:val="24"/>
            <w:szCs w:val="24"/>
          </w:rPr>
          <w:t>part</w:t>
        </w:r>
        <w:proofErr w:type="gramEnd"/>
        <w:r>
          <w:rPr>
            <w:rFonts w:ascii="Times New Roman" w:hAnsi="Times New Roman" w:cs="Times New Roman"/>
            <w:color w:val="000000"/>
            <w:sz w:val="24"/>
            <w:szCs w:val="24"/>
          </w:rPr>
          <w:t xml:space="preserve"> 60 </w:t>
        </w:r>
        <w:r w:rsidRPr="00BE1291">
          <w:rPr>
            <w:rFonts w:ascii="Times New Roman" w:hAnsi="Times New Roman" w:cs="Times New Roman"/>
            <w:color w:val="000000"/>
            <w:sz w:val="24"/>
            <w:szCs w:val="24"/>
          </w:rPr>
          <w:t xml:space="preserve">subpart (Standards of Performance for Other Solid Waste Incineration Units) or </w:t>
        </w:r>
        <w:r>
          <w:rPr>
            <w:rFonts w:ascii="Times New Roman" w:hAnsi="Times New Roman" w:cs="Times New Roman"/>
            <w:color w:val="000000"/>
            <w:sz w:val="24"/>
            <w:szCs w:val="24"/>
          </w:rPr>
          <w:t xml:space="preserve">40 CFR part 60 </w:t>
        </w:r>
        <w:r w:rsidRPr="00BE1291">
          <w:rPr>
            <w:rFonts w:ascii="Times New Roman" w:hAnsi="Times New Roman" w:cs="Times New Roman"/>
            <w:color w:val="000000"/>
            <w:sz w:val="24"/>
            <w:szCs w:val="24"/>
          </w:rPr>
          <w:t>subpart FFFF (Emission Guidelines and Compliance Times for Other Solid Waste Incineration Units).</w:t>
        </w:r>
      </w:ins>
    </w:p>
    <w:p w:rsidR="00C77513" w:rsidRDefault="00C77513" w:rsidP="00C77513">
      <w:pPr>
        <w:autoSpaceDE w:val="0"/>
        <w:autoSpaceDN w:val="0"/>
        <w:adjustRightInd w:val="0"/>
        <w:spacing w:after="0" w:line="240" w:lineRule="auto"/>
        <w:rPr>
          <w:ins w:id="1463" w:author="GEberso" w:date="2013-02-19T16:43:00Z"/>
          <w:rFonts w:ascii="Times New Roman" w:hAnsi="Times New Roman" w:cs="Times New Roman"/>
          <w:b/>
          <w:bCs/>
          <w:color w:val="000000"/>
          <w:sz w:val="24"/>
          <w:szCs w:val="24"/>
        </w:rPr>
      </w:pPr>
      <w:ins w:id="1464" w:author="GEberso" w:date="2013-02-19T16:43:00Z">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1465" w:author="GEberso" w:date="2013-02-19T16:43:00Z"/>
          <w:rFonts w:ascii="Times New Roman" w:hAnsi="Times New Roman" w:cs="Times New Roman"/>
          <w:b/>
          <w:bCs/>
          <w:color w:val="000000"/>
          <w:sz w:val="24"/>
          <w:szCs w:val="24"/>
        </w:rPr>
      </w:pPr>
      <w:ins w:id="1466" w:author="GEberso" w:date="2013-02-19T16:43:00Z">
        <w:r>
          <w:rPr>
            <w:rFonts w:ascii="Times New Roman" w:hAnsi="Times New Roman" w:cs="Times New Roman"/>
            <w:b/>
            <w:bCs/>
            <w:color w:val="000000"/>
            <w:sz w:val="24"/>
            <w:szCs w:val="24"/>
          </w:rPr>
          <w:t>340-230-05</w:t>
        </w:r>
      </w:ins>
      <w:ins w:id="1467" w:author="GEberso" w:date="2013-03-13T17:04:00Z">
        <w:r w:rsidR="001C1BF5">
          <w:rPr>
            <w:rFonts w:ascii="Times New Roman" w:hAnsi="Times New Roman" w:cs="Times New Roman"/>
            <w:b/>
            <w:bCs/>
            <w:color w:val="000000"/>
            <w:sz w:val="24"/>
            <w:szCs w:val="24"/>
          </w:rPr>
          <w:t>06</w:t>
        </w:r>
      </w:ins>
    </w:p>
    <w:p w:rsidR="00C77513" w:rsidRDefault="00C77513" w:rsidP="00C77513">
      <w:pPr>
        <w:autoSpaceDE w:val="0"/>
        <w:autoSpaceDN w:val="0"/>
        <w:adjustRightInd w:val="0"/>
        <w:spacing w:after="0" w:line="240" w:lineRule="auto"/>
        <w:rPr>
          <w:ins w:id="1468" w:author="GEberso" w:date="2013-02-19T16:43:00Z"/>
          <w:rFonts w:ascii="Times New Roman" w:hAnsi="Times New Roman" w:cs="Times New Roman"/>
          <w:b/>
          <w:bCs/>
          <w:color w:val="000000"/>
          <w:sz w:val="24"/>
          <w:szCs w:val="24"/>
        </w:rPr>
      </w:pPr>
      <w:ins w:id="1469" w:author="GEberso" w:date="2013-02-19T16:43:00Z">
        <w:r>
          <w:rPr>
            <w:rFonts w:ascii="Times New Roman" w:hAnsi="Times New Roman" w:cs="Times New Roman"/>
            <w:b/>
            <w:bCs/>
            <w:color w:val="000000"/>
            <w:sz w:val="24"/>
            <w:szCs w:val="24"/>
          </w:rPr>
          <w:t>I</w:t>
        </w:r>
        <w:r w:rsidRPr="00181299">
          <w:rPr>
            <w:rFonts w:ascii="Times New Roman" w:hAnsi="Times New Roman" w:cs="Times New Roman"/>
            <w:b/>
            <w:bCs/>
            <w:color w:val="000000"/>
            <w:sz w:val="24"/>
            <w:szCs w:val="24"/>
          </w:rPr>
          <w:t xml:space="preserve">ncrements of </w:t>
        </w:r>
        <w:r>
          <w:rPr>
            <w:rFonts w:ascii="Times New Roman" w:hAnsi="Times New Roman" w:cs="Times New Roman"/>
            <w:b/>
            <w:bCs/>
            <w:color w:val="000000"/>
            <w:sz w:val="24"/>
            <w:szCs w:val="24"/>
          </w:rPr>
          <w:t>P</w:t>
        </w:r>
        <w:r w:rsidRPr="00181299">
          <w:rPr>
            <w:rFonts w:ascii="Times New Roman" w:hAnsi="Times New Roman" w:cs="Times New Roman"/>
            <w:b/>
            <w:bCs/>
            <w:color w:val="000000"/>
            <w:sz w:val="24"/>
            <w:szCs w:val="24"/>
          </w:rPr>
          <w:t>rogress</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 xml:space="preserve">and </w:t>
        </w:r>
        <w:r>
          <w:rPr>
            <w:rFonts w:ascii="Times New Roman" w:hAnsi="Times New Roman" w:cs="Times New Roman"/>
            <w:b/>
            <w:bCs/>
            <w:color w:val="000000"/>
            <w:sz w:val="24"/>
            <w:szCs w:val="24"/>
          </w:rPr>
          <w:t>A</w:t>
        </w:r>
        <w:r w:rsidRPr="00181299">
          <w:rPr>
            <w:rFonts w:ascii="Times New Roman" w:hAnsi="Times New Roman" w:cs="Times New Roman"/>
            <w:b/>
            <w:bCs/>
            <w:color w:val="000000"/>
            <w:sz w:val="24"/>
            <w:szCs w:val="24"/>
          </w:rPr>
          <w:t xml:space="preserve">chieving </w:t>
        </w:r>
        <w:r>
          <w:rPr>
            <w:rFonts w:ascii="Times New Roman" w:hAnsi="Times New Roman" w:cs="Times New Roman"/>
            <w:b/>
            <w:bCs/>
            <w:color w:val="000000"/>
            <w:sz w:val="24"/>
            <w:szCs w:val="24"/>
          </w:rPr>
          <w:t>F</w:t>
        </w:r>
        <w:r w:rsidRPr="00181299">
          <w:rPr>
            <w:rFonts w:ascii="Times New Roman" w:hAnsi="Times New Roman" w:cs="Times New Roman"/>
            <w:b/>
            <w:bCs/>
            <w:color w:val="000000"/>
            <w:sz w:val="24"/>
            <w:szCs w:val="24"/>
          </w:rPr>
          <w:t xml:space="preserve">inal </w:t>
        </w:r>
        <w:r>
          <w:rPr>
            <w:rFonts w:ascii="Times New Roman" w:hAnsi="Times New Roman" w:cs="Times New Roman"/>
            <w:b/>
            <w:bCs/>
            <w:color w:val="000000"/>
            <w:sz w:val="24"/>
            <w:szCs w:val="24"/>
          </w:rPr>
          <w:t>C</w:t>
        </w:r>
        <w:r w:rsidRPr="00181299">
          <w:rPr>
            <w:rFonts w:ascii="Times New Roman" w:hAnsi="Times New Roman" w:cs="Times New Roman"/>
            <w:b/>
            <w:bCs/>
            <w:color w:val="000000"/>
            <w:sz w:val="24"/>
            <w:szCs w:val="24"/>
          </w:rPr>
          <w:t>ompliance</w:t>
        </w:r>
        <w:r>
          <w:rPr>
            <w:rFonts w:ascii="Times New Roman" w:hAnsi="Times New Roman" w:cs="Times New Roman"/>
            <w:b/>
            <w:bCs/>
            <w:color w:val="000000"/>
            <w:sz w:val="24"/>
            <w:szCs w:val="24"/>
          </w:rPr>
          <w:t xml:space="preserve"> </w:t>
        </w:r>
      </w:ins>
    </w:p>
    <w:p w:rsidR="00C77513" w:rsidRDefault="00C93779" w:rsidP="00C77513">
      <w:pPr>
        <w:autoSpaceDE w:val="0"/>
        <w:autoSpaceDN w:val="0"/>
        <w:adjustRightInd w:val="0"/>
        <w:spacing w:after="0" w:line="240" w:lineRule="auto"/>
        <w:rPr>
          <w:ins w:id="1470" w:author="GEberso" w:date="2013-02-19T16:43:00Z"/>
          <w:rFonts w:ascii="Times New Roman" w:hAnsi="Times New Roman" w:cs="Times New Roman"/>
          <w:color w:val="000000"/>
          <w:sz w:val="24"/>
          <w:szCs w:val="24"/>
        </w:rPr>
      </w:pPr>
      <w:ins w:id="1471" w:author="GEberso" w:date="2013-03-13T16:28:00Z">
        <w:r>
          <w:rPr>
            <w:rFonts w:ascii="Times New Roman" w:hAnsi="Times New Roman" w:cs="Times New Roman"/>
            <w:color w:val="000000"/>
            <w:sz w:val="24"/>
            <w:szCs w:val="24"/>
          </w:rPr>
          <w:t xml:space="preserve">(1) </w:t>
        </w:r>
      </w:ins>
      <w:ins w:id="1472" w:author="GEberso" w:date="2013-02-19T16:43:00Z">
        <w:r w:rsidR="00C77513" w:rsidRPr="00181299">
          <w:rPr>
            <w:rFonts w:ascii="Times New Roman" w:hAnsi="Times New Roman" w:cs="Times New Roman"/>
            <w:color w:val="000000"/>
            <w:sz w:val="24"/>
            <w:szCs w:val="24"/>
          </w:rPr>
          <w:t>If plan</w:t>
        </w:r>
        <w:r w:rsidR="00C77513">
          <w:rPr>
            <w:rFonts w:ascii="Times New Roman" w:hAnsi="Times New Roman" w:cs="Times New Roman"/>
            <w:color w:val="000000"/>
            <w:sz w:val="24"/>
            <w:szCs w:val="24"/>
          </w:rPr>
          <w:t>ning</w:t>
        </w:r>
        <w:r w:rsidR="00C77513" w:rsidRPr="00181299">
          <w:rPr>
            <w:rFonts w:ascii="Times New Roman" w:hAnsi="Times New Roman" w:cs="Times New Roman"/>
            <w:color w:val="000000"/>
            <w:sz w:val="24"/>
            <w:szCs w:val="24"/>
          </w:rPr>
          <w:t xml:space="preserve"> to achieve compliance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more than 1 year following the effective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date of State plan approval, </w:t>
        </w:r>
        <w:r w:rsidR="00C77513">
          <w:rPr>
            <w:rFonts w:ascii="Times New Roman" w:hAnsi="Times New Roman" w:cs="Times New Roman"/>
            <w:color w:val="000000"/>
            <w:sz w:val="24"/>
            <w:szCs w:val="24"/>
          </w:rPr>
          <w:t xml:space="preserve">the owner or operator </w:t>
        </w:r>
        <w:r w:rsidR="00C77513" w:rsidRPr="00181299">
          <w:rPr>
            <w:rFonts w:ascii="Times New Roman" w:hAnsi="Times New Roman" w:cs="Times New Roman"/>
            <w:color w:val="000000"/>
            <w:sz w:val="24"/>
            <w:szCs w:val="24"/>
          </w:rPr>
          <w:t xml:space="preserve">must meet the </w:t>
        </w:r>
        <w:r w:rsidR="00C77513">
          <w:rPr>
            <w:rFonts w:ascii="Times New Roman" w:hAnsi="Times New Roman" w:cs="Times New Roman"/>
            <w:color w:val="000000"/>
            <w:sz w:val="24"/>
            <w:szCs w:val="24"/>
          </w:rPr>
          <w:t xml:space="preserve">following </w:t>
        </w:r>
        <w:r w:rsidR="00C77513" w:rsidRPr="00181299">
          <w:rPr>
            <w:rFonts w:ascii="Times New Roman" w:hAnsi="Times New Roman" w:cs="Times New Roman"/>
            <w:color w:val="000000"/>
            <w:sz w:val="24"/>
            <w:szCs w:val="24"/>
          </w:rPr>
          <w:t>two increments of</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progress</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473" w:author="GEberso" w:date="2013-02-19T16:43:00Z"/>
          <w:rFonts w:ascii="Times New Roman" w:hAnsi="Times New Roman" w:cs="Times New Roman"/>
          <w:color w:val="000000"/>
          <w:sz w:val="24"/>
          <w:szCs w:val="24"/>
        </w:rPr>
      </w:pPr>
      <w:ins w:id="1474" w:author="GEberso" w:date="2013-02-19T16:43:00Z">
        <w:r w:rsidRPr="00181299">
          <w:rPr>
            <w:rFonts w:ascii="Times New Roman" w:hAnsi="Times New Roman" w:cs="Times New Roman"/>
            <w:color w:val="000000"/>
            <w:sz w:val="24"/>
            <w:szCs w:val="24"/>
          </w:rPr>
          <w:t>(</w:t>
        </w:r>
      </w:ins>
      <w:ins w:id="1475" w:author="GEberso" w:date="2013-03-13T16:28:00Z">
        <w:r w:rsidR="00C93779">
          <w:rPr>
            <w:rFonts w:ascii="Times New Roman" w:hAnsi="Times New Roman" w:cs="Times New Roman"/>
            <w:color w:val="000000"/>
            <w:sz w:val="24"/>
            <w:szCs w:val="24"/>
          </w:rPr>
          <w:t>a</w:t>
        </w:r>
      </w:ins>
      <w:ins w:id="1476" w:author="GEberso" w:date="2013-02-19T16:43:00Z">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477" w:author="GEberso" w:date="2013-02-19T16:43:00Z"/>
          <w:rFonts w:ascii="Times New Roman" w:hAnsi="Times New Roman" w:cs="Times New Roman"/>
          <w:b/>
          <w:bCs/>
          <w:color w:val="000000"/>
          <w:sz w:val="24"/>
          <w:szCs w:val="24"/>
        </w:rPr>
      </w:pPr>
      <w:ins w:id="1478" w:author="GEberso" w:date="2013-02-19T16:43:00Z">
        <w:r w:rsidRPr="00181299">
          <w:rPr>
            <w:rFonts w:ascii="Times New Roman" w:hAnsi="Times New Roman" w:cs="Times New Roman"/>
            <w:color w:val="000000"/>
            <w:sz w:val="24"/>
            <w:szCs w:val="24"/>
          </w:rPr>
          <w:t>(</w:t>
        </w:r>
      </w:ins>
      <w:ins w:id="1479" w:author="GEberso" w:date="2013-03-13T16:28:00Z">
        <w:r w:rsidR="00C93779">
          <w:rPr>
            <w:rFonts w:ascii="Times New Roman" w:hAnsi="Times New Roman" w:cs="Times New Roman"/>
            <w:color w:val="000000"/>
            <w:sz w:val="24"/>
            <w:szCs w:val="24"/>
          </w:rPr>
          <w:t>b</w:t>
        </w:r>
      </w:ins>
      <w:ins w:id="1480" w:author="GEberso" w:date="2013-02-19T16:43:00Z">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93779" w:rsidP="00C77513">
      <w:pPr>
        <w:autoSpaceDE w:val="0"/>
        <w:autoSpaceDN w:val="0"/>
        <w:adjustRightInd w:val="0"/>
        <w:spacing w:after="0" w:line="240" w:lineRule="auto"/>
        <w:rPr>
          <w:ins w:id="1481" w:author="GEberso" w:date="2013-03-13T16:30:00Z"/>
          <w:rFonts w:ascii="Times New Roman" w:hAnsi="Times New Roman" w:cs="Times New Roman"/>
          <w:b/>
          <w:bCs/>
          <w:color w:val="000000"/>
          <w:sz w:val="24"/>
          <w:szCs w:val="24"/>
        </w:rPr>
      </w:pPr>
      <w:ins w:id="1482" w:author="GEberso" w:date="2013-03-13T16:28:00Z">
        <w:r>
          <w:rPr>
            <w:rFonts w:ascii="Times New Roman" w:hAnsi="Times New Roman" w:cs="Times New Roman"/>
            <w:color w:val="000000"/>
            <w:sz w:val="24"/>
            <w:szCs w:val="24"/>
          </w:rPr>
          <w:t xml:space="preserve">(2) </w:t>
        </w:r>
      </w:ins>
      <w:ins w:id="1483" w:author="GEberso" w:date="2013-02-19T16:43:00Z">
        <w:r w:rsidR="00C77513" w:rsidRPr="00181299">
          <w:rPr>
            <w:rFonts w:ascii="Times New Roman" w:hAnsi="Times New Roman" w:cs="Times New Roman"/>
            <w:color w:val="000000"/>
            <w:sz w:val="24"/>
            <w:szCs w:val="24"/>
          </w:rPr>
          <w:t xml:space="preserve">Table </w:t>
        </w:r>
        <w:r w:rsidR="00C77513">
          <w:rPr>
            <w:rFonts w:ascii="Times New Roman" w:hAnsi="Times New Roman" w:cs="Times New Roman"/>
            <w:color w:val="000000"/>
            <w:sz w:val="24"/>
            <w:szCs w:val="24"/>
          </w:rPr>
          <w:t>5</w:t>
        </w:r>
        <w:r w:rsidR="00C77513" w:rsidRPr="00181299">
          <w:rPr>
            <w:rFonts w:ascii="Times New Roman" w:hAnsi="Times New Roman" w:cs="Times New Roman"/>
            <w:color w:val="000000"/>
            <w:sz w:val="24"/>
            <w:szCs w:val="24"/>
          </w:rPr>
          <w:t xml:space="preserve"> specifies compliance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dates for each of the increments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of progress.</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A04CBF" w:rsidRDefault="00A04CBF" w:rsidP="00A04CBF">
      <w:pPr>
        <w:autoSpaceDE w:val="0"/>
        <w:autoSpaceDN w:val="0"/>
        <w:adjustRightInd w:val="0"/>
        <w:spacing w:after="0" w:line="240" w:lineRule="auto"/>
        <w:rPr>
          <w:ins w:id="1484" w:author="GEberso" w:date="2013-03-13T16:36:00Z"/>
          <w:rFonts w:ascii="Times New Roman" w:hAnsi="Times New Roman" w:cs="Times New Roman"/>
          <w:color w:val="000000"/>
          <w:sz w:val="24"/>
          <w:szCs w:val="24"/>
        </w:rPr>
      </w:pPr>
      <w:ins w:id="1485" w:author="GEberso" w:date="2013-03-13T16:36:00Z">
        <w:r>
          <w:rPr>
            <w:rFonts w:ascii="Times New Roman" w:hAnsi="Times New Roman" w:cs="Times New Roman"/>
            <w:color w:val="000000"/>
            <w:sz w:val="24"/>
            <w:szCs w:val="24"/>
          </w:rPr>
          <w:t xml:space="preserve">(3) </w:t>
        </w:r>
        <w:r w:rsidRPr="00181299">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control plan increment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ins>
    </w:p>
    <w:p w:rsidR="00A04CBF" w:rsidRDefault="00A04CBF" w:rsidP="00A04CBF">
      <w:pPr>
        <w:autoSpaceDE w:val="0"/>
        <w:autoSpaceDN w:val="0"/>
        <w:adjustRightInd w:val="0"/>
        <w:spacing w:after="0" w:line="240" w:lineRule="auto"/>
        <w:rPr>
          <w:ins w:id="1486" w:author="GEberso" w:date="2013-03-13T16:36:00Z"/>
          <w:rFonts w:ascii="Times New Roman" w:hAnsi="Times New Roman" w:cs="Times New Roman"/>
          <w:color w:val="000000"/>
          <w:sz w:val="24"/>
          <w:szCs w:val="24"/>
        </w:rPr>
      </w:pPr>
      <w:ins w:id="1487" w:author="GEberso" w:date="2013-03-13T16:36: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Submit the final control plan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includes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five items</w:t>
        </w:r>
        <w:r>
          <w:rPr>
            <w:rFonts w:ascii="Times New Roman" w:hAnsi="Times New Roman" w:cs="Times New Roman"/>
            <w:color w:val="000000"/>
            <w:sz w:val="24"/>
            <w:szCs w:val="24"/>
          </w:rPr>
          <w:t xml:space="preserve">: </w:t>
        </w:r>
      </w:ins>
    </w:p>
    <w:p w:rsidR="00A04CBF" w:rsidRDefault="00A04CBF" w:rsidP="00A04CBF">
      <w:pPr>
        <w:autoSpaceDE w:val="0"/>
        <w:autoSpaceDN w:val="0"/>
        <w:adjustRightInd w:val="0"/>
        <w:spacing w:after="0" w:line="240" w:lineRule="auto"/>
        <w:rPr>
          <w:ins w:id="1488" w:author="GEberso" w:date="2013-03-13T16:36:00Z"/>
          <w:rFonts w:ascii="Times New Roman" w:hAnsi="Times New Roman" w:cs="Times New Roman"/>
          <w:color w:val="000000"/>
          <w:sz w:val="24"/>
          <w:szCs w:val="24"/>
        </w:rPr>
      </w:pPr>
      <w:ins w:id="1489" w:author="GEberso" w:date="2013-03-13T16:36: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A description of the devices for air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pollution control and process changes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that will </w:t>
        </w:r>
        <w:r>
          <w:rPr>
            <w:rFonts w:ascii="Times New Roman" w:hAnsi="Times New Roman" w:cs="Times New Roman"/>
            <w:color w:val="000000"/>
            <w:sz w:val="24"/>
            <w:szCs w:val="24"/>
          </w:rPr>
          <w:t xml:space="preserve">be </w:t>
        </w:r>
        <w:r w:rsidRPr="00181299">
          <w:rPr>
            <w:rFonts w:ascii="Times New Roman" w:hAnsi="Times New Roman" w:cs="Times New Roman"/>
            <w:color w:val="000000"/>
            <w:sz w:val="24"/>
            <w:szCs w:val="24"/>
          </w:rPr>
          <w:t>use</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to comply with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emission limitations and other requirements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w:t>
        </w:r>
      </w:ins>
      <w:ins w:id="1490" w:author="Owner" w:date="2013-03-14T11:54:00Z">
        <w:r w:rsidR="00E550E7">
          <w:rPr>
            <w:rFonts w:ascii="Times New Roman" w:hAnsi="Times New Roman" w:cs="Times New Roman"/>
            <w:color w:val="000000"/>
            <w:sz w:val="24"/>
            <w:szCs w:val="24"/>
          </w:rPr>
          <w:t>OAR 340-230-0502 through 340-230-0550</w:t>
        </w:r>
      </w:ins>
      <w:ins w:id="1491" w:author="GEberso" w:date="2013-03-13T16:36: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04CBF" w:rsidRDefault="00A04CBF" w:rsidP="00A04CBF">
      <w:pPr>
        <w:autoSpaceDE w:val="0"/>
        <w:autoSpaceDN w:val="0"/>
        <w:adjustRightInd w:val="0"/>
        <w:spacing w:after="0" w:line="240" w:lineRule="auto"/>
        <w:rPr>
          <w:ins w:id="1492" w:author="GEberso" w:date="2013-03-13T16:36:00Z"/>
          <w:rFonts w:ascii="Times New Roman" w:hAnsi="Times New Roman" w:cs="Times New Roman"/>
          <w:color w:val="000000"/>
          <w:sz w:val="24"/>
          <w:szCs w:val="24"/>
        </w:rPr>
      </w:pPr>
      <w:ins w:id="1493" w:author="GEberso" w:date="2013-03-13T16:36: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type(s) of waste to be burned.</w:t>
        </w:r>
        <w:r>
          <w:rPr>
            <w:rFonts w:ascii="Times New Roman" w:hAnsi="Times New Roman" w:cs="Times New Roman"/>
            <w:color w:val="000000"/>
            <w:sz w:val="24"/>
            <w:szCs w:val="24"/>
          </w:rPr>
          <w:t xml:space="preserve"> </w:t>
        </w:r>
      </w:ins>
    </w:p>
    <w:p w:rsidR="00A04CBF" w:rsidRDefault="00A04CBF" w:rsidP="00A04CBF">
      <w:pPr>
        <w:autoSpaceDE w:val="0"/>
        <w:autoSpaceDN w:val="0"/>
        <w:adjustRightInd w:val="0"/>
        <w:spacing w:after="0" w:line="240" w:lineRule="auto"/>
        <w:rPr>
          <w:ins w:id="1494" w:author="GEberso" w:date="2013-03-13T16:36:00Z"/>
          <w:rFonts w:ascii="Times New Roman" w:hAnsi="Times New Roman" w:cs="Times New Roman"/>
          <w:color w:val="000000"/>
          <w:sz w:val="24"/>
          <w:szCs w:val="24"/>
        </w:rPr>
      </w:pPr>
      <w:ins w:id="1495" w:author="GEberso" w:date="2013-03-13T16:36: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The maximum design waste burning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capacity.</w:t>
        </w:r>
        <w:r>
          <w:rPr>
            <w:rFonts w:ascii="Times New Roman" w:hAnsi="Times New Roman" w:cs="Times New Roman"/>
            <w:color w:val="000000"/>
            <w:sz w:val="24"/>
            <w:szCs w:val="24"/>
          </w:rPr>
          <w:t xml:space="preserve"> </w:t>
        </w:r>
      </w:ins>
    </w:p>
    <w:p w:rsidR="00A04CBF" w:rsidRDefault="00A04CBF" w:rsidP="00A04CBF">
      <w:pPr>
        <w:autoSpaceDE w:val="0"/>
        <w:autoSpaceDN w:val="0"/>
        <w:adjustRightInd w:val="0"/>
        <w:spacing w:after="0" w:line="240" w:lineRule="auto"/>
        <w:rPr>
          <w:ins w:id="1496" w:author="GEberso" w:date="2013-03-13T16:36:00Z"/>
          <w:rFonts w:ascii="Times New Roman" w:hAnsi="Times New Roman" w:cs="Times New Roman"/>
          <w:color w:val="000000"/>
          <w:sz w:val="24"/>
          <w:szCs w:val="24"/>
        </w:rPr>
      </w:pPr>
      <w:ins w:id="1497" w:author="GEberso" w:date="2013-03-13T16:36: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The anticipated maximum charge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rate.</w:t>
        </w:r>
        <w:r>
          <w:rPr>
            <w:rFonts w:ascii="Times New Roman" w:hAnsi="Times New Roman" w:cs="Times New Roman"/>
            <w:color w:val="000000"/>
            <w:sz w:val="24"/>
            <w:szCs w:val="24"/>
          </w:rPr>
          <w:t xml:space="preserve"> </w:t>
        </w:r>
      </w:ins>
    </w:p>
    <w:p w:rsidR="00A04CBF" w:rsidRDefault="00A04CBF" w:rsidP="00A04CBF">
      <w:pPr>
        <w:autoSpaceDE w:val="0"/>
        <w:autoSpaceDN w:val="0"/>
        <w:adjustRightInd w:val="0"/>
        <w:spacing w:after="0" w:line="240" w:lineRule="auto"/>
        <w:rPr>
          <w:ins w:id="1498" w:author="GEberso" w:date="2013-03-13T16:36:00Z"/>
          <w:rFonts w:ascii="Times New Roman" w:hAnsi="Times New Roman" w:cs="Times New Roman"/>
          <w:color w:val="000000"/>
          <w:sz w:val="24"/>
          <w:szCs w:val="24"/>
        </w:rPr>
      </w:pPr>
      <w:ins w:id="1499" w:author="GEberso" w:date="2013-03-13T16:36: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If applicable, the petition for site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specific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operating limits under </w:t>
        </w:r>
        <w:r>
          <w:rPr>
            <w:rFonts w:ascii="Times New Roman" w:hAnsi="Times New Roman" w:cs="Times New Roman"/>
            <w:color w:val="000000"/>
            <w:sz w:val="24"/>
            <w:szCs w:val="24"/>
          </w:rPr>
          <w:t>OAR 340-230-</w:t>
        </w:r>
        <w:bookmarkStart w:id="1500" w:name="_GoBack"/>
        <w:r>
          <w:rPr>
            <w:rFonts w:ascii="Times New Roman" w:hAnsi="Times New Roman" w:cs="Times New Roman"/>
            <w:color w:val="000000"/>
            <w:sz w:val="24"/>
            <w:szCs w:val="24"/>
          </w:rPr>
          <w:t>052</w:t>
        </w:r>
      </w:ins>
      <w:ins w:id="1501" w:author="Owner" w:date="2013-03-14T13:02:00Z">
        <w:r w:rsidR="00D2564D">
          <w:rPr>
            <w:rFonts w:ascii="Times New Roman" w:hAnsi="Times New Roman" w:cs="Times New Roman"/>
            <w:color w:val="000000"/>
            <w:sz w:val="24"/>
            <w:szCs w:val="24"/>
          </w:rPr>
          <w:t>0</w:t>
        </w:r>
        <w:bookmarkEnd w:id="1500"/>
        <w:r w:rsidR="00D2564D">
          <w:rPr>
            <w:rFonts w:ascii="Times New Roman" w:hAnsi="Times New Roman" w:cs="Times New Roman"/>
            <w:color w:val="000000"/>
            <w:sz w:val="24"/>
            <w:szCs w:val="24"/>
          </w:rPr>
          <w:t>(10)</w:t>
        </w:r>
      </w:ins>
      <w:ins w:id="1502" w:author="GEberso" w:date="2013-03-13T16:36: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A04CBF" w:rsidRDefault="00A04CBF" w:rsidP="00A04CBF">
      <w:pPr>
        <w:autoSpaceDE w:val="0"/>
        <w:autoSpaceDN w:val="0"/>
        <w:adjustRightInd w:val="0"/>
        <w:spacing w:after="0" w:line="240" w:lineRule="auto"/>
        <w:rPr>
          <w:ins w:id="1503" w:author="GEberso" w:date="2013-03-13T16:36:00Z"/>
          <w:rFonts w:ascii="Times New Roman" w:hAnsi="Times New Roman" w:cs="Times New Roman"/>
          <w:b/>
          <w:bCs/>
          <w:color w:val="000000"/>
          <w:sz w:val="24"/>
          <w:szCs w:val="24"/>
        </w:rPr>
      </w:pPr>
      <w:ins w:id="1504" w:author="GEberso" w:date="2013-03-13T16:36: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final control plan.</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A04CBF" w:rsidRDefault="00A04CBF" w:rsidP="00A04CBF">
      <w:pPr>
        <w:autoSpaceDE w:val="0"/>
        <w:autoSpaceDN w:val="0"/>
        <w:adjustRightInd w:val="0"/>
        <w:spacing w:after="0" w:line="240" w:lineRule="auto"/>
        <w:rPr>
          <w:ins w:id="1505" w:author="GEberso" w:date="2013-03-13T16:35:00Z"/>
          <w:rFonts w:ascii="Times New Roman" w:hAnsi="Times New Roman" w:cs="Times New Roman"/>
          <w:bCs/>
          <w:color w:val="000000"/>
          <w:sz w:val="24"/>
          <w:szCs w:val="24"/>
        </w:rPr>
      </w:pPr>
      <w:ins w:id="1506" w:author="GEberso" w:date="2013-03-13T16:36:00Z">
        <w:r>
          <w:rPr>
            <w:rFonts w:ascii="Times New Roman" w:hAnsi="Times New Roman" w:cs="Times New Roman"/>
            <w:color w:val="000000"/>
            <w:sz w:val="24"/>
            <w:szCs w:val="24"/>
          </w:rPr>
          <w:t xml:space="preserve">(4) </w:t>
        </w:r>
        <w:r w:rsidRPr="00181299">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is brought online, 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designed.</w:t>
        </w:r>
      </w:ins>
    </w:p>
    <w:p w:rsidR="00C93779" w:rsidRDefault="00C93779">
      <w:pPr>
        <w:autoSpaceDE w:val="0"/>
        <w:autoSpaceDN w:val="0"/>
        <w:adjustRightInd w:val="0"/>
        <w:spacing w:after="0" w:line="240" w:lineRule="auto"/>
        <w:rPr>
          <w:ins w:id="1507" w:author="GEberso" w:date="2013-03-13T16:30:00Z"/>
          <w:rFonts w:ascii="Times New Roman" w:hAnsi="Times New Roman" w:cs="Times New Roman"/>
          <w:color w:val="000000"/>
          <w:sz w:val="24"/>
          <w:szCs w:val="24"/>
        </w:rPr>
      </w:pPr>
      <w:ins w:id="1508" w:author="GEberso" w:date="2013-03-13T16:31:00Z">
        <w:r w:rsidRPr="00142495">
          <w:rPr>
            <w:rFonts w:ascii="Times New Roman" w:hAnsi="Times New Roman" w:cs="Times New Roman"/>
            <w:bCs/>
            <w:color w:val="000000"/>
            <w:sz w:val="24"/>
            <w:szCs w:val="24"/>
          </w:rPr>
          <w:t>(</w:t>
        </w:r>
      </w:ins>
      <w:ins w:id="1509" w:author="GEberso" w:date="2013-03-13T16:36:00Z">
        <w:r w:rsidR="00A04CBF">
          <w:rPr>
            <w:rFonts w:ascii="Times New Roman" w:hAnsi="Times New Roman" w:cs="Times New Roman"/>
            <w:bCs/>
            <w:color w:val="000000"/>
            <w:sz w:val="24"/>
            <w:szCs w:val="24"/>
          </w:rPr>
          <w:t>5</w:t>
        </w:r>
      </w:ins>
      <w:ins w:id="1510" w:author="GEberso" w:date="2013-03-13T16:31:00Z">
        <w:r w:rsidRPr="00142495">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A </w:t>
        </w:r>
        <w:r w:rsidR="00221B30" w:rsidRPr="00221B30">
          <w:rPr>
            <w:rFonts w:ascii="Times New Roman" w:hAnsi="Times New Roman" w:cs="Times New Roman"/>
            <w:bCs/>
            <w:color w:val="000000"/>
            <w:sz w:val="24"/>
            <w:szCs w:val="24"/>
            <w:rPrChange w:id="1511" w:author="GEberso" w:date="2013-03-13T16:31:00Z">
              <w:rPr>
                <w:rFonts w:ascii="Times New Roman" w:hAnsi="Times New Roman" w:cs="Times New Roman"/>
                <w:b/>
                <w:bCs/>
                <w:color w:val="000000"/>
                <w:sz w:val="24"/>
                <w:szCs w:val="24"/>
              </w:rPr>
            </w:rPrChange>
          </w:rPr>
          <w:t>n</w:t>
        </w:r>
        <w:r w:rsidRPr="00181299">
          <w:rPr>
            <w:rFonts w:ascii="Times New Roman" w:hAnsi="Times New Roman" w:cs="Times New Roman"/>
            <w:color w:val="000000"/>
            <w:sz w:val="24"/>
            <w:szCs w:val="24"/>
          </w:rPr>
          <w:t>otification for achiev</w:t>
        </w:r>
      </w:ins>
      <w:ins w:id="1512" w:author="GEberso" w:date="2013-03-13T16:32:00Z">
        <w:r>
          <w:rPr>
            <w:rFonts w:ascii="Times New Roman" w:hAnsi="Times New Roman" w:cs="Times New Roman"/>
            <w:color w:val="000000"/>
            <w:sz w:val="24"/>
            <w:szCs w:val="24"/>
          </w:rPr>
          <w:t>ement of</w:t>
        </w:r>
      </w:ins>
      <w:ins w:id="1513" w:author="GEberso" w:date="2013-03-13T16:31:00Z">
        <w:r w:rsidRPr="00181299">
          <w:rPr>
            <w:rFonts w:ascii="Times New Roman" w:hAnsi="Times New Roman" w:cs="Times New Roman"/>
            <w:color w:val="000000"/>
            <w:sz w:val="24"/>
            <w:szCs w:val="24"/>
          </w:rPr>
          <w:t xml:space="preserve"> increments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progress must be postmarked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no later than 10 business days after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compliance date for the increment</w:t>
        </w:r>
      </w:ins>
      <w:ins w:id="1514" w:author="Owner" w:date="2013-03-14T13:04:00Z">
        <w:r w:rsidR="00D2564D">
          <w:rPr>
            <w:rFonts w:ascii="Times New Roman" w:hAnsi="Times New Roman" w:cs="Times New Roman"/>
            <w:color w:val="000000"/>
            <w:sz w:val="24"/>
            <w:szCs w:val="24"/>
          </w:rPr>
          <w:t xml:space="preserve">, and </w:t>
        </w:r>
      </w:ins>
      <w:ins w:id="1515" w:author="GEberso" w:date="2013-03-13T16:30:00Z">
        <w:r w:rsidRPr="00181299">
          <w:rPr>
            <w:rFonts w:ascii="Times New Roman" w:hAnsi="Times New Roman" w:cs="Times New Roman"/>
            <w:color w:val="000000"/>
            <w:sz w:val="24"/>
            <w:szCs w:val="24"/>
          </w:rPr>
          <w:t>must include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items</w:t>
        </w:r>
        <w:r>
          <w:rPr>
            <w:rFonts w:ascii="Times New Roman" w:hAnsi="Times New Roman" w:cs="Times New Roman"/>
            <w:color w:val="000000"/>
            <w:sz w:val="24"/>
            <w:szCs w:val="24"/>
          </w:rPr>
          <w:t xml:space="preserve">: </w:t>
        </w:r>
      </w:ins>
    </w:p>
    <w:p w:rsidR="00C93779" w:rsidRDefault="00C93779" w:rsidP="00C93779">
      <w:pPr>
        <w:autoSpaceDE w:val="0"/>
        <w:autoSpaceDN w:val="0"/>
        <w:adjustRightInd w:val="0"/>
        <w:spacing w:after="0" w:line="240" w:lineRule="auto"/>
        <w:rPr>
          <w:ins w:id="1516" w:author="GEberso" w:date="2013-03-13T16:30:00Z"/>
          <w:rFonts w:ascii="Times New Roman" w:hAnsi="Times New Roman" w:cs="Times New Roman"/>
          <w:color w:val="000000"/>
          <w:sz w:val="24"/>
          <w:szCs w:val="24"/>
        </w:rPr>
      </w:pPr>
      <w:ins w:id="1517" w:author="GEberso" w:date="2013-03-13T16:30: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 has been achieved.</w:t>
        </w:r>
        <w:r>
          <w:rPr>
            <w:rFonts w:ascii="Times New Roman" w:hAnsi="Times New Roman" w:cs="Times New Roman"/>
            <w:color w:val="000000"/>
            <w:sz w:val="24"/>
            <w:szCs w:val="24"/>
          </w:rPr>
          <w:t xml:space="preserve"> </w:t>
        </w:r>
      </w:ins>
    </w:p>
    <w:p w:rsidR="00C93779" w:rsidRDefault="00C93779" w:rsidP="00C93779">
      <w:pPr>
        <w:autoSpaceDE w:val="0"/>
        <w:autoSpaceDN w:val="0"/>
        <w:adjustRightInd w:val="0"/>
        <w:spacing w:after="0" w:line="240" w:lineRule="auto"/>
        <w:rPr>
          <w:ins w:id="1518" w:author="GEberso" w:date="2013-03-13T16:30:00Z"/>
          <w:rFonts w:ascii="Times New Roman" w:hAnsi="Times New Roman" w:cs="Times New Roman"/>
          <w:color w:val="000000"/>
          <w:sz w:val="24"/>
          <w:szCs w:val="24"/>
        </w:rPr>
      </w:pPr>
      <w:ins w:id="1519" w:author="GEberso" w:date="2013-03-13T16:30: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each increment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w:t>
        </w:r>
        <w:r>
          <w:rPr>
            <w:rFonts w:ascii="Times New Roman" w:hAnsi="Times New Roman" w:cs="Times New Roman"/>
            <w:color w:val="000000"/>
            <w:sz w:val="24"/>
            <w:szCs w:val="24"/>
          </w:rPr>
          <w:t xml:space="preserve"> </w:t>
        </w:r>
      </w:ins>
    </w:p>
    <w:p w:rsidR="00C93779" w:rsidRDefault="00C93779" w:rsidP="00C93779">
      <w:pPr>
        <w:autoSpaceDE w:val="0"/>
        <w:autoSpaceDN w:val="0"/>
        <w:adjustRightInd w:val="0"/>
        <w:spacing w:after="0" w:line="240" w:lineRule="auto"/>
        <w:rPr>
          <w:ins w:id="1520" w:author="GEberso" w:date="2013-03-13T16:30:00Z"/>
          <w:rFonts w:ascii="Times New Roman" w:hAnsi="Times New Roman" w:cs="Times New Roman"/>
          <w:b/>
          <w:bCs/>
          <w:color w:val="000000"/>
          <w:sz w:val="24"/>
          <w:szCs w:val="24"/>
        </w:rPr>
      </w:pPr>
      <w:ins w:id="1521" w:author="GEberso" w:date="2013-03-13T16:30: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Signature of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of the CISWI unit.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93779" w:rsidRDefault="00C93779" w:rsidP="00C77513">
      <w:pPr>
        <w:autoSpaceDE w:val="0"/>
        <w:autoSpaceDN w:val="0"/>
        <w:adjustRightInd w:val="0"/>
        <w:spacing w:after="0" w:line="240" w:lineRule="auto"/>
        <w:rPr>
          <w:ins w:id="1522" w:author="GEberso" w:date="2013-03-13T16:30:00Z"/>
          <w:rFonts w:ascii="Times New Roman" w:hAnsi="Times New Roman" w:cs="Times New Roman"/>
          <w:b/>
          <w:bCs/>
          <w:color w:val="000000"/>
          <w:sz w:val="24"/>
          <w:szCs w:val="24"/>
        </w:rPr>
      </w:pPr>
      <w:ins w:id="1523" w:author="GEberso" w:date="2013-03-13T16:30:00Z">
        <w:r>
          <w:rPr>
            <w:rFonts w:ascii="Times New Roman" w:hAnsi="Times New Roman" w:cs="Times New Roman"/>
            <w:color w:val="000000"/>
            <w:sz w:val="24"/>
            <w:szCs w:val="24"/>
          </w:rPr>
          <w:t>(</w:t>
        </w:r>
      </w:ins>
      <w:ins w:id="1524" w:author="Owner" w:date="2013-03-14T13:04:00Z">
        <w:r w:rsidR="00D2564D">
          <w:rPr>
            <w:rFonts w:ascii="Times New Roman" w:hAnsi="Times New Roman" w:cs="Times New Roman"/>
            <w:color w:val="000000"/>
            <w:sz w:val="24"/>
            <w:szCs w:val="24"/>
          </w:rPr>
          <w:t>6</w:t>
        </w:r>
      </w:ins>
      <w:ins w:id="1525" w:author="GEberso" w:date="2013-03-13T16:30:00Z">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If fail</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to meet an increment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must submit a notification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to the </w:t>
        </w:r>
        <w:r>
          <w:rPr>
            <w:rFonts w:ascii="Times New Roman" w:hAnsi="Times New Roman" w:cs="Times New Roman"/>
            <w:color w:val="000000"/>
            <w:sz w:val="24"/>
            <w:szCs w:val="24"/>
          </w:rPr>
          <w:t xml:space="preserve">EPA </w:t>
        </w:r>
        <w:r w:rsidRPr="00181299">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 xml:space="preserve">and DEQ </w:t>
        </w:r>
        <w:r w:rsidRPr="00181299">
          <w:rPr>
            <w:rFonts w:ascii="Times New Roman" w:hAnsi="Times New Roman" w:cs="Times New Roman"/>
            <w:color w:val="000000"/>
            <w:sz w:val="24"/>
            <w:szCs w:val="24"/>
          </w:rPr>
          <w:t>postmarked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within 10 business days after the date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that increment of progress in </w:t>
        </w:r>
        <w:r>
          <w:rPr>
            <w:rFonts w:ascii="Times New Roman" w:hAnsi="Times New Roman" w:cs="Times New Roman"/>
            <w:color w:val="000000"/>
            <w:sz w:val="24"/>
            <w:szCs w:val="24"/>
          </w:rPr>
          <w:t>T</w:t>
        </w:r>
        <w:r w:rsidRPr="00181299">
          <w:rPr>
            <w:rFonts w:ascii="Times New Roman" w:hAnsi="Times New Roman" w:cs="Times New Roman"/>
            <w:color w:val="000000"/>
            <w:sz w:val="24"/>
            <w:szCs w:val="24"/>
          </w:rPr>
          <w:t>able</w:t>
        </w:r>
        <w:r>
          <w:rPr>
            <w:rFonts w:ascii="Times New Roman" w:hAnsi="Times New Roman" w:cs="Times New Roman"/>
            <w:color w:val="000000"/>
            <w:sz w:val="24"/>
            <w:szCs w:val="24"/>
          </w:rPr>
          <w:t xml:space="preserve"> 5</w:t>
        </w:r>
        <w:r w:rsidRPr="00181299">
          <w:rPr>
            <w:rFonts w:ascii="Times New Roman" w:hAnsi="Times New Roman" w:cs="Times New Roman"/>
            <w:color w:val="000000"/>
            <w:sz w:val="24"/>
            <w:szCs w:val="24"/>
          </w:rPr>
          <w:t xml:space="preserve"> of </w:t>
        </w:r>
      </w:ins>
      <w:ins w:id="1526" w:author="GEberso" w:date="2013-03-13T17:24:00Z">
        <w:r w:rsidR="00FD01B8">
          <w:rPr>
            <w:rFonts w:ascii="Times New Roman" w:hAnsi="Times New Roman" w:cs="Times New Roman"/>
            <w:color w:val="000000"/>
            <w:sz w:val="24"/>
            <w:szCs w:val="24"/>
          </w:rPr>
          <w:t>this rule</w:t>
        </w:r>
      </w:ins>
      <w:ins w:id="1527" w:author="GEberso" w:date="2013-03-13T16:30: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inform the</w:t>
        </w:r>
        <w:r>
          <w:rPr>
            <w:rFonts w:ascii="Times New Roman" w:hAnsi="Times New Roman" w:cs="Times New Roman"/>
            <w:color w:val="000000"/>
            <w:sz w:val="24"/>
            <w:szCs w:val="24"/>
          </w:rPr>
          <w:t xml:space="preserve"> EPA </w:t>
        </w:r>
        <w:r w:rsidRPr="00181299">
          <w:rPr>
            <w:rFonts w:ascii="Times New Roman" w:hAnsi="Times New Roman" w:cs="Times New Roman"/>
            <w:color w:val="000000"/>
            <w:sz w:val="24"/>
            <w:szCs w:val="24"/>
          </w:rPr>
          <w:t xml:space="preserve">Administrator </w:t>
        </w:r>
        <w:r>
          <w:rPr>
            <w:rFonts w:ascii="Times New Roman" w:hAnsi="Times New Roman" w:cs="Times New Roman"/>
            <w:color w:val="000000"/>
            <w:sz w:val="24"/>
            <w:szCs w:val="24"/>
          </w:rPr>
          <w:t xml:space="preserve">and DEQ </w:t>
        </w:r>
        <w:r w:rsidRPr="00181299">
          <w:rPr>
            <w:rFonts w:ascii="Times New Roman" w:hAnsi="Times New Roman" w:cs="Times New Roman"/>
            <w:color w:val="000000"/>
            <w:sz w:val="24"/>
            <w:szCs w:val="24"/>
          </w:rPr>
          <w:t xml:space="preserve">that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did not meet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increment, and must continue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submit reports each subsequent calendar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month until the increment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 is met.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1528"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1529" w:author="GEberso" w:date="2013-02-19T16:43:00Z"/>
          <w:rFonts w:ascii="Times New Roman" w:hAnsi="Times New Roman" w:cs="Times New Roman"/>
          <w:b/>
          <w:bCs/>
          <w:color w:val="000000"/>
          <w:sz w:val="24"/>
          <w:szCs w:val="24"/>
        </w:rPr>
      </w:pPr>
      <w:ins w:id="1530" w:author="GEberso" w:date="2013-02-19T16:43:00Z">
        <w:r>
          <w:rPr>
            <w:rFonts w:ascii="Times New Roman" w:hAnsi="Times New Roman" w:cs="Times New Roman"/>
            <w:b/>
            <w:bCs/>
            <w:color w:val="000000"/>
            <w:sz w:val="24"/>
            <w:szCs w:val="24"/>
          </w:rPr>
          <w:t>340-230-05</w:t>
        </w:r>
      </w:ins>
      <w:ins w:id="1531" w:author="GEberso" w:date="2013-03-13T17:04:00Z">
        <w:r w:rsidR="001C1BF5">
          <w:rPr>
            <w:rFonts w:ascii="Times New Roman" w:hAnsi="Times New Roman" w:cs="Times New Roman"/>
            <w:b/>
            <w:bCs/>
            <w:color w:val="000000"/>
            <w:sz w:val="24"/>
            <w:szCs w:val="24"/>
          </w:rPr>
          <w:t>08</w:t>
        </w:r>
      </w:ins>
    </w:p>
    <w:p w:rsidR="00C77513" w:rsidRDefault="00C77513" w:rsidP="00C77513">
      <w:pPr>
        <w:autoSpaceDE w:val="0"/>
        <w:autoSpaceDN w:val="0"/>
        <w:adjustRightInd w:val="0"/>
        <w:spacing w:after="0" w:line="240" w:lineRule="auto"/>
        <w:rPr>
          <w:ins w:id="1532" w:author="GEberso" w:date="2013-02-19T16:43:00Z"/>
          <w:rFonts w:ascii="Times New Roman" w:hAnsi="Times New Roman" w:cs="Times New Roman"/>
          <w:b/>
          <w:bCs/>
          <w:color w:val="000000"/>
          <w:sz w:val="24"/>
          <w:szCs w:val="24"/>
        </w:rPr>
      </w:pPr>
      <w:ins w:id="1533" w:author="GEberso" w:date="2013-02-19T16:43:00Z">
        <w:r>
          <w:rPr>
            <w:rFonts w:ascii="Times New Roman" w:hAnsi="Times New Roman" w:cs="Times New Roman"/>
            <w:b/>
            <w:bCs/>
            <w:color w:val="000000"/>
            <w:sz w:val="24"/>
            <w:szCs w:val="24"/>
          </w:rPr>
          <w:t>C</w:t>
        </w:r>
        <w:r w:rsidRPr="00181299">
          <w:rPr>
            <w:rFonts w:ascii="Times New Roman" w:hAnsi="Times New Roman" w:cs="Times New Roman"/>
            <w:b/>
            <w:bCs/>
            <w:color w:val="000000"/>
            <w:sz w:val="24"/>
            <w:szCs w:val="24"/>
          </w:rPr>
          <w:t>los</w:t>
        </w:r>
        <w:r>
          <w:rPr>
            <w:rFonts w:ascii="Times New Roman" w:hAnsi="Times New Roman" w:cs="Times New Roman"/>
            <w:b/>
            <w:bCs/>
            <w:color w:val="000000"/>
            <w:sz w:val="24"/>
            <w:szCs w:val="24"/>
          </w:rPr>
          <w:t>ing</w:t>
        </w:r>
        <w:r w:rsidRPr="0018129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a </w:t>
        </w:r>
        <w:r w:rsidRPr="00181299">
          <w:rPr>
            <w:rFonts w:ascii="Times New Roman" w:hAnsi="Times New Roman" w:cs="Times New Roman"/>
            <w:b/>
            <w:bCs/>
            <w:color w:val="000000"/>
            <w:sz w:val="24"/>
            <w:szCs w:val="24"/>
          </w:rPr>
          <w:t xml:space="preserve">CISWI </w:t>
        </w:r>
        <w:r>
          <w:rPr>
            <w:rFonts w:ascii="Times New Roman" w:hAnsi="Times New Roman" w:cs="Times New Roman"/>
            <w:b/>
            <w:bCs/>
            <w:color w:val="000000"/>
            <w:sz w:val="24"/>
            <w:szCs w:val="24"/>
          </w:rPr>
          <w:t>U</w:t>
        </w:r>
        <w:r w:rsidRPr="00181299">
          <w:rPr>
            <w:rFonts w:ascii="Times New Roman" w:hAnsi="Times New Roman" w:cs="Times New Roman"/>
            <w:b/>
            <w:bCs/>
            <w:color w:val="000000"/>
            <w:sz w:val="24"/>
            <w:szCs w:val="24"/>
          </w:rPr>
          <w:t>nit</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1534" w:author="GEberso" w:date="2013-02-19T16:43:00Z"/>
          <w:rFonts w:ascii="Times New Roman" w:hAnsi="Times New Roman" w:cs="Times New Roman"/>
          <w:color w:val="000000"/>
          <w:sz w:val="24"/>
          <w:szCs w:val="24"/>
        </w:rPr>
      </w:pPr>
      <w:ins w:id="153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 specified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OAR 340-230-050</w:t>
        </w:r>
      </w:ins>
      <w:ins w:id="1536" w:author="Owner" w:date="2013-03-14T13:23:00Z">
        <w:r w:rsidR="00357CD6">
          <w:rPr>
            <w:rFonts w:ascii="Times New Roman" w:hAnsi="Times New Roman" w:cs="Times New Roman"/>
            <w:color w:val="000000"/>
            <w:sz w:val="24"/>
            <w:szCs w:val="24"/>
          </w:rPr>
          <w:t>6</w:t>
        </w:r>
      </w:ins>
      <w:ins w:id="153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93779" w:rsidRDefault="00C77513">
      <w:pPr>
        <w:autoSpaceDE w:val="0"/>
        <w:autoSpaceDN w:val="0"/>
        <w:adjustRightInd w:val="0"/>
        <w:spacing w:after="0" w:line="240" w:lineRule="auto"/>
        <w:rPr>
          <w:ins w:id="1538" w:author="GEberso" w:date="2013-02-19T16:43:00Z"/>
          <w:rFonts w:ascii="Times New Roman" w:hAnsi="Times New Roman" w:cs="Times New Roman"/>
          <w:b/>
          <w:bCs/>
          <w:color w:val="000000"/>
          <w:sz w:val="24"/>
          <w:szCs w:val="24"/>
        </w:rPr>
      </w:pPr>
      <w:ins w:id="153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CISWI unit 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it after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and operating limits on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unit restarts operation.</w:t>
        </w:r>
        <w:r>
          <w:rPr>
            <w:rFonts w:ascii="Times New Roman" w:hAnsi="Times New Roman" w:cs="Times New Roman"/>
            <w:b/>
            <w:bCs/>
            <w:color w:val="000000"/>
            <w:sz w:val="24"/>
            <w:szCs w:val="24"/>
          </w:rPr>
          <w:t xml:space="preserve"> </w:t>
        </w:r>
      </w:ins>
    </w:p>
    <w:p w:rsidR="00C77513" w:rsidRDefault="001521A4" w:rsidP="00C77513">
      <w:pPr>
        <w:autoSpaceDE w:val="0"/>
        <w:autoSpaceDN w:val="0"/>
        <w:adjustRightInd w:val="0"/>
        <w:spacing w:after="0" w:line="240" w:lineRule="auto"/>
        <w:rPr>
          <w:ins w:id="1540" w:author="GEberso" w:date="2013-02-19T16:43:00Z"/>
          <w:rFonts w:ascii="Times New Roman" w:hAnsi="Times New Roman" w:cs="Times New Roman"/>
          <w:color w:val="000000"/>
          <w:sz w:val="24"/>
          <w:szCs w:val="24"/>
        </w:rPr>
      </w:pPr>
      <w:ins w:id="1541" w:author="GEberso" w:date="2013-03-13T16:16:00Z">
        <w:r>
          <w:rPr>
            <w:rFonts w:ascii="Times New Roman" w:hAnsi="Times New Roman" w:cs="Times New Roman"/>
            <w:color w:val="000000"/>
            <w:sz w:val="24"/>
            <w:szCs w:val="24"/>
          </w:rPr>
          <w:t xml:space="preserve">(3) </w:t>
        </w:r>
      </w:ins>
      <w:ins w:id="1542" w:author="GEberso" w:date="2013-02-19T16:43:00Z">
        <w:r w:rsidR="00C77513" w:rsidRPr="00181299">
          <w:rPr>
            <w:rFonts w:ascii="Times New Roman" w:hAnsi="Times New Roman" w:cs="Times New Roman"/>
            <w:color w:val="000000"/>
            <w:sz w:val="24"/>
            <w:szCs w:val="24"/>
          </w:rPr>
          <w:t>If plan</w:t>
        </w:r>
        <w:r w:rsidR="00C77513">
          <w:rPr>
            <w:rFonts w:ascii="Times New Roman" w:hAnsi="Times New Roman" w:cs="Times New Roman"/>
            <w:color w:val="000000"/>
            <w:sz w:val="24"/>
            <w:szCs w:val="24"/>
          </w:rPr>
          <w:t>ning</w:t>
        </w:r>
        <w:r w:rsidR="00C77513" w:rsidRPr="00181299">
          <w:rPr>
            <w:rFonts w:ascii="Times New Roman" w:hAnsi="Times New Roman" w:cs="Times New Roman"/>
            <w:color w:val="000000"/>
            <w:sz w:val="24"/>
            <w:szCs w:val="24"/>
          </w:rPr>
          <w:t xml:space="preserve"> to close </w:t>
        </w:r>
        <w:r w:rsidR="00C77513">
          <w:rPr>
            <w:rFonts w:ascii="Times New Roman" w:hAnsi="Times New Roman" w:cs="Times New Roman"/>
            <w:color w:val="000000"/>
            <w:sz w:val="24"/>
            <w:szCs w:val="24"/>
          </w:rPr>
          <w:t>a</w:t>
        </w:r>
        <w:r w:rsidR="00C77513" w:rsidRPr="00181299">
          <w:rPr>
            <w:rFonts w:ascii="Times New Roman" w:hAnsi="Times New Roman" w:cs="Times New Roman"/>
            <w:color w:val="000000"/>
            <w:sz w:val="24"/>
            <w:szCs w:val="24"/>
          </w:rPr>
          <w:t xml:space="preserve"> CISWI unit</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rather than comply with </w:t>
        </w:r>
      </w:ins>
      <w:ins w:id="1543" w:author="Owner" w:date="2013-03-14T11:54:00Z">
        <w:r w:rsidR="00E550E7">
          <w:rPr>
            <w:rFonts w:ascii="Times New Roman" w:hAnsi="Times New Roman" w:cs="Times New Roman"/>
            <w:color w:val="000000"/>
            <w:sz w:val="24"/>
            <w:szCs w:val="24"/>
          </w:rPr>
          <w:t>OAR 340-230-0502 through 340-230-0550</w:t>
        </w:r>
      </w:ins>
      <w:ins w:id="1544" w:author="GEberso" w:date="2013-02-19T16:43:00Z">
        <w:r w:rsidR="00C77513" w:rsidRPr="00181299">
          <w:rPr>
            <w:rFonts w:ascii="Times New Roman" w:hAnsi="Times New Roman" w:cs="Times New Roman"/>
            <w:color w:val="000000"/>
            <w:sz w:val="24"/>
            <w:szCs w:val="24"/>
          </w:rPr>
          <w:t>, submit a closure notification, including</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the date of closure, to the </w:t>
        </w:r>
        <w:r w:rsidR="00C77513">
          <w:rPr>
            <w:rFonts w:ascii="Times New Roman" w:hAnsi="Times New Roman" w:cs="Times New Roman"/>
            <w:color w:val="000000"/>
            <w:sz w:val="24"/>
            <w:szCs w:val="24"/>
          </w:rPr>
          <w:t xml:space="preserve">EPA </w:t>
        </w:r>
        <w:r w:rsidR="00C77513" w:rsidRPr="00181299">
          <w:rPr>
            <w:rFonts w:ascii="Times New Roman" w:hAnsi="Times New Roman" w:cs="Times New Roman"/>
            <w:color w:val="000000"/>
            <w:sz w:val="24"/>
            <w:szCs w:val="24"/>
          </w:rPr>
          <w:t>Administrator</w:t>
        </w:r>
        <w:r w:rsidR="00C77513">
          <w:rPr>
            <w:rFonts w:ascii="Times New Roman" w:hAnsi="Times New Roman" w:cs="Times New Roman"/>
            <w:color w:val="000000"/>
            <w:sz w:val="24"/>
            <w:szCs w:val="24"/>
          </w:rPr>
          <w:t xml:space="preserve"> and DEQ </w:t>
        </w:r>
        <w:r w:rsidR="00C77513" w:rsidRPr="00181299">
          <w:rPr>
            <w:rFonts w:ascii="Times New Roman" w:hAnsi="Times New Roman" w:cs="Times New Roman"/>
            <w:color w:val="000000"/>
            <w:sz w:val="24"/>
            <w:szCs w:val="24"/>
          </w:rPr>
          <w:t xml:space="preserve">by the date </w:t>
        </w:r>
        <w:r w:rsidR="00C77513">
          <w:rPr>
            <w:rFonts w:ascii="Times New Roman" w:hAnsi="Times New Roman" w:cs="Times New Roman"/>
            <w:color w:val="000000"/>
            <w:sz w:val="24"/>
            <w:szCs w:val="24"/>
          </w:rPr>
          <w:t xml:space="preserve">the </w:t>
        </w:r>
        <w:r w:rsidR="00C77513" w:rsidRPr="00181299">
          <w:rPr>
            <w:rFonts w:ascii="Times New Roman" w:hAnsi="Times New Roman" w:cs="Times New Roman"/>
            <w:color w:val="000000"/>
            <w:sz w:val="24"/>
            <w:szCs w:val="24"/>
          </w:rPr>
          <w:t>final control</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plan is due.</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545"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1546" w:author="GEberso" w:date="2013-02-19T16:43:00Z"/>
          <w:rFonts w:ascii="Times New Roman" w:hAnsi="Times New Roman" w:cs="Times New Roman"/>
          <w:b/>
          <w:bCs/>
          <w:color w:val="000000"/>
          <w:sz w:val="24"/>
          <w:szCs w:val="24"/>
        </w:rPr>
      </w:pPr>
      <w:ins w:id="1547" w:author="GEberso" w:date="2013-02-19T16:43:00Z">
        <w:r>
          <w:rPr>
            <w:rFonts w:ascii="Times New Roman" w:hAnsi="Times New Roman" w:cs="Times New Roman"/>
            <w:b/>
            <w:bCs/>
            <w:color w:val="000000"/>
            <w:sz w:val="24"/>
            <w:szCs w:val="24"/>
          </w:rPr>
          <w:t>340-230-05</w:t>
        </w:r>
      </w:ins>
      <w:ins w:id="1548" w:author="GEberso" w:date="2013-03-13T17:05:00Z">
        <w:r w:rsidR="001C1BF5">
          <w:rPr>
            <w:rFonts w:ascii="Times New Roman" w:hAnsi="Times New Roman" w:cs="Times New Roman"/>
            <w:b/>
            <w:bCs/>
            <w:color w:val="000000"/>
            <w:sz w:val="24"/>
            <w:szCs w:val="24"/>
          </w:rPr>
          <w:t>10</w:t>
        </w:r>
      </w:ins>
    </w:p>
    <w:p w:rsidR="00C77513" w:rsidRDefault="00C77513" w:rsidP="00C77513">
      <w:pPr>
        <w:autoSpaceDE w:val="0"/>
        <w:autoSpaceDN w:val="0"/>
        <w:adjustRightInd w:val="0"/>
        <w:spacing w:after="0" w:line="240" w:lineRule="auto"/>
        <w:rPr>
          <w:ins w:id="1549" w:author="GEberso" w:date="2013-02-19T16:43:00Z"/>
          <w:rFonts w:ascii="Times New Roman" w:hAnsi="Times New Roman" w:cs="Times New Roman"/>
          <w:b/>
          <w:bCs/>
          <w:color w:val="000000"/>
          <w:sz w:val="24"/>
          <w:szCs w:val="24"/>
        </w:rPr>
      </w:pPr>
      <w:ins w:id="1550" w:author="GEberso" w:date="2013-02-19T16:43:00Z">
        <w:r>
          <w:rPr>
            <w:rFonts w:ascii="Times New Roman" w:hAnsi="Times New Roman" w:cs="Times New Roman"/>
            <w:b/>
            <w:bCs/>
            <w:color w:val="000000"/>
            <w:sz w:val="24"/>
            <w:szCs w:val="24"/>
          </w:rPr>
          <w:t>W</w:t>
        </w:r>
        <w:r w:rsidRPr="00181299">
          <w:rPr>
            <w:rFonts w:ascii="Times New Roman" w:hAnsi="Times New Roman" w:cs="Times New Roman"/>
            <w:b/>
            <w:bCs/>
            <w:color w:val="000000"/>
            <w:sz w:val="24"/>
            <w:szCs w:val="24"/>
          </w:rPr>
          <w:t xml:space="preserve">aste </w:t>
        </w:r>
        <w:r>
          <w:rPr>
            <w:rFonts w:ascii="Times New Roman" w:hAnsi="Times New Roman" w:cs="Times New Roman"/>
            <w:b/>
            <w:bCs/>
            <w:color w:val="000000"/>
            <w:sz w:val="24"/>
            <w:szCs w:val="24"/>
          </w:rPr>
          <w:t>M</w:t>
        </w:r>
        <w:r w:rsidRPr="00181299">
          <w:rPr>
            <w:rFonts w:ascii="Times New Roman" w:hAnsi="Times New Roman" w:cs="Times New Roman"/>
            <w:b/>
            <w:bCs/>
            <w:color w:val="000000"/>
            <w:sz w:val="24"/>
            <w:szCs w:val="24"/>
          </w:rPr>
          <w:t>anagement</w:t>
        </w:r>
        <w:r>
          <w:rPr>
            <w:rFonts w:ascii="Times New Roman" w:hAnsi="Times New Roman" w:cs="Times New Roman"/>
            <w:b/>
            <w:bCs/>
            <w:color w:val="000000"/>
            <w:sz w:val="24"/>
            <w:szCs w:val="24"/>
          </w:rPr>
          <w:t xml:space="preserve"> P</w:t>
        </w:r>
        <w:r w:rsidRPr="00181299">
          <w:rPr>
            <w:rFonts w:ascii="Times New Roman" w:hAnsi="Times New Roman" w:cs="Times New Roman"/>
            <w:b/>
            <w:bCs/>
            <w:color w:val="000000"/>
            <w:sz w:val="24"/>
            <w:szCs w:val="24"/>
          </w:rPr>
          <w:t>lan</w:t>
        </w:r>
        <w:r>
          <w:rPr>
            <w:rFonts w:ascii="Times New Roman" w:hAnsi="Times New Roman" w:cs="Times New Roman"/>
            <w:b/>
            <w:bCs/>
            <w:color w:val="000000"/>
            <w:sz w:val="24"/>
            <w:szCs w:val="24"/>
          </w:rPr>
          <w:t xml:space="preserve"> </w:t>
        </w:r>
      </w:ins>
    </w:p>
    <w:p w:rsidR="00C93779" w:rsidRDefault="001521A4">
      <w:pPr>
        <w:autoSpaceDE w:val="0"/>
        <w:autoSpaceDN w:val="0"/>
        <w:adjustRightInd w:val="0"/>
        <w:spacing w:after="0" w:line="240" w:lineRule="auto"/>
        <w:rPr>
          <w:ins w:id="1551" w:author="GEberso" w:date="2013-03-13T16:16:00Z"/>
          <w:rFonts w:ascii="Times New Roman" w:hAnsi="Times New Roman" w:cs="Times New Roman"/>
          <w:b/>
          <w:bCs/>
          <w:color w:val="000000"/>
          <w:sz w:val="24"/>
          <w:szCs w:val="24"/>
        </w:rPr>
      </w:pPr>
      <w:ins w:id="1552" w:author="GEberso" w:date="2013-03-13T16:16:00Z">
        <w:r>
          <w:rPr>
            <w:rFonts w:ascii="Times New Roman" w:hAnsi="Times New Roman" w:cs="Times New Roman"/>
            <w:color w:val="000000"/>
            <w:sz w:val="24"/>
            <w:szCs w:val="24"/>
          </w:rPr>
          <w:t xml:space="preserve">(1) </w:t>
        </w:r>
      </w:ins>
      <w:ins w:id="1553" w:author="GEberso" w:date="2013-02-19T16:43:00Z">
        <w:r w:rsidR="00C77513" w:rsidRPr="00181299">
          <w:rPr>
            <w:rFonts w:ascii="Times New Roman" w:hAnsi="Times New Roman" w:cs="Times New Roman"/>
            <w:color w:val="000000"/>
            <w:sz w:val="24"/>
            <w:szCs w:val="24"/>
          </w:rPr>
          <w:t>A waste management plan is a written</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plan that identifies both the feasibility</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and the methods used to reduce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or separate certain components of solid</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waste from the waste stream in order</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to reduce or eliminate toxic emissions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from incinerated waste.</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C77513" w:rsidRDefault="00221B30" w:rsidP="00C77513">
      <w:pPr>
        <w:autoSpaceDE w:val="0"/>
        <w:autoSpaceDN w:val="0"/>
        <w:adjustRightInd w:val="0"/>
        <w:spacing w:after="0" w:line="240" w:lineRule="auto"/>
        <w:rPr>
          <w:ins w:id="1554" w:author="GEberso" w:date="2013-02-19T16:43:00Z"/>
          <w:rFonts w:ascii="Times New Roman" w:hAnsi="Times New Roman" w:cs="Times New Roman"/>
          <w:b/>
          <w:bCs/>
          <w:color w:val="000000"/>
          <w:sz w:val="24"/>
          <w:szCs w:val="24"/>
        </w:rPr>
      </w:pPr>
      <w:ins w:id="1555" w:author="GEberso" w:date="2013-03-13T16:16:00Z">
        <w:r w:rsidRPr="00221B30">
          <w:rPr>
            <w:rFonts w:ascii="Times New Roman" w:hAnsi="Times New Roman" w:cs="Times New Roman"/>
            <w:bCs/>
            <w:color w:val="000000"/>
            <w:sz w:val="24"/>
            <w:szCs w:val="24"/>
            <w:rPrChange w:id="1556" w:author="GEberso" w:date="2013-03-13T16:16:00Z">
              <w:rPr>
                <w:rFonts w:ascii="Times New Roman" w:hAnsi="Times New Roman" w:cs="Times New Roman"/>
                <w:b/>
                <w:bCs/>
                <w:color w:val="000000"/>
                <w:sz w:val="24"/>
                <w:szCs w:val="24"/>
              </w:rPr>
            </w:rPrChange>
          </w:rPr>
          <w:t>(2)</w:t>
        </w:r>
        <w:r w:rsidR="001521A4">
          <w:rPr>
            <w:rFonts w:ascii="Times New Roman" w:hAnsi="Times New Roman" w:cs="Times New Roman"/>
            <w:b/>
            <w:bCs/>
            <w:color w:val="000000"/>
            <w:sz w:val="24"/>
            <w:szCs w:val="24"/>
          </w:rPr>
          <w:t xml:space="preserve"> </w:t>
        </w:r>
      </w:ins>
      <w:ins w:id="1557" w:author="GEberso" w:date="2013-02-19T16:43:00Z">
        <w:r w:rsidR="00C77513">
          <w:rPr>
            <w:rFonts w:ascii="Times New Roman" w:hAnsi="Times New Roman" w:cs="Times New Roman"/>
            <w:color w:val="000000"/>
            <w:sz w:val="24"/>
            <w:szCs w:val="24"/>
          </w:rPr>
          <w:t xml:space="preserve">The owner or operator </w:t>
        </w:r>
        <w:r w:rsidR="00C77513" w:rsidRPr="00181299">
          <w:rPr>
            <w:rFonts w:ascii="Times New Roman" w:hAnsi="Times New Roman" w:cs="Times New Roman"/>
            <w:color w:val="000000"/>
            <w:sz w:val="24"/>
            <w:szCs w:val="24"/>
          </w:rPr>
          <w:t>must submit a waste management</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plan no later than the date specified</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in </w:t>
        </w:r>
        <w:r w:rsidR="00C77513">
          <w:rPr>
            <w:rFonts w:ascii="Times New Roman" w:hAnsi="Times New Roman" w:cs="Times New Roman"/>
            <w:color w:val="000000"/>
            <w:sz w:val="24"/>
            <w:szCs w:val="24"/>
          </w:rPr>
          <w:t>T</w:t>
        </w:r>
        <w:r w:rsidR="00C77513" w:rsidRPr="00181299">
          <w:rPr>
            <w:rFonts w:ascii="Times New Roman" w:hAnsi="Times New Roman" w:cs="Times New Roman"/>
            <w:color w:val="000000"/>
            <w:sz w:val="24"/>
            <w:szCs w:val="24"/>
          </w:rPr>
          <w:t xml:space="preserve">able </w:t>
        </w:r>
        <w:r w:rsidR="00C77513">
          <w:rPr>
            <w:rFonts w:ascii="Times New Roman" w:hAnsi="Times New Roman" w:cs="Times New Roman"/>
            <w:color w:val="000000"/>
            <w:sz w:val="24"/>
            <w:szCs w:val="24"/>
          </w:rPr>
          <w:t>5</w:t>
        </w:r>
        <w:r w:rsidR="00C77513" w:rsidRPr="00181299">
          <w:rPr>
            <w:rFonts w:ascii="Times New Roman" w:hAnsi="Times New Roman" w:cs="Times New Roman"/>
            <w:color w:val="000000"/>
            <w:sz w:val="24"/>
            <w:szCs w:val="24"/>
          </w:rPr>
          <w:t xml:space="preserve"> of </w:t>
        </w:r>
      </w:ins>
      <w:ins w:id="1558" w:author="GEberso" w:date="2013-03-08T11:17:00Z">
        <w:r w:rsidR="006947DE">
          <w:rPr>
            <w:rFonts w:ascii="Times New Roman" w:hAnsi="Times New Roman" w:cs="Times New Roman"/>
            <w:color w:val="000000"/>
            <w:sz w:val="24"/>
            <w:szCs w:val="24"/>
          </w:rPr>
          <w:t>OAR 340-230-050</w:t>
        </w:r>
      </w:ins>
      <w:ins w:id="1559" w:author="GEberso" w:date="2013-03-13T17:25:00Z">
        <w:r w:rsidR="00FD01B8">
          <w:rPr>
            <w:rFonts w:ascii="Times New Roman" w:hAnsi="Times New Roman" w:cs="Times New Roman"/>
            <w:color w:val="000000"/>
            <w:sz w:val="24"/>
            <w:szCs w:val="24"/>
          </w:rPr>
          <w:t>6</w:t>
        </w:r>
      </w:ins>
      <w:ins w:id="1560" w:author="GEberso" w:date="2013-02-19T16:43:00Z">
        <w:r w:rsidR="00C77513" w:rsidRPr="00181299">
          <w:rPr>
            <w:rFonts w:ascii="Times New Roman" w:hAnsi="Times New Roman" w:cs="Times New Roman"/>
            <w:color w:val="000000"/>
            <w:sz w:val="24"/>
            <w:szCs w:val="24"/>
          </w:rPr>
          <w:t xml:space="preserve"> for submittal</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of the final control plan.</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C77513" w:rsidRDefault="00221B30" w:rsidP="00C77513">
      <w:pPr>
        <w:autoSpaceDE w:val="0"/>
        <w:autoSpaceDN w:val="0"/>
        <w:adjustRightInd w:val="0"/>
        <w:spacing w:after="0" w:line="240" w:lineRule="auto"/>
        <w:rPr>
          <w:ins w:id="1561" w:author="GEberso" w:date="2013-02-19T16:43:00Z"/>
          <w:rFonts w:ascii="Times New Roman" w:hAnsi="Times New Roman" w:cs="Times New Roman"/>
          <w:color w:val="000000"/>
          <w:sz w:val="24"/>
          <w:szCs w:val="24"/>
        </w:rPr>
      </w:pPr>
      <w:ins w:id="1562" w:author="GEberso" w:date="2013-03-13T16:16:00Z">
        <w:r w:rsidRPr="00221B30">
          <w:rPr>
            <w:rFonts w:ascii="Times New Roman" w:hAnsi="Times New Roman" w:cs="Times New Roman"/>
            <w:bCs/>
            <w:color w:val="000000"/>
            <w:sz w:val="24"/>
            <w:szCs w:val="24"/>
            <w:rPrChange w:id="1563" w:author="GEberso" w:date="2013-03-13T16:16:00Z">
              <w:rPr>
                <w:rFonts w:ascii="Times New Roman" w:hAnsi="Times New Roman" w:cs="Times New Roman"/>
                <w:b/>
                <w:bCs/>
                <w:color w:val="000000"/>
                <w:sz w:val="24"/>
                <w:szCs w:val="24"/>
              </w:rPr>
            </w:rPrChange>
          </w:rPr>
          <w:t>(3)</w:t>
        </w:r>
      </w:ins>
      <w:ins w:id="1564" w:author="GEberso" w:date="2013-03-13T16:17:00Z">
        <w:r w:rsidR="001521A4">
          <w:rPr>
            <w:rFonts w:ascii="Times New Roman" w:hAnsi="Times New Roman" w:cs="Times New Roman"/>
            <w:bCs/>
            <w:color w:val="000000"/>
            <w:sz w:val="24"/>
            <w:szCs w:val="24"/>
          </w:rPr>
          <w:t xml:space="preserve"> </w:t>
        </w:r>
      </w:ins>
      <w:ins w:id="1565" w:author="GEberso" w:date="2013-02-19T16:43:00Z">
        <w:r w:rsidR="00C77513" w:rsidRPr="00181299">
          <w:rPr>
            <w:rFonts w:ascii="Times New Roman" w:hAnsi="Times New Roman" w:cs="Times New Roman"/>
            <w:color w:val="000000"/>
            <w:sz w:val="24"/>
            <w:szCs w:val="24"/>
          </w:rPr>
          <w:t>A waste management plan must include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consideration of the reduction or</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separation of waste-stream elements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such as paper, cardboard, plastics,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glass, batteries, or metals; or the use of</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recyclable materials. The plan must</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identify any additional waste management</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measures, and the source must</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implement those measures considered</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practical and feasible, based on the effectiveness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of waste management</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measures already in place, the costs of</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additional measures, the emissions reductions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expected to be achieved, and</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any other environmental or energy impacts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they might have.</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566"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1567" w:author="GEberso" w:date="2013-02-19T16:43:00Z"/>
          <w:rFonts w:ascii="Times New Roman" w:hAnsi="Times New Roman" w:cs="Times New Roman"/>
          <w:b/>
          <w:bCs/>
          <w:color w:val="000000"/>
          <w:sz w:val="24"/>
          <w:szCs w:val="24"/>
        </w:rPr>
      </w:pPr>
      <w:ins w:id="1568" w:author="GEberso" w:date="2013-02-19T16:43:00Z">
        <w:r>
          <w:rPr>
            <w:rFonts w:ascii="Times New Roman" w:hAnsi="Times New Roman" w:cs="Times New Roman"/>
            <w:b/>
            <w:bCs/>
            <w:color w:val="000000"/>
            <w:sz w:val="24"/>
            <w:szCs w:val="24"/>
          </w:rPr>
          <w:t>340-230-05</w:t>
        </w:r>
      </w:ins>
      <w:ins w:id="1569" w:author="GEberso" w:date="2013-03-13T17:05:00Z">
        <w:r w:rsidR="001C1BF5">
          <w:rPr>
            <w:rFonts w:ascii="Times New Roman" w:hAnsi="Times New Roman" w:cs="Times New Roman"/>
            <w:b/>
            <w:bCs/>
            <w:color w:val="000000"/>
            <w:sz w:val="24"/>
            <w:szCs w:val="24"/>
          </w:rPr>
          <w:t>12</w:t>
        </w:r>
      </w:ins>
    </w:p>
    <w:p w:rsidR="00C77513" w:rsidRDefault="00C77513" w:rsidP="00C77513">
      <w:pPr>
        <w:autoSpaceDE w:val="0"/>
        <w:autoSpaceDN w:val="0"/>
        <w:adjustRightInd w:val="0"/>
        <w:spacing w:after="0" w:line="240" w:lineRule="auto"/>
        <w:rPr>
          <w:ins w:id="1570" w:author="GEberso" w:date="2013-02-19T16:43:00Z"/>
          <w:rFonts w:ascii="Times New Roman" w:hAnsi="Times New Roman" w:cs="Times New Roman"/>
          <w:b/>
          <w:bCs/>
          <w:color w:val="000000"/>
          <w:sz w:val="24"/>
          <w:szCs w:val="24"/>
        </w:rPr>
      </w:pPr>
      <w:ins w:id="1571" w:author="GEberso" w:date="2013-02-19T16:43:00Z">
        <w:r>
          <w:rPr>
            <w:rFonts w:ascii="Times New Roman" w:hAnsi="Times New Roman" w:cs="Times New Roman"/>
            <w:b/>
            <w:bCs/>
            <w:color w:val="000000"/>
            <w:sz w:val="24"/>
            <w:szCs w:val="24"/>
          </w:rPr>
          <w:t>O</w:t>
        </w:r>
        <w:r w:rsidRPr="00181299">
          <w:rPr>
            <w:rFonts w:ascii="Times New Roman" w:hAnsi="Times New Roman" w:cs="Times New Roman"/>
            <w:b/>
            <w:bCs/>
            <w:color w:val="000000"/>
            <w:sz w:val="24"/>
            <w:szCs w:val="24"/>
          </w:rPr>
          <w:t xml:space="preserve">perator </w:t>
        </w:r>
        <w:r>
          <w:rPr>
            <w:rFonts w:ascii="Times New Roman" w:hAnsi="Times New Roman" w:cs="Times New Roman"/>
            <w:b/>
            <w:bCs/>
            <w:color w:val="000000"/>
            <w:sz w:val="24"/>
            <w:szCs w:val="24"/>
          </w:rPr>
          <w:t>T</w:t>
        </w:r>
        <w:r w:rsidRPr="00181299">
          <w:rPr>
            <w:rFonts w:ascii="Times New Roman" w:hAnsi="Times New Roman" w:cs="Times New Roman"/>
            <w:b/>
            <w:bCs/>
            <w:color w:val="000000"/>
            <w:sz w:val="24"/>
            <w:szCs w:val="24"/>
          </w:rPr>
          <w:t>raining</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 xml:space="preserve">and </w:t>
        </w:r>
        <w:r>
          <w:rPr>
            <w:rFonts w:ascii="Times New Roman" w:hAnsi="Times New Roman" w:cs="Times New Roman"/>
            <w:b/>
            <w:bCs/>
            <w:color w:val="000000"/>
            <w:sz w:val="24"/>
            <w:szCs w:val="24"/>
          </w:rPr>
          <w:t>Q</w:t>
        </w:r>
        <w:r w:rsidRPr="00181299">
          <w:rPr>
            <w:rFonts w:ascii="Times New Roman" w:hAnsi="Times New Roman" w:cs="Times New Roman"/>
            <w:b/>
            <w:bCs/>
            <w:color w:val="000000"/>
            <w:sz w:val="24"/>
            <w:szCs w:val="24"/>
          </w:rPr>
          <w:t xml:space="preserve">ualification </w:t>
        </w:r>
        <w:r>
          <w:rPr>
            <w:rFonts w:ascii="Times New Roman" w:hAnsi="Times New Roman" w:cs="Times New Roman"/>
            <w:b/>
            <w:bCs/>
            <w:color w:val="000000"/>
            <w:sz w:val="24"/>
            <w:szCs w:val="24"/>
          </w:rPr>
          <w:t>Requirements</w:t>
        </w:r>
      </w:ins>
    </w:p>
    <w:p w:rsidR="00C652E9" w:rsidRDefault="00C77513" w:rsidP="00C77513">
      <w:pPr>
        <w:autoSpaceDE w:val="0"/>
        <w:autoSpaceDN w:val="0"/>
        <w:adjustRightInd w:val="0"/>
        <w:spacing w:after="0" w:line="240" w:lineRule="auto"/>
        <w:rPr>
          <w:ins w:id="1572" w:author="Owner" w:date="2013-03-14T13:46:00Z"/>
          <w:rFonts w:ascii="Times New Roman" w:hAnsi="Times New Roman" w:cs="Times New Roman"/>
          <w:color w:val="000000"/>
          <w:sz w:val="24"/>
          <w:szCs w:val="24"/>
        </w:rPr>
      </w:pPr>
      <w:ins w:id="157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No CISWI unit can be operated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unless a fully trained and qualified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operator is accessible, either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at the facility or can be at the facility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within 1 hour. The trained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qualified CISWI unit operator may operate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CISWI unit directly or be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direct supervisor of one or more other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plant personnel who operate the unit.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If all qualified CISWI unit operators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are temporarily not accessible,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 xml:space="preserve">must follow the procedures in </w:t>
        </w:r>
        <w:r>
          <w:rPr>
            <w:rFonts w:ascii="Times New Roman" w:hAnsi="Times New Roman" w:cs="Times New Roman"/>
            <w:color w:val="000000"/>
            <w:sz w:val="24"/>
            <w:szCs w:val="24"/>
          </w:rPr>
          <w:t>OAR 340-230-05</w:t>
        </w:r>
      </w:ins>
      <w:ins w:id="1574" w:author="Owner" w:date="2013-03-14T13:30:00Z">
        <w:r w:rsidR="00DB112A">
          <w:rPr>
            <w:rFonts w:ascii="Times New Roman" w:hAnsi="Times New Roman" w:cs="Times New Roman"/>
            <w:color w:val="000000"/>
            <w:sz w:val="24"/>
            <w:szCs w:val="24"/>
          </w:rPr>
          <w:t>16</w:t>
        </w:r>
      </w:ins>
      <w:ins w:id="157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652E9" w:rsidP="00C77513">
      <w:pPr>
        <w:autoSpaceDE w:val="0"/>
        <w:autoSpaceDN w:val="0"/>
        <w:adjustRightInd w:val="0"/>
        <w:spacing w:after="0" w:line="240" w:lineRule="auto"/>
        <w:rPr>
          <w:ins w:id="1576" w:author="GEberso" w:date="2013-02-19T16:43:00Z"/>
          <w:rFonts w:ascii="Times New Roman" w:hAnsi="Times New Roman" w:cs="Times New Roman"/>
          <w:color w:val="000000"/>
          <w:sz w:val="24"/>
          <w:szCs w:val="24"/>
        </w:rPr>
      </w:pPr>
      <w:ins w:id="1577" w:author="Owner" w:date="2013-03-14T13:46:00Z">
        <w:r>
          <w:rPr>
            <w:rFonts w:ascii="Times New Roman" w:hAnsi="Times New Roman" w:cs="Times New Roman"/>
            <w:color w:val="000000"/>
            <w:sz w:val="24"/>
            <w:szCs w:val="24"/>
          </w:rPr>
          <w:t xml:space="preserve">(2) </w:t>
        </w:r>
      </w:ins>
      <w:ins w:id="1578" w:author="Owner" w:date="2013-03-14T13:44:00Z">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obtain operator qualification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by completing a training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course that satisfies the criteria under</w:t>
        </w:r>
        <w:r>
          <w:rPr>
            <w:rFonts w:ascii="Times New Roman" w:hAnsi="Times New Roman" w:cs="Times New Roman"/>
            <w:color w:val="000000"/>
            <w:sz w:val="24"/>
            <w:szCs w:val="24"/>
          </w:rPr>
          <w:t xml:space="preserve"> section (</w:t>
        </w:r>
      </w:ins>
      <w:ins w:id="1579" w:author="Owner" w:date="2013-03-14T13:47:00Z">
        <w:r>
          <w:rPr>
            <w:rFonts w:ascii="Times New Roman" w:hAnsi="Times New Roman" w:cs="Times New Roman"/>
            <w:color w:val="000000"/>
            <w:sz w:val="24"/>
            <w:szCs w:val="24"/>
          </w:rPr>
          <w:t>3</w:t>
        </w:r>
      </w:ins>
      <w:ins w:id="1580" w:author="Owner" w:date="2013-03-14T13:44:00Z">
        <w:r>
          <w:rPr>
            <w:rFonts w:ascii="Times New Roman" w:hAnsi="Times New Roman" w:cs="Times New Roman"/>
            <w:color w:val="000000"/>
            <w:sz w:val="24"/>
            <w:szCs w:val="24"/>
          </w:rPr>
          <w:t>) of this rule</w:t>
        </w:r>
        <w:r w:rsidRPr="00181299">
          <w:rPr>
            <w:rFonts w:ascii="Times New Roman" w:hAnsi="Times New Roman" w:cs="Times New Roman"/>
            <w:color w:val="000000"/>
            <w:sz w:val="24"/>
            <w:szCs w:val="24"/>
          </w:rPr>
          <w:t>.</w:t>
        </w:r>
      </w:ins>
    </w:p>
    <w:p w:rsidR="00C77513" w:rsidRDefault="00C77513" w:rsidP="00C77513">
      <w:pPr>
        <w:autoSpaceDE w:val="0"/>
        <w:autoSpaceDN w:val="0"/>
        <w:adjustRightInd w:val="0"/>
        <w:spacing w:after="0" w:line="240" w:lineRule="auto"/>
        <w:rPr>
          <w:ins w:id="1581" w:author="GEberso" w:date="2013-02-19T16:43:00Z"/>
          <w:rFonts w:ascii="Times New Roman" w:hAnsi="Times New Roman" w:cs="Times New Roman"/>
          <w:color w:val="000000"/>
          <w:sz w:val="24"/>
          <w:szCs w:val="24"/>
        </w:rPr>
      </w:pPr>
      <w:ins w:id="1582" w:author="GEberso" w:date="2013-02-19T16:43:00Z">
        <w:r w:rsidRPr="00181299">
          <w:rPr>
            <w:rFonts w:ascii="Times New Roman" w:hAnsi="Times New Roman" w:cs="Times New Roman"/>
            <w:color w:val="000000"/>
            <w:sz w:val="24"/>
            <w:szCs w:val="24"/>
          </w:rPr>
          <w:t>(</w:t>
        </w:r>
      </w:ins>
      <w:ins w:id="1583" w:author="Owner" w:date="2013-03-14T13:47:00Z">
        <w:r w:rsidR="00C652E9">
          <w:rPr>
            <w:rFonts w:ascii="Times New Roman" w:hAnsi="Times New Roman" w:cs="Times New Roman"/>
            <w:color w:val="000000"/>
            <w:sz w:val="24"/>
            <w:szCs w:val="24"/>
          </w:rPr>
          <w:t>3</w:t>
        </w:r>
      </w:ins>
      <w:ins w:id="1584" w:author="GEberso" w:date="2013-02-19T16:43:00Z">
        <w:r w:rsidRPr="00181299">
          <w:rPr>
            <w:rFonts w:ascii="Times New Roman" w:hAnsi="Times New Roman" w:cs="Times New Roman"/>
            <w:color w:val="000000"/>
            <w:sz w:val="24"/>
            <w:szCs w:val="24"/>
          </w:rPr>
          <w:t>) Operator training and qualification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be obtained through a State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approved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program or by completing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requirements included in </w:t>
        </w:r>
        <w:r>
          <w:rPr>
            <w:rFonts w:ascii="Times New Roman" w:hAnsi="Times New Roman" w:cs="Times New Roman"/>
            <w:color w:val="000000"/>
            <w:sz w:val="24"/>
            <w:szCs w:val="24"/>
          </w:rPr>
          <w:t>section (</w:t>
        </w:r>
      </w:ins>
      <w:ins w:id="1585" w:author="Owner" w:date="2013-03-14T13:47:00Z">
        <w:r w:rsidR="00C652E9">
          <w:rPr>
            <w:rFonts w:ascii="Times New Roman" w:hAnsi="Times New Roman" w:cs="Times New Roman"/>
            <w:color w:val="000000"/>
            <w:sz w:val="24"/>
            <w:szCs w:val="24"/>
          </w:rPr>
          <w:t>4</w:t>
        </w:r>
      </w:ins>
      <w:ins w:id="1586" w:author="GEberso" w:date="2013-02-19T16:43:00Z">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587" w:author="GEberso" w:date="2013-02-19T16:43:00Z"/>
          <w:rFonts w:ascii="Times New Roman" w:hAnsi="Times New Roman" w:cs="Times New Roman"/>
          <w:color w:val="000000"/>
          <w:sz w:val="24"/>
          <w:szCs w:val="24"/>
        </w:rPr>
      </w:pPr>
      <w:ins w:id="1588" w:author="GEberso" w:date="2013-02-19T16:43:00Z">
        <w:r w:rsidRPr="00181299">
          <w:rPr>
            <w:rFonts w:ascii="Times New Roman" w:hAnsi="Times New Roman" w:cs="Times New Roman"/>
            <w:color w:val="000000"/>
            <w:sz w:val="24"/>
            <w:szCs w:val="24"/>
          </w:rPr>
          <w:t>(</w:t>
        </w:r>
      </w:ins>
      <w:ins w:id="1589" w:author="Owner" w:date="2013-03-14T13:47:00Z">
        <w:r w:rsidR="00C652E9">
          <w:rPr>
            <w:rFonts w:ascii="Times New Roman" w:hAnsi="Times New Roman" w:cs="Times New Roman"/>
            <w:color w:val="000000"/>
            <w:sz w:val="24"/>
            <w:szCs w:val="24"/>
          </w:rPr>
          <w:t>4</w:t>
        </w:r>
      </w:ins>
      <w:ins w:id="1590" w:author="GEberso" w:date="2013-02-19T16:43:00Z">
        <w:r w:rsidRPr="00181299">
          <w:rPr>
            <w:rFonts w:ascii="Times New Roman" w:hAnsi="Times New Roman" w:cs="Times New Roman"/>
            <w:color w:val="000000"/>
            <w:sz w:val="24"/>
            <w:szCs w:val="24"/>
          </w:rPr>
          <w:t>) Training must be obtained by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completing an incinerator operator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training course that includes, at a minimum,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elements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591" w:author="GEberso" w:date="2013-02-19T16:43:00Z"/>
          <w:rFonts w:ascii="Times New Roman" w:hAnsi="Times New Roman" w:cs="Times New Roman"/>
          <w:color w:val="000000"/>
          <w:sz w:val="24"/>
          <w:szCs w:val="24"/>
        </w:rPr>
      </w:pPr>
      <w:ins w:id="159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Training on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eleven subjects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593" w:author="GEberso" w:date="2013-02-19T16:43:00Z"/>
          <w:rFonts w:ascii="Times New Roman" w:hAnsi="Times New Roman" w:cs="Times New Roman"/>
          <w:color w:val="000000"/>
          <w:sz w:val="24"/>
          <w:szCs w:val="24"/>
        </w:rPr>
      </w:pPr>
      <w:ins w:id="1594" w:author="GEberso" w:date="2013-02-19T16:43:00Z">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Environmental concerns,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types of emissions.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595" w:author="GEberso" w:date="2013-02-19T16:43:00Z"/>
          <w:rFonts w:ascii="Times New Roman" w:hAnsi="Times New Roman" w:cs="Times New Roman"/>
          <w:color w:val="000000"/>
          <w:sz w:val="24"/>
          <w:szCs w:val="24"/>
        </w:rPr>
      </w:pPr>
      <w:ins w:id="1596" w:author="GEberso" w:date="2013-02-19T16:43: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Basic combustion principles,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products of combustion.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597" w:author="GEberso" w:date="2013-02-19T16:43:00Z"/>
          <w:rFonts w:ascii="Times New Roman" w:hAnsi="Times New Roman" w:cs="Times New Roman"/>
          <w:color w:val="000000"/>
          <w:sz w:val="24"/>
          <w:szCs w:val="24"/>
        </w:rPr>
      </w:pPr>
      <w:ins w:id="159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Operation of the specific type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incinerator to be used by the operator,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including proper startup, waste charging,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shutdown procedures.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599" w:author="GEberso" w:date="2013-02-19T16:43:00Z"/>
          <w:rFonts w:ascii="Times New Roman" w:hAnsi="Times New Roman" w:cs="Times New Roman"/>
          <w:color w:val="000000"/>
          <w:sz w:val="24"/>
          <w:szCs w:val="24"/>
        </w:rPr>
      </w:pPr>
      <w:ins w:id="160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Combustion controls and monitoring.</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01" w:author="GEberso" w:date="2013-02-19T16:43:00Z"/>
          <w:rFonts w:ascii="Times New Roman" w:hAnsi="Times New Roman" w:cs="Times New Roman"/>
          <w:color w:val="000000"/>
          <w:sz w:val="24"/>
          <w:szCs w:val="24"/>
        </w:rPr>
      </w:pPr>
      <w:ins w:id="160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Operation of air pollution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equipment and factors affecting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(if applicable).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03" w:author="GEberso" w:date="2013-02-19T16:43:00Z"/>
          <w:rFonts w:ascii="Times New Roman" w:hAnsi="Times New Roman" w:cs="Times New Roman"/>
          <w:color w:val="000000"/>
          <w:sz w:val="24"/>
          <w:szCs w:val="24"/>
        </w:rPr>
      </w:pPr>
      <w:ins w:id="160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Inspection and maintenance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incinerator and air pollution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devices.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05" w:author="GEberso" w:date="2013-02-19T16:43:00Z"/>
          <w:rFonts w:ascii="Times New Roman" w:hAnsi="Times New Roman" w:cs="Times New Roman"/>
          <w:color w:val="000000"/>
          <w:sz w:val="24"/>
          <w:szCs w:val="24"/>
        </w:rPr>
      </w:pPr>
      <w:ins w:id="160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181299">
          <w:rPr>
            <w:rFonts w:ascii="Times New Roman" w:hAnsi="Times New Roman" w:cs="Times New Roman"/>
            <w:color w:val="000000"/>
            <w:sz w:val="24"/>
            <w:szCs w:val="24"/>
          </w:rPr>
          <w:t>) Actions to prevent and correct malfunctions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to prevent conditions that may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lead to malfunctions.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H</w:t>
        </w:r>
        <w:r w:rsidRPr="00181299">
          <w:rPr>
            <w:rFonts w:ascii="Times New Roman" w:hAnsi="Times New Roman" w:cs="Times New Roman"/>
            <w:color w:val="000000"/>
            <w:sz w:val="24"/>
            <w:szCs w:val="24"/>
          </w:rPr>
          <w:t>) Bottom and fly ash characteristics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handling procedures.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07" w:author="GEberso" w:date="2013-02-19T16:43:00Z"/>
          <w:rFonts w:ascii="Times New Roman" w:hAnsi="Times New Roman" w:cs="Times New Roman"/>
          <w:color w:val="000000"/>
          <w:sz w:val="24"/>
          <w:szCs w:val="24"/>
        </w:rPr>
      </w:pPr>
      <w:proofErr w:type="gramStart"/>
      <w:ins w:id="160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I</w:t>
        </w:r>
        <w:r w:rsidRPr="00181299">
          <w:rPr>
            <w:rFonts w:ascii="Times New Roman" w:hAnsi="Times New Roman" w:cs="Times New Roman"/>
            <w:color w:val="000000"/>
            <w:sz w:val="24"/>
            <w:szCs w:val="24"/>
          </w:rPr>
          <w:t>) Applicable Federal, State,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local regulations, including Occupational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Safety and Health Administration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workplace standards.</w:t>
        </w:r>
        <w:proofErr w:type="gramEnd"/>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09" w:author="GEberso" w:date="2013-02-19T16:43:00Z"/>
          <w:rFonts w:ascii="Times New Roman" w:hAnsi="Times New Roman" w:cs="Times New Roman"/>
          <w:color w:val="000000"/>
          <w:sz w:val="24"/>
          <w:szCs w:val="24"/>
        </w:rPr>
      </w:pPr>
      <w:ins w:id="161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J</w:t>
        </w:r>
        <w:r w:rsidRPr="00181299">
          <w:rPr>
            <w:rFonts w:ascii="Times New Roman" w:hAnsi="Times New Roman" w:cs="Times New Roman"/>
            <w:color w:val="000000"/>
            <w:sz w:val="24"/>
            <w:szCs w:val="24"/>
          </w:rPr>
          <w:t>) Pollution prevention.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11" w:author="GEberso" w:date="2013-02-19T16:43:00Z"/>
          <w:rFonts w:ascii="Times New Roman" w:hAnsi="Times New Roman" w:cs="Times New Roman"/>
          <w:color w:val="000000"/>
          <w:sz w:val="24"/>
          <w:szCs w:val="24"/>
        </w:rPr>
      </w:pPr>
      <w:ins w:id="161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K</w:t>
        </w:r>
        <w:r w:rsidRPr="00181299">
          <w:rPr>
            <w:rFonts w:ascii="Times New Roman" w:hAnsi="Times New Roman" w:cs="Times New Roman"/>
            <w:color w:val="000000"/>
            <w:sz w:val="24"/>
            <w:szCs w:val="24"/>
          </w:rPr>
          <w:t>) Waste management practices.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13" w:author="GEberso" w:date="2013-02-19T16:43:00Z"/>
          <w:rFonts w:ascii="Times New Roman" w:hAnsi="Times New Roman" w:cs="Times New Roman"/>
          <w:color w:val="000000"/>
          <w:sz w:val="24"/>
          <w:szCs w:val="24"/>
        </w:rPr>
      </w:pPr>
      <w:ins w:id="161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An examination designed and administered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by the instructor.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15" w:author="GEberso" w:date="2013-02-19T16:43:00Z"/>
          <w:rFonts w:ascii="Times New Roman" w:hAnsi="Times New Roman" w:cs="Times New Roman"/>
          <w:color w:val="000000"/>
          <w:sz w:val="24"/>
          <w:szCs w:val="24"/>
        </w:rPr>
      </w:pPr>
      <w:ins w:id="161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Written material covering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training course topics that can serve as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reference material following completion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the course.</w:t>
        </w:r>
        <w:r>
          <w:rPr>
            <w:rFonts w:ascii="Times New Roman" w:hAnsi="Times New Roman" w:cs="Times New Roman"/>
            <w:color w:val="000000"/>
            <w:sz w:val="24"/>
            <w:szCs w:val="24"/>
          </w:rPr>
          <w:t xml:space="preserve"> </w:t>
        </w:r>
      </w:ins>
    </w:p>
    <w:p w:rsidR="00C77513" w:rsidRDefault="001521A4" w:rsidP="00C77513">
      <w:pPr>
        <w:autoSpaceDE w:val="0"/>
        <w:autoSpaceDN w:val="0"/>
        <w:adjustRightInd w:val="0"/>
        <w:spacing w:after="0" w:line="240" w:lineRule="auto"/>
        <w:rPr>
          <w:ins w:id="1617" w:author="GEberso" w:date="2013-02-19T16:43:00Z"/>
          <w:rFonts w:ascii="Times New Roman" w:hAnsi="Times New Roman" w:cs="Times New Roman"/>
          <w:color w:val="000000"/>
          <w:sz w:val="24"/>
          <w:szCs w:val="24"/>
        </w:rPr>
      </w:pPr>
      <w:ins w:id="1618" w:author="GEberso" w:date="2013-03-13T16:18:00Z">
        <w:r>
          <w:rPr>
            <w:rFonts w:ascii="Times New Roman" w:hAnsi="Times New Roman" w:cs="Times New Roman"/>
            <w:color w:val="000000"/>
            <w:sz w:val="24"/>
            <w:szCs w:val="24"/>
          </w:rPr>
          <w:t>(</w:t>
        </w:r>
      </w:ins>
      <w:ins w:id="1619" w:author="Owner" w:date="2013-03-14T13:47:00Z">
        <w:r w:rsidR="00C652E9">
          <w:rPr>
            <w:rFonts w:ascii="Times New Roman" w:hAnsi="Times New Roman" w:cs="Times New Roman"/>
            <w:color w:val="000000"/>
            <w:sz w:val="24"/>
            <w:szCs w:val="24"/>
          </w:rPr>
          <w:t>5</w:t>
        </w:r>
      </w:ins>
      <w:ins w:id="1620" w:author="GEberso" w:date="2013-03-13T16:18:00Z">
        <w:r>
          <w:rPr>
            <w:rFonts w:ascii="Times New Roman" w:hAnsi="Times New Roman" w:cs="Times New Roman"/>
            <w:color w:val="000000"/>
            <w:sz w:val="24"/>
            <w:szCs w:val="24"/>
          </w:rPr>
          <w:t xml:space="preserve">) </w:t>
        </w:r>
      </w:ins>
      <w:ins w:id="1621" w:author="GEberso" w:date="2013-02-19T16:43:00Z">
        <w:r w:rsidR="00C77513" w:rsidRPr="00181299">
          <w:rPr>
            <w:rFonts w:ascii="Times New Roman" w:hAnsi="Times New Roman" w:cs="Times New Roman"/>
            <w:color w:val="000000"/>
            <w:sz w:val="24"/>
            <w:szCs w:val="24"/>
          </w:rPr>
          <w:t>The operator training course must be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completed by the later of the </w:t>
        </w:r>
        <w:r w:rsidR="00C77513">
          <w:rPr>
            <w:rFonts w:ascii="Times New Roman" w:hAnsi="Times New Roman" w:cs="Times New Roman"/>
            <w:color w:val="000000"/>
            <w:sz w:val="24"/>
            <w:szCs w:val="24"/>
          </w:rPr>
          <w:t xml:space="preserve">following </w:t>
        </w:r>
        <w:r w:rsidR="00C77513" w:rsidRPr="00181299">
          <w:rPr>
            <w:rFonts w:ascii="Times New Roman" w:hAnsi="Times New Roman" w:cs="Times New Roman"/>
            <w:color w:val="000000"/>
            <w:sz w:val="24"/>
            <w:szCs w:val="24"/>
          </w:rPr>
          <w:t>three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dates</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22" w:author="GEberso" w:date="2013-02-19T16:43:00Z"/>
          <w:rFonts w:ascii="Times New Roman" w:hAnsi="Times New Roman" w:cs="Times New Roman"/>
          <w:color w:val="000000"/>
          <w:sz w:val="24"/>
          <w:szCs w:val="24"/>
        </w:rPr>
      </w:pPr>
      <w:ins w:id="1623" w:author="GEberso" w:date="2013-02-19T16:43:00Z">
        <w:r w:rsidRPr="00181299">
          <w:rPr>
            <w:rFonts w:ascii="Times New Roman" w:hAnsi="Times New Roman" w:cs="Times New Roman"/>
            <w:color w:val="000000"/>
            <w:sz w:val="24"/>
            <w:szCs w:val="24"/>
          </w:rPr>
          <w:t>(</w:t>
        </w:r>
      </w:ins>
      <w:ins w:id="1624" w:author="GEberso" w:date="2013-03-13T16:18:00Z">
        <w:r w:rsidR="001521A4">
          <w:rPr>
            <w:rFonts w:ascii="Times New Roman" w:hAnsi="Times New Roman" w:cs="Times New Roman"/>
            <w:color w:val="000000"/>
            <w:sz w:val="24"/>
            <w:szCs w:val="24"/>
          </w:rPr>
          <w:t>a</w:t>
        </w:r>
      </w:ins>
      <w:ins w:id="1625" w:author="GEberso" w:date="2013-02-19T16:43:00Z">
        <w:r w:rsidRPr="00181299">
          <w:rPr>
            <w:rFonts w:ascii="Times New Roman" w:hAnsi="Times New Roman" w:cs="Times New Roman"/>
            <w:color w:val="000000"/>
            <w:sz w:val="24"/>
            <w:szCs w:val="24"/>
          </w:rPr>
          <w:t>) The final compliance date (Increment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26" w:author="GEberso" w:date="2013-02-19T16:43:00Z"/>
          <w:rFonts w:ascii="Times New Roman" w:hAnsi="Times New Roman" w:cs="Times New Roman"/>
          <w:color w:val="000000"/>
          <w:sz w:val="24"/>
          <w:szCs w:val="24"/>
        </w:rPr>
      </w:pPr>
      <w:ins w:id="1627" w:author="GEberso" w:date="2013-02-19T16:43:00Z">
        <w:r w:rsidRPr="00181299">
          <w:rPr>
            <w:rFonts w:ascii="Times New Roman" w:hAnsi="Times New Roman" w:cs="Times New Roman"/>
            <w:color w:val="000000"/>
            <w:sz w:val="24"/>
            <w:szCs w:val="24"/>
          </w:rPr>
          <w:t>(</w:t>
        </w:r>
      </w:ins>
      <w:ins w:id="1628" w:author="GEberso" w:date="2013-03-13T16:18:00Z">
        <w:r w:rsidR="001521A4">
          <w:rPr>
            <w:rFonts w:ascii="Times New Roman" w:hAnsi="Times New Roman" w:cs="Times New Roman"/>
            <w:color w:val="000000"/>
            <w:sz w:val="24"/>
            <w:szCs w:val="24"/>
          </w:rPr>
          <w:t>b</w:t>
        </w:r>
      </w:ins>
      <w:ins w:id="1629" w:author="GEberso" w:date="2013-02-19T16:43:00Z">
        <w:r w:rsidRPr="00181299">
          <w:rPr>
            <w:rFonts w:ascii="Times New Roman" w:hAnsi="Times New Roman" w:cs="Times New Roman"/>
            <w:color w:val="000000"/>
            <w:sz w:val="24"/>
            <w:szCs w:val="24"/>
          </w:rPr>
          <w:t>) Six months after CISWI unit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startup.</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30" w:author="GEberso" w:date="2013-02-19T16:43:00Z"/>
          <w:rFonts w:ascii="Times New Roman" w:hAnsi="Times New Roman" w:cs="Times New Roman"/>
          <w:b/>
          <w:bCs/>
          <w:color w:val="000000"/>
          <w:sz w:val="24"/>
          <w:szCs w:val="24"/>
        </w:rPr>
      </w:pPr>
      <w:ins w:id="1631" w:author="GEberso" w:date="2013-02-19T16:43:00Z">
        <w:r w:rsidRPr="00181299">
          <w:rPr>
            <w:rFonts w:ascii="Times New Roman" w:hAnsi="Times New Roman" w:cs="Times New Roman"/>
            <w:color w:val="000000"/>
            <w:sz w:val="24"/>
            <w:szCs w:val="24"/>
          </w:rPr>
          <w:t>(</w:t>
        </w:r>
      </w:ins>
      <w:ins w:id="1632" w:author="GEberso" w:date="2013-03-13T16:18:00Z">
        <w:r w:rsidR="001521A4">
          <w:rPr>
            <w:rFonts w:ascii="Times New Roman" w:hAnsi="Times New Roman" w:cs="Times New Roman"/>
            <w:color w:val="000000"/>
            <w:sz w:val="24"/>
            <w:szCs w:val="24"/>
          </w:rPr>
          <w:t>c</w:t>
        </w:r>
      </w:ins>
      <w:ins w:id="1633" w:author="GEberso" w:date="2013-02-19T16:43:00Z">
        <w:r w:rsidRPr="00181299">
          <w:rPr>
            <w:rFonts w:ascii="Times New Roman" w:hAnsi="Times New Roman" w:cs="Times New Roman"/>
            <w:color w:val="000000"/>
            <w:sz w:val="24"/>
            <w:szCs w:val="24"/>
          </w:rPr>
          <w:t>) Six months after an employee assumes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responsibility for operating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or assumes responsibility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supervising the operation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1634" w:author="GEberso" w:date="2013-02-19T16:43:00Z"/>
          <w:rFonts w:ascii="Times New Roman" w:hAnsi="Times New Roman" w:cs="Times New Roman"/>
          <w:b/>
          <w:bCs/>
          <w:color w:val="000000"/>
          <w:sz w:val="24"/>
          <w:szCs w:val="24"/>
        </w:rPr>
      </w:pPr>
      <w:ins w:id="1635" w:author="GEberso" w:date="2013-02-19T16:43:00Z">
        <w:r w:rsidRPr="00181299">
          <w:rPr>
            <w:rFonts w:ascii="Times New Roman" w:hAnsi="Times New Roman" w:cs="Times New Roman"/>
            <w:color w:val="000000"/>
            <w:sz w:val="24"/>
            <w:szCs w:val="24"/>
          </w:rPr>
          <w:t>(</w:t>
        </w:r>
      </w:ins>
      <w:ins w:id="1636" w:author="Owner" w:date="2013-03-14T13:47:00Z">
        <w:r w:rsidR="00C652E9">
          <w:rPr>
            <w:rFonts w:ascii="Times New Roman" w:hAnsi="Times New Roman" w:cs="Times New Roman"/>
            <w:color w:val="000000"/>
            <w:sz w:val="24"/>
            <w:szCs w:val="24"/>
          </w:rPr>
          <w:t>6</w:t>
        </w:r>
      </w:ins>
      <w:ins w:id="1637" w:author="GEberso" w:date="2013-02-19T16:43:00Z">
        <w:r w:rsidRPr="00181299">
          <w:rPr>
            <w:rFonts w:ascii="Times New Roman" w:hAnsi="Times New Roman" w:cs="Times New Roman"/>
            <w:color w:val="000000"/>
            <w:sz w:val="24"/>
            <w:szCs w:val="24"/>
          </w:rPr>
          <w:t>) Qualification is valid from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on which the training course is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completed and the operator successfully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passes the examination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under </w:t>
        </w:r>
      </w:ins>
      <w:ins w:id="1638" w:author="Owner" w:date="2013-03-14T13:41:00Z">
        <w:r w:rsidR="00C652E9">
          <w:rPr>
            <w:rFonts w:ascii="Times New Roman" w:hAnsi="Times New Roman" w:cs="Times New Roman"/>
            <w:color w:val="000000"/>
            <w:sz w:val="24"/>
            <w:szCs w:val="24"/>
          </w:rPr>
          <w:t>subsection (</w:t>
        </w:r>
      </w:ins>
      <w:ins w:id="1639" w:author="Owner" w:date="2013-03-14T13:48:00Z">
        <w:r w:rsidR="00C652E9">
          <w:rPr>
            <w:rFonts w:ascii="Times New Roman" w:hAnsi="Times New Roman" w:cs="Times New Roman"/>
            <w:color w:val="000000"/>
            <w:sz w:val="24"/>
            <w:szCs w:val="24"/>
          </w:rPr>
          <w:t>4</w:t>
        </w:r>
      </w:ins>
      <w:proofErr w:type="gramStart"/>
      <w:ins w:id="1640" w:author="Owner" w:date="2013-03-14T13:41:00Z">
        <w:r w:rsidR="00C652E9">
          <w:rPr>
            <w:rFonts w:ascii="Times New Roman" w:hAnsi="Times New Roman" w:cs="Times New Roman"/>
            <w:color w:val="000000"/>
            <w:sz w:val="24"/>
            <w:szCs w:val="24"/>
          </w:rPr>
          <w:t>)(</w:t>
        </w:r>
        <w:proofErr w:type="gramEnd"/>
        <w:r w:rsidR="00C652E9">
          <w:rPr>
            <w:rFonts w:ascii="Times New Roman" w:hAnsi="Times New Roman" w:cs="Times New Roman"/>
            <w:color w:val="000000"/>
            <w:sz w:val="24"/>
            <w:szCs w:val="24"/>
          </w:rPr>
          <w:t>b) of this rule</w:t>
        </w:r>
      </w:ins>
      <w:ins w:id="164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652E9" w:rsidP="00C77513">
      <w:pPr>
        <w:autoSpaceDE w:val="0"/>
        <w:autoSpaceDN w:val="0"/>
        <w:adjustRightInd w:val="0"/>
        <w:spacing w:after="0" w:line="240" w:lineRule="auto"/>
        <w:rPr>
          <w:ins w:id="1642" w:author="GEberso" w:date="2013-02-19T16:43:00Z"/>
          <w:rFonts w:ascii="Times New Roman" w:hAnsi="Times New Roman" w:cs="Times New Roman"/>
          <w:color w:val="000000"/>
          <w:sz w:val="24"/>
          <w:szCs w:val="24"/>
        </w:rPr>
      </w:pPr>
      <w:ins w:id="1643" w:author="Owner" w:date="2013-03-14T13:42:00Z">
        <w:r>
          <w:rPr>
            <w:rFonts w:ascii="Times New Roman" w:hAnsi="Times New Roman" w:cs="Times New Roman"/>
            <w:color w:val="000000"/>
            <w:sz w:val="24"/>
            <w:szCs w:val="24"/>
          </w:rPr>
          <w:t>(</w:t>
        </w:r>
      </w:ins>
      <w:ins w:id="1644" w:author="Owner" w:date="2013-03-14T13:47:00Z">
        <w:r>
          <w:rPr>
            <w:rFonts w:ascii="Times New Roman" w:hAnsi="Times New Roman" w:cs="Times New Roman"/>
            <w:color w:val="000000"/>
            <w:sz w:val="24"/>
            <w:szCs w:val="24"/>
          </w:rPr>
          <w:t>7</w:t>
        </w:r>
      </w:ins>
      <w:ins w:id="1645" w:author="Owner" w:date="2013-03-14T13:42:00Z">
        <w:r>
          <w:rPr>
            <w:rFonts w:ascii="Times New Roman" w:hAnsi="Times New Roman" w:cs="Times New Roman"/>
            <w:color w:val="000000"/>
            <w:sz w:val="24"/>
            <w:szCs w:val="24"/>
          </w:rPr>
          <w:t xml:space="preserve">) </w:t>
        </w:r>
      </w:ins>
      <w:ins w:id="1646" w:author="GEberso" w:date="2013-02-19T16:43:00Z">
        <w:r w:rsidR="00C77513" w:rsidRPr="00181299">
          <w:rPr>
            <w:rFonts w:ascii="Times New Roman" w:hAnsi="Times New Roman" w:cs="Times New Roman"/>
            <w:color w:val="000000"/>
            <w:sz w:val="24"/>
            <w:szCs w:val="24"/>
          </w:rPr>
          <w:t xml:space="preserve">To maintain qualification, </w:t>
        </w:r>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must</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complete an annual review or refresher</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course covering, at a minimum, the</w:t>
        </w:r>
        <w:r w:rsidR="00C77513">
          <w:rPr>
            <w:rFonts w:ascii="Times New Roman" w:hAnsi="Times New Roman" w:cs="Times New Roman"/>
            <w:color w:val="000000"/>
            <w:sz w:val="24"/>
            <w:szCs w:val="24"/>
          </w:rPr>
          <w:t xml:space="preserve"> following </w:t>
        </w:r>
        <w:r w:rsidR="00C77513" w:rsidRPr="00181299">
          <w:rPr>
            <w:rFonts w:ascii="Times New Roman" w:hAnsi="Times New Roman" w:cs="Times New Roman"/>
            <w:color w:val="000000"/>
            <w:sz w:val="24"/>
            <w:szCs w:val="24"/>
          </w:rPr>
          <w:t>five topics</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47" w:author="GEberso" w:date="2013-02-19T16:43:00Z"/>
          <w:rFonts w:ascii="Times New Roman" w:hAnsi="Times New Roman" w:cs="Times New Roman"/>
          <w:color w:val="000000"/>
          <w:sz w:val="24"/>
          <w:szCs w:val="24"/>
        </w:rPr>
      </w:pPr>
      <w:ins w:id="1648" w:author="GEberso" w:date="2013-02-19T16:43:00Z">
        <w:r w:rsidRPr="00181299">
          <w:rPr>
            <w:rFonts w:ascii="Times New Roman" w:hAnsi="Times New Roman" w:cs="Times New Roman"/>
            <w:color w:val="000000"/>
            <w:sz w:val="24"/>
            <w:szCs w:val="24"/>
          </w:rPr>
          <w:t>(</w:t>
        </w:r>
      </w:ins>
      <w:ins w:id="1649" w:author="GEberso" w:date="2013-03-13T16:37:00Z">
        <w:r w:rsidR="00A04CBF">
          <w:rPr>
            <w:rFonts w:ascii="Times New Roman" w:hAnsi="Times New Roman" w:cs="Times New Roman"/>
            <w:color w:val="000000"/>
            <w:sz w:val="24"/>
            <w:szCs w:val="24"/>
          </w:rPr>
          <w:t>a</w:t>
        </w:r>
      </w:ins>
      <w:ins w:id="1650" w:author="GEberso" w:date="2013-02-19T16:43:00Z">
        <w:r w:rsidRPr="00181299">
          <w:rPr>
            <w:rFonts w:ascii="Times New Roman" w:hAnsi="Times New Roman" w:cs="Times New Roman"/>
            <w:color w:val="000000"/>
            <w:sz w:val="24"/>
            <w:szCs w:val="24"/>
          </w:rPr>
          <w:t>) Update of regulations.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51" w:author="GEberso" w:date="2013-02-19T16:43:00Z"/>
          <w:rFonts w:ascii="Times New Roman" w:hAnsi="Times New Roman" w:cs="Times New Roman"/>
          <w:color w:val="000000"/>
          <w:sz w:val="24"/>
          <w:szCs w:val="24"/>
        </w:rPr>
      </w:pPr>
      <w:ins w:id="1652" w:author="GEberso" w:date="2013-02-19T16:43:00Z">
        <w:r w:rsidRPr="00181299">
          <w:rPr>
            <w:rFonts w:ascii="Times New Roman" w:hAnsi="Times New Roman" w:cs="Times New Roman"/>
            <w:color w:val="000000"/>
            <w:sz w:val="24"/>
            <w:szCs w:val="24"/>
          </w:rPr>
          <w:t>(</w:t>
        </w:r>
      </w:ins>
      <w:ins w:id="1653" w:author="GEberso" w:date="2013-03-13T16:38:00Z">
        <w:r w:rsidR="00A04CBF">
          <w:rPr>
            <w:rFonts w:ascii="Times New Roman" w:hAnsi="Times New Roman" w:cs="Times New Roman"/>
            <w:color w:val="000000"/>
            <w:sz w:val="24"/>
            <w:szCs w:val="24"/>
          </w:rPr>
          <w:t>b</w:t>
        </w:r>
      </w:ins>
      <w:ins w:id="1654" w:author="GEberso" w:date="2013-02-19T16:43:00Z">
        <w:r w:rsidRPr="00181299">
          <w:rPr>
            <w:rFonts w:ascii="Times New Roman" w:hAnsi="Times New Roman" w:cs="Times New Roman"/>
            <w:color w:val="000000"/>
            <w:sz w:val="24"/>
            <w:szCs w:val="24"/>
          </w:rPr>
          <w:t>) Incinerator operation,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startup and shutdown procedures,</w:t>
        </w:r>
        <w:r>
          <w:rPr>
            <w:rFonts w:ascii="Times New Roman" w:hAnsi="Times New Roman" w:cs="Times New Roman"/>
            <w:color w:val="000000"/>
            <w:sz w:val="24"/>
            <w:szCs w:val="24"/>
          </w:rPr>
          <w:t xml:space="preserve"> </w:t>
        </w:r>
        <w:proofErr w:type="gramStart"/>
        <w:r w:rsidRPr="00181299">
          <w:rPr>
            <w:rFonts w:ascii="Times New Roman" w:hAnsi="Times New Roman" w:cs="Times New Roman"/>
            <w:color w:val="000000"/>
            <w:sz w:val="24"/>
            <w:szCs w:val="24"/>
          </w:rPr>
          <w:t>waste</w:t>
        </w:r>
        <w:proofErr w:type="gramEnd"/>
        <w:r w:rsidRPr="00181299">
          <w:rPr>
            <w:rFonts w:ascii="Times New Roman" w:hAnsi="Times New Roman" w:cs="Times New Roman"/>
            <w:color w:val="000000"/>
            <w:sz w:val="24"/>
            <w:szCs w:val="24"/>
          </w:rPr>
          <w:t xml:space="preserve"> charging, and ash handling.</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55" w:author="GEberso" w:date="2013-02-19T16:43:00Z"/>
          <w:rFonts w:ascii="Times New Roman" w:hAnsi="Times New Roman" w:cs="Times New Roman"/>
          <w:color w:val="000000"/>
          <w:sz w:val="24"/>
          <w:szCs w:val="24"/>
        </w:rPr>
      </w:pPr>
      <w:ins w:id="1656" w:author="GEberso" w:date="2013-02-19T16:43:00Z">
        <w:r w:rsidRPr="00181299">
          <w:rPr>
            <w:rFonts w:ascii="Times New Roman" w:hAnsi="Times New Roman" w:cs="Times New Roman"/>
            <w:color w:val="000000"/>
            <w:sz w:val="24"/>
            <w:szCs w:val="24"/>
          </w:rPr>
          <w:t>(</w:t>
        </w:r>
      </w:ins>
      <w:ins w:id="1657" w:author="GEberso" w:date="2013-03-13T16:38:00Z">
        <w:r w:rsidR="00A04CBF">
          <w:rPr>
            <w:rFonts w:ascii="Times New Roman" w:hAnsi="Times New Roman" w:cs="Times New Roman"/>
            <w:color w:val="000000"/>
            <w:sz w:val="24"/>
            <w:szCs w:val="24"/>
          </w:rPr>
          <w:t>c</w:t>
        </w:r>
      </w:ins>
      <w:ins w:id="1658" w:author="GEberso" w:date="2013-02-19T16:43:00Z">
        <w:r w:rsidRPr="00181299">
          <w:rPr>
            <w:rFonts w:ascii="Times New Roman" w:hAnsi="Times New Roman" w:cs="Times New Roman"/>
            <w:color w:val="000000"/>
            <w:sz w:val="24"/>
            <w:szCs w:val="24"/>
          </w:rPr>
          <w:t>) Inspection and maintenance.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59" w:author="GEberso" w:date="2013-02-19T16:43:00Z"/>
          <w:rFonts w:ascii="Times New Roman" w:hAnsi="Times New Roman" w:cs="Times New Roman"/>
          <w:color w:val="000000"/>
          <w:sz w:val="24"/>
          <w:szCs w:val="24"/>
        </w:rPr>
      </w:pPr>
      <w:ins w:id="1660" w:author="GEberso" w:date="2013-02-19T16:43:00Z">
        <w:r w:rsidRPr="00181299">
          <w:rPr>
            <w:rFonts w:ascii="Times New Roman" w:hAnsi="Times New Roman" w:cs="Times New Roman"/>
            <w:color w:val="000000"/>
            <w:sz w:val="24"/>
            <w:szCs w:val="24"/>
          </w:rPr>
          <w:t>(</w:t>
        </w:r>
      </w:ins>
      <w:ins w:id="1661" w:author="GEberso" w:date="2013-03-13T16:38:00Z">
        <w:r w:rsidR="00A04CBF">
          <w:rPr>
            <w:rFonts w:ascii="Times New Roman" w:hAnsi="Times New Roman" w:cs="Times New Roman"/>
            <w:color w:val="000000"/>
            <w:sz w:val="24"/>
            <w:szCs w:val="24"/>
          </w:rPr>
          <w:t>d</w:t>
        </w:r>
      </w:ins>
      <w:ins w:id="1662" w:author="GEberso" w:date="2013-02-19T16:43:00Z">
        <w:r w:rsidRPr="00181299">
          <w:rPr>
            <w:rFonts w:ascii="Times New Roman" w:hAnsi="Times New Roman" w:cs="Times New Roman"/>
            <w:color w:val="000000"/>
            <w:sz w:val="24"/>
            <w:szCs w:val="24"/>
          </w:rPr>
          <w:t>) Prevention and correction of malfunctions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conditions that may lead to malfunction.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63" w:author="GEberso" w:date="2013-02-19T16:43:00Z"/>
          <w:rFonts w:ascii="Times New Roman" w:hAnsi="Times New Roman" w:cs="Times New Roman"/>
          <w:color w:val="000000"/>
          <w:sz w:val="24"/>
          <w:szCs w:val="24"/>
        </w:rPr>
      </w:pPr>
      <w:ins w:id="1664" w:author="GEberso" w:date="2013-02-19T16:43:00Z">
        <w:r w:rsidRPr="00181299">
          <w:rPr>
            <w:rFonts w:ascii="Times New Roman" w:hAnsi="Times New Roman" w:cs="Times New Roman"/>
            <w:color w:val="000000"/>
            <w:sz w:val="24"/>
            <w:szCs w:val="24"/>
          </w:rPr>
          <w:t>(</w:t>
        </w:r>
      </w:ins>
      <w:ins w:id="1665" w:author="GEberso" w:date="2013-03-13T16:38:00Z">
        <w:r w:rsidR="00A04CBF">
          <w:rPr>
            <w:rFonts w:ascii="Times New Roman" w:hAnsi="Times New Roman" w:cs="Times New Roman"/>
            <w:color w:val="000000"/>
            <w:sz w:val="24"/>
            <w:szCs w:val="24"/>
          </w:rPr>
          <w:t>e</w:t>
        </w:r>
      </w:ins>
      <w:ins w:id="1666" w:author="GEberso" w:date="2013-02-19T16:43:00Z">
        <w:r w:rsidRPr="00181299">
          <w:rPr>
            <w:rFonts w:ascii="Times New Roman" w:hAnsi="Times New Roman" w:cs="Times New Roman"/>
            <w:color w:val="000000"/>
            <w:sz w:val="24"/>
            <w:szCs w:val="24"/>
          </w:rPr>
          <w:t>) Discussion of operating problems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encountered by attendees.</w:t>
        </w:r>
        <w:r>
          <w:rPr>
            <w:rFonts w:ascii="Times New Roman" w:hAnsi="Times New Roman" w:cs="Times New Roman"/>
            <w:color w:val="000000"/>
            <w:sz w:val="24"/>
            <w:szCs w:val="24"/>
          </w:rPr>
          <w:t xml:space="preserve"> </w:t>
        </w:r>
      </w:ins>
    </w:p>
    <w:p w:rsidR="00C77513" w:rsidRDefault="00C35A63" w:rsidP="00C77513">
      <w:pPr>
        <w:autoSpaceDE w:val="0"/>
        <w:autoSpaceDN w:val="0"/>
        <w:adjustRightInd w:val="0"/>
        <w:spacing w:after="0" w:line="240" w:lineRule="auto"/>
        <w:rPr>
          <w:ins w:id="1667" w:author="GEberso" w:date="2013-02-19T16:43:00Z"/>
          <w:rFonts w:ascii="Times New Roman" w:hAnsi="Times New Roman" w:cs="Times New Roman"/>
          <w:color w:val="000000"/>
          <w:sz w:val="24"/>
          <w:szCs w:val="24"/>
        </w:rPr>
      </w:pPr>
      <w:ins w:id="1668" w:author="Owner" w:date="2013-03-14T14:12:00Z">
        <w:r>
          <w:rPr>
            <w:rFonts w:ascii="Times New Roman" w:hAnsi="Times New Roman" w:cs="Times New Roman"/>
            <w:color w:val="000000"/>
            <w:sz w:val="24"/>
            <w:szCs w:val="24"/>
          </w:rPr>
          <w:t xml:space="preserve">(8) </w:t>
        </w:r>
      </w:ins>
      <w:ins w:id="1669" w:author="GEberso" w:date="2013-02-19T16:43:00Z">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must renew a lapsed operator</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qualification by one of the </w:t>
        </w:r>
        <w:r w:rsidR="00C77513">
          <w:rPr>
            <w:rFonts w:ascii="Times New Roman" w:hAnsi="Times New Roman" w:cs="Times New Roman"/>
            <w:color w:val="000000"/>
            <w:sz w:val="24"/>
            <w:szCs w:val="24"/>
          </w:rPr>
          <w:t xml:space="preserve">following </w:t>
        </w:r>
        <w:r w:rsidR="00C77513" w:rsidRPr="00181299">
          <w:rPr>
            <w:rFonts w:ascii="Times New Roman" w:hAnsi="Times New Roman" w:cs="Times New Roman"/>
            <w:color w:val="000000"/>
            <w:sz w:val="24"/>
            <w:szCs w:val="24"/>
          </w:rPr>
          <w:t>two methods</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70" w:author="GEberso" w:date="2013-02-19T16:43:00Z"/>
          <w:rFonts w:ascii="Times New Roman" w:hAnsi="Times New Roman" w:cs="Times New Roman"/>
          <w:color w:val="000000"/>
          <w:sz w:val="24"/>
          <w:szCs w:val="24"/>
        </w:rPr>
      </w:pPr>
      <w:ins w:id="1671" w:author="GEberso" w:date="2013-02-19T16:43:00Z">
        <w:r w:rsidRPr="00181299">
          <w:rPr>
            <w:rFonts w:ascii="Times New Roman" w:hAnsi="Times New Roman" w:cs="Times New Roman"/>
            <w:color w:val="000000"/>
            <w:sz w:val="24"/>
            <w:szCs w:val="24"/>
          </w:rPr>
          <w:t>(</w:t>
        </w:r>
      </w:ins>
      <w:ins w:id="1672" w:author="Owner" w:date="2013-03-14T14:12:00Z">
        <w:r w:rsidR="00C35A63">
          <w:rPr>
            <w:rFonts w:ascii="Times New Roman" w:hAnsi="Times New Roman" w:cs="Times New Roman"/>
            <w:color w:val="000000"/>
            <w:sz w:val="24"/>
            <w:szCs w:val="24"/>
          </w:rPr>
          <w:t>a</w:t>
        </w:r>
      </w:ins>
      <w:ins w:id="1673" w:author="GEberso" w:date="2013-02-19T16:43:00Z">
        <w:r w:rsidRPr="00181299">
          <w:rPr>
            <w:rFonts w:ascii="Times New Roman" w:hAnsi="Times New Roman" w:cs="Times New Roman"/>
            <w:color w:val="000000"/>
            <w:sz w:val="24"/>
            <w:szCs w:val="24"/>
          </w:rPr>
          <w:t>) For a lapse of less than 3 years,</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must complete a standard annual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refresher course described in </w:t>
        </w:r>
      </w:ins>
      <w:ins w:id="1674" w:author="Owner" w:date="2013-03-14T13:43:00Z">
        <w:r w:rsidR="00C652E9">
          <w:rPr>
            <w:rFonts w:ascii="Times New Roman" w:hAnsi="Times New Roman" w:cs="Times New Roman"/>
            <w:color w:val="000000"/>
            <w:sz w:val="24"/>
            <w:szCs w:val="24"/>
          </w:rPr>
          <w:t>section (</w:t>
        </w:r>
      </w:ins>
      <w:ins w:id="1675" w:author="Owner" w:date="2013-03-14T13:48:00Z">
        <w:r w:rsidR="00C652E9">
          <w:rPr>
            <w:rFonts w:ascii="Times New Roman" w:hAnsi="Times New Roman" w:cs="Times New Roman"/>
            <w:color w:val="000000"/>
            <w:sz w:val="24"/>
            <w:szCs w:val="24"/>
          </w:rPr>
          <w:t>7</w:t>
        </w:r>
      </w:ins>
      <w:ins w:id="1676" w:author="Owner" w:date="2013-03-14T13:43:00Z">
        <w:r w:rsidR="00C652E9">
          <w:rPr>
            <w:rFonts w:ascii="Times New Roman" w:hAnsi="Times New Roman" w:cs="Times New Roman"/>
            <w:color w:val="000000"/>
            <w:sz w:val="24"/>
            <w:szCs w:val="24"/>
          </w:rPr>
          <w:t>) of this rule</w:t>
        </w:r>
      </w:ins>
      <w:ins w:id="167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78" w:author="GEberso" w:date="2013-02-19T16:43:00Z"/>
          <w:rFonts w:ascii="Times New Roman" w:hAnsi="Times New Roman" w:cs="Times New Roman"/>
          <w:b/>
          <w:bCs/>
          <w:color w:val="000000"/>
          <w:sz w:val="24"/>
          <w:szCs w:val="24"/>
        </w:rPr>
      </w:pPr>
      <w:ins w:id="1679" w:author="GEberso" w:date="2013-02-19T16:43:00Z">
        <w:r w:rsidRPr="00181299">
          <w:rPr>
            <w:rFonts w:ascii="Times New Roman" w:hAnsi="Times New Roman" w:cs="Times New Roman"/>
            <w:color w:val="000000"/>
            <w:sz w:val="24"/>
            <w:szCs w:val="24"/>
          </w:rPr>
          <w:t>(</w:t>
        </w:r>
      </w:ins>
      <w:ins w:id="1680" w:author="Owner" w:date="2013-03-14T14:12:00Z">
        <w:r w:rsidR="00C35A63">
          <w:rPr>
            <w:rFonts w:ascii="Times New Roman" w:hAnsi="Times New Roman" w:cs="Times New Roman"/>
            <w:color w:val="000000"/>
            <w:sz w:val="24"/>
            <w:szCs w:val="24"/>
          </w:rPr>
          <w:t>b</w:t>
        </w:r>
      </w:ins>
      <w:ins w:id="1681" w:author="GEberso" w:date="2013-02-19T16:43:00Z">
        <w:r w:rsidRPr="00181299">
          <w:rPr>
            <w:rFonts w:ascii="Times New Roman" w:hAnsi="Times New Roman" w:cs="Times New Roman"/>
            <w:color w:val="000000"/>
            <w:sz w:val="24"/>
            <w:szCs w:val="24"/>
          </w:rPr>
          <w:t>) For a lapse of 3 years or more,</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must repeat the initial qualification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requirements in </w:t>
        </w:r>
      </w:ins>
      <w:ins w:id="1682" w:author="Owner" w:date="2013-03-14T13:48:00Z">
        <w:r w:rsidR="00C652E9">
          <w:rPr>
            <w:rFonts w:ascii="Times New Roman" w:hAnsi="Times New Roman" w:cs="Times New Roman"/>
            <w:color w:val="000000"/>
            <w:sz w:val="24"/>
            <w:szCs w:val="24"/>
          </w:rPr>
          <w:t>section (2) of this rule</w:t>
        </w:r>
      </w:ins>
      <w:ins w:id="168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1684"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1685" w:author="GEberso" w:date="2013-02-19T16:43:00Z"/>
          <w:rFonts w:ascii="Times New Roman" w:hAnsi="Times New Roman" w:cs="Times New Roman"/>
          <w:b/>
          <w:bCs/>
          <w:color w:val="000000"/>
          <w:sz w:val="24"/>
          <w:szCs w:val="24"/>
        </w:rPr>
      </w:pPr>
      <w:ins w:id="1686" w:author="GEberso" w:date="2013-02-19T16:43:00Z">
        <w:r>
          <w:rPr>
            <w:rFonts w:ascii="Times New Roman" w:hAnsi="Times New Roman" w:cs="Times New Roman"/>
            <w:b/>
            <w:bCs/>
            <w:color w:val="000000"/>
            <w:sz w:val="24"/>
            <w:szCs w:val="24"/>
          </w:rPr>
          <w:t>340-230-05</w:t>
        </w:r>
      </w:ins>
      <w:ins w:id="1687" w:author="GEberso" w:date="2013-03-13T17:05:00Z">
        <w:r w:rsidR="001C1BF5">
          <w:rPr>
            <w:rFonts w:ascii="Times New Roman" w:hAnsi="Times New Roman" w:cs="Times New Roman"/>
            <w:b/>
            <w:bCs/>
            <w:color w:val="000000"/>
            <w:sz w:val="24"/>
            <w:szCs w:val="24"/>
          </w:rPr>
          <w:t>14</w:t>
        </w:r>
      </w:ins>
    </w:p>
    <w:p w:rsidR="00C77513" w:rsidRDefault="00C77513" w:rsidP="00C77513">
      <w:pPr>
        <w:autoSpaceDE w:val="0"/>
        <w:autoSpaceDN w:val="0"/>
        <w:adjustRightInd w:val="0"/>
        <w:spacing w:after="0" w:line="240" w:lineRule="auto"/>
        <w:rPr>
          <w:ins w:id="1688" w:author="GEberso" w:date="2013-02-19T16:43:00Z"/>
          <w:rFonts w:ascii="Times New Roman" w:hAnsi="Times New Roman" w:cs="Times New Roman"/>
          <w:b/>
          <w:bCs/>
          <w:color w:val="000000"/>
          <w:sz w:val="24"/>
          <w:szCs w:val="24"/>
        </w:rPr>
      </w:pPr>
      <w:ins w:id="1689" w:author="GEberso" w:date="2013-02-19T16:43:00Z">
        <w:r>
          <w:rPr>
            <w:rFonts w:ascii="Times New Roman" w:hAnsi="Times New Roman" w:cs="Times New Roman"/>
            <w:b/>
            <w:bCs/>
            <w:color w:val="000000"/>
            <w:sz w:val="24"/>
            <w:szCs w:val="24"/>
          </w:rPr>
          <w:t>S</w:t>
        </w:r>
        <w:r w:rsidRPr="00181299">
          <w:rPr>
            <w:rFonts w:ascii="Times New Roman" w:hAnsi="Times New Roman" w:cs="Times New Roman"/>
            <w:b/>
            <w:bCs/>
            <w:color w:val="000000"/>
            <w:sz w:val="24"/>
            <w:szCs w:val="24"/>
          </w:rPr>
          <w:t>ite-</w:t>
        </w:r>
        <w:r>
          <w:rPr>
            <w:rFonts w:ascii="Times New Roman" w:hAnsi="Times New Roman" w:cs="Times New Roman"/>
            <w:b/>
            <w:bCs/>
            <w:color w:val="000000"/>
            <w:sz w:val="24"/>
            <w:szCs w:val="24"/>
          </w:rPr>
          <w:t>S</w:t>
        </w:r>
        <w:r w:rsidRPr="00181299">
          <w:rPr>
            <w:rFonts w:ascii="Times New Roman" w:hAnsi="Times New Roman" w:cs="Times New Roman"/>
            <w:b/>
            <w:bCs/>
            <w:color w:val="000000"/>
            <w:sz w:val="24"/>
            <w:szCs w:val="24"/>
          </w:rPr>
          <w:t xml:space="preserve">pecific </w:t>
        </w:r>
        <w:r>
          <w:rPr>
            <w:rFonts w:ascii="Times New Roman" w:hAnsi="Times New Roman" w:cs="Times New Roman"/>
            <w:b/>
            <w:bCs/>
            <w:color w:val="000000"/>
            <w:sz w:val="24"/>
            <w:szCs w:val="24"/>
          </w:rPr>
          <w:t>D</w:t>
        </w:r>
        <w:r w:rsidRPr="00181299">
          <w:rPr>
            <w:rFonts w:ascii="Times New Roman" w:hAnsi="Times New Roman" w:cs="Times New Roman"/>
            <w:b/>
            <w:bCs/>
            <w:color w:val="000000"/>
            <w:sz w:val="24"/>
            <w:szCs w:val="24"/>
          </w:rPr>
          <w:t>ocumentation</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1690" w:author="GEberso" w:date="2013-02-19T16:43:00Z"/>
          <w:rFonts w:ascii="Times New Roman" w:hAnsi="Times New Roman" w:cs="Times New Roman"/>
          <w:color w:val="000000"/>
          <w:sz w:val="24"/>
          <w:szCs w:val="24"/>
        </w:rPr>
      </w:pPr>
      <w:ins w:id="169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Documentation must be available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at the facility and readily accessible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all CISWI unit operators that </w:t>
        </w:r>
        <w:proofErr w:type="gramStart"/>
        <w:r w:rsidRPr="00181299">
          <w:rPr>
            <w:rFonts w:ascii="Times New Roman" w:hAnsi="Times New Roman" w:cs="Times New Roman"/>
            <w:color w:val="000000"/>
            <w:sz w:val="24"/>
            <w:szCs w:val="24"/>
          </w:rPr>
          <w:t>addresses</w:t>
        </w:r>
        <w:proofErr w:type="gramEnd"/>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 xml:space="preserve">ten topics.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maintain this information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the training records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by </w:t>
        </w:r>
        <w:r>
          <w:rPr>
            <w:rFonts w:ascii="Times New Roman" w:hAnsi="Times New Roman" w:cs="Times New Roman"/>
            <w:color w:val="000000"/>
            <w:sz w:val="24"/>
            <w:szCs w:val="24"/>
          </w:rPr>
          <w:t>section (3)</w:t>
        </w:r>
        <w:r w:rsidRPr="00181299">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 xml:space="preserve">rule </w:t>
        </w:r>
        <w:r w:rsidRPr="00181299">
          <w:rPr>
            <w:rFonts w:ascii="Times New Roman" w:hAnsi="Times New Roman" w:cs="Times New Roman"/>
            <w:color w:val="000000"/>
            <w:sz w:val="24"/>
            <w:szCs w:val="24"/>
          </w:rPr>
          <w:t>in a manner that they can be readily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accessed and are suitable for inspection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upon request.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92" w:author="GEberso" w:date="2013-02-19T16:43:00Z"/>
          <w:rFonts w:ascii="Times New Roman" w:hAnsi="Times New Roman" w:cs="Times New Roman"/>
          <w:color w:val="000000"/>
          <w:sz w:val="24"/>
          <w:szCs w:val="24"/>
        </w:rPr>
      </w:pPr>
      <w:ins w:id="169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Summary of the applicable standards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under </w:t>
        </w:r>
      </w:ins>
      <w:ins w:id="1694" w:author="Owner" w:date="2013-03-14T11:54:00Z">
        <w:r w:rsidR="00E550E7">
          <w:rPr>
            <w:rFonts w:ascii="Times New Roman" w:hAnsi="Times New Roman" w:cs="Times New Roman"/>
            <w:color w:val="000000"/>
            <w:sz w:val="24"/>
            <w:szCs w:val="24"/>
          </w:rPr>
          <w:t>OAR 340-230-0502 through 340-230-0550</w:t>
        </w:r>
      </w:ins>
      <w:ins w:id="169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96" w:author="GEberso" w:date="2013-02-19T16:43:00Z"/>
          <w:rFonts w:ascii="Times New Roman" w:hAnsi="Times New Roman" w:cs="Times New Roman"/>
          <w:color w:val="000000"/>
          <w:sz w:val="24"/>
          <w:szCs w:val="24"/>
        </w:rPr>
      </w:pPr>
      <w:ins w:id="169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Procedures for receiving, handling,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charging waste.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698" w:author="GEberso" w:date="2013-02-19T16:43:00Z"/>
          <w:rFonts w:ascii="Times New Roman" w:hAnsi="Times New Roman" w:cs="Times New Roman"/>
          <w:color w:val="000000"/>
          <w:sz w:val="24"/>
          <w:szCs w:val="24"/>
        </w:rPr>
      </w:pPr>
      <w:ins w:id="169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Incinerator startup, shutdown,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malfunction procedures.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00" w:author="GEberso" w:date="2013-02-19T16:43:00Z"/>
          <w:rFonts w:ascii="Times New Roman" w:hAnsi="Times New Roman" w:cs="Times New Roman"/>
          <w:color w:val="000000"/>
          <w:sz w:val="24"/>
          <w:szCs w:val="24"/>
        </w:rPr>
      </w:pPr>
      <w:ins w:id="170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Procedures for maintaining proper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combustion air supply levels.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02" w:author="GEberso" w:date="2013-02-19T16:43:00Z"/>
          <w:rFonts w:ascii="Times New Roman" w:hAnsi="Times New Roman" w:cs="Times New Roman"/>
          <w:color w:val="000000"/>
          <w:sz w:val="24"/>
          <w:szCs w:val="24"/>
        </w:rPr>
      </w:pPr>
      <w:ins w:id="170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Procedures for operating the incinerator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associated air pollution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systems within the standards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established under this subpart.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04" w:author="GEberso" w:date="2013-02-19T16:43:00Z"/>
          <w:rFonts w:ascii="Times New Roman" w:hAnsi="Times New Roman" w:cs="Times New Roman"/>
          <w:color w:val="000000"/>
          <w:sz w:val="24"/>
          <w:szCs w:val="24"/>
        </w:rPr>
      </w:pPr>
      <w:ins w:id="170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Monitoring procedures for demonstrating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compliance with the incinerator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operating limits.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06" w:author="GEberso" w:date="2013-02-19T16:43:00Z"/>
          <w:rFonts w:ascii="Times New Roman" w:hAnsi="Times New Roman" w:cs="Times New Roman"/>
          <w:color w:val="000000"/>
          <w:sz w:val="24"/>
          <w:szCs w:val="24"/>
        </w:rPr>
      </w:pPr>
      <w:ins w:id="1707" w:author="GEberso" w:date="2013-02-19T16:43: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g</w:t>
        </w:r>
        <w:r w:rsidRPr="00181299">
          <w:rPr>
            <w:rFonts w:ascii="Times New Roman" w:hAnsi="Times New Roman" w:cs="Times New Roman"/>
            <w:color w:val="000000"/>
            <w:sz w:val="24"/>
            <w:szCs w:val="24"/>
          </w:rPr>
          <w:t>) Reporting and recordkeeping procedures.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08" w:author="GEberso" w:date="2013-02-19T16:43:00Z"/>
          <w:rFonts w:ascii="Times New Roman" w:hAnsi="Times New Roman" w:cs="Times New Roman"/>
          <w:color w:val="000000"/>
          <w:sz w:val="24"/>
          <w:szCs w:val="24"/>
        </w:rPr>
      </w:pPr>
      <w:ins w:id="170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h</w:t>
        </w:r>
        <w:r w:rsidRPr="00181299">
          <w:rPr>
            <w:rFonts w:ascii="Times New Roman" w:hAnsi="Times New Roman" w:cs="Times New Roman"/>
            <w:color w:val="000000"/>
            <w:sz w:val="24"/>
            <w:szCs w:val="24"/>
          </w:rPr>
          <w:t>) The waste management plan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under </w:t>
        </w:r>
        <w:r>
          <w:rPr>
            <w:rFonts w:ascii="Times New Roman" w:hAnsi="Times New Roman" w:cs="Times New Roman"/>
            <w:color w:val="000000"/>
            <w:sz w:val="24"/>
            <w:szCs w:val="24"/>
          </w:rPr>
          <w:t>OAR 340-230-051</w:t>
        </w:r>
      </w:ins>
      <w:ins w:id="1710" w:author="Owner" w:date="2013-03-14T13:54:00Z">
        <w:r w:rsidR="00845284">
          <w:rPr>
            <w:rFonts w:ascii="Times New Roman" w:hAnsi="Times New Roman" w:cs="Times New Roman"/>
            <w:color w:val="000000"/>
            <w:sz w:val="24"/>
            <w:szCs w:val="24"/>
          </w:rPr>
          <w:t>0</w:t>
        </w:r>
      </w:ins>
      <w:ins w:id="171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12" w:author="GEberso" w:date="2013-02-19T16:43:00Z"/>
          <w:rFonts w:ascii="Times New Roman" w:hAnsi="Times New Roman" w:cs="Times New Roman"/>
          <w:color w:val="000000"/>
          <w:sz w:val="24"/>
          <w:szCs w:val="24"/>
        </w:rPr>
      </w:pPr>
      <w:ins w:id="1713" w:author="GEberso" w:date="2013-02-19T16:43:00Z">
        <w:r w:rsidRPr="00181299">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181299">
          <w:rPr>
            <w:rFonts w:ascii="Times New Roman" w:hAnsi="Times New Roman" w:cs="Times New Roman"/>
            <w:color w:val="000000"/>
            <w:sz w:val="24"/>
            <w:szCs w:val="24"/>
          </w:rPr>
          <w:t>) Procedures for handling ash.</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14" w:author="GEberso" w:date="2013-02-19T16:43:00Z"/>
          <w:rFonts w:ascii="Times New Roman" w:hAnsi="Times New Roman" w:cs="Times New Roman"/>
          <w:color w:val="000000"/>
          <w:sz w:val="24"/>
          <w:szCs w:val="24"/>
        </w:rPr>
      </w:pPr>
      <w:ins w:id="171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j</w:t>
        </w:r>
        <w:r w:rsidRPr="00181299">
          <w:rPr>
            <w:rFonts w:ascii="Times New Roman" w:hAnsi="Times New Roman" w:cs="Times New Roman"/>
            <w:color w:val="000000"/>
            <w:sz w:val="24"/>
            <w:szCs w:val="24"/>
          </w:rPr>
          <w:t>) A list of the wastes burned during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performance test.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16" w:author="GEberso" w:date="2013-02-19T16:43:00Z"/>
          <w:rFonts w:ascii="Times New Roman" w:hAnsi="Times New Roman" w:cs="Times New Roman"/>
          <w:color w:val="000000"/>
          <w:sz w:val="24"/>
          <w:szCs w:val="24"/>
        </w:rPr>
      </w:pPr>
      <w:ins w:id="171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establish a program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reviewing the information listed in</w:t>
        </w:r>
        <w:r>
          <w:rPr>
            <w:rFonts w:ascii="Times New Roman" w:hAnsi="Times New Roman" w:cs="Times New Roman"/>
            <w:color w:val="000000"/>
            <w:sz w:val="24"/>
            <w:szCs w:val="24"/>
          </w:rPr>
          <w:t xml:space="preserve"> section (1)</w:t>
        </w:r>
        <w:r w:rsidRPr="00181299">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 xml:space="preserve"> with each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incinerator operator.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18" w:author="GEberso" w:date="2013-02-19T16:43:00Z"/>
          <w:rFonts w:ascii="Times New Roman" w:hAnsi="Times New Roman" w:cs="Times New Roman"/>
          <w:color w:val="000000"/>
          <w:sz w:val="24"/>
          <w:szCs w:val="24"/>
        </w:rPr>
      </w:pPr>
      <w:ins w:id="171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initial review of the information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listed in </w:t>
        </w:r>
        <w:r>
          <w:rPr>
            <w:rFonts w:ascii="Times New Roman" w:hAnsi="Times New Roman" w:cs="Times New Roman"/>
            <w:color w:val="000000"/>
            <w:sz w:val="24"/>
            <w:szCs w:val="24"/>
          </w:rPr>
          <w:t>section (1)</w:t>
        </w:r>
        <w:r w:rsidRPr="00181299">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 xml:space="preserve">rule </w:t>
        </w:r>
        <w:r w:rsidRPr="00181299">
          <w:rPr>
            <w:rFonts w:ascii="Times New Roman" w:hAnsi="Times New Roman" w:cs="Times New Roman"/>
            <w:color w:val="000000"/>
            <w:sz w:val="24"/>
            <w:szCs w:val="24"/>
          </w:rPr>
          <w:t>must be conducted by the later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 dates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20" w:author="GEberso" w:date="2013-02-19T16:43:00Z"/>
          <w:rFonts w:ascii="Times New Roman" w:hAnsi="Times New Roman" w:cs="Times New Roman"/>
          <w:color w:val="000000"/>
          <w:sz w:val="24"/>
          <w:szCs w:val="24"/>
        </w:rPr>
      </w:pPr>
      <w:ins w:id="172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final compliance date (Increment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22" w:author="GEberso" w:date="2013-02-19T16:43:00Z"/>
          <w:rFonts w:ascii="Times New Roman" w:hAnsi="Times New Roman" w:cs="Times New Roman"/>
          <w:color w:val="000000"/>
          <w:sz w:val="24"/>
          <w:szCs w:val="24"/>
        </w:rPr>
      </w:pPr>
      <w:ins w:id="172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Six months after CISWI unit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startup.</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24" w:author="GEberso" w:date="2013-02-19T16:43:00Z"/>
          <w:rFonts w:ascii="Times New Roman" w:hAnsi="Times New Roman" w:cs="Times New Roman"/>
          <w:color w:val="000000"/>
          <w:sz w:val="24"/>
          <w:szCs w:val="24"/>
        </w:rPr>
      </w:pPr>
      <w:ins w:id="172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Six months after being assigned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operate the CISWI unit.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26" w:author="GEberso" w:date="2013-02-19T16:43:00Z"/>
          <w:rFonts w:ascii="Times New Roman" w:hAnsi="Times New Roman" w:cs="Times New Roman"/>
          <w:color w:val="000000"/>
          <w:sz w:val="24"/>
          <w:szCs w:val="24"/>
        </w:rPr>
      </w:pPr>
      <w:ins w:id="172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Subsequent annual reviews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information listed in </w:t>
        </w:r>
        <w:r>
          <w:rPr>
            <w:rFonts w:ascii="Times New Roman" w:hAnsi="Times New Roman" w:cs="Times New Roman"/>
            <w:color w:val="000000"/>
            <w:sz w:val="24"/>
            <w:szCs w:val="24"/>
          </w:rPr>
          <w:t>section (1)</w:t>
        </w:r>
        <w:r w:rsidRPr="00181299">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 xml:space="preserve">rule </w:t>
        </w:r>
        <w:r w:rsidRPr="00181299">
          <w:rPr>
            <w:rFonts w:ascii="Times New Roman" w:hAnsi="Times New Roman" w:cs="Times New Roman"/>
            <w:color w:val="000000"/>
            <w:sz w:val="24"/>
            <w:szCs w:val="24"/>
          </w:rPr>
          <w:t>must be conducted no later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than 12 months following the previous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review.</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28" w:author="GEberso" w:date="2013-02-19T16:43:00Z"/>
          <w:rFonts w:ascii="Times New Roman" w:hAnsi="Times New Roman" w:cs="Times New Roman"/>
          <w:color w:val="000000"/>
          <w:sz w:val="24"/>
          <w:szCs w:val="24"/>
        </w:rPr>
      </w:pPr>
      <w:ins w:id="172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 xml:space="preserve">must also maintain the </w:t>
        </w:r>
        <w:r>
          <w:rPr>
            <w:rFonts w:ascii="Times New Roman" w:hAnsi="Times New Roman" w:cs="Times New Roman"/>
            <w:color w:val="000000"/>
            <w:sz w:val="24"/>
            <w:szCs w:val="24"/>
          </w:rPr>
          <w:t xml:space="preserve">following: </w:t>
        </w:r>
      </w:ins>
    </w:p>
    <w:p w:rsidR="00C77513" w:rsidRDefault="00C77513" w:rsidP="00C77513">
      <w:pPr>
        <w:autoSpaceDE w:val="0"/>
        <w:autoSpaceDN w:val="0"/>
        <w:adjustRightInd w:val="0"/>
        <w:spacing w:after="0" w:line="240" w:lineRule="auto"/>
        <w:rPr>
          <w:ins w:id="1730" w:author="GEberso" w:date="2013-02-19T16:43:00Z"/>
          <w:rFonts w:ascii="Times New Roman" w:hAnsi="Times New Roman" w:cs="Times New Roman"/>
          <w:color w:val="000000"/>
          <w:sz w:val="24"/>
          <w:szCs w:val="24"/>
        </w:rPr>
      </w:pPr>
      <w:ins w:id="173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Records showing the names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operators who have completed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review of the information in</w:t>
        </w:r>
        <w:r>
          <w:rPr>
            <w:rFonts w:ascii="Times New Roman" w:hAnsi="Times New Roman" w:cs="Times New Roman"/>
            <w:color w:val="000000"/>
            <w:sz w:val="24"/>
            <w:szCs w:val="24"/>
          </w:rPr>
          <w:t xml:space="preserve"> </w:t>
        </w:r>
      </w:ins>
      <w:ins w:id="1732" w:author="Owner" w:date="2013-03-14T14:06:00Z">
        <w:r w:rsidR="00C35A63">
          <w:rPr>
            <w:rFonts w:ascii="Times New Roman" w:hAnsi="Times New Roman" w:cs="Times New Roman"/>
            <w:color w:val="000000"/>
            <w:sz w:val="24"/>
            <w:szCs w:val="24"/>
          </w:rPr>
          <w:t xml:space="preserve">section </w:t>
        </w:r>
      </w:ins>
      <w:ins w:id="1733" w:author="GEberso" w:date="2013-02-19T16:43:00Z">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xml:space="preserve"> </w:t>
        </w:r>
      </w:ins>
      <w:ins w:id="1734" w:author="Owner" w:date="2013-03-14T14:06:00Z">
        <w:r w:rsidR="00C35A63">
          <w:rPr>
            <w:rFonts w:ascii="Times New Roman" w:hAnsi="Times New Roman" w:cs="Times New Roman"/>
            <w:color w:val="000000"/>
            <w:sz w:val="24"/>
            <w:szCs w:val="24"/>
          </w:rPr>
          <w:t xml:space="preserve">of this rule </w:t>
        </w:r>
      </w:ins>
      <w:ins w:id="1735" w:author="GEberso" w:date="2013-02-19T16:43:00Z">
        <w:r w:rsidRPr="00181299">
          <w:rPr>
            <w:rFonts w:ascii="Times New Roman" w:hAnsi="Times New Roman" w:cs="Times New Roman"/>
            <w:color w:val="000000"/>
            <w:sz w:val="24"/>
            <w:szCs w:val="24"/>
          </w:rPr>
          <w:t xml:space="preserve">as required by </w:t>
        </w:r>
      </w:ins>
      <w:ins w:id="1736" w:author="Owner" w:date="2013-03-14T14:06:00Z">
        <w:r w:rsidR="00C35A63">
          <w:rPr>
            <w:rFonts w:ascii="Times New Roman" w:hAnsi="Times New Roman" w:cs="Times New Roman"/>
            <w:color w:val="000000"/>
            <w:sz w:val="24"/>
            <w:szCs w:val="24"/>
          </w:rPr>
          <w:t xml:space="preserve">section </w:t>
        </w:r>
      </w:ins>
      <w:ins w:id="1737" w:author="GEberso" w:date="2013-02-19T16:43:00Z">
        <w:r>
          <w:rPr>
            <w:rFonts w:ascii="Times New Roman" w:hAnsi="Times New Roman" w:cs="Times New Roman"/>
            <w:color w:val="000000"/>
            <w:sz w:val="24"/>
            <w:szCs w:val="24"/>
          </w:rPr>
          <w:t>(2)</w:t>
        </w:r>
      </w:ins>
      <w:ins w:id="1738" w:author="Owner" w:date="2013-03-14T14:06:00Z">
        <w:r w:rsidR="00C35A63">
          <w:rPr>
            <w:rFonts w:ascii="Times New Roman" w:hAnsi="Times New Roman" w:cs="Times New Roman"/>
            <w:color w:val="000000"/>
            <w:sz w:val="24"/>
            <w:szCs w:val="24"/>
          </w:rPr>
          <w:t xml:space="preserve"> of this rule</w:t>
        </w:r>
      </w:ins>
      <w:ins w:id="1739" w:author="GEberso" w:date="2013-02-19T16:43:00Z">
        <w:r w:rsidRPr="00181299">
          <w:rPr>
            <w:rFonts w:ascii="Times New Roman" w:hAnsi="Times New Roman" w:cs="Times New Roman"/>
            <w:color w:val="000000"/>
            <w:sz w:val="24"/>
            <w:szCs w:val="24"/>
          </w:rPr>
          <w:t>,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date of the initial review</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all subsequent annual reviews.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40" w:author="GEberso" w:date="2013-02-19T16:43:00Z"/>
          <w:rFonts w:ascii="Times New Roman" w:hAnsi="Times New Roman" w:cs="Times New Roman"/>
          <w:color w:val="000000"/>
          <w:sz w:val="24"/>
          <w:szCs w:val="24"/>
        </w:rPr>
      </w:pPr>
      <w:ins w:id="174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Records showing the names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operators who have completed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operator training requirements</w:t>
        </w:r>
      </w:ins>
      <w:ins w:id="1742" w:author="Owner" w:date="2013-03-14T14:17:00Z">
        <w:r w:rsidR="00C65AEB">
          <w:rPr>
            <w:rFonts w:ascii="Times New Roman" w:hAnsi="Times New Roman" w:cs="Times New Roman"/>
            <w:color w:val="000000"/>
            <w:sz w:val="24"/>
            <w:szCs w:val="24"/>
          </w:rPr>
          <w:t xml:space="preserve"> under OAR 340-230-</w:t>
        </w:r>
      </w:ins>
      <w:ins w:id="1743" w:author="Owner" w:date="2013-03-14T14:18:00Z">
        <w:r w:rsidR="00C65AEB">
          <w:rPr>
            <w:rFonts w:ascii="Times New Roman" w:hAnsi="Times New Roman" w:cs="Times New Roman"/>
            <w:color w:val="000000"/>
            <w:sz w:val="24"/>
            <w:szCs w:val="24"/>
          </w:rPr>
          <w:t>0512(1)</w:t>
        </w:r>
      </w:ins>
      <w:ins w:id="1744" w:author="Owner" w:date="2013-03-14T14:19:00Z">
        <w:r w:rsidR="00C65AEB">
          <w:rPr>
            <w:rFonts w:ascii="Times New Roman" w:hAnsi="Times New Roman" w:cs="Times New Roman"/>
            <w:color w:val="000000"/>
            <w:sz w:val="24"/>
            <w:szCs w:val="24"/>
          </w:rPr>
          <w:t>,</w:t>
        </w:r>
      </w:ins>
      <w:ins w:id="1745" w:author="Owner" w:date="2013-03-14T14:18:00Z">
        <w:r w:rsidR="00C65AEB">
          <w:rPr>
            <w:rFonts w:ascii="Times New Roman" w:hAnsi="Times New Roman" w:cs="Times New Roman"/>
            <w:color w:val="000000"/>
            <w:sz w:val="24"/>
            <w:szCs w:val="24"/>
          </w:rPr>
          <w:t xml:space="preserve"> (3) </w:t>
        </w:r>
      </w:ins>
      <w:ins w:id="1746" w:author="Owner" w:date="2013-03-14T14:19:00Z">
        <w:r w:rsidR="00C65AEB">
          <w:rPr>
            <w:rFonts w:ascii="Times New Roman" w:hAnsi="Times New Roman" w:cs="Times New Roman"/>
            <w:color w:val="000000"/>
            <w:sz w:val="24"/>
            <w:szCs w:val="24"/>
          </w:rPr>
          <w:t>and</w:t>
        </w:r>
      </w:ins>
      <w:ins w:id="1747" w:author="Owner" w:date="2013-03-14T14:18:00Z">
        <w:r w:rsidR="00C65AEB">
          <w:rPr>
            <w:rFonts w:ascii="Times New Roman" w:hAnsi="Times New Roman" w:cs="Times New Roman"/>
            <w:color w:val="000000"/>
            <w:sz w:val="24"/>
            <w:szCs w:val="24"/>
          </w:rPr>
          <w:t xml:space="preserve"> (</w:t>
        </w:r>
      </w:ins>
      <w:ins w:id="1748" w:author="Owner" w:date="2013-03-14T14:19:00Z">
        <w:r w:rsidR="00C65AEB">
          <w:rPr>
            <w:rFonts w:ascii="Times New Roman" w:hAnsi="Times New Roman" w:cs="Times New Roman"/>
            <w:color w:val="000000"/>
            <w:sz w:val="24"/>
            <w:szCs w:val="24"/>
          </w:rPr>
          <w:t>4</w:t>
        </w:r>
      </w:ins>
      <w:ins w:id="1749" w:author="Owner" w:date="2013-03-14T14:18:00Z">
        <w:r w:rsidR="00C65AEB">
          <w:rPr>
            <w:rFonts w:ascii="Times New Roman" w:hAnsi="Times New Roman" w:cs="Times New Roman"/>
            <w:color w:val="000000"/>
            <w:sz w:val="24"/>
            <w:szCs w:val="24"/>
          </w:rPr>
          <w:t>)</w:t>
        </w:r>
      </w:ins>
      <w:ins w:id="1750" w:author="GEberso" w:date="2013-02-19T16:43:00Z">
        <w:r w:rsidRPr="00181299">
          <w:rPr>
            <w:rFonts w:ascii="Times New Roman" w:hAnsi="Times New Roman" w:cs="Times New Roman"/>
            <w:color w:val="000000"/>
            <w:sz w:val="24"/>
            <w:szCs w:val="24"/>
          </w:rPr>
          <w:t>, met the criteria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qualification</w:t>
        </w:r>
      </w:ins>
      <w:ins w:id="1751" w:author="Owner" w:date="2013-03-14T14:16:00Z">
        <w:r w:rsidR="00C65AEB">
          <w:rPr>
            <w:rFonts w:ascii="Times New Roman" w:hAnsi="Times New Roman" w:cs="Times New Roman"/>
            <w:color w:val="000000"/>
            <w:sz w:val="24"/>
            <w:szCs w:val="24"/>
          </w:rPr>
          <w:t xml:space="preserve"> under OAR 340-230-</w:t>
        </w:r>
      </w:ins>
      <w:ins w:id="1752" w:author="Owner" w:date="2013-03-14T14:17:00Z">
        <w:r w:rsidR="00C65AEB">
          <w:rPr>
            <w:rFonts w:ascii="Times New Roman" w:hAnsi="Times New Roman" w:cs="Times New Roman"/>
            <w:color w:val="000000"/>
            <w:sz w:val="24"/>
            <w:szCs w:val="24"/>
          </w:rPr>
          <w:t>0512(2) and (6)</w:t>
        </w:r>
      </w:ins>
      <w:ins w:id="1753" w:author="GEberso" w:date="2013-02-19T16:43:00Z">
        <w:r w:rsidRPr="00181299">
          <w:rPr>
            <w:rFonts w:ascii="Times New Roman" w:hAnsi="Times New Roman" w:cs="Times New Roman"/>
            <w:color w:val="000000"/>
            <w:sz w:val="24"/>
            <w:szCs w:val="24"/>
          </w:rPr>
          <w:t>, and maintained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renewed their qualification</w:t>
        </w:r>
      </w:ins>
      <w:ins w:id="1754" w:author="Owner" w:date="2013-03-14T14:16:00Z">
        <w:r w:rsidR="00C65AEB">
          <w:rPr>
            <w:rFonts w:ascii="Times New Roman" w:hAnsi="Times New Roman" w:cs="Times New Roman"/>
            <w:color w:val="000000"/>
            <w:sz w:val="24"/>
            <w:szCs w:val="24"/>
          </w:rPr>
          <w:t xml:space="preserve"> under OAR 340-230-0512(7) or (8)</w:t>
        </w:r>
      </w:ins>
      <w:ins w:id="1755" w:author="GEberso" w:date="2013-02-19T16:43:00Z">
        <w:r w:rsidRPr="00181299">
          <w:rPr>
            <w:rFonts w:ascii="Times New Roman" w:hAnsi="Times New Roman" w:cs="Times New Roman"/>
            <w:color w:val="000000"/>
            <w:sz w:val="24"/>
            <w:szCs w:val="24"/>
          </w:rPr>
          <w:t>. Records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include documentation of training,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dates of the initial refresher training,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the dates of their qualification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all subsequent renewals of such qualifications.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56" w:author="GEberso" w:date="2013-02-19T16:43:00Z"/>
          <w:rFonts w:ascii="Times New Roman" w:hAnsi="Times New Roman" w:cs="Times New Roman"/>
          <w:b/>
          <w:bCs/>
          <w:color w:val="000000"/>
          <w:sz w:val="24"/>
          <w:szCs w:val="24"/>
        </w:rPr>
      </w:pPr>
      <w:ins w:id="175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For each qualified operator,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phone and/or pager number at which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they can be reached during operating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hours.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1758"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1759" w:author="GEberso" w:date="2013-02-19T16:43:00Z"/>
          <w:rFonts w:ascii="Times New Roman" w:hAnsi="Times New Roman" w:cs="Times New Roman"/>
          <w:b/>
          <w:bCs/>
          <w:color w:val="000000"/>
          <w:sz w:val="24"/>
          <w:szCs w:val="24"/>
        </w:rPr>
      </w:pPr>
      <w:ins w:id="1760" w:author="GEberso" w:date="2013-02-19T16:43:00Z">
        <w:r>
          <w:rPr>
            <w:rFonts w:ascii="Times New Roman" w:hAnsi="Times New Roman" w:cs="Times New Roman"/>
            <w:b/>
            <w:bCs/>
            <w:color w:val="000000"/>
            <w:sz w:val="24"/>
            <w:szCs w:val="24"/>
          </w:rPr>
          <w:t>340-230-05</w:t>
        </w:r>
      </w:ins>
      <w:ins w:id="1761" w:author="GEberso" w:date="2013-03-13T17:05:00Z">
        <w:r w:rsidR="001C1BF5">
          <w:rPr>
            <w:rFonts w:ascii="Times New Roman" w:hAnsi="Times New Roman" w:cs="Times New Roman"/>
            <w:b/>
            <w:bCs/>
            <w:color w:val="000000"/>
            <w:sz w:val="24"/>
            <w:szCs w:val="24"/>
          </w:rPr>
          <w:t>16</w:t>
        </w:r>
      </w:ins>
    </w:p>
    <w:p w:rsidR="00C77513" w:rsidRDefault="00A04CBF" w:rsidP="00C77513">
      <w:pPr>
        <w:autoSpaceDE w:val="0"/>
        <w:autoSpaceDN w:val="0"/>
        <w:adjustRightInd w:val="0"/>
        <w:spacing w:after="0" w:line="240" w:lineRule="auto"/>
        <w:rPr>
          <w:ins w:id="1762" w:author="GEberso" w:date="2013-02-19T16:43:00Z"/>
          <w:rFonts w:ascii="Times New Roman" w:hAnsi="Times New Roman" w:cs="Times New Roman"/>
          <w:b/>
          <w:bCs/>
          <w:color w:val="000000"/>
          <w:sz w:val="24"/>
          <w:szCs w:val="24"/>
        </w:rPr>
      </w:pPr>
      <w:ins w:id="1763" w:author="GEberso" w:date="2013-03-13T16:38:00Z">
        <w:r>
          <w:rPr>
            <w:rFonts w:ascii="Times New Roman" w:hAnsi="Times New Roman" w:cs="Times New Roman"/>
            <w:b/>
            <w:bCs/>
            <w:color w:val="000000"/>
            <w:sz w:val="24"/>
            <w:szCs w:val="24"/>
          </w:rPr>
          <w:t xml:space="preserve">Requirements if </w:t>
        </w:r>
      </w:ins>
      <w:ins w:id="1764" w:author="GEberso" w:date="2013-02-19T16:43:00Z">
        <w:r w:rsidR="00C77513">
          <w:rPr>
            <w:rFonts w:ascii="Times New Roman" w:hAnsi="Times New Roman" w:cs="Times New Roman"/>
            <w:b/>
            <w:bCs/>
            <w:color w:val="000000"/>
            <w:sz w:val="24"/>
            <w:szCs w:val="24"/>
          </w:rPr>
          <w:t>Q</w:t>
        </w:r>
        <w:r w:rsidR="00C77513" w:rsidRPr="00181299">
          <w:rPr>
            <w:rFonts w:ascii="Times New Roman" w:hAnsi="Times New Roman" w:cs="Times New Roman"/>
            <w:b/>
            <w:bCs/>
            <w:color w:val="000000"/>
            <w:sz w:val="24"/>
            <w:szCs w:val="24"/>
          </w:rPr>
          <w:t xml:space="preserve">ualified </w:t>
        </w:r>
        <w:r w:rsidR="00C77513">
          <w:rPr>
            <w:rFonts w:ascii="Times New Roman" w:hAnsi="Times New Roman" w:cs="Times New Roman"/>
            <w:b/>
            <w:bCs/>
            <w:color w:val="000000"/>
            <w:sz w:val="24"/>
            <w:szCs w:val="24"/>
          </w:rPr>
          <w:t>O</w:t>
        </w:r>
        <w:r w:rsidR="00C77513" w:rsidRPr="00181299">
          <w:rPr>
            <w:rFonts w:ascii="Times New Roman" w:hAnsi="Times New Roman" w:cs="Times New Roman"/>
            <w:b/>
            <w:bCs/>
            <w:color w:val="000000"/>
            <w:sz w:val="24"/>
            <w:szCs w:val="24"/>
          </w:rPr>
          <w:t>perators</w:t>
        </w:r>
        <w:r w:rsidR="00C77513">
          <w:rPr>
            <w:rFonts w:ascii="Times New Roman" w:hAnsi="Times New Roman" w:cs="Times New Roman"/>
            <w:b/>
            <w:bCs/>
            <w:color w:val="000000"/>
            <w:sz w:val="24"/>
            <w:szCs w:val="24"/>
          </w:rPr>
          <w:t xml:space="preserve"> </w:t>
        </w:r>
      </w:ins>
      <w:ins w:id="1765" w:author="GEberso" w:date="2013-03-13T16:38:00Z">
        <w:r>
          <w:rPr>
            <w:rFonts w:ascii="Times New Roman" w:hAnsi="Times New Roman" w:cs="Times New Roman"/>
            <w:b/>
            <w:bCs/>
            <w:color w:val="000000"/>
            <w:sz w:val="24"/>
            <w:szCs w:val="24"/>
          </w:rPr>
          <w:t xml:space="preserve">are </w:t>
        </w:r>
      </w:ins>
      <w:ins w:id="1766" w:author="GEberso" w:date="2013-02-19T16:43:00Z">
        <w:r w:rsidR="00C77513">
          <w:rPr>
            <w:rFonts w:ascii="Times New Roman" w:hAnsi="Times New Roman" w:cs="Times New Roman"/>
            <w:b/>
            <w:bCs/>
            <w:color w:val="000000"/>
            <w:sz w:val="24"/>
            <w:szCs w:val="24"/>
          </w:rPr>
          <w:t>T</w:t>
        </w:r>
        <w:r w:rsidR="00C77513" w:rsidRPr="00181299">
          <w:rPr>
            <w:rFonts w:ascii="Times New Roman" w:hAnsi="Times New Roman" w:cs="Times New Roman"/>
            <w:b/>
            <w:bCs/>
            <w:color w:val="000000"/>
            <w:sz w:val="24"/>
            <w:szCs w:val="24"/>
          </w:rPr>
          <w:t xml:space="preserve">emporarily </w:t>
        </w:r>
        <w:r w:rsidR="00C77513">
          <w:rPr>
            <w:rFonts w:ascii="Times New Roman" w:hAnsi="Times New Roman" w:cs="Times New Roman"/>
            <w:b/>
            <w:bCs/>
            <w:color w:val="000000"/>
            <w:sz w:val="24"/>
            <w:szCs w:val="24"/>
          </w:rPr>
          <w:t>N</w:t>
        </w:r>
        <w:r w:rsidR="00C77513" w:rsidRPr="00181299">
          <w:rPr>
            <w:rFonts w:ascii="Times New Roman" w:hAnsi="Times New Roman" w:cs="Times New Roman"/>
            <w:b/>
            <w:bCs/>
            <w:color w:val="000000"/>
            <w:sz w:val="24"/>
            <w:szCs w:val="24"/>
          </w:rPr>
          <w:t xml:space="preserve">ot </w:t>
        </w:r>
        <w:r w:rsidR="00C77513">
          <w:rPr>
            <w:rFonts w:ascii="Times New Roman" w:hAnsi="Times New Roman" w:cs="Times New Roman"/>
            <w:b/>
            <w:bCs/>
            <w:color w:val="000000"/>
            <w:sz w:val="24"/>
            <w:szCs w:val="24"/>
          </w:rPr>
          <w:t>A</w:t>
        </w:r>
        <w:r w:rsidR="00C77513" w:rsidRPr="00181299">
          <w:rPr>
            <w:rFonts w:ascii="Times New Roman" w:hAnsi="Times New Roman" w:cs="Times New Roman"/>
            <w:b/>
            <w:bCs/>
            <w:color w:val="000000"/>
            <w:sz w:val="24"/>
            <w:szCs w:val="24"/>
          </w:rPr>
          <w:t>ccessible</w:t>
        </w:r>
        <w:r w:rsidR="00C77513">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1767" w:author="GEberso" w:date="2013-02-19T16:43:00Z"/>
          <w:rFonts w:ascii="Times New Roman" w:hAnsi="Times New Roman" w:cs="Times New Roman"/>
          <w:color w:val="000000"/>
          <w:sz w:val="24"/>
          <w:szCs w:val="24"/>
        </w:rPr>
      </w:pPr>
      <w:ins w:id="1768" w:author="GEberso" w:date="2013-02-19T16:43:00Z">
        <w:r w:rsidRPr="00181299">
          <w:rPr>
            <w:rFonts w:ascii="Times New Roman" w:hAnsi="Times New Roman" w:cs="Times New Roman"/>
            <w:color w:val="000000"/>
            <w:sz w:val="24"/>
            <w:szCs w:val="24"/>
          </w:rPr>
          <w:t>If all qualified operators are temporarily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not accessible (i.e., not at the facility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not able to be at the facility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within 1 hour),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meet one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criteria, depending 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length of time that a qualified operator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is not accessible.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69" w:author="GEberso" w:date="2013-02-19T16:43:00Z"/>
          <w:rFonts w:ascii="Times New Roman" w:hAnsi="Times New Roman" w:cs="Times New Roman"/>
          <w:color w:val="000000"/>
          <w:sz w:val="24"/>
          <w:szCs w:val="24"/>
        </w:rPr>
      </w:pPr>
      <w:ins w:id="177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When all qualified operators are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not accessible for more than 8 hours,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but less than 2 weeks, the CISWI unit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may be operated by other plant personnel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familiar with the operation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CISWI unit who have completed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review of the information specified in</w:t>
        </w:r>
        <w:r>
          <w:rPr>
            <w:rFonts w:ascii="Times New Roman" w:hAnsi="Times New Roman" w:cs="Times New Roman"/>
            <w:color w:val="000000"/>
            <w:sz w:val="24"/>
            <w:szCs w:val="24"/>
          </w:rPr>
          <w:t xml:space="preserve"> OAR 340-230-05</w:t>
        </w:r>
      </w:ins>
      <w:ins w:id="1771" w:author="Owner" w:date="2013-03-14T14:22:00Z">
        <w:r w:rsidR="00C65AEB">
          <w:rPr>
            <w:rFonts w:ascii="Times New Roman" w:hAnsi="Times New Roman" w:cs="Times New Roman"/>
            <w:color w:val="000000"/>
            <w:sz w:val="24"/>
            <w:szCs w:val="24"/>
          </w:rPr>
          <w:t>14</w:t>
        </w:r>
      </w:ins>
      <w:ins w:id="1772" w:author="GEberso" w:date="2013-02-19T16:43:00Z">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xml:space="preserve"> within the past 12 months.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However,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record the period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when all qualified operators were not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accessible and include this deviation 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annual report as specified under</w:t>
        </w:r>
        <w:r>
          <w:rPr>
            <w:rFonts w:ascii="Times New Roman" w:hAnsi="Times New Roman" w:cs="Times New Roman"/>
            <w:color w:val="000000"/>
            <w:sz w:val="24"/>
            <w:szCs w:val="24"/>
          </w:rPr>
          <w:t xml:space="preserve"> OAR 340-230-05</w:t>
        </w:r>
      </w:ins>
      <w:ins w:id="1773" w:author="Owner" w:date="2013-03-14T14:31:00Z">
        <w:r w:rsidR="004725B2">
          <w:rPr>
            <w:rFonts w:ascii="Times New Roman" w:hAnsi="Times New Roman" w:cs="Times New Roman"/>
            <w:color w:val="000000"/>
            <w:sz w:val="24"/>
            <w:szCs w:val="24"/>
          </w:rPr>
          <w:t>36(</w:t>
        </w:r>
      </w:ins>
      <w:ins w:id="1774" w:author="GEberso" w:date="2013-02-19T16:43:00Z">
        <w:r>
          <w:rPr>
            <w:rFonts w:ascii="Times New Roman" w:hAnsi="Times New Roman" w:cs="Times New Roman"/>
            <w:color w:val="000000"/>
            <w:sz w:val="24"/>
            <w:szCs w:val="24"/>
          </w:rPr>
          <w:t>5</w:t>
        </w:r>
      </w:ins>
      <w:ins w:id="1775" w:author="Owner" w:date="2013-03-14T14:32:00Z">
        <w:r w:rsidR="004725B2">
          <w:rPr>
            <w:rFonts w:ascii="Times New Roman" w:hAnsi="Times New Roman" w:cs="Times New Roman"/>
            <w:color w:val="000000"/>
            <w:sz w:val="24"/>
            <w:szCs w:val="24"/>
          </w:rPr>
          <w:t>)</w:t>
        </w:r>
      </w:ins>
      <w:ins w:id="177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77" w:author="GEberso" w:date="2013-02-19T16:43:00Z"/>
          <w:rFonts w:ascii="Times New Roman" w:hAnsi="Times New Roman" w:cs="Times New Roman"/>
          <w:color w:val="000000"/>
          <w:sz w:val="24"/>
          <w:szCs w:val="24"/>
        </w:rPr>
      </w:pPr>
      <w:ins w:id="177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When all qualified operators are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not accessible for 2 weeks or more,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 xml:space="preserve">must take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actions</w:t>
        </w:r>
        <w:r>
          <w:rPr>
            <w:rFonts w:ascii="Times New Roman" w:hAnsi="Times New Roman" w:cs="Times New Roman"/>
            <w:color w:val="000000"/>
            <w:sz w:val="24"/>
            <w:szCs w:val="24"/>
          </w:rPr>
          <w:t>:</w:t>
        </w:r>
      </w:ins>
    </w:p>
    <w:p w:rsidR="00C77513" w:rsidRDefault="00C77513" w:rsidP="00C77513">
      <w:pPr>
        <w:autoSpaceDE w:val="0"/>
        <w:autoSpaceDN w:val="0"/>
        <w:adjustRightInd w:val="0"/>
        <w:spacing w:after="0" w:line="240" w:lineRule="auto"/>
        <w:rPr>
          <w:ins w:id="1779" w:author="GEberso" w:date="2013-02-19T16:43:00Z"/>
          <w:rFonts w:ascii="Times New Roman" w:hAnsi="Times New Roman" w:cs="Times New Roman"/>
          <w:color w:val="000000"/>
          <w:sz w:val="24"/>
          <w:szCs w:val="24"/>
        </w:rPr>
      </w:pPr>
      <w:ins w:id="178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DEQ</w:t>
        </w:r>
        <w:r w:rsidRPr="00181299">
          <w:rPr>
            <w:rFonts w:ascii="Times New Roman" w:hAnsi="Times New Roman" w:cs="Times New Roman"/>
            <w:color w:val="000000"/>
            <w:sz w:val="24"/>
            <w:szCs w:val="24"/>
          </w:rPr>
          <w:t xml:space="preserve"> of this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deviation in writing within 10 days. 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notice, state what caused this deviation,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what </w:t>
        </w:r>
        <w:r>
          <w:rPr>
            <w:rFonts w:ascii="Times New Roman" w:hAnsi="Times New Roman" w:cs="Times New Roman"/>
            <w:color w:val="000000"/>
            <w:sz w:val="24"/>
            <w:szCs w:val="24"/>
          </w:rPr>
          <w:t xml:space="preserve">the owner or operator is </w:t>
        </w:r>
        <w:r w:rsidRPr="00181299">
          <w:rPr>
            <w:rFonts w:ascii="Times New Roman" w:hAnsi="Times New Roman" w:cs="Times New Roman"/>
            <w:color w:val="000000"/>
            <w:sz w:val="24"/>
            <w:szCs w:val="24"/>
          </w:rPr>
          <w:t>doing to ensure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that a qualified operator is accessible,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and when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anticipate</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that a qualified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operator will be accessible.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81" w:author="GEberso" w:date="2013-02-19T16:43:00Z"/>
          <w:rFonts w:ascii="Times New Roman" w:hAnsi="Times New Roman" w:cs="Times New Roman"/>
          <w:color w:val="000000"/>
          <w:sz w:val="24"/>
          <w:szCs w:val="24"/>
        </w:rPr>
      </w:pPr>
      <w:ins w:id="178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Submit a status report to </w:t>
        </w:r>
        <w:r>
          <w:rPr>
            <w:rFonts w:ascii="Times New Roman" w:hAnsi="Times New Roman" w:cs="Times New Roman"/>
            <w:color w:val="000000"/>
            <w:sz w:val="24"/>
            <w:szCs w:val="24"/>
          </w:rPr>
          <w:t xml:space="preserve">DEQ </w:t>
        </w:r>
        <w:r w:rsidRPr="00181299">
          <w:rPr>
            <w:rFonts w:ascii="Times New Roman" w:hAnsi="Times New Roman" w:cs="Times New Roman"/>
            <w:color w:val="000000"/>
            <w:sz w:val="24"/>
            <w:szCs w:val="24"/>
          </w:rPr>
          <w:t>every 4 weeks outlining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what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doing to ensure that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qualified operator is accessible, stating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when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anticipate</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that a qualified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operator will be accessible and requesting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approval from </w:t>
        </w:r>
        <w:r>
          <w:rPr>
            <w:rFonts w:ascii="Times New Roman" w:hAnsi="Times New Roman" w:cs="Times New Roman"/>
            <w:color w:val="000000"/>
            <w:sz w:val="24"/>
            <w:szCs w:val="24"/>
          </w:rPr>
          <w:t>DEQ</w:t>
        </w:r>
        <w:r w:rsidRPr="00181299">
          <w:rPr>
            <w:rFonts w:ascii="Times New Roman" w:hAnsi="Times New Roman" w:cs="Times New Roman"/>
            <w:color w:val="000000"/>
            <w:sz w:val="24"/>
            <w:szCs w:val="24"/>
          </w:rPr>
          <w:t xml:space="preserve">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continue operation of the CISWI unit.</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must submit the first status report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4 weeks after notify</w:t>
        </w:r>
        <w:r>
          <w:rPr>
            <w:rFonts w:ascii="Times New Roman" w:hAnsi="Times New Roman" w:cs="Times New Roman"/>
            <w:color w:val="000000"/>
            <w:sz w:val="24"/>
            <w:szCs w:val="24"/>
          </w:rPr>
          <w:t xml:space="preserve">ing DEQ </w:t>
        </w:r>
        <w:r w:rsidRPr="00181299">
          <w:rPr>
            <w:rFonts w:ascii="Times New Roman" w:hAnsi="Times New Roman" w:cs="Times New Roman"/>
            <w:color w:val="000000"/>
            <w:sz w:val="24"/>
            <w:szCs w:val="24"/>
          </w:rPr>
          <w:t>of the deviation under</w:t>
        </w:r>
        <w:r>
          <w:rPr>
            <w:rFonts w:ascii="Times New Roman" w:hAnsi="Times New Roman" w:cs="Times New Roman"/>
            <w:color w:val="000000"/>
            <w:sz w:val="24"/>
            <w:szCs w:val="24"/>
          </w:rPr>
          <w:t xml:space="preserve"> subsection (2)(a) </w:t>
        </w:r>
        <w:r w:rsidRPr="00181299">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 xml:space="preserve">DEQ </w:t>
        </w:r>
        <w:r w:rsidRPr="00181299">
          <w:rPr>
            <w:rFonts w:ascii="Times New Roman" w:hAnsi="Times New Roman" w:cs="Times New Roman"/>
            <w:color w:val="000000"/>
            <w:sz w:val="24"/>
            <w:szCs w:val="24"/>
          </w:rPr>
          <w:t xml:space="preserve">notifies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that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request to continue operation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is disapproved, the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may continue operation for 90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days, then must cease operation. Operation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the unit may resume if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meet</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83" w:author="GEberso" w:date="2013-02-19T16:43:00Z"/>
          <w:rFonts w:ascii="Times New Roman" w:hAnsi="Times New Roman" w:cs="Times New Roman"/>
          <w:color w:val="000000"/>
          <w:sz w:val="24"/>
          <w:szCs w:val="24"/>
        </w:rPr>
      </w:pPr>
      <w:ins w:id="178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A qualified operator is accessible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as required under </w:t>
        </w:r>
        <w:r>
          <w:rPr>
            <w:rFonts w:ascii="Times New Roman" w:hAnsi="Times New Roman" w:cs="Times New Roman"/>
            <w:color w:val="000000"/>
            <w:sz w:val="24"/>
            <w:szCs w:val="24"/>
          </w:rPr>
          <w:t>OAR 340-230-051</w:t>
        </w:r>
      </w:ins>
      <w:ins w:id="1785" w:author="Owner" w:date="2013-03-14T14:32:00Z">
        <w:r w:rsidR="004725B2">
          <w:rPr>
            <w:rFonts w:ascii="Times New Roman" w:hAnsi="Times New Roman" w:cs="Times New Roman"/>
            <w:color w:val="000000"/>
            <w:sz w:val="24"/>
            <w:szCs w:val="24"/>
          </w:rPr>
          <w:t>2</w:t>
        </w:r>
      </w:ins>
      <w:ins w:id="1786" w:author="GEberso" w:date="2013-02-19T16:43:00Z">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87" w:author="GEberso" w:date="2013-02-19T16:43:00Z"/>
          <w:rFonts w:ascii="Times New Roman" w:hAnsi="Times New Roman" w:cs="Times New Roman"/>
          <w:color w:val="000000"/>
          <w:sz w:val="24"/>
          <w:szCs w:val="24"/>
        </w:rPr>
      </w:pPr>
      <w:ins w:id="1788" w:author="GEberso" w:date="2013-02-19T16:43: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 n</w:t>
        </w:r>
        <w:r w:rsidRPr="00181299">
          <w:rPr>
            <w:rFonts w:ascii="Times New Roman" w:hAnsi="Times New Roman" w:cs="Times New Roman"/>
            <w:color w:val="000000"/>
            <w:sz w:val="24"/>
            <w:szCs w:val="24"/>
          </w:rPr>
          <w:t>otif</w:t>
        </w:r>
        <w:r>
          <w:rPr>
            <w:rFonts w:ascii="Times New Roman" w:hAnsi="Times New Roman" w:cs="Times New Roman"/>
            <w:color w:val="000000"/>
            <w:sz w:val="24"/>
            <w:szCs w:val="24"/>
          </w:rPr>
          <w:t>ies</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DEQ </w:t>
        </w:r>
        <w:r w:rsidRPr="00181299">
          <w:rPr>
            <w:rFonts w:ascii="Times New Roman" w:hAnsi="Times New Roman" w:cs="Times New Roman"/>
            <w:color w:val="000000"/>
            <w:sz w:val="24"/>
            <w:szCs w:val="24"/>
          </w:rPr>
          <w:t>that a qualified operator is accessible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and that </w:t>
        </w:r>
        <w:r>
          <w:rPr>
            <w:rFonts w:ascii="Times New Roman" w:hAnsi="Times New Roman" w:cs="Times New Roman"/>
            <w:color w:val="000000"/>
            <w:sz w:val="24"/>
            <w:szCs w:val="24"/>
          </w:rPr>
          <w:t xml:space="preserve">the owner or operator is </w:t>
        </w:r>
        <w:r w:rsidRPr="00181299">
          <w:rPr>
            <w:rFonts w:ascii="Times New Roman" w:hAnsi="Times New Roman" w:cs="Times New Roman"/>
            <w:color w:val="000000"/>
            <w:sz w:val="24"/>
            <w:szCs w:val="24"/>
          </w:rPr>
          <w:t>resuming operation.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789"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1790" w:author="GEberso" w:date="2013-02-19T16:43:00Z"/>
          <w:rFonts w:ascii="Times New Roman" w:hAnsi="Times New Roman" w:cs="Times New Roman"/>
          <w:b/>
          <w:bCs/>
          <w:color w:val="000000"/>
          <w:sz w:val="24"/>
          <w:szCs w:val="24"/>
        </w:rPr>
      </w:pPr>
      <w:ins w:id="1791" w:author="GEberso" w:date="2013-02-19T16:43:00Z">
        <w:r>
          <w:rPr>
            <w:rFonts w:ascii="Times New Roman" w:hAnsi="Times New Roman" w:cs="Times New Roman"/>
            <w:b/>
            <w:bCs/>
            <w:color w:val="000000"/>
            <w:sz w:val="24"/>
            <w:szCs w:val="24"/>
          </w:rPr>
          <w:t>340-230-05</w:t>
        </w:r>
      </w:ins>
      <w:ins w:id="1792" w:author="GEberso" w:date="2013-03-13T17:05:00Z">
        <w:r w:rsidR="001C1BF5">
          <w:rPr>
            <w:rFonts w:ascii="Times New Roman" w:hAnsi="Times New Roman" w:cs="Times New Roman"/>
            <w:b/>
            <w:bCs/>
            <w:color w:val="000000"/>
            <w:sz w:val="24"/>
            <w:szCs w:val="24"/>
          </w:rPr>
          <w:t>18</w:t>
        </w:r>
      </w:ins>
    </w:p>
    <w:p w:rsidR="00C77513" w:rsidRDefault="00C77513" w:rsidP="00C77513">
      <w:pPr>
        <w:autoSpaceDE w:val="0"/>
        <w:autoSpaceDN w:val="0"/>
        <w:adjustRightInd w:val="0"/>
        <w:spacing w:after="0" w:line="240" w:lineRule="auto"/>
        <w:rPr>
          <w:ins w:id="1793" w:author="GEberso" w:date="2013-02-19T16:43:00Z"/>
          <w:rFonts w:ascii="Times New Roman" w:hAnsi="Times New Roman" w:cs="Times New Roman"/>
          <w:b/>
          <w:bCs/>
          <w:color w:val="000000"/>
          <w:sz w:val="24"/>
          <w:szCs w:val="24"/>
        </w:rPr>
      </w:pPr>
      <w:ins w:id="1794" w:author="GEberso" w:date="2013-02-19T16:43:00Z">
        <w:r>
          <w:rPr>
            <w:rFonts w:ascii="Times New Roman" w:hAnsi="Times New Roman" w:cs="Times New Roman"/>
            <w:b/>
            <w:bCs/>
            <w:color w:val="000000"/>
            <w:sz w:val="24"/>
            <w:szCs w:val="24"/>
          </w:rPr>
          <w:t>E</w:t>
        </w:r>
        <w:r w:rsidRPr="00181299">
          <w:rPr>
            <w:rFonts w:ascii="Times New Roman" w:hAnsi="Times New Roman" w:cs="Times New Roman"/>
            <w:b/>
            <w:bCs/>
            <w:color w:val="000000"/>
            <w:sz w:val="24"/>
            <w:szCs w:val="24"/>
          </w:rPr>
          <w:t xml:space="preserve">mission </w:t>
        </w:r>
        <w:r>
          <w:rPr>
            <w:rFonts w:ascii="Times New Roman" w:hAnsi="Times New Roman" w:cs="Times New Roman"/>
            <w:b/>
            <w:bCs/>
            <w:color w:val="000000"/>
            <w:sz w:val="24"/>
            <w:szCs w:val="24"/>
          </w:rPr>
          <w:t>L</w:t>
        </w:r>
        <w:r w:rsidRPr="00181299">
          <w:rPr>
            <w:rFonts w:ascii="Times New Roman" w:hAnsi="Times New Roman" w:cs="Times New Roman"/>
            <w:b/>
            <w:bCs/>
            <w:color w:val="000000"/>
            <w:sz w:val="24"/>
            <w:szCs w:val="24"/>
          </w:rPr>
          <w:t>imitations</w:t>
        </w:r>
      </w:ins>
    </w:p>
    <w:p w:rsidR="00C77513" w:rsidRDefault="00C77513" w:rsidP="00C77513">
      <w:pPr>
        <w:autoSpaceDE w:val="0"/>
        <w:autoSpaceDN w:val="0"/>
        <w:adjustRightInd w:val="0"/>
        <w:spacing w:after="0" w:line="240" w:lineRule="auto"/>
        <w:rPr>
          <w:ins w:id="1795" w:author="GEberso" w:date="2013-02-19T16:43:00Z"/>
          <w:rFonts w:ascii="Times New Roman" w:hAnsi="Times New Roman" w:cs="Times New Roman"/>
          <w:color w:val="000000"/>
          <w:sz w:val="24"/>
          <w:szCs w:val="24"/>
        </w:rPr>
      </w:pPr>
      <w:ins w:id="179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meet the emission limitations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each CISWI unit, including bypass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stack or vent, specified in </w:t>
        </w:r>
        <w:r>
          <w:rPr>
            <w:rFonts w:ascii="Times New Roman" w:hAnsi="Times New Roman" w:cs="Times New Roman"/>
            <w:color w:val="000000"/>
            <w:sz w:val="24"/>
            <w:szCs w:val="24"/>
          </w:rPr>
          <w:t>T</w:t>
        </w:r>
        <w:r w:rsidRPr="00181299">
          <w:rPr>
            <w:rFonts w:ascii="Times New Roman" w:hAnsi="Times New Roman" w:cs="Times New Roman"/>
            <w:color w:val="000000"/>
            <w:sz w:val="24"/>
            <w:szCs w:val="24"/>
          </w:rPr>
          <w:t xml:space="preserve">able </w:t>
        </w:r>
      </w:ins>
      <w:ins w:id="1797" w:author="Owner" w:date="2013-02-21T09:57:00Z">
        <w:r w:rsidR="00111A8A">
          <w:rPr>
            <w:rFonts w:ascii="Times New Roman" w:hAnsi="Times New Roman" w:cs="Times New Roman"/>
            <w:color w:val="000000"/>
            <w:sz w:val="24"/>
            <w:szCs w:val="24"/>
          </w:rPr>
          <w:t>6</w:t>
        </w:r>
      </w:ins>
      <w:ins w:id="1798" w:author="GEberso" w:date="2013-02-19T16:43:00Z">
        <w:r w:rsidRPr="00181299">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T</w:t>
        </w:r>
        <w:r w:rsidRPr="00181299">
          <w:rPr>
            <w:rFonts w:ascii="Times New Roman" w:hAnsi="Times New Roman" w:cs="Times New Roman"/>
            <w:color w:val="000000"/>
            <w:sz w:val="24"/>
            <w:szCs w:val="24"/>
          </w:rPr>
          <w:t xml:space="preserve">ables </w:t>
        </w:r>
      </w:ins>
      <w:ins w:id="1799" w:author="Owner" w:date="2013-02-21T09:57:00Z">
        <w:r w:rsidR="00111A8A">
          <w:rPr>
            <w:rFonts w:ascii="Times New Roman" w:hAnsi="Times New Roman" w:cs="Times New Roman"/>
            <w:color w:val="000000"/>
            <w:sz w:val="24"/>
            <w:szCs w:val="24"/>
          </w:rPr>
          <w:t>10</w:t>
        </w:r>
      </w:ins>
      <w:ins w:id="1800" w:author="GEberso" w:date="2013-02-19T16:43:00Z">
        <w:r w:rsidRPr="00181299">
          <w:rPr>
            <w:rFonts w:ascii="Times New Roman" w:hAnsi="Times New Roman" w:cs="Times New Roman"/>
            <w:color w:val="000000"/>
            <w:sz w:val="24"/>
            <w:szCs w:val="24"/>
          </w:rPr>
          <w:t xml:space="preserve"> through </w:t>
        </w:r>
      </w:ins>
      <w:ins w:id="1801" w:author="Owner" w:date="2013-02-21T09:57:00Z">
        <w:r w:rsidR="00111A8A">
          <w:rPr>
            <w:rFonts w:ascii="Times New Roman" w:hAnsi="Times New Roman" w:cs="Times New Roman"/>
            <w:color w:val="000000"/>
            <w:sz w:val="24"/>
            <w:szCs w:val="24"/>
          </w:rPr>
          <w:t>13</w:t>
        </w:r>
      </w:ins>
      <w:ins w:id="1802" w:author="GEberso" w:date="2013-02-19T16:43:00Z">
        <w:r w:rsidRPr="00181299">
          <w:rPr>
            <w:rFonts w:ascii="Times New Roman" w:hAnsi="Times New Roman" w:cs="Times New Roman"/>
            <w:color w:val="000000"/>
            <w:sz w:val="24"/>
            <w:szCs w:val="24"/>
          </w:rPr>
          <w:t xml:space="preserve"> by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final compliance date.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emission limitations apply 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all times the unit is operating including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not limited to startup, shutdown, or malfunction.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803" w:author="GEberso" w:date="2013-02-19T16:43:00Z"/>
          <w:rFonts w:ascii="Times New Roman" w:hAnsi="Times New Roman" w:cs="Times New Roman"/>
          <w:b/>
          <w:bCs/>
          <w:color w:val="000000"/>
          <w:sz w:val="24"/>
          <w:szCs w:val="24"/>
        </w:rPr>
      </w:pPr>
      <w:ins w:id="180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Units that do not use wet scrubbers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maintain opacity to less than or equal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the percent opacity (three 1-hour blocks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consisting of ten 6-minute average opacity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values) specified in </w:t>
        </w:r>
        <w:r>
          <w:rPr>
            <w:rFonts w:ascii="Times New Roman" w:hAnsi="Times New Roman" w:cs="Times New Roman"/>
            <w:color w:val="000000"/>
            <w:sz w:val="24"/>
            <w:szCs w:val="24"/>
          </w:rPr>
          <w:t>T</w:t>
        </w:r>
        <w:r w:rsidRPr="00181299">
          <w:rPr>
            <w:rFonts w:ascii="Times New Roman" w:hAnsi="Times New Roman" w:cs="Times New Roman"/>
            <w:color w:val="000000"/>
            <w:sz w:val="24"/>
            <w:szCs w:val="24"/>
          </w:rPr>
          <w:t xml:space="preserve">able </w:t>
        </w:r>
      </w:ins>
      <w:ins w:id="1805" w:author="Owner" w:date="2013-02-21T09:58:00Z">
        <w:r w:rsidR="00111A8A">
          <w:rPr>
            <w:rFonts w:ascii="Times New Roman" w:hAnsi="Times New Roman" w:cs="Times New Roman"/>
            <w:color w:val="000000"/>
            <w:sz w:val="24"/>
            <w:szCs w:val="24"/>
          </w:rPr>
          <w:t>6</w:t>
        </w:r>
      </w:ins>
      <w:ins w:id="1806" w:author="GEberso" w:date="2013-02-19T16:43:00Z">
        <w:r w:rsidRPr="00181299">
          <w:rPr>
            <w:rFonts w:ascii="Times New Roman" w:hAnsi="Times New Roman" w:cs="Times New Roman"/>
            <w:color w:val="000000"/>
            <w:sz w:val="24"/>
            <w:szCs w:val="24"/>
          </w:rPr>
          <w:t xml:space="preserve"> of this </w:t>
        </w:r>
      </w:ins>
      <w:ins w:id="1807" w:author="GEberso" w:date="2013-03-08T11:18:00Z">
        <w:r w:rsidR="006947DE">
          <w:rPr>
            <w:rFonts w:ascii="Times New Roman" w:hAnsi="Times New Roman" w:cs="Times New Roman"/>
            <w:color w:val="000000"/>
            <w:sz w:val="24"/>
            <w:szCs w:val="24"/>
          </w:rPr>
          <w:t>rule</w:t>
        </w:r>
      </w:ins>
      <w:ins w:id="1808" w:author="GEberso" w:date="2013-02-19T16:43:00Z">
        <w:r w:rsidRPr="00181299">
          <w:rPr>
            <w:rFonts w:ascii="Times New Roman" w:hAnsi="Times New Roman" w:cs="Times New Roman"/>
            <w:color w:val="000000"/>
            <w:sz w:val="24"/>
            <w:szCs w:val="24"/>
          </w:rPr>
          <w:t>, as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applicable.</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1809"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1810" w:author="GEberso" w:date="2013-02-19T16:43:00Z"/>
          <w:rFonts w:ascii="Times New Roman" w:hAnsi="Times New Roman" w:cs="Times New Roman"/>
          <w:b/>
          <w:bCs/>
          <w:color w:val="000000"/>
          <w:sz w:val="24"/>
          <w:szCs w:val="24"/>
        </w:rPr>
      </w:pPr>
      <w:ins w:id="1811" w:author="GEberso" w:date="2013-02-19T16:43:00Z">
        <w:r>
          <w:rPr>
            <w:rFonts w:ascii="Times New Roman" w:hAnsi="Times New Roman" w:cs="Times New Roman"/>
            <w:b/>
            <w:bCs/>
            <w:color w:val="000000"/>
            <w:sz w:val="24"/>
            <w:szCs w:val="24"/>
          </w:rPr>
          <w:t>340-230-05</w:t>
        </w:r>
      </w:ins>
      <w:ins w:id="1812" w:author="GEberso" w:date="2013-03-13T17:05:00Z">
        <w:r w:rsidR="001C1BF5">
          <w:rPr>
            <w:rFonts w:ascii="Times New Roman" w:hAnsi="Times New Roman" w:cs="Times New Roman"/>
            <w:b/>
            <w:bCs/>
            <w:color w:val="000000"/>
            <w:sz w:val="24"/>
            <w:szCs w:val="24"/>
          </w:rPr>
          <w:t>20</w:t>
        </w:r>
      </w:ins>
    </w:p>
    <w:p w:rsidR="00C77513" w:rsidRDefault="00C77513" w:rsidP="00C77513">
      <w:pPr>
        <w:autoSpaceDE w:val="0"/>
        <w:autoSpaceDN w:val="0"/>
        <w:adjustRightInd w:val="0"/>
        <w:spacing w:after="0" w:line="240" w:lineRule="auto"/>
        <w:rPr>
          <w:ins w:id="1813" w:author="GEberso" w:date="2013-02-19T16:43:00Z"/>
          <w:rFonts w:ascii="Times New Roman" w:hAnsi="Times New Roman" w:cs="Times New Roman"/>
          <w:b/>
          <w:bCs/>
          <w:color w:val="000000"/>
          <w:sz w:val="24"/>
          <w:szCs w:val="24"/>
        </w:rPr>
      </w:pPr>
      <w:ins w:id="1814" w:author="GEberso" w:date="2013-02-19T16:43:00Z">
        <w:r>
          <w:rPr>
            <w:rFonts w:ascii="Times New Roman" w:hAnsi="Times New Roman" w:cs="Times New Roman"/>
            <w:b/>
            <w:bCs/>
            <w:color w:val="000000"/>
            <w:sz w:val="24"/>
            <w:szCs w:val="24"/>
          </w:rPr>
          <w:t>O</w:t>
        </w:r>
        <w:r w:rsidRPr="00181299">
          <w:rPr>
            <w:rFonts w:ascii="Times New Roman" w:hAnsi="Times New Roman" w:cs="Times New Roman"/>
            <w:b/>
            <w:bCs/>
            <w:color w:val="000000"/>
            <w:sz w:val="24"/>
            <w:szCs w:val="24"/>
          </w:rPr>
          <w:t xml:space="preserve">perating </w:t>
        </w:r>
        <w:r>
          <w:rPr>
            <w:rFonts w:ascii="Times New Roman" w:hAnsi="Times New Roman" w:cs="Times New Roman"/>
            <w:b/>
            <w:bCs/>
            <w:color w:val="000000"/>
            <w:sz w:val="24"/>
            <w:szCs w:val="24"/>
          </w:rPr>
          <w:t>L</w:t>
        </w:r>
        <w:r w:rsidRPr="00181299">
          <w:rPr>
            <w:rFonts w:ascii="Times New Roman" w:hAnsi="Times New Roman" w:cs="Times New Roman"/>
            <w:b/>
            <w:bCs/>
            <w:color w:val="000000"/>
            <w:sz w:val="24"/>
            <w:szCs w:val="24"/>
          </w:rPr>
          <w:t>imits</w:t>
        </w:r>
      </w:ins>
    </w:p>
    <w:p w:rsidR="00C77513" w:rsidRDefault="00C77513" w:rsidP="00C77513">
      <w:pPr>
        <w:autoSpaceDE w:val="0"/>
        <w:autoSpaceDN w:val="0"/>
        <w:adjustRightInd w:val="0"/>
        <w:spacing w:after="0" w:line="240" w:lineRule="auto"/>
        <w:rPr>
          <w:ins w:id="1815" w:author="GEberso" w:date="2013-02-19T16:43:00Z"/>
          <w:rFonts w:ascii="Times New Roman" w:hAnsi="Times New Roman" w:cs="Times New Roman"/>
          <w:color w:val="000000"/>
          <w:sz w:val="24"/>
          <w:szCs w:val="24"/>
        </w:rPr>
      </w:pPr>
      <w:ins w:id="181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If us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a wet scrubber(s) to comply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the emission limitations,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establish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operating limits for up to four operating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parameters (as specified in </w:t>
        </w:r>
        <w:r>
          <w:rPr>
            <w:rFonts w:ascii="Times New Roman" w:hAnsi="Times New Roman" w:cs="Times New Roman"/>
            <w:color w:val="000000"/>
            <w:sz w:val="24"/>
            <w:szCs w:val="24"/>
          </w:rPr>
          <w:t>T</w:t>
        </w:r>
        <w:r w:rsidRPr="00181299">
          <w:rPr>
            <w:rFonts w:ascii="Times New Roman" w:hAnsi="Times New Roman" w:cs="Times New Roman"/>
            <w:color w:val="000000"/>
            <w:sz w:val="24"/>
            <w:szCs w:val="24"/>
          </w:rPr>
          <w:t xml:space="preserve">able </w:t>
        </w:r>
      </w:ins>
      <w:ins w:id="1817" w:author="Owner" w:date="2013-02-21T09:59:00Z">
        <w:r w:rsidR="00111A8A">
          <w:rPr>
            <w:rFonts w:ascii="Times New Roman" w:hAnsi="Times New Roman" w:cs="Times New Roman"/>
            <w:color w:val="000000"/>
            <w:sz w:val="24"/>
            <w:szCs w:val="24"/>
          </w:rPr>
          <w:t>7</w:t>
        </w:r>
      </w:ins>
      <w:ins w:id="1818" w:author="GEberso" w:date="2013-02-19T16:43:00Z">
        <w:r w:rsidRPr="00181299">
          <w:rPr>
            <w:rFonts w:ascii="Times New Roman" w:hAnsi="Times New Roman" w:cs="Times New Roman"/>
            <w:color w:val="000000"/>
            <w:sz w:val="24"/>
            <w:szCs w:val="24"/>
          </w:rPr>
          <w:t xml:space="preserve">) as </w:t>
        </w:r>
        <w:r>
          <w:rPr>
            <w:rFonts w:ascii="Times New Roman" w:hAnsi="Times New Roman" w:cs="Times New Roman"/>
            <w:color w:val="000000"/>
            <w:sz w:val="24"/>
            <w:szCs w:val="24"/>
          </w:rPr>
          <w:t xml:space="preserve">follows </w:t>
        </w:r>
        <w:r w:rsidRPr="00181299">
          <w:rPr>
            <w:rFonts w:ascii="Times New Roman" w:hAnsi="Times New Roman" w:cs="Times New Roman"/>
            <w:color w:val="000000"/>
            <w:sz w:val="24"/>
            <w:szCs w:val="24"/>
          </w:rPr>
          <w:t>during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initial performance test.</w:t>
        </w:r>
      </w:ins>
    </w:p>
    <w:p w:rsidR="00C77513" w:rsidRDefault="00C77513" w:rsidP="00C77513">
      <w:pPr>
        <w:autoSpaceDE w:val="0"/>
        <w:autoSpaceDN w:val="0"/>
        <w:adjustRightInd w:val="0"/>
        <w:spacing w:after="0" w:line="240" w:lineRule="auto"/>
        <w:rPr>
          <w:ins w:id="1819" w:author="GEberso" w:date="2013-02-19T16:43:00Z"/>
          <w:rFonts w:ascii="Times New Roman" w:hAnsi="Times New Roman" w:cs="Times New Roman"/>
          <w:color w:val="000000"/>
          <w:sz w:val="24"/>
          <w:szCs w:val="24"/>
        </w:rPr>
      </w:pPr>
      <w:ins w:id="182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Maximum charge rate, calculated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using one of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different procedures, as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appropriate.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821" w:author="GEberso" w:date="2013-02-19T16:43:00Z"/>
          <w:rFonts w:ascii="Times New Roman" w:hAnsi="Times New Roman" w:cs="Times New Roman"/>
          <w:color w:val="000000"/>
          <w:sz w:val="24"/>
          <w:szCs w:val="24"/>
        </w:rPr>
      </w:pPr>
      <w:ins w:id="182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For continuous and intermittent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units, maximum charge rate is 110 percent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the average charge rate measured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during the most recent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 demonstrating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all applicable emission limitations.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823" w:author="GEberso" w:date="2013-02-19T16:43:00Z"/>
          <w:rFonts w:ascii="Times New Roman" w:hAnsi="Times New Roman" w:cs="Times New Roman"/>
          <w:color w:val="000000"/>
          <w:sz w:val="24"/>
          <w:szCs w:val="24"/>
        </w:rPr>
      </w:pPr>
      <w:ins w:id="182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For batch units, maximum charge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rate is 110 percent of the daily charge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rate measured during the most recent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performance test demonstrating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all applicable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1825" w:author="GEberso" w:date="2013-02-19T16:43:00Z"/>
          <w:rFonts w:ascii="Times New Roman" w:hAnsi="Times New Roman" w:cs="Times New Roman"/>
          <w:color w:val="000000"/>
          <w:sz w:val="24"/>
          <w:szCs w:val="24"/>
        </w:rPr>
      </w:pPr>
      <w:ins w:id="182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Minimum pressure drop across the wet particulate matter scrubber, which is calculated as the lowest 1-hour average pressure drop across the wet scrubber measured during the most recent performance test demonstrating compliance with the particulate matter emission limitations; or minimum amperage to the wet scrubber, which is calculated as the lowest 1-hour average amperage to the wet scrubber measured during the most recent performance test demonstrating compliance with the particulate matter emission limitations.</w:t>
        </w:r>
      </w:ins>
    </w:p>
    <w:p w:rsidR="00C77513" w:rsidRDefault="00C77513" w:rsidP="00C77513">
      <w:pPr>
        <w:autoSpaceDE w:val="0"/>
        <w:autoSpaceDN w:val="0"/>
        <w:adjustRightInd w:val="0"/>
        <w:spacing w:after="0" w:line="240" w:lineRule="auto"/>
        <w:rPr>
          <w:ins w:id="1827" w:author="GEberso" w:date="2013-02-19T16:43:00Z"/>
          <w:rFonts w:ascii="Times New Roman" w:hAnsi="Times New Roman" w:cs="Times New Roman"/>
          <w:color w:val="000000"/>
          <w:sz w:val="24"/>
          <w:szCs w:val="24"/>
        </w:rPr>
      </w:pPr>
      <w:ins w:id="182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Minimum scrubber liquid flow rate,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which is calculated as the lowest 1-hour average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liquid flow rate at the inlet to the wet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acid gas or particulate matter scrubber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measured during the most recent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 demonstrating compliance with 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applicable emission limitations.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829" w:author="GEberso" w:date="2013-02-19T16:43:00Z"/>
          <w:rFonts w:ascii="Times New Roman" w:hAnsi="Times New Roman" w:cs="Times New Roman"/>
          <w:color w:val="000000"/>
          <w:sz w:val="24"/>
          <w:szCs w:val="24"/>
        </w:rPr>
      </w:pPr>
      <w:ins w:id="183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Minimum scrubber liquor pH, which is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calculated as the lowest 1-hour average liquor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pH at the inlet to the wet acid gas scrubber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measured during the most recent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 demonstrating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the HCl emission limitation.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831" w:author="GEberso" w:date="2013-02-19T16:43:00Z"/>
          <w:rFonts w:ascii="Times New Roman" w:hAnsi="Times New Roman" w:cs="Times New Roman"/>
          <w:color w:val="000000"/>
          <w:sz w:val="24"/>
          <w:szCs w:val="24"/>
        </w:rPr>
      </w:pPr>
      <w:ins w:id="183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meet the operating limits established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during the initial performance test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on the date the initial performance test is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required or completed (whichever is earlier).</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must conduct an initial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evaluation of each continuous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system and continuous parameter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system within 60 days of installation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the monitoring system.</w:t>
        </w:r>
      </w:ins>
    </w:p>
    <w:p w:rsidR="00C77513" w:rsidRDefault="00C77513" w:rsidP="00C77513">
      <w:pPr>
        <w:autoSpaceDE w:val="0"/>
        <w:autoSpaceDN w:val="0"/>
        <w:adjustRightInd w:val="0"/>
        <w:spacing w:after="0" w:line="240" w:lineRule="auto"/>
        <w:rPr>
          <w:ins w:id="1833" w:author="GEberso" w:date="2013-02-19T16:43:00Z"/>
          <w:rFonts w:ascii="Times New Roman" w:hAnsi="Times New Roman" w:cs="Times New Roman"/>
          <w:color w:val="000000"/>
          <w:sz w:val="24"/>
          <w:szCs w:val="24"/>
        </w:rPr>
      </w:pPr>
      <w:ins w:id="183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181299">
          <w:rPr>
            <w:rFonts w:ascii="Times New Roman" w:hAnsi="Times New Roman" w:cs="Times New Roman"/>
            <w:color w:val="000000"/>
            <w:sz w:val="24"/>
            <w:szCs w:val="24"/>
          </w:rPr>
          <w:t>) If us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a fabric filter to comply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the emission limitations,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must operate each fabric filter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such that the bag leak detection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alarm does not sound more than 5</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of the operating time during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6-month period. In calculating this operating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time percentage, if inspection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the fabric filter demonstrates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no corrective action is required, no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alarm time is counted. If corrective action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is required, each alarm shall be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counted as a minimum of 1 hour. If tak</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longer than 1 hour to initiate corrective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action, the alarm time shall be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counted as the actual amount of time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taken to initiate corrective action.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1835" w:author="GEberso" w:date="2013-02-19T16:43:00Z"/>
          <w:rFonts w:ascii="Times New Roman" w:hAnsi="Times New Roman" w:cs="Times New Roman"/>
          <w:color w:val="000000"/>
          <w:sz w:val="24"/>
          <w:szCs w:val="24"/>
        </w:rPr>
      </w:pPr>
      <w:ins w:id="1836" w:author="GEberso" w:date="2013-02-19T16:43: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4</w:t>
        </w:r>
        <w:r w:rsidRPr="00181299">
          <w:rPr>
            <w:rFonts w:ascii="Times New Roman" w:hAnsi="Times New Roman" w:cs="Times New Roman"/>
            <w:color w:val="000000"/>
            <w:sz w:val="24"/>
            <w:szCs w:val="24"/>
          </w:rPr>
          <w:t>) If us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an electrostatic precipitator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to comply with the emission limitations,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must measure the (secondary) voltage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amperage of the electrostatic precipitator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collection plates during the particulate matter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performance test. Calculate the average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electric power value (secondary voltage ×</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secondary current = secondary electric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power) for each test run. The operating limit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the electrostatic precipitator is calculated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as the lowest 1-hour average secondary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electric power measured during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most recent performance test demonstrating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compliance with the particulate matter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emission limitations.</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1837" w:author="GEberso" w:date="2013-02-19T16:43:00Z"/>
          <w:rFonts w:ascii="Times New Roman" w:hAnsi="Times New Roman" w:cs="Times New Roman"/>
          <w:color w:val="000000"/>
          <w:sz w:val="24"/>
          <w:szCs w:val="24"/>
        </w:rPr>
      </w:pPr>
      <w:ins w:id="183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BE1291">
          <w:rPr>
            <w:rFonts w:ascii="Times New Roman" w:hAnsi="Times New Roman" w:cs="Times New Roman"/>
            <w:color w:val="000000"/>
            <w:sz w:val="24"/>
            <w:szCs w:val="24"/>
          </w:rPr>
          <w:t>) If us</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activated carbon sorbent injection to comply with the emission limitations,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measure the sorbent flow rate during the performance testing. The operating limit for the carbon sorbent injection is calculated as the lowest 1-hour average sorbent flow rate measured during the most recent performance test demonstrating compliance with the mercury emission limitations. For energy recovery units, when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unit operates at lower loads, multiply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sorbent injection rate by the load fraction to determine the required injection rate (e.g., for 50 percent load, multiply the injection rate operating limit by 0.5).</w:t>
        </w:r>
      </w:ins>
    </w:p>
    <w:p w:rsidR="00C77513" w:rsidRPr="00BE1291" w:rsidRDefault="00C77513" w:rsidP="00C77513">
      <w:pPr>
        <w:autoSpaceDE w:val="0"/>
        <w:autoSpaceDN w:val="0"/>
        <w:adjustRightInd w:val="0"/>
        <w:spacing w:after="0" w:line="240" w:lineRule="auto"/>
        <w:rPr>
          <w:ins w:id="1839" w:author="GEberso" w:date="2013-02-19T16:43:00Z"/>
          <w:rFonts w:ascii="Times New Roman" w:hAnsi="Times New Roman" w:cs="Times New Roman"/>
          <w:color w:val="000000"/>
          <w:sz w:val="24"/>
          <w:szCs w:val="24"/>
        </w:rPr>
      </w:pPr>
      <w:ins w:id="184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BE1291">
          <w:rPr>
            <w:rFonts w:ascii="Times New Roman" w:hAnsi="Times New Roman" w:cs="Times New Roman"/>
            <w:color w:val="000000"/>
            <w:sz w:val="24"/>
            <w:szCs w:val="24"/>
          </w:rPr>
          <w:t>) If us</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selective non-catalytic reduction to comply with the emission limitations,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measure the charge rate, the secondary chamber temperature (if applicable to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CISWI unit), and the reagent flow rate during the nitrogen oxides performance testing. The operating limits for the selective non-catalytic reduction are calculated as the highest 1-hour average charge rate, lowest secondary chamber temperature, and lowest reagent flow rate measured during the most recent performance test demonstrating compliance with the nitrogen oxides emission limitations.</w:t>
        </w:r>
      </w:ins>
    </w:p>
    <w:p w:rsidR="00C77513" w:rsidRPr="00BE1291" w:rsidRDefault="00C77513" w:rsidP="00C77513">
      <w:pPr>
        <w:autoSpaceDE w:val="0"/>
        <w:autoSpaceDN w:val="0"/>
        <w:adjustRightInd w:val="0"/>
        <w:spacing w:after="0" w:line="240" w:lineRule="auto"/>
        <w:rPr>
          <w:ins w:id="1841" w:author="GEberso" w:date="2013-02-19T16:43:00Z"/>
          <w:rFonts w:ascii="Times New Roman" w:hAnsi="Times New Roman" w:cs="Times New Roman"/>
          <w:color w:val="000000"/>
          <w:sz w:val="24"/>
          <w:szCs w:val="24"/>
        </w:rPr>
      </w:pPr>
      <w:ins w:id="184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BE1291">
          <w:rPr>
            <w:rFonts w:ascii="Times New Roman" w:hAnsi="Times New Roman" w:cs="Times New Roman"/>
            <w:color w:val="000000"/>
            <w:sz w:val="24"/>
            <w:szCs w:val="24"/>
          </w:rPr>
          <w:t>) If us</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a dry scrubber to comply with the emission limitations,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measure the injection rate of each sorbent during the performance testing. The operating limit for the injection rate of each sorbent is calculated as the lowest 1-hour average injection rate of each sorbent measured during the most recent performance test demonstrating compliance with the hydrogen chloride emission limitations. For energy recovery units, when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unit operates at lower loads, multiply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sorbent injection rate by the load fraction to determine the required injection rate (e.g., for 50 percent load, multiply the injection rate operating limit by 0.5).</w:t>
        </w:r>
      </w:ins>
    </w:p>
    <w:p w:rsidR="00C77513" w:rsidRPr="00BE1291" w:rsidRDefault="00C77513" w:rsidP="00C77513">
      <w:pPr>
        <w:autoSpaceDE w:val="0"/>
        <w:autoSpaceDN w:val="0"/>
        <w:adjustRightInd w:val="0"/>
        <w:spacing w:after="0" w:line="240" w:lineRule="auto"/>
        <w:rPr>
          <w:ins w:id="1843" w:author="GEberso" w:date="2013-02-19T16:43:00Z"/>
          <w:rFonts w:ascii="Times New Roman" w:hAnsi="Times New Roman" w:cs="Times New Roman"/>
          <w:color w:val="000000"/>
          <w:sz w:val="24"/>
          <w:szCs w:val="24"/>
        </w:rPr>
      </w:pPr>
      <w:ins w:id="184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BE1291">
          <w:rPr>
            <w:rFonts w:ascii="Times New Roman" w:hAnsi="Times New Roman" w:cs="Times New Roman"/>
            <w:color w:val="000000"/>
            <w:sz w:val="24"/>
            <w:szCs w:val="24"/>
          </w:rPr>
          <w:t>) If not us</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a wet scrubber, electrostatic precipitator, or fabric filter to comply with the emission limitations, and if not determin</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compliance with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particulate matter emission limitation with a particulate matter CEMS,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maintain opacity to less than or equal to ten percent opacity (1-hour block average).</w:t>
        </w:r>
      </w:ins>
    </w:p>
    <w:p w:rsidR="00C77513" w:rsidRPr="00BE1291" w:rsidRDefault="00C77513" w:rsidP="00C77513">
      <w:pPr>
        <w:autoSpaceDE w:val="0"/>
        <w:autoSpaceDN w:val="0"/>
        <w:adjustRightInd w:val="0"/>
        <w:spacing w:after="0" w:line="240" w:lineRule="auto"/>
        <w:rPr>
          <w:ins w:id="1845" w:author="GEberso" w:date="2013-02-19T16:43:00Z"/>
          <w:rFonts w:ascii="Times New Roman" w:hAnsi="Times New Roman" w:cs="Times New Roman"/>
          <w:color w:val="000000"/>
          <w:sz w:val="24"/>
          <w:szCs w:val="24"/>
        </w:rPr>
      </w:pPr>
      <w:ins w:id="184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BE1291">
          <w:rPr>
            <w:rFonts w:ascii="Times New Roman" w:hAnsi="Times New Roman" w:cs="Times New Roman"/>
            <w:color w:val="000000"/>
            <w:sz w:val="24"/>
            <w:szCs w:val="24"/>
          </w:rPr>
          <w:t>) If us</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a PM CPMS to demonstrate compliance,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 xml:space="preserve">must establish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PM CPMS operating limit and determine compliance with it </w:t>
        </w:r>
        <w:r>
          <w:rPr>
            <w:rFonts w:ascii="Times New Roman" w:hAnsi="Times New Roman" w:cs="Times New Roman"/>
            <w:color w:val="000000"/>
            <w:sz w:val="24"/>
            <w:szCs w:val="24"/>
          </w:rPr>
          <w:t>as follows:</w:t>
        </w:r>
      </w:ins>
    </w:p>
    <w:p w:rsidR="00C77513" w:rsidRPr="00BE1291" w:rsidRDefault="00C77513" w:rsidP="00C77513">
      <w:pPr>
        <w:autoSpaceDE w:val="0"/>
        <w:autoSpaceDN w:val="0"/>
        <w:adjustRightInd w:val="0"/>
        <w:spacing w:after="0" w:line="240" w:lineRule="auto"/>
        <w:rPr>
          <w:ins w:id="1847" w:author="GEberso" w:date="2013-02-19T16:43:00Z"/>
          <w:rFonts w:ascii="Times New Roman" w:hAnsi="Times New Roman" w:cs="Times New Roman"/>
          <w:color w:val="000000"/>
          <w:sz w:val="24"/>
          <w:szCs w:val="24"/>
        </w:rPr>
      </w:pPr>
      <w:ins w:id="184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During the initial performance test or any such subsequent performance test that demonstrates compliance with the PM limit, record all hourly average output values (milliamps) from the PM CPMS for the periods corresponding to the test runs (e.g., three 1-hour average PM CPMS output values for three 1-hour test runs).</w:t>
        </w:r>
      </w:ins>
    </w:p>
    <w:p w:rsidR="00C77513" w:rsidRPr="00BE1291" w:rsidRDefault="00C77513" w:rsidP="00C77513">
      <w:pPr>
        <w:autoSpaceDE w:val="0"/>
        <w:autoSpaceDN w:val="0"/>
        <w:adjustRightInd w:val="0"/>
        <w:spacing w:after="0" w:line="240" w:lineRule="auto"/>
        <w:rPr>
          <w:ins w:id="1849" w:author="GEberso" w:date="2013-02-19T16:43:00Z"/>
          <w:rFonts w:ascii="Times New Roman" w:hAnsi="Times New Roman" w:cs="Times New Roman"/>
          <w:color w:val="000000"/>
          <w:sz w:val="24"/>
          <w:szCs w:val="24"/>
        </w:rPr>
      </w:pPr>
      <w:ins w:id="185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PM CPMS must provide a 4–20 milliamp output and the establishment of its relationship to manual reference method measurements must be determined in units of milliamps.</w:t>
        </w:r>
      </w:ins>
    </w:p>
    <w:p w:rsidR="00C77513" w:rsidRPr="00BE1291" w:rsidRDefault="00C77513" w:rsidP="00C77513">
      <w:pPr>
        <w:autoSpaceDE w:val="0"/>
        <w:autoSpaceDN w:val="0"/>
        <w:adjustRightInd w:val="0"/>
        <w:spacing w:after="0" w:line="240" w:lineRule="auto"/>
        <w:rPr>
          <w:ins w:id="1851" w:author="GEberso" w:date="2013-02-19T16:43:00Z"/>
          <w:rFonts w:ascii="Times New Roman" w:hAnsi="Times New Roman" w:cs="Times New Roman"/>
          <w:color w:val="000000"/>
          <w:sz w:val="24"/>
          <w:szCs w:val="24"/>
        </w:rPr>
      </w:pPr>
      <w:ins w:id="185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PM CPMS operating range must be capable of reading PM concentrations from zero to a level equivalent to at least two times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allowable emission limit. If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PM CPMS is an auto-ranging instrument capable of multiple scales, the primary range of the instrument must be capable of reading PM concentration from zero to a level equivalent to two times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allowable emission limit.</w:t>
        </w:r>
      </w:ins>
    </w:p>
    <w:p w:rsidR="00C77513" w:rsidRPr="00BE1291" w:rsidRDefault="00C77513" w:rsidP="00C77513">
      <w:pPr>
        <w:autoSpaceDE w:val="0"/>
        <w:autoSpaceDN w:val="0"/>
        <w:adjustRightInd w:val="0"/>
        <w:spacing w:after="0" w:line="240" w:lineRule="auto"/>
        <w:rPr>
          <w:ins w:id="1853" w:author="GEberso" w:date="2013-02-19T16:43:00Z"/>
          <w:rFonts w:ascii="Times New Roman" w:hAnsi="Times New Roman" w:cs="Times New Roman"/>
          <w:color w:val="000000"/>
          <w:sz w:val="24"/>
          <w:szCs w:val="24"/>
        </w:rPr>
      </w:pPr>
      <w:ins w:id="185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During the initial performance test or any such subsequent performance test that demonstrates compliance with the PM limit, record and average all milliamp output values from the PM CPMS for the periods corresponding to the compliance test runs (e.g., average all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PM CPMS output values for three corresponding 2-hour Method 5I test runs). </w:t>
        </w:r>
      </w:ins>
    </w:p>
    <w:p w:rsidR="00C77513" w:rsidRPr="00BE1291" w:rsidRDefault="00C77513" w:rsidP="00C77513">
      <w:pPr>
        <w:autoSpaceDE w:val="0"/>
        <w:autoSpaceDN w:val="0"/>
        <w:adjustRightInd w:val="0"/>
        <w:spacing w:after="0" w:line="240" w:lineRule="auto"/>
        <w:rPr>
          <w:ins w:id="1855" w:author="GEberso" w:date="2013-02-19T16:43:00Z"/>
          <w:rFonts w:ascii="Times New Roman" w:hAnsi="Times New Roman" w:cs="Times New Roman"/>
          <w:color w:val="000000"/>
          <w:sz w:val="24"/>
          <w:szCs w:val="24"/>
        </w:rPr>
      </w:pPr>
      <w:ins w:id="185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If the average of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three PM performance test runs are below 75% of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PM emission limit,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calculate an operating limit by establishing a relationship of PM CPMS signal to </w:t>
        </w:r>
        <w:r w:rsidRPr="00BE1291">
          <w:rPr>
            <w:rFonts w:ascii="Times New Roman" w:hAnsi="Times New Roman" w:cs="Times New Roman"/>
            <w:color w:val="000000"/>
            <w:sz w:val="24"/>
            <w:szCs w:val="24"/>
          </w:rPr>
          <w:lastRenderedPageBreak/>
          <w:t xml:space="preserve">PM concentration using the PM CPMS instrument zero, the average PM CPMS values corresponding to the three compliance test runs, and the average PM concentration from the Method 5 or performance test with the procedures in </w:t>
        </w:r>
        <w:r>
          <w:rPr>
            <w:rFonts w:ascii="Times New Roman" w:hAnsi="Times New Roman" w:cs="Times New Roman"/>
            <w:color w:val="000000"/>
            <w:sz w:val="24"/>
            <w:szCs w:val="24"/>
          </w:rPr>
          <w:t>subsections (9</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a) </w:t>
        </w:r>
        <w:r w:rsidRPr="00BE1291">
          <w:rPr>
            <w:rFonts w:ascii="Times New Roman" w:hAnsi="Times New Roman" w:cs="Times New Roman"/>
            <w:color w:val="000000"/>
            <w:sz w:val="24"/>
            <w:szCs w:val="24"/>
          </w:rPr>
          <w:t>through (</w:t>
        </w:r>
        <w:r>
          <w:rPr>
            <w:rFonts w:ascii="Times New Roman" w:hAnsi="Times New Roman" w:cs="Times New Roman"/>
            <w:color w:val="000000"/>
            <w:sz w:val="24"/>
            <w:szCs w:val="24"/>
          </w:rPr>
          <w:t>e</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1857" w:author="GEberso" w:date="2013-02-19T16:43:00Z"/>
          <w:rFonts w:ascii="Times New Roman" w:hAnsi="Times New Roman" w:cs="Times New Roman"/>
          <w:color w:val="000000"/>
          <w:sz w:val="24"/>
          <w:szCs w:val="24"/>
        </w:rPr>
      </w:pPr>
      <w:ins w:id="185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Determine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instrument zero output with one of the following procedures:</w:t>
        </w:r>
      </w:ins>
    </w:p>
    <w:p w:rsidR="00C77513" w:rsidRPr="00BE1291" w:rsidRDefault="00C77513" w:rsidP="00C77513">
      <w:pPr>
        <w:autoSpaceDE w:val="0"/>
        <w:autoSpaceDN w:val="0"/>
        <w:adjustRightInd w:val="0"/>
        <w:spacing w:after="0" w:line="240" w:lineRule="auto"/>
        <w:rPr>
          <w:ins w:id="1859" w:author="GEberso" w:date="2013-02-19T16:43:00Z"/>
          <w:rFonts w:ascii="Times New Roman" w:hAnsi="Times New Roman" w:cs="Times New Roman"/>
          <w:color w:val="000000"/>
          <w:sz w:val="24"/>
          <w:szCs w:val="24"/>
        </w:rPr>
      </w:pPr>
      <w:ins w:id="1860" w:author="GEberso" w:date="2013-02-19T16:43:00Z">
        <w:r w:rsidRPr="00BE1291">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BE1291">
          <w:rPr>
            <w:rFonts w:ascii="Times New Roman" w:hAnsi="Times New Roman" w:cs="Times New Roman"/>
            <w:color w:val="000000"/>
            <w:sz w:val="24"/>
            <w:szCs w:val="24"/>
          </w:rPr>
          <w:t xml:space="preserve">) Zero point data for </w:t>
        </w:r>
        <w:r w:rsidRPr="00BE1291">
          <w:rPr>
            <w:rFonts w:ascii="Times New Roman" w:hAnsi="Times New Roman" w:cs="Times New Roman"/>
            <w:i/>
            <w:iCs/>
            <w:color w:val="000000"/>
            <w:sz w:val="24"/>
            <w:szCs w:val="24"/>
          </w:rPr>
          <w:t xml:space="preserve">in-situ </w:t>
        </w:r>
        <w:r w:rsidRPr="00BE1291">
          <w:rPr>
            <w:rFonts w:ascii="Times New Roman" w:hAnsi="Times New Roman" w:cs="Times New Roman"/>
            <w:color w:val="000000"/>
            <w:sz w:val="24"/>
            <w:szCs w:val="24"/>
          </w:rPr>
          <w:t>instruments should be obtained by removing the instrument from the stack and monitoring ambient air on a test bench.</w:t>
        </w:r>
      </w:ins>
    </w:p>
    <w:p w:rsidR="00C77513" w:rsidRPr="00BE1291" w:rsidRDefault="00C77513" w:rsidP="00C77513">
      <w:pPr>
        <w:autoSpaceDE w:val="0"/>
        <w:autoSpaceDN w:val="0"/>
        <w:adjustRightInd w:val="0"/>
        <w:spacing w:after="0" w:line="240" w:lineRule="auto"/>
        <w:rPr>
          <w:ins w:id="1861" w:author="GEberso" w:date="2013-02-19T16:43:00Z"/>
          <w:rFonts w:ascii="Times New Roman" w:hAnsi="Times New Roman" w:cs="Times New Roman"/>
          <w:color w:val="000000"/>
          <w:sz w:val="24"/>
          <w:szCs w:val="24"/>
        </w:rPr>
      </w:pPr>
      <w:ins w:id="186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ii</w:t>
        </w:r>
        <w:r w:rsidRPr="00BE1291">
          <w:rPr>
            <w:rFonts w:ascii="Times New Roman" w:hAnsi="Times New Roman" w:cs="Times New Roman"/>
            <w:color w:val="000000"/>
            <w:sz w:val="24"/>
            <w:szCs w:val="24"/>
          </w:rPr>
          <w:t>) Zero point data for extractive instruments should be obtained by removing the extractive probe from the stack and drawing in clean ambient air.</w:t>
        </w:r>
      </w:ins>
    </w:p>
    <w:p w:rsidR="00C77513" w:rsidRPr="00BE1291" w:rsidRDefault="00C77513" w:rsidP="00C77513">
      <w:pPr>
        <w:autoSpaceDE w:val="0"/>
        <w:autoSpaceDN w:val="0"/>
        <w:adjustRightInd w:val="0"/>
        <w:spacing w:after="0" w:line="240" w:lineRule="auto"/>
        <w:rPr>
          <w:ins w:id="1863" w:author="GEberso" w:date="2013-02-19T16:43:00Z"/>
          <w:rFonts w:ascii="Times New Roman" w:hAnsi="Times New Roman" w:cs="Times New Roman"/>
          <w:color w:val="000000"/>
          <w:sz w:val="24"/>
          <w:szCs w:val="24"/>
        </w:rPr>
      </w:pPr>
      <w:ins w:id="186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iii</w:t>
        </w:r>
        <w:r w:rsidRPr="00BE1291">
          <w:rPr>
            <w:rFonts w:ascii="Times New Roman" w:hAnsi="Times New Roman" w:cs="Times New Roman"/>
            <w:color w:val="000000"/>
            <w:sz w:val="24"/>
            <w:szCs w:val="24"/>
          </w:rPr>
          <w:t>) The zero point can also can be established obtained by performing manual reference method measurements when the flue gas is free of PM emissions or contains very low PM concentrations (</w:t>
        </w:r>
        <w:r w:rsidRPr="00BE1291">
          <w:rPr>
            <w:rFonts w:ascii="Times New Roman" w:hAnsi="Times New Roman" w:cs="Times New Roman"/>
            <w:i/>
            <w:iCs/>
            <w:color w:val="000000"/>
            <w:sz w:val="24"/>
            <w:szCs w:val="24"/>
          </w:rPr>
          <w:t xml:space="preserve">e.g., </w:t>
        </w:r>
        <w:r w:rsidRPr="00BE1291">
          <w:rPr>
            <w:rFonts w:ascii="Times New Roman" w:hAnsi="Times New Roman" w:cs="Times New Roman"/>
            <w:color w:val="000000"/>
            <w:sz w:val="24"/>
            <w:szCs w:val="24"/>
          </w:rPr>
          <w:t xml:space="preserve">when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process is not operating, but the fans are operating or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source is combusting only natural gas) and plotting these with the compliance data to find the zero intercept.</w:t>
        </w:r>
      </w:ins>
    </w:p>
    <w:p w:rsidR="00C77513" w:rsidRPr="00BE1291" w:rsidRDefault="00C77513" w:rsidP="00C77513">
      <w:pPr>
        <w:autoSpaceDE w:val="0"/>
        <w:autoSpaceDN w:val="0"/>
        <w:adjustRightInd w:val="0"/>
        <w:spacing w:after="0" w:line="240" w:lineRule="auto"/>
        <w:rPr>
          <w:ins w:id="1865" w:author="GEberso" w:date="2013-02-19T16:43:00Z"/>
          <w:rFonts w:ascii="Times New Roman" w:hAnsi="Times New Roman" w:cs="Times New Roman"/>
          <w:color w:val="000000"/>
          <w:sz w:val="24"/>
          <w:szCs w:val="24"/>
        </w:rPr>
      </w:pPr>
      <w:ins w:id="186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iv</w:t>
        </w:r>
        <w:r w:rsidRPr="00BE1291">
          <w:rPr>
            <w:rFonts w:ascii="Times New Roman" w:hAnsi="Times New Roman" w:cs="Times New Roman"/>
            <w:color w:val="000000"/>
            <w:sz w:val="24"/>
            <w:szCs w:val="24"/>
          </w:rPr>
          <w:t xml:space="preserve">) If none of the steps in </w:t>
        </w:r>
        <w:r>
          <w:rPr>
            <w:rFonts w:ascii="Times New Roman" w:hAnsi="Times New Roman" w:cs="Times New Roman"/>
            <w:color w:val="000000"/>
            <w:sz w:val="24"/>
            <w:szCs w:val="24"/>
          </w:rPr>
          <w:t>paragraphs (9</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b)(A)</w:t>
        </w:r>
        <w:r w:rsidRPr="00BE1291">
          <w:rPr>
            <w:rFonts w:ascii="Times New Roman" w:hAnsi="Times New Roman" w:cs="Times New Roman"/>
            <w:color w:val="000000"/>
            <w:sz w:val="24"/>
            <w:szCs w:val="24"/>
          </w:rPr>
          <w:t xml:space="preserve"> through (</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are possible,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use a zero output value provided by the manufacturer.</w:t>
        </w:r>
      </w:ins>
    </w:p>
    <w:p w:rsidR="00C77513" w:rsidRPr="00BE1291" w:rsidRDefault="00C77513" w:rsidP="00C77513">
      <w:pPr>
        <w:autoSpaceDE w:val="0"/>
        <w:autoSpaceDN w:val="0"/>
        <w:adjustRightInd w:val="0"/>
        <w:spacing w:after="0" w:line="240" w:lineRule="auto"/>
        <w:rPr>
          <w:ins w:id="1867" w:author="GEberso" w:date="2013-02-19T16:43:00Z"/>
          <w:rFonts w:ascii="Times New Roman" w:hAnsi="Times New Roman" w:cs="Times New Roman"/>
          <w:color w:val="000000"/>
          <w:sz w:val="24"/>
          <w:szCs w:val="24"/>
        </w:rPr>
      </w:pPr>
      <w:ins w:id="186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Determine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PM CPMS instrument average in milliamps, and the average of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corresponding three PM compliance test runs, using equation </w:t>
        </w:r>
      </w:ins>
      <w:ins w:id="1869" w:author="GEberso" w:date="2013-02-25T13:33:00Z">
        <w:r w:rsidR="003C4F7D">
          <w:rPr>
            <w:rFonts w:ascii="Times New Roman" w:hAnsi="Times New Roman" w:cs="Times New Roman"/>
            <w:color w:val="000000"/>
            <w:sz w:val="24"/>
            <w:szCs w:val="24"/>
          </w:rPr>
          <w:t>1</w:t>
        </w:r>
      </w:ins>
      <w:ins w:id="1870" w:author="GEberso" w:date="2013-02-19T16:43:00Z">
        <w:r w:rsidRPr="00BE1291">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1871" w:author="GEberso" w:date="2013-02-19T16:43:00Z"/>
          <w:rFonts w:ascii="Times New Roman" w:hAnsi="Times New Roman" w:cs="Times New Roman"/>
          <w:color w:val="000000"/>
          <w:sz w:val="24"/>
          <w:szCs w:val="24"/>
        </w:rPr>
      </w:pPr>
      <w:ins w:id="1872" w:author="GEberso" w:date="2013-02-19T16:43:00Z">
        <w:r w:rsidRPr="00BE1291">
          <w:rPr>
            <w:rFonts w:ascii="Times New Roman" w:hAnsi="Times New Roman" w:cs="Times New Roman"/>
            <w:color w:val="000000"/>
            <w:sz w:val="24"/>
            <w:szCs w:val="24"/>
          </w:rPr>
          <w:t>Where:</w:t>
        </w:r>
      </w:ins>
    </w:p>
    <w:p w:rsidR="006F5144" w:rsidRDefault="006F5144" w:rsidP="00C77513">
      <w:pPr>
        <w:autoSpaceDE w:val="0"/>
        <w:autoSpaceDN w:val="0"/>
        <w:adjustRightInd w:val="0"/>
        <w:spacing w:after="0" w:line="240" w:lineRule="auto"/>
        <w:rPr>
          <w:ins w:id="1873" w:author="GEberso" w:date="2013-02-19T17:06:00Z"/>
          <w:rFonts w:ascii="Times New Roman" w:hAnsi="Times New Roman" w:cs="Times New Roman"/>
          <w:color w:val="000000"/>
          <w:sz w:val="24"/>
          <w:szCs w:val="24"/>
        </w:rPr>
      </w:pPr>
    </w:p>
    <w:p w:rsidR="006F5144" w:rsidRDefault="00221B30" w:rsidP="00C77513">
      <w:pPr>
        <w:autoSpaceDE w:val="0"/>
        <w:autoSpaceDN w:val="0"/>
        <w:adjustRightInd w:val="0"/>
        <w:spacing w:after="0" w:line="240" w:lineRule="auto"/>
        <w:rPr>
          <w:ins w:id="1874" w:author="GEberso" w:date="2013-02-19T17:06:00Z"/>
          <w:rFonts w:ascii="Times New Roman" w:hAnsi="Times New Roman" w:cs="Times New Roman"/>
          <w:color w:val="000000"/>
          <w:sz w:val="24"/>
          <w:szCs w:val="24"/>
        </w:rPr>
      </w:pPr>
      <m:oMath>
        <m:acc>
          <m:accPr>
            <m:chr m:val="̅"/>
            <m:ctrlPr>
              <w:ins w:id="1875" w:author="GEberso" w:date="2013-02-19T17:08:00Z">
                <w:rPr>
                  <w:rFonts w:ascii="Cambria Math" w:hAnsi="Cambria Math" w:cs="Times New Roman"/>
                  <w:i/>
                  <w:color w:val="000000"/>
                  <w:sz w:val="24"/>
                  <w:szCs w:val="24"/>
                </w:rPr>
              </w:ins>
            </m:ctrlPr>
          </m:accPr>
          <m:e>
            <w:ins w:id="1876" w:author="GEberso" w:date="2013-02-19T17:09:00Z">
              <m:r>
                <w:rPr>
                  <w:rFonts w:ascii="Cambria Math" w:hAnsi="Cambria Math" w:cs="Times New Roman"/>
                  <w:color w:val="000000"/>
                  <w:sz w:val="24"/>
                  <w:szCs w:val="24"/>
                </w:rPr>
                <m:t>x</m:t>
              </m:r>
            </w:ins>
          </m:e>
        </m:acc>
        <w:ins w:id="1877" w:author="GEberso" w:date="2013-02-19T17:09:00Z">
          <m:r>
            <w:rPr>
              <w:rFonts w:ascii="Cambria Math" w:hAnsi="Cambria Math" w:cs="Times New Roman"/>
              <w:color w:val="000000"/>
              <w:sz w:val="24"/>
              <w:szCs w:val="24"/>
            </w:rPr>
            <m:t xml:space="preserve">= </m:t>
          </m:r>
        </w:ins>
        <m:f>
          <m:fPr>
            <m:ctrlPr>
              <w:ins w:id="1878" w:author="GEberso" w:date="2013-02-19T17:09:00Z">
                <w:rPr>
                  <w:rFonts w:ascii="Cambria Math" w:hAnsi="Cambria Math" w:cs="Times New Roman"/>
                  <w:i/>
                  <w:color w:val="000000"/>
                  <w:sz w:val="24"/>
                  <w:szCs w:val="24"/>
                </w:rPr>
              </w:ins>
            </m:ctrlPr>
          </m:fPr>
          <m:num>
            <w:ins w:id="1879" w:author="GEberso" w:date="2013-02-19T17:09:00Z">
              <m:r>
                <w:rPr>
                  <w:rFonts w:ascii="Cambria Math" w:hAnsi="Cambria Math" w:cs="Times New Roman"/>
                  <w:color w:val="000000"/>
                  <w:sz w:val="24"/>
                  <w:szCs w:val="24"/>
                </w:rPr>
                <m:t>1</m:t>
              </m:r>
            </w:ins>
          </m:num>
          <m:den>
            <w:ins w:id="1880" w:author="GEberso" w:date="2013-02-19T17:09:00Z">
              <m:r>
                <w:rPr>
                  <w:rFonts w:ascii="Cambria Math" w:hAnsi="Cambria Math" w:cs="Times New Roman"/>
                  <w:color w:val="000000"/>
                  <w:sz w:val="24"/>
                  <w:szCs w:val="24"/>
                </w:rPr>
                <m:t>n</m:t>
              </m:r>
            </w:ins>
          </m:den>
        </m:f>
        <m:nary>
          <m:naryPr>
            <m:chr m:val="∑"/>
            <m:limLoc m:val="undOvr"/>
            <m:ctrlPr>
              <w:ins w:id="1881" w:author="GEberso" w:date="2013-02-19T17:09:00Z">
                <w:rPr>
                  <w:rFonts w:ascii="Cambria Math" w:hAnsi="Cambria Math" w:cs="Times New Roman"/>
                  <w:i/>
                  <w:color w:val="000000"/>
                  <w:sz w:val="24"/>
                  <w:szCs w:val="24"/>
                </w:rPr>
              </w:ins>
            </m:ctrlPr>
          </m:naryPr>
          <m:sub>
            <w:ins w:id="1882" w:author="GEberso" w:date="2013-02-19T17:09:00Z">
              <m:r>
                <w:rPr>
                  <w:rFonts w:ascii="Cambria Math" w:hAnsi="Cambria Math" w:cs="Times New Roman"/>
                  <w:color w:val="000000"/>
                  <w:sz w:val="24"/>
                  <w:szCs w:val="24"/>
                </w:rPr>
                <m:t>i=1</m:t>
              </m:r>
            </w:ins>
          </m:sub>
          <m:sup>
            <w:ins w:id="1883" w:author="GEberso" w:date="2013-02-19T17:09:00Z">
              <m:r>
                <w:rPr>
                  <w:rFonts w:ascii="Cambria Math" w:hAnsi="Cambria Math" w:cs="Times New Roman"/>
                  <w:color w:val="000000"/>
                  <w:sz w:val="24"/>
                  <w:szCs w:val="24"/>
                </w:rPr>
                <m:t>n</m:t>
              </m:r>
            </w:ins>
          </m:sup>
          <m:e>
            <m:sSub>
              <m:sSubPr>
                <m:ctrlPr>
                  <w:ins w:id="1884" w:author="GEberso" w:date="2013-02-19T17:10:00Z">
                    <w:rPr>
                      <w:rFonts w:ascii="Cambria Math" w:hAnsi="Cambria Math" w:cs="Times New Roman"/>
                      <w:i/>
                      <w:color w:val="000000"/>
                      <w:sz w:val="24"/>
                      <w:szCs w:val="24"/>
                    </w:rPr>
                  </w:ins>
                </m:ctrlPr>
              </m:sSubPr>
              <m:e>
                <w:ins w:id="1885" w:author="GEberso" w:date="2013-02-19T17:10:00Z">
                  <m:r>
                    <w:rPr>
                      <w:rFonts w:ascii="Cambria Math" w:hAnsi="Cambria Math" w:cs="Times New Roman"/>
                      <w:color w:val="000000"/>
                      <w:sz w:val="24"/>
                      <w:szCs w:val="24"/>
                    </w:rPr>
                    <m:t>X</m:t>
                  </m:r>
                </w:ins>
              </m:e>
              <m:sub>
                <w:ins w:id="1886" w:author="GEberso" w:date="2013-02-19T17:10:00Z">
                  <m:r>
                    <w:rPr>
                      <w:rFonts w:ascii="Cambria Math" w:hAnsi="Cambria Math" w:cs="Times New Roman"/>
                      <w:color w:val="000000"/>
                      <w:sz w:val="24"/>
                      <w:szCs w:val="24"/>
                    </w:rPr>
                    <m:t>1</m:t>
                  </m:r>
                </w:ins>
              </m:sub>
            </m:sSub>
          </m:e>
        </m:nary>
        <w:ins w:id="1887" w:author="GEberso" w:date="2013-02-19T17:10:00Z">
          <m:r>
            <w:rPr>
              <w:rFonts w:ascii="Cambria Math" w:hAnsi="Cambria Math" w:cs="Times New Roman"/>
              <w:color w:val="000000"/>
              <w:sz w:val="24"/>
              <w:szCs w:val="24"/>
            </w:rPr>
            <m:t xml:space="preserve">, </m:t>
          </m:r>
        </w:ins>
        <m:acc>
          <m:accPr>
            <m:chr m:val="̅"/>
            <m:ctrlPr>
              <w:ins w:id="1888" w:author="GEberso" w:date="2013-02-19T17:10:00Z">
                <w:rPr>
                  <w:rFonts w:ascii="Cambria Math" w:hAnsi="Cambria Math" w:cs="Times New Roman"/>
                  <w:i/>
                  <w:color w:val="000000"/>
                  <w:sz w:val="24"/>
                  <w:szCs w:val="24"/>
                </w:rPr>
              </w:ins>
            </m:ctrlPr>
          </m:accPr>
          <m:e>
            <w:ins w:id="1889" w:author="GEberso" w:date="2013-02-19T17:10:00Z">
              <m:r>
                <w:rPr>
                  <w:rFonts w:ascii="Cambria Math" w:hAnsi="Cambria Math" w:cs="Times New Roman"/>
                  <w:color w:val="000000"/>
                  <w:sz w:val="24"/>
                  <w:szCs w:val="24"/>
                </w:rPr>
                <m:t>y</m:t>
              </m:r>
            </w:ins>
          </m:e>
        </m:acc>
        <w:ins w:id="1890" w:author="GEberso" w:date="2013-02-19T17:10:00Z">
          <m:r>
            <w:rPr>
              <w:rFonts w:ascii="Cambria Math" w:hAnsi="Cambria Math" w:cs="Times New Roman"/>
              <w:color w:val="000000"/>
              <w:sz w:val="24"/>
              <w:szCs w:val="24"/>
            </w:rPr>
            <m:t xml:space="preserve">= </m:t>
          </m:r>
        </w:ins>
        <m:f>
          <m:fPr>
            <m:ctrlPr>
              <w:ins w:id="1891" w:author="GEberso" w:date="2013-02-19T17:10:00Z">
                <w:rPr>
                  <w:rFonts w:ascii="Cambria Math" w:hAnsi="Cambria Math" w:cs="Times New Roman"/>
                  <w:i/>
                  <w:color w:val="000000"/>
                  <w:sz w:val="24"/>
                  <w:szCs w:val="24"/>
                </w:rPr>
              </w:ins>
            </m:ctrlPr>
          </m:fPr>
          <m:num>
            <w:ins w:id="1892" w:author="GEberso" w:date="2013-02-19T17:10:00Z">
              <m:r>
                <w:rPr>
                  <w:rFonts w:ascii="Cambria Math" w:hAnsi="Cambria Math" w:cs="Times New Roman"/>
                  <w:color w:val="000000"/>
                  <w:sz w:val="24"/>
                  <w:szCs w:val="24"/>
                </w:rPr>
                <m:t>1</m:t>
              </m:r>
            </w:ins>
          </m:num>
          <m:den>
            <w:ins w:id="1893" w:author="GEberso" w:date="2013-02-19T17:10:00Z">
              <m:r>
                <w:rPr>
                  <w:rFonts w:ascii="Cambria Math" w:hAnsi="Cambria Math" w:cs="Times New Roman"/>
                  <w:color w:val="000000"/>
                  <w:sz w:val="24"/>
                  <w:szCs w:val="24"/>
                </w:rPr>
                <m:t>n</m:t>
              </m:r>
            </w:ins>
          </m:den>
        </m:f>
        <m:nary>
          <m:naryPr>
            <m:chr m:val="∑"/>
            <m:limLoc m:val="undOvr"/>
            <m:ctrlPr>
              <w:ins w:id="1894" w:author="GEberso" w:date="2013-02-19T17:10:00Z">
                <w:rPr>
                  <w:rFonts w:ascii="Cambria Math" w:hAnsi="Cambria Math" w:cs="Times New Roman"/>
                  <w:i/>
                  <w:color w:val="000000"/>
                  <w:sz w:val="24"/>
                  <w:szCs w:val="24"/>
                </w:rPr>
              </w:ins>
            </m:ctrlPr>
          </m:naryPr>
          <m:sub>
            <w:ins w:id="1895" w:author="GEberso" w:date="2013-02-19T17:11:00Z">
              <m:r>
                <w:rPr>
                  <w:rFonts w:ascii="Cambria Math" w:hAnsi="Cambria Math" w:cs="Times New Roman"/>
                  <w:color w:val="000000"/>
                  <w:sz w:val="24"/>
                  <w:szCs w:val="24"/>
                </w:rPr>
                <m:t>i=1</m:t>
              </m:r>
            </w:ins>
          </m:sub>
          <m:sup>
            <w:ins w:id="1896" w:author="GEberso" w:date="2013-02-19T17:11:00Z">
              <m:r>
                <w:rPr>
                  <w:rFonts w:ascii="Cambria Math" w:hAnsi="Cambria Math" w:cs="Times New Roman"/>
                  <w:color w:val="000000"/>
                  <w:sz w:val="24"/>
                  <w:szCs w:val="24"/>
                </w:rPr>
                <m:t>n</m:t>
              </m:r>
            </w:ins>
          </m:sup>
          <m:e>
            <m:sSub>
              <m:sSubPr>
                <m:ctrlPr>
                  <w:ins w:id="1897" w:author="GEberso" w:date="2013-02-19T17:11:00Z">
                    <w:rPr>
                      <w:rFonts w:ascii="Cambria Math" w:hAnsi="Cambria Math" w:cs="Times New Roman"/>
                      <w:i/>
                      <w:color w:val="000000"/>
                      <w:sz w:val="24"/>
                      <w:szCs w:val="24"/>
                    </w:rPr>
                  </w:ins>
                </m:ctrlPr>
              </m:sSubPr>
              <m:e>
                <w:ins w:id="1898" w:author="GEberso" w:date="2013-02-19T17:11:00Z">
                  <m:r>
                    <w:rPr>
                      <w:rFonts w:ascii="Cambria Math" w:hAnsi="Cambria Math" w:cs="Times New Roman"/>
                      <w:color w:val="000000"/>
                      <w:sz w:val="24"/>
                      <w:szCs w:val="24"/>
                    </w:rPr>
                    <m:t>Y</m:t>
                  </m:r>
                </w:ins>
              </m:e>
              <m:sub>
                <w:ins w:id="1899" w:author="GEberso" w:date="2013-02-19T17:11:00Z">
                  <m:r>
                    <w:rPr>
                      <w:rFonts w:ascii="Cambria Math" w:hAnsi="Cambria Math" w:cs="Times New Roman"/>
                      <w:color w:val="000000"/>
                      <w:sz w:val="24"/>
                      <w:szCs w:val="24"/>
                    </w:rPr>
                    <m:t>1</m:t>
                  </m:r>
                </w:ins>
              </m:sub>
            </m:sSub>
          </m:e>
        </m:nary>
      </m:oMath>
      <w:ins w:id="1900" w:author="GEberso" w:date="2013-02-19T17:14:00Z">
        <w:r w:rsidR="006F5144">
          <w:rPr>
            <w:rFonts w:ascii="Times New Roman" w:hAnsi="Times New Roman" w:cs="Times New Roman"/>
            <w:color w:val="000000"/>
            <w:sz w:val="24"/>
            <w:szCs w:val="24"/>
          </w:rPr>
          <w:tab/>
        </w:r>
        <w:r w:rsidR="006F5144">
          <w:rPr>
            <w:rFonts w:ascii="Times New Roman" w:hAnsi="Times New Roman" w:cs="Times New Roman"/>
            <w:color w:val="000000"/>
            <w:sz w:val="24"/>
            <w:szCs w:val="24"/>
          </w:rPr>
          <w:tab/>
        </w:r>
        <w:r w:rsidR="006F5144">
          <w:rPr>
            <w:rFonts w:ascii="Times New Roman" w:hAnsi="Times New Roman" w:cs="Times New Roman"/>
            <w:color w:val="000000"/>
            <w:sz w:val="24"/>
            <w:szCs w:val="24"/>
          </w:rPr>
          <w:tab/>
        </w:r>
        <w:r w:rsidR="006F5144">
          <w:rPr>
            <w:rFonts w:ascii="Times New Roman" w:hAnsi="Times New Roman" w:cs="Times New Roman"/>
            <w:color w:val="000000"/>
            <w:sz w:val="24"/>
            <w:szCs w:val="24"/>
          </w:rPr>
          <w:tab/>
        </w:r>
        <w:r w:rsidR="006F5144">
          <w:rPr>
            <w:rFonts w:ascii="Times New Roman" w:hAnsi="Times New Roman" w:cs="Times New Roman"/>
            <w:color w:val="000000"/>
            <w:sz w:val="24"/>
            <w:szCs w:val="24"/>
          </w:rPr>
          <w:tab/>
        </w:r>
        <w:r w:rsidR="006F5144">
          <w:rPr>
            <w:rFonts w:ascii="Times New Roman" w:hAnsi="Times New Roman" w:cs="Times New Roman"/>
            <w:color w:val="000000"/>
            <w:sz w:val="24"/>
            <w:szCs w:val="24"/>
          </w:rPr>
          <w:tab/>
        </w:r>
        <w:r w:rsidR="006F5144">
          <w:rPr>
            <w:rFonts w:ascii="Times New Roman" w:hAnsi="Times New Roman" w:cs="Times New Roman"/>
            <w:color w:val="000000"/>
            <w:sz w:val="24"/>
            <w:szCs w:val="24"/>
          </w:rPr>
          <w:tab/>
        </w:r>
        <w:r w:rsidR="006F5144">
          <w:rPr>
            <w:rFonts w:ascii="Times New Roman" w:hAnsi="Times New Roman" w:cs="Times New Roman"/>
            <w:color w:val="000000"/>
            <w:sz w:val="24"/>
            <w:szCs w:val="24"/>
          </w:rPr>
          <w:tab/>
        </w:r>
        <w:r w:rsidR="00DD74E9">
          <w:rPr>
            <w:rFonts w:ascii="Times New Roman" w:hAnsi="Times New Roman" w:cs="Times New Roman"/>
            <w:color w:val="000000"/>
            <w:sz w:val="24"/>
            <w:szCs w:val="24"/>
          </w:rPr>
          <w:tab/>
        </w:r>
        <w:r w:rsidR="006F5144">
          <w:rPr>
            <w:rFonts w:ascii="Times New Roman" w:hAnsi="Times New Roman" w:cs="Times New Roman"/>
            <w:color w:val="000000"/>
            <w:sz w:val="24"/>
            <w:szCs w:val="24"/>
          </w:rPr>
          <w:t xml:space="preserve">(Eq. </w:t>
        </w:r>
      </w:ins>
      <w:ins w:id="1901" w:author="GEberso" w:date="2013-02-25T13:33:00Z">
        <w:r w:rsidR="003C4F7D">
          <w:rPr>
            <w:rFonts w:ascii="Times New Roman" w:hAnsi="Times New Roman" w:cs="Times New Roman"/>
            <w:color w:val="000000"/>
            <w:sz w:val="24"/>
            <w:szCs w:val="24"/>
          </w:rPr>
          <w:t>1</w:t>
        </w:r>
      </w:ins>
      <w:ins w:id="1902" w:author="GEberso" w:date="2013-02-19T17:14:00Z">
        <w:r w:rsidR="006F5144">
          <w:rPr>
            <w:rFonts w:ascii="Times New Roman" w:hAnsi="Times New Roman" w:cs="Times New Roman"/>
            <w:color w:val="000000"/>
            <w:sz w:val="24"/>
            <w:szCs w:val="24"/>
          </w:rPr>
          <w:t xml:space="preserve">) </w:t>
        </w:r>
      </w:ins>
    </w:p>
    <w:p w:rsidR="006F5144" w:rsidRDefault="006F5144" w:rsidP="00C77513">
      <w:pPr>
        <w:autoSpaceDE w:val="0"/>
        <w:autoSpaceDN w:val="0"/>
        <w:adjustRightInd w:val="0"/>
        <w:spacing w:after="0" w:line="240" w:lineRule="auto"/>
        <w:rPr>
          <w:ins w:id="1903" w:author="GEberso" w:date="2013-02-19T17:06:00Z"/>
          <w:rFonts w:ascii="Times New Roman" w:hAnsi="Times New Roman" w:cs="Times New Roman"/>
          <w:color w:val="000000"/>
          <w:sz w:val="24"/>
          <w:szCs w:val="24"/>
        </w:rPr>
      </w:pPr>
    </w:p>
    <w:p w:rsidR="00C77513" w:rsidRPr="00BE1291" w:rsidRDefault="00C77513" w:rsidP="00C77513">
      <w:pPr>
        <w:autoSpaceDE w:val="0"/>
        <w:autoSpaceDN w:val="0"/>
        <w:adjustRightInd w:val="0"/>
        <w:spacing w:after="0" w:line="240" w:lineRule="auto"/>
        <w:rPr>
          <w:ins w:id="1904" w:author="GEberso" w:date="2013-02-19T16:43:00Z"/>
          <w:rFonts w:ascii="Times New Roman" w:hAnsi="Times New Roman" w:cs="Times New Roman"/>
          <w:color w:val="000000"/>
          <w:sz w:val="24"/>
          <w:szCs w:val="24"/>
        </w:rPr>
      </w:pPr>
      <w:ins w:id="1905" w:author="GEberso" w:date="2013-02-19T16:43:00Z">
        <w:r w:rsidRPr="00BE1291">
          <w:rPr>
            <w:rFonts w:ascii="Times New Roman" w:hAnsi="Times New Roman" w:cs="Times New Roman"/>
            <w:color w:val="000000"/>
            <w:sz w:val="24"/>
            <w:szCs w:val="24"/>
          </w:rPr>
          <w:t>X</w:t>
        </w:r>
        <w:r w:rsidR="00221B30" w:rsidRPr="00221B30">
          <w:rPr>
            <w:rFonts w:ascii="Times New Roman" w:hAnsi="Times New Roman" w:cs="Times New Roman"/>
            <w:color w:val="000000"/>
            <w:sz w:val="24"/>
            <w:szCs w:val="24"/>
            <w:vertAlign w:val="subscript"/>
            <w:rPrChange w:id="1906" w:author="GEberso" w:date="2013-02-19T17:17:00Z">
              <w:rPr>
                <w:rFonts w:ascii="Times New Roman" w:hAnsi="Times New Roman" w:cs="Times New Roman"/>
                <w:b/>
                <w:bCs/>
                <w:color w:val="000000"/>
                <w:sz w:val="24"/>
                <w:szCs w:val="24"/>
              </w:rPr>
            </w:rPrChange>
          </w:rPr>
          <w:t>1</w:t>
        </w:r>
        <w:r w:rsidRPr="00BE1291">
          <w:rPr>
            <w:rFonts w:ascii="Times New Roman" w:hAnsi="Times New Roman" w:cs="Times New Roman"/>
            <w:color w:val="000000"/>
            <w:sz w:val="24"/>
            <w:szCs w:val="24"/>
          </w:rPr>
          <w:t xml:space="preserve"> = the PM CPMS data points for the three runs constituting the performance test,</w:t>
        </w:r>
      </w:ins>
    </w:p>
    <w:p w:rsidR="00C77513" w:rsidRPr="00BE1291" w:rsidRDefault="00C77513" w:rsidP="00C77513">
      <w:pPr>
        <w:autoSpaceDE w:val="0"/>
        <w:autoSpaceDN w:val="0"/>
        <w:adjustRightInd w:val="0"/>
        <w:spacing w:after="0" w:line="240" w:lineRule="auto"/>
        <w:rPr>
          <w:ins w:id="1907" w:author="GEberso" w:date="2013-02-19T16:43:00Z"/>
          <w:rFonts w:ascii="Times New Roman" w:hAnsi="Times New Roman" w:cs="Times New Roman"/>
          <w:color w:val="000000"/>
          <w:sz w:val="24"/>
          <w:szCs w:val="24"/>
        </w:rPr>
      </w:pPr>
      <w:ins w:id="1908" w:author="GEberso" w:date="2013-02-19T16:43:00Z">
        <w:r w:rsidRPr="00BE1291">
          <w:rPr>
            <w:rFonts w:ascii="Times New Roman" w:hAnsi="Times New Roman" w:cs="Times New Roman"/>
            <w:color w:val="000000"/>
            <w:sz w:val="24"/>
            <w:szCs w:val="24"/>
          </w:rPr>
          <w:t>Y</w:t>
        </w:r>
        <w:r w:rsidR="00221B30" w:rsidRPr="00221B30">
          <w:rPr>
            <w:rFonts w:ascii="Times New Roman" w:hAnsi="Times New Roman" w:cs="Times New Roman"/>
            <w:color w:val="000000"/>
            <w:sz w:val="24"/>
            <w:szCs w:val="24"/>
            <w:vertAlign w:val="subscript"/>
            <w:rPrChange w:id="1909" w:author="GEberso" w:date="2013-02-19T17:17:00Z">
              <w:rPr>
                <w:rFonts w:ascii="Times New Roman" w:hAnsi="Times New Roman" w:cs="Times New Roman"/>
                <w:b/>
                <w:bCs/>
                <w:color w:val="000000"/>
                <w:sz w:val="24"/>
                <w:szCs w:val="24"/>
              </w:rPr>
            </w:rPrChange>
          </w:rPr>
          <w:t>1</w:t>
        </w:r>
        <w:r w:rsidRPr="00BE1291">
          <w:rPr>
            <w:rFonts w:ascii="Times New Roman" w:hAnsi="Times New Roman" w:cs="Times New Roman"/>
            <w:color w:val="000000"/>
            <w:sz w:val="24"/>
            <w:szCs w:val="24"/>
          </w:rPr>
          <w:t xml:space="preserve"> = the PM concentration value for the three runs constituting the performance test, and</w:t>
        </w:r>
      </w:ins>
    </w:p>
    <w:p w:rsidR="00C77513" w:rsidRPr="00BE1291" w:rsidRDefault="00C77513" w:rsidP="00C77513">
      <w:pPr>
        <w:autoSpaceDE w:val="0"/>
        <w:autoSpaceDN w:val="0"/>
        <w:adjustRightInd w:val="0"/>
        <w:spacing w:after="0" w:line="240" w:lineRule="auto"/>
        <w:rPr>
          <w:ins w:id="1910" w:author="GEberso" w:date="2013-02-19T16:43:00Z"/>
          <w:rFonts w:ascii="Times New Roman" w:hAnsi="Times New Roman" w:cs="Times New Roman"/>
          <w:color w:val="000000"/>
          <w:sz w:val="24"/>
          <w:szCs w:val="24"/>
        </w:rPr>
      </w:pPr>
      <w:ins w:id="1911" w:author="GEberso" w:date="2013-02-19T16:43:00Z">
        <w:r w:rsidRPr="00BE1291">
          <w:rPr>
            <w:rFonts w:ascii="Times New Roman" w:hAnsi="Times New Roman" w:cs="Times New Roman"/>
            <w:color w:val="000000"/>
            <w:sz w:val="24"/>
            <w:szCs w:val="24"/>
          </w:rPr>
          <w:t>n = the number of data points.</w:t>
        </w:r>
      </w:ins>
    </w:p>
    <w:p w:rsidR="00C77513" w:rsidRPr="00BE1291" w:rsidRDefault="00C77513" w:rsidP="00C77513">
      <w:pPr>
        <w:autoSpaceDE w:val="0"/>
        <w:autoSpaceDN w:val="0"/>
        <w:adjustRightInd w:val="0"/>
        <w:spacing w:after="0" w:line="240" w:lineRule="auto"/>
        <w:rPr>
          <w:ins w:id="1912" w:author="GEberso" w:date="2013-02-19T16:43:00Z"/>
          <w:rFonts w:ascii="Times New Roman" w:hAnsi="Times New Roman" w:cs="Times New Roman"/>
          <w:color w:val="000000"/>
          <w:sz w:val="24"/>
          <w:szCs w:val="24"/>
        </w:rPr>
      </w:pPr>
      <w:ins w:id="1913"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With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instrument zero expressed in milliamps,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three run average PM CPMS milliamp </w:t>
        </w:r>
        <w:proofErr w:type="gramStart"/>
        <w:r w:rsidRPr="00BE1291">
          <w:rPr>
            <w:rFonts w:ascii="Times New Roman" w:hAnsi="Times New Roman" w:cs="Times New Roman"/>
            <w:color w:val="000000"/>
            <w:sz w:val="24"/>
            <w:szCs w:val="24"/>
          </w:rPr>
          <w:t xml:space="preserve">value, and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three run average PM concentration from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three compliance tests, determine</w:t>
        </w:r>
        <w:proofErr w:type="gramEnd"/>
        <w:r w:rsidRPr="00BE1291">
          <w:rPr>
            <w:rFonts w:ascii="Times New Roman" w:hAnsi="Times New Roman" w:cs="Times New Roman"/>
            <w:color w:val="000000"/>
            <w:sz w:val="24"/>
            <w:szCs w:val="24"/>
          </w:rPr>
          <w:t xml:space="preserve"> a relationship of lb/</w:t>
        </w:r>
        <w:proofErr w:type="spellStart"/>
        <w:r w:rsidRPr="00BE1291">
          <w:rPr>
            <w:rFonts w:ascii="Times New Roman" w:hAnsi="Times New Roman" w:cs="Times New Roman"/>
            <w:color w:val="000000"/>
            <w:sz w:val="24"/>
            <w:szCs w:val="24"/>
          </w:rPr>
          <w:t>Mmbtu</w:t>
        </w:r>
        <w:proofErr w:type="spellEnd"/>
        <w:r w:rsidRPr="00BE1291">
          <w:rPr>
            <w:rFonts w:ascii="Times New Roman" w:hAnsi="Times New Roman" w:cs="Times New Roman"/>
            <w:color w:val="000000"/>
            <w:sz w:val="24"/>
            <w:szCs w:val="24"/>
          </w:rPr>
          <w:t xml:space="preserve"> per milliamp with equation </w:t>
        </w:r>
      </w:ins>
      <w:ins w:id="1914" w:author="GEberso" w:date="2013-02-25T13:33:00Z">
        <w:r w:rsidR="003C4F7D">
          <w:rPr>
            <w:rFonts w:ascii="Times New Roman" w:hAnsi="Times New Roman" w:cs="Times New Roman"/>
            <w:color w:val="000000"/>
            <w:sz w:val="24"/>
            <w:szCs w:val="24"/>
          </w:rPr>
          <w:t>2</w:t>
        </w:r>
      </w:ins>
      <w:ins w:id="1915" w:author="GEberso" w:date="2013-02-19T16:43:00Z">
        <w:r w:rsidRPr="00BE1291">
          <w:rPr>
            <w:rFonts w:ascii="Times New Roman" w:hAnsi="Times New Roman" w:cs="Times New Roman"/>
            <w:color w:val="000000"/>
            <w:sz w:val="24"/>
            <w:szCs w:val="24"/>
          </w:rPr>
          <w:t>.</w:t>
        </w:r>
      </w:ins>
    </w:p>
    <w:p w:rsidR="006F5144" w:rsidRDefault="006F5144" w:rsidP="00C77513">
      <w:pPr>
        <w:autoSpaceDE w:val="0"/>
        <w:autoSpaceDN w:val="0"/>
        <w:adjustRightInd w:val="0"/>
        <w:spacing w:after="0" w:line="240" w:lineRule="auto"/>
        <w:rPr>
          <w:ins w:id="1916" w:author="GEberso" w:date="2013-02-19T17:11:00Z"/>
          <w:rFonts w:ascii="Times New Roman" w:hAnsi="Times New Roman" w:cs="Times New Roman"/>
          <w:color w:val="000000"/>
          <w:sz w:val="24"/>
          <w:szCs w:val="24"/>
        </w:rPr>
      </w:pPr>
    </w:p>
    <w:p w:rsidR="00221B30" w:rsidRDefault="006F5144" w:rsidP="00221B30">
      <w:pPr>
        <w:autoSpaceDE w:val="0"/>
        <w:autoSpaceDN w:val="0"/>
        <w:adjustRightInd w:val="0"/>
        <w:spacing w:after="0" w:line="240" w:lineRule="auto"/>
        <w:jc w:val="center"/>
        <w:rPr>
          <w:ins w:id="1917" w:author="GEberso" w:date="2013-02-19T17:11:00Z"/>
          <w:rFonts w:ascii="Times New Roman" w:hAnsi="Times New Roman" w:cs="Times New Roman"/>
          <w:color w:val="000000"/>
          <w:sz w:val="24"/>
          <w:szCs w:val="24"/>
        </w:rPr>
        <w:pPrChange w:id="1918" w:author="GEberso" w:date="2013-02-19T17:13:00Z">
          <w:pPr>
            <w:autoSpaceDE w:val="0"/>
            <w:autoSpaceDN w:val="0"/>
            <w:adjustRightInd w:val="0"/>
            <w:spacing w:after="0" w:line="240" w:lineRule="auto"/>
          </w:pPr>
        </w:pPrChange>
      </w:pPr>
      <m:oMath>
        <w:ins w:id="1919" w:author="GEberso" w:date="2013-02-19T17:11:00Z">
          <m:r>
            <w:rPr>
              <w:rFonts w:ascii="Cambria Math" w:hAnsi="Cambria Math" w:cs="Times New Roman"/>
              <w:color w:val="000000"/>
              <w:sz w:val="24"/>
              <w:szCs w:val="24"/>
            </w:rPr>
            <m:t xml:space="preserve">R= </m:t>
          </m:r>
        </w:ins>
        <m:f>
          <m:fPr>
            <m:ctrlPr>
              <w:ins w:id="1920" w:author="GEberso" w:date="2013-02-19T17:12:00Z">
                <w:rPr>
                  <w:rFonts w:ascii="Cambria Math" w:hAnsi="Cambria Math" w:cs="Times New Roman"/>
                  <w:i/>
                  <w:color w:val="000000"/>
                  <w:sz w:val="24"/>
                  <w:szCs w:val="24"/>
                </w:rPr>
              </w:ins>
            </m:ctrlPr>
          </m:fPr>
          <m:num>
            <m:sSub>
              <m:sSubPr>
                <m:ctrlPr>
                  <w:ins w:id="1921" w:author="GEberso" w:date="2013-02-19T17:12:00Z">
                    <w:rPr>
                      <w:rFonts w:ascii="Cambria Math" w:hAnsi="Cambria Math" w:cs="Times New Roman"/>
                      <w:i/>
                      <w:color w:val="000000"/>
                      <w:sz w:val="24"/>
                      <w:szCs w:val="24"/>
                    </w:rPr>
                  </w:ins>
                </m:ctrlPr>
              </m:sSubPr>
              <m:e>
                <w:ins w:id="1922" w:author="GEberso" w:date="2013-02-19T17:12:00Z">
                  <m:r>
                    <w:rPr>
                      <w:rFonts w:ascii="Cambria Math" w:hAnsi="Cambria Math" w:cs="Times New Roman"/>
                      <w:color w:val="000000"/>
                      <w:sz w:val="24"/>
                      <w:szCs w:val="24"/>
                    </w:rPr>
                    <m:t>Y</m:t>
                  </m:r>
                </w:ins>
              </m:e>
              <m:sub>
                <w:ins w:id="1923" w:author="GEberso" w:date="2013-02-19T17:12:00Z">
                  <m:r>
                    <w:rPr>
                      <w:rFonts w:ascii="Cambria Math" w:hAnsi="Cambria Math" w:cs="Times New Roman"/>
                      <w:color w:val="000000"/>
                      <w:sz w:val="24"/>
                      <w:szCs w:val="24"/>
                    </w:rPr>
                    <m:t>1</m:t>
                  </m:r>
                </w:ins>
              </m:sub>
            </m:sSub>
          </m:num>
          <m:den>
            <m:d>
              <m:dPr>
                <m:ctrlPr>
                  <w:ins w:id="1924" w:author="GEberso" w:date="2013-02-19T17:12:00Z">
                    <w:rPr>
                      <w:rFonts w:ascii="Cambria Math" w:hAnsi="Cambria Math" w:cs="Times New Roman"/>
                      <w:i/>
                      <w:color w:val="000000"/>
                      <w:sz w:val="24"/>
                      <w:szCs w:val="24"/>
                    </w:rPr>
                  </w:ins>
                </m:ctrlPr>
              </m:dPr>
              <m:e>
                <m:sSub>
                  <m:sSubPr>
                    <m:ctrlPr>
                      <w:ins w:id="1925" w:author="GEberso" w:date="2013-02-19T17:12:00Z">
                        <w:rPr>
                          <w:rFonts w:ascii="Cambria Math" w:hAnsi="Cambria Math" w:cs="Times New Roman"/>
                          <w:i/>
                          <w:color w:val="000000"/>
                          <w:sz w:val="24"/>
                          <w:szCs w:val="24"/>
                        </w:rPr>
                      </w:ins>
                    </m:ctrlPr>
                  </m:sSubPr>
                  <m:e>
                    <w:ins w:id="1926" w:author="GEberso" w:date="2013-02-19T17:12:00Z">
                      <m:r>
                        <w:rPr>
                          <w:rFonts w:ascii="Cambria Math" w:hAnsi="Cambria Math" w:cs="Times New Roman"/>
                          <w:color w:val="000000"/>
                          <w:sz w:val="24"/>
                          <w:szCs w:val="24"/>
                        </w:rPr>
                        <m:t>X</m:t>
                      </m:r>
                    </w:ins>
                  </m:e>
                  <m:sub>
                    <w:ins w:id="1927" w:author="GEberso" w:date="2013-02-19T17:12:00Z">
                      <m:r>
                        <w:rPr>
                          <w:rFonts w:ascii="Cambria Math" w:hAnsi="Cambria Math" w:cs="Times New Roman"/>
                          <w:color w:val="000000"/>
                          <w:sz w:val="24"/>
                          <w:szCs w:val="24"/>
                        </w:rPr>
                        <m:t>1</m:t>
                      </m:r>
                    </w:ins>
                  </m:sub>
                </m:sSub>
                <w:ins w:id="1928" w:author="GEberso" w:date="2013-02-19T17:12:00Z">
                  <m:r>
                    <w:rPr>
                      <w:rFonts w:ascii="Cambria Math" w:hAnsi="Cambria Math" w:cs="Times New Roman"/>
                      <w:color w:val="000000"/>
                      <w:sz w:val="24"/>
                      <w:szCs w:val="24"/>
                    </w:rPr>
                    <m:t>-z</m:t>
                  </m:r>
                </w:ins>
              </m:e>
            </m:d>
          </m:den>
        </m:f>
      </m:oMath>
      <w:ins w:id="1929" w:author="GEberso" w:date="2013-02-19T17:13:00Z">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ins>
      <w:ins w:id="1930" w:author="GEberso" w:date="2013-02-19T17:14:00Z">
        <w:r w:rsidR="00DD74E9">
          <w:rPr>
            <w:rFonts w:ascii="Times New Roman" w:hAnsi="Times New Roman" w:cs="Times New Roman"/>
            <w:color w:val="000000"/>
            <w:sz w:val="24"/>
            <w:szCs w:val="24"/>
          </w:rPr>
          <w:t xml:space="preserve"> </w:t>
        </w:r>
        <w:r w:rsidR="00DD74E9">
          <w:rPr>
            <w:rFonts w:ascii="Times New Roman" w:hAnsi="Times New Roman" w:cs="Times New Roman"/>
            <w:color w:val="000000"/>
            <w:sz w:val="24"/>
            <w:szCs w:val="24"/>
          </w:rPr>
          <w:tab/>
        </w:r>
        <w:r w:rsidR="00DD74E9">
          <w:rPr>
            <w:rFonts w:ascii="Times New Roman" w:hAnsi="Times New Roman" w:cs="Times New Roman"/>
            <w:color w:val="000000"/>
            <w:sz w:val="24"/>
            <w:szCs w:val="24"/>
          </w:rPr>
          <w:tab/>
        </w:r>
      </w:ins>
      <w:ins w:id="1931" w:author="GEberso" w:date="2013-02-19T17:12:00Z">
        <w:r>
          <w:rPr>
            <w:rFonts w:ascii="Times New Roman" w:hAnsi="Times New Roman" w:cs="Times New Roman"/>
            <w:color w:val="000000"/>
            <w:sz w:val="24"/>
            <w:szCs w:val="24"/>
          </w:rPr>
          <w:t xml:space="preserve">(Eq. </w:t>
        </w:r>
      </w:ins>
      <w:ins w:id="1932" w:author="GEberso" w:date="2013-02-25T13:33:00Z">
        <w:r w:rsidR="003C4F7D">
          <w:rPr>
            <w:rFonts w:ascii="Times New Roman" w:hAnsi="Times New Roman" w:cs="Times New Roman"/>
            <w:color w:val="000000"/>
            <w:sz w:val="24"/>
            <w:szCs w:val="24"/>
          </w:rPr>
          <w:t>2</w:t>
        </w:r>
      </w:ins>
      <w:ins w:id="1933" w:author="GEberso" w:date="2013-02-19T17:12:00Z">
        <w:r>
          <w:rPr>
            <w:rFonts w:ascii="Times New Roman" w:hAnsi="Times New Roman" w:cs="Times New Roman"/>
            <w:color w:val="000000"/>
            <w:sz w:val="24"/>
            <w:szCs w:val="24"/>
          </w:rPr>
          <w:t>)</w:t>
        </w:r>
      </w:ins>
    </w:p>
    <w:p w:rsidR="006F5144" w:rsidRDefault="006F5144" w:rsidP="00C77513">
      <w:pPr>
        <w:autoSpaceDE w:val="0"/>
        <w:autoSpaceDN w:val="0"/>
        <w:adjustRightInd w:val="0"/>
        <w:spacing w:after="0" w:line="240" w:lineRule="auto"/>
        <w:rPr>
          <w:ins w:id="1934" w:author="GEberso" w:date="2013-02-19T17:11:00Z"/>
          <w:rFonts w:ascii="Times New Roman" w:hAnsi="Times New Roman" w:cs="Times New Roman"/>
          <w:color w:val="000000"/>
          <w:sz w:val="24"/>
          <w:szCs w:val="24"/>
        </w:rPr>
      </w:pPr>
    </w:p>
    <w:p w:rsidR="00C77513" w:rsidRPr="00BE1291" w:rsidRDefault="00C77513" w:rsidP="00C77513">
      <w:pPr>
        <w:autoSpaceDE w:val="0"/>
        <w:autoSpaceDN w:val="0"/>
        <w:adjustRightInd w:val="0"/>
        <w:spacing w:after="0" w:line="240" w:lineRule="auto"/>
        <w:rPr>
          <w:ins w:id="1935" w:author="GEberso" w:date="2013-02-19T16:43:00Z"/>
          <w:rFonts w:ascii="Times New Roman" w:hAnsi="Times New Roman" w:cs="Times New Roman"/>
          <w:color w:val="000000"/>
          <w:sz w:val="24"/>
          <w:szCs w:val="24"/>
        </w:rPr>
      </w:pPr>
      <w:ins w:id="1936" w:author="GEberso" w:date="2013-02-19T16:43:00Z">
        <w:r w:rsidRPr="00BE1291">
          <w:rPr>
            <w:rFonts w:ascii="Times New Roman" w:hAnsi="Times New Roman" w:cs="Times New Roman"/>
            <w:color w:val="000000"/>
            <w:sz w:val="24"/>
            <w:szCs w:val="24"/>
          </w:rPr>
          <w:t>Where:</w:t>
        </w:r>
      </w:ins>
    </w:p>
    <w:p w:rsidR="00C77513" w:rsidRPr="00BE1291" w:rsidRDefault="00C77513" w:rsidP="00C77513">
      <w:pPr>
        <w:autoSpaceDE w:val="0"/>
        <w:autoSpaceDN w:val="0"/>
        <w:adjustRightInd w:val="0"/>
        <w:spacing w:after="0" w:line="240" w:lineRule="auto"/>
        <w:rPr>
          <w:ins w:id="1937" w:author="GEberso" w:date="2013-02-19T16:43:00Z"/>
          <w:rFonts w:ascii="Times New Roman" w:hAnsi="Times New Roman" w:cs="Times New Roman"/>
          <w:color w:val="000000"/>
          <w:sz w:val="24"/>
          <w:szCs w:val="24"/>
        </w:rPr>
      </w:pPr>
      <w:ins w:id="1938" w:author="GEberso" w:date="2013-02-19T16:43:00Z">
        <w:r w:rsidRPr="00BE1291">
          <w:rPr>
            <w:rFonts w:ascii="Times New Roman" w:hAnsi="Times New Roman" w:cs="Times New Roman"/>
            <w:color w:val="000000"/>
            <w:sz w:val="24"/>
            <w:szCs w:val="24"/>
          </w:rPr>
          <w:t xml:space="preserve">R = the relative mg/dscm per milliamp for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PM CPMS,</w:t>
        </w:r>
      </w:ins>
    </w:p>
    <w:p w:rsidR="00C77513" w:rsidRPr="00BE1291" w:rsidRDefault="00C77513" w:rsidP="00C77513">
      <w:pPr>
        <w:autoSpaceDE w:val="0"/>
        <w:autoSpaceDN w:val="0"/>
        <w:adjustRightInd w:val="0"/>
        <w:spacing w:after="0" w:line="240" w:lineRule="auto"/>
        <w:rPr>
          <w:ins w:id="1939" w:author="GEberso" w:date="2013-02-19T16:43:00Z"/>
          <w:rFonts w:ascii="Times New Roman" w:hAnsi="Times New Roman" w:cs="Times New Roman"/>
          <w:color w:val="000000"/>
          <w:sz w:val="24"/>
          <w:szCs w:val="24"/>
        </w:rPr>
      </w:pPr>
      <w:ins w:id="1940" w:author="GEberso" w:date="2013-02-19T16:43:00Z">
        <w:r w:rsidRPr="00BE1291">
          <w:rPr>
            <w:rFonts w:ascii="Times New Roman" w:hAnsi="Times New Roman" w:cs="Times New Roman"/>
            <w:color w:val="000000"/>
            <w:sz w:val="24"/>
            <w:szCs w:val="24"/>
          </w:rPr>
          <w:t>Y</w:t>
        </w:r>
        <w:r w:rsidR="00221B30" w:rsidRPr="00221B30">
          <w:rPr>
            <w:rFonts w:ascii="Times New Roman" w:hAnsi="Times New Roman" w:cs="Times New Roman"/>
            <w:color w:val="000000"/>
            <w:sz w:val="24"/>
            <w:szCs w:val="24"/>
            <w:vertAlign w:val="subscript"/>
            <w:rPrChange w:id="1941" w:author="GEberso" w:date="2013-02-19T17:17:00Z">
              <w:rPr>
                <w:rFonts w:ascii="Times New Roman" w:hAnsi="Times New Roman" w:cs="Times New Roman"/>
                <w:b/>
                <w:bCs/>
                <w:color w:val="000000"/>
                <w:sz w:val="24"/>
                <w:szCs w:val="24"/>
              </w:rPr>
            </w:rPrChange>
          </w:rPr>
          <w:t>1</w:t>
        </w:r>
        <w:r w:rsidRPr="00BE1291">
          <w:rPr>
            <w:rFonts w:ascii="Times New Roman" w:hAnsi="Times New Roman" w:cs="Times New Roman"/>
            <w:color w:val="000000"/>
            <w:sz w:val="24"/>
            <w:szCs w:val="24"/>
          </w:rPr>
          <w:t xml:space="preserve"> = the three run average mg/dscm PM concentration,</w:t>
        </w:r>
      </w:ins>
    </w:p>
    <w:p w:rsidR="00C77513" w:rsidRPr="00BE1291" w:rsidRDefault="00C77513" w:rsidP="00C77513">
      <w:pPr>
        <w:autoSpaceDE w:val="0"/>
        <w:autoSpaceDN w:val="0"/>
        <w:adjustRightInd w:val="0"/>
        <w:spacing w:after="0" w:line="240" w:lineRule="auto"/>
        <w:rPr>
          <w:ins w:id="1942" w:author="GEberso" w:date="2013-02-19T16:43:00Z"/>
          <w:rFonts w:ascii="Times New Roman" w:hAnsi="Times New Roman" w:cs="Times New Roman"/>
          <w:color w:val="000000"/>
          <w:sz w:val="24"/>
          <w:szCs w:val="24"/>
        </w:rPr>
      </w:pPr>
      <w:ins w:id="1943" w:author="GEberso" w:date="2013-02-19T16:43:00Z">
        <w:r w:rsidRPr="00BE1291">
          <w:rPr>
            <w:rFonts w:ascii="Times New Roman" w:hAnsi="Times New Roman" w:cs="Times New Roman"/>
            <w:color w:val="000000"/>
            <w:sz w:val="24"/>
            <w:szCs w:val="24"/>
          </w:rPr>
          <w:t>X</w:t>
        </w:r>
        <w:r w:rsidR="00221B30" w:rsidRPr="00221B30">
          <w:rPr>
            <w:rFonts w:ascii="Times New Roman" w:hAnsi="Times New Roman" w:cs="Times New Roman"/>
            <w:color w:val="000000"/>
            <w:sz w:val="24"/>
            <w:szCs w:val="24"/>
            <w:vertAlign w:val="subscript"/>
            <w:rPrChange w:id="1944" w:author="GEberso" w:date="2013-02-19T17:17:00Z">
              <w:rPr>
                <w:rFonts w:ascii="Times New Roman" w:hAnsi="Times New Roman" w:cs="Times New Roman"/>
                <w:b/>
                <w:bCs/>
                <w:color w:val="000000"/>
                <w:sz w:val="24"/>
                <w:szCs w:val="24"/>
              </w:rPr>
            </w:rPrChange>
          </w:rPr>
          <w:t>1</w:t>
        </w:r>
        <w:r w:rsidRPr="00BE1291">
          <w:rPr>
            <w:rFonts w:ascii="Times New Roman" w:hAnsi="Times New Roman" w:cs="Times New Roman"/>
            <w:color w:val="000000"/>
            <w:sz w:val="24"/>
            <w:szCs w:val="24"/>
          </w:rPr>
          <w:t xml:space="preserve"> = the three run average milliamp output from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PM CPMS, and</w:t>
        </w:r>
      </w:ins>
    </w:p>
    <w:p w:rsidR="00C77513" w:rsidRPr="00BE1291" w:rsidRDefault="00C77513" w:rsidP="00C77513">
      <w:pPr>
        <w:autoSpaceDE w:val="0"/>
        <w:autoSpaceDN w:val="0"/>
        <w:adjustRightInd w:val="0"/>
        <w:spacing w:after="0" w:line="240" w:lineRule="auto"/>
        <w:rPr>
          <w:ins w:id="1945" w:author="GEberso" w:date="2013-02-19T16:43:00Z"/>
          <w:rFonts w:ascii="Times New Roman" w:hAnsi="Times New Roman" w:cs="Times New Roman"/>
          <w:color w:val="000000"/>
          <w:sz w:val="24"/>
          <w:szCs w:val="24"/>
        </w:rPr>
      </w:pPr>
      <w:ins w:id="1946" w:author="GEberso" w:date="2013-02-19T16:43:00Z">
        <w:r w:rsidRPr="00BE1291">
          <w:rPr>
            <w:rFonts w:ascii="Times New Roman" w:hAnsi="Times New Roman" w:cs="Times New Roman"/>
            <w:color w:val="000000"/>
            <w:sz w:val="24"/>
            <w:szCs w:val="24"/>
          </w:rPr>
          <w:t xml:space="preserve">z = the milliamp equivalent of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instrument zero </w:t>
        </w:r>
        <w:r>
          <w:rPr>
            <w:rFonts w:ascii="Times New Roman" w:hAnsi="Times New Roman" w:cs="Times New Roman"/>
            <w:color w:val="000000"/>
            <w:sz w:val="24"/>
            <w:szCs w:val="24"/>
          </w:rPr>
          <w:t>paragraph (9</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b)(A) of this rule</w:t>
        </w:r>
        <w:r w:rsidRPr="00BE1291">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1947" w:author="GEberso" w:date="2013-02-19T16:43:00Z"/>
          <w:rFonts w:ascii="Times New Roman" w:hAnsi="Times New Roman" w:cs="Times New Roman"/>
          <w:color w:val="000000"/>
          <w:sz w:val="24"/>
          <w:szCs w:val="24"/>
        </w:rPr>
      </w:pPr>
      <w:ins w:id="194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Determine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source specific 30-day rolling average operating limit using the mg/dscm per milliamp value from Equation </w:t>
        </w:r>
      </w:ins>
      <w:ins w:id="1949" w:author="GEberso" w:date="2013-02-25T13:34:00Z">
        <w:r w:rsidR="003C4F7D">
          <w:rPr>
            <w:rFonts w:ascii="Times New Roman" w:hAnsi="Times New Roman" w:cs="Times New Roman"/>
            <w:color w:val="000000"/>
            <w:sz w:val="24"/>
            <w:szCs w:val="24"/>
          </w:rPr>
          <w:t>2</w:t>
        </w:r>
      </w:ins>
      <w:ins w:id="1950" w:author="GEberso" w:date="2013-02-19T16:43:00Z">
        <w:r w:rsidRPr="00BE1291">
          <w:rPr>
            <w:rFonts w:ascii="Times New Roman" w:hAnsi="Times New Roman" w:cs="Times New Roman"/>
            <w:color w:val="000000"/>
            <w:sz w:val="24"/>
            <w:szCs w:val="24"/>
          </w:rPr>
          <w:t xml:space="preserve"> in </w:t>
        </w:r>
        <w:r>
          <w:rPr>
            <w:rFonts w:ascii="Times New Roman" w:hAnsi="Times New Roman" w:cs="Times New Roman"/>
            <w:color w:val="000000"/>
            <w:sz w:val="24"/>
            <w:szCs w:val="24"/>
          </w:rPr>
          <w:t>E</w:t>
        </w:r>
        <w:r w:rsidRPr="00BE1291">
          <w:rPr>
            <w:rFonts w:ascii="Times New Roman" w:hAnsi="Times New Roman" w:cs="Times New Roman"/>
            <w:color w:val="000000"/>
            <w:sz w:val="24"/>
            <w:szCs w:val="24"/>
          </w:rPr>
          <w:t xml:space="preserve">quation </w:t>
        </w:r>
      </w:ins>
      <w:ins w:id="1951" w:author="GEberso" w:date="2013-02-25T13:34:00Z">
        <w:r w:rsidR="003C4F7D">
          <w:rPr>
            <w:rFonts w:ascii="Times New Roman" w:hAnsi="Times New Roman" w:cs="Times New Roman"/>
            <w:color w:val="000000"/>
            <w:sz w:val="24"/>
            <w:szCs w:val="24"/>
          </w:rPr>
          <w:t>3</w:t>
        </w:r>
      </w:ins>
      <w:ins w:id="1952" w:author="GEberso" w:date="2013-02-19T16:43:00Z">
        <w:r w:rsidRPr="00BE1291">
          <w:rPr>
            <w:rFonts w:ascii="Times New Roman" w:hAnsi="Times New Roman" w:cs="Times New Roman"/>
            <w:color w:val="000000"/>
            <w:sz w:val="24"/>
            <w:szCs w:val="24"/>
          </w:rPr>
          <w:t xml:space="preserve">, below. This sets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operating limit at the PM CPMS output value corresponding to 75% of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emission limit.</w:t>
        </w:r>
      </w:ins>
    </w:p>
    <w:p w:rsidR="00DD74E9" w:rsidRDefault="00DD74E9" w:rsidP="00C77513">
      <w:pPr>
        <w:autoSpaceDE w:val="0"/>
        <w:autoSpaceDN w:val="0"/>
        <w:adjustRightInd w:val="0"/>
        <w:spacing w:after="0" w:line="240" w:lineRule="auto"/>
        <w:rPr>
          <w:ins w:id="1953" w:author="GEberso" w:date="2013-02-19T17:15:00Z"/>
          <w:rFonts w:ascii="Times New Roman" w:hAnsi="Times New Roman" w:cs="Times New Roman"/>
          <w:color w:val="000000"/>
          <w:sz w:val="24"/>
          <w:szCs w:val="24"/>
        </w:rPr>
      </w:pPr>
    </w:p>
    <w:p w:rsidR="00DD74E9" w:rsidRDefault="00221B30" w:rsidP="00C77513">
      <w:pPr>
        <w:autoSpaceDE w:val="0"/>
        <w:autoSpaceDN w:val="0"/>
        <w:adjustRightInd w:val="0"/>
        <w:spacing w:after="0" w:line="240" w:lineRule="auto"/>
        <w:rPr>
          <w:ins w:id="1954" w:author="GEberso" w:date="2013-02-19T17:15:00Z"/>
          <w:rFonts w:ascii="Times New Roman" w:hAnsi="Times New Roman" w:cs="Times New Roman"/>
          <w:color w:val="000000"/>
          <w:sz w:val="24"/>
          <w:szCs w:val="24"/>
        </w:rPr>
      </w:pPr>
      <m:oMath>
        <m:sSub>
          <m:sSubPr>
            <m:ctrlPr>
              <w:ins w:id="1955" w:author="GEberso" w:date="2013-02-19T17:15:00Z">
                <w:rPr>
                  <w:rFonts w:ascii="Cambria Math" w:hAnsi="Cambria Math" w:cs="Times New Roman"/>
                  <w:i/>
                  <w:color w:val="000000"/>
                  <w:sz w:val="24"/>
                  <w:szCs w:val="24"/>
                </w:rPr>
              </w:ins>
            </m:ctrlPr>
          </m:sSubPr>
          <m:e>
            <w:ins w:id="1956" w:author="GEberso" w:date="2013-02-19T17:15:00Z">
              <m:r>
                <w:rPr>
                  <w:rFonts w:ascii="Cambria Math" w:hAnsi="Cambria Math" w:cs="Times New Roman"/>
                  <w:color w:val="000000"/>
                  <w:sz w:val="24"/>
                  <w:szCs w:val="24"/>
                </w:rPr>
                <m:t>O</m:t>
              </m:r>
            </w:ins>
          </m:e>
          <m:sub>
            <w:ins w:id="1957" w:author="GEberso" w:date="2013-02-19T17:15:00Z">
              <m:r>
                <w:rPr>
                  <w:rFonts w:ascii="Cambria Math" w:hAnsi="Cambria Math" w:cs="Times New Roman"/>
                  <w:color w:val="000000"/>
                  <w:sz w:val="24"/>
                  <w:szCs w:val="24"/>
                </w:rPr>
                <m:t>l</m:t>
              </m:r>
            </w:ins>
          </m:sub>
        </m:sSub>
        <w:ins w:id="1958" w:author="GEberso" w:date="2013-02-19T17:15:00Z">
          <m:r>
            <w:rPr>
              <w:rFonts w:ascii="Cambria Math" w:hAnsi="Cambria Math" w:cs="Times New Roman"/>
              <w:color w:val="000000"/>
              <w:sz w:val="24"/>
              <w:szCs w:val="24"/>
            </w:rPr>
            <m:t>=z</m:t>
          </m:r>
        </w:ins>
        <w:ins w:id="1959" w:author="GEberso" w:date="2013-02-19T17:16:00Z">
          <m:r>
            <w:rPr>
              <w:rFonts w:ascii="Cambria Math" w:hAnsi="Cambria Math" w:cs="Times New Roman"/>
              <w:color w:val="000000"/>
              <w:sz w:val="24"/>
              <w:szCs w:val="24"/>
            </w:rPr>
            <m:t>+</m:t>
          </m:r>
        </w:ins>
        <m:f>
          <m:fPr>
            <m:ctrlPr>
              <w:ins w:id="1960" w:author="GEberso" w:date="2013-02-19T17:16:00Z">
                <w:rPr>
                  <w:rFonts w:ascii="Cambria Math" w:hAnsi="Cambria Math" w:cs="Times New Roman"/>
                  <w:i/>
                  <w:color w:val="000000"/>
                  <w:sz w:val="24"/>
                  <w:szCs w:val="24"/>
                </w:rPr>
              </w:ins>
            </m:ctrlPr>
          </m:fPr>
          <m:num>
            <w:ins w:id="1961" w:author="GEberso" w:date="2013-02-19T17:16:00Z">
              <m:r>
                <w:rPr>
                  <w:rFonts w:ascii="Cambria Math" w:hAnsi="Cambria Math" w:cs="Times New Roman"/>
                  <w:color w:val="000000"/>
                  <w:sz w:val="24"/>
                  <w:szCs w:val="24"/>
                </w:rPr>
                <m:t>0.75(L)</m:t>
              </m:r>
            </w:ins>
          </m:num>
          <m:den>
            <w:ins w:id="1962" w:author="GEberso" w:date="2013-02-19T17:16:00Z">
              <m:r>
                <w:rPr>
                  <w:rFonts w:ascii="Cambria Math" w:hAnsi="Cambria Math" w:cs="Times New Roman"/>
                  <w:color w:val="000000"/>
                  <w:sz w:val="24"/>
                  <w:szCs w:val="24"/>
                </w:rPr>
                <m:t>R</m:t>
              </m:r>
            </w:ins>
          </m:den>
        </m:f>
      </m:oMath>
      <w:ins w:id="1963" w:author="GEberso" w:date="2013-02-19T17:16:00Z">
        <w:r w:rsidR="00DD74E9">
          <w:rPr>
            <w:rFonts w:ascii="Times New Roman" w:hAnsi="Times New Roman" w:cs="Times New Roman"/>
            <w:color w:val="000000"/>
            <w:sz w:val="24"/>
            <w:szCs w:val="24"/>
          </w:rPr>
          <w:tab/>
        </w:r>
        <w:r w:rsidR="00DD74E9">
          <w:rPr>
            <w:rFonts w:ascii="Times New Roman" w:hAnsi="Times New Roman" w:cs="Times New Roman"/>
            <w:color w:val="000000"/>
            <w:sz w:val="24"/>
            <w:szCs w:val="24"/>
          </w:rPr>
          <w:tab/>
        </w:r>
        <w:r w:rsidR="00DD74E9">
          <w:rPr>
            <w:rFonts w:ascii="Times New Roman" w:hAnsi="Times New Roman" w:cs="Times New Roman"/>
            <w:color w:val="000000"/>
            <w:sz w:val="24"/>
            <w:szCs w:val="24"/>
          </w:rPr>
          <w:tab/>
        </w:r>
        <w:r w:rsidR="00DD74E9">
          <w:rPr>
            <w:rFonts w:ascii="Times New Roman" w:hAnsi="Times New Roman" w:cs="Times New Roman"/>
            <w:color w:val="000000"/>
            <w:sz w:val="24"/>
            <w:szCs w:val="24"/>
          </w:rPr>
          <w:tab/>
        </w:r>
        <w:r w:rsidR="00DD74E9">
          <w:rPr>
            <w:rFonts w:ascii="Times New Roman" w:hAnsi="Times New Roman" w:cs="Times New Roman"/>
            <w:color w:val="000000"/>
            <w:sz w:val="24"/>
            <w:szCs w:val="24"/>
          </w:rPr>
          <w:tab/>
        </w:r>
        <w:r w:rsidR="00DD74E9">
          <w:rPr>
            <w:rFonts w:ascii="Times New Roman" w:hAnsi="Times New Roman" w:cs="Times New Roman"/>
            <w:color w:val="000000"/>
            <w:sz w:val="24"/>
            <w:szCs w:val="24"/>
          </w:rPr>
          <w:tab/>
        </w:r>
        <w:r w:rsidR="00DD74E9">
          <w:rPr>
            <w:rFonts w:ascii="Times New Roman" w:hAnsi="Times New Roman" w:cs="Times New Roman"/>
            <w:color w:val="000000"/>
            <w:sz w:val="24"/>
            <w:szCs w:val="24"/>
          </w:rPr>
          <w:tab/>
        </w:r>
        <w:r w:rsidR="00DD74E9">
          <w:rPr>
            <w:rFonts w:ascii="Times New Roman" w:hAnsi="Times New Roman" w:cs="Times New Roman"/>
            <w:color w:val="000000"/>
            <w:sz w:val="24"/>
            <w:szCs w:val="24"/>
          </w:rPr>
          <w:tab/>
        </w:r>
        <w:r w:rsidR="00DD74E9">
          <w:rPr>
            <w:rFonts w:ascii="Times New Roman" w:hAnsi="Times New Roman" w:cs="Times New Roman"/>
            <w:color w:val="000000"/>
            <w:sz w:val="24"/>
            <w:szCs w:val="24"/>
          </w:rPr>
          <w:tab/>
        </w:r>
        <w:r w:rsidR="00DD74E9">
          <w:rPr>
            <w:rFonts w:ascii="Times New Roman" w:hAnsi="Times New Roman" w:cs="Times New Roman"/>
            <w:color w:val="000000"/>
            <w:sz w:val="24"/>
            <w:szCs w:val="24"/>
          </w:rPr>
          <w:tab/>
        </w:r>
        <w:r w:rsidR="00DD74E9">
          <w:rPr>
            <w:rFonts w:ascii="Times New Roman" w:hAnsi="Times New Roman" w:cs="Times New Roman"/>
            <w:color w:val="000000"/>
            <w:sz w:val="24"/>
            <w:szCs w:val="24"/>
          </w:rPr>
          <w:tab/>
          <w:t xml:space="preserve">(Eq. </w:t>
        </w:r>
      </w:ins>
      <w:ins w:id="1964" w:author="GEberso" w:date="2013-02-25T13:34:00Z">
        <w:r w:rsidR="003C4F7D">
          <w:rPr>
            <w:rFonts w:ascii="Times New Roman" w:hAnsi="Times New Roman" w:cs="Times New Roman"/>
            <w:color w:val="000000"/>
            <w:sz w:val="24"/>
            <w:szCs w:val="24"/>
          </w:rPr>
          <w:t>3</w:t>
        </w:r>
      </w:ins>
      <w:ins w:id="1965" w:author="GEberso" w:date="2013-02-19T17:16:00Z">
        <w:r w:rsidR="00DD74E9">
          <w:rPr>
            <w:rFonts w:ascii="Times New Roman" w:hAnsi="Times New Roman" w:cs="Times New Roman"/>
            <w:color w:val="000000"/>
            <w:sz w:val="24"/>
            <w:szCs w:val="24"/>
          </w:rPr>
          <w:t>)</w:t>
        </w:r>
      </w:ins>
    </w:p>
    <w:p w:rsidR="00DD74E9" w:rsidRDefault="00DD74E9" w:rsidP="00C77513">
      <w:pPr>
        <w:autoSpaceDE w:val="0"/>
        <w:autoSpaceDN w:val="0"/>
        <w:adjustRightInd w:val="0"/>
        <w:spacing w:after="0" w:line="240" w:lineRule="auto"/>
        <w:rPr>
          <w:ins w:id="1966" w:author="GEberso" w:date="2013-02-19T17:15:00Z"/>
          <w:rFonts w:ascii="Times New Roman" w:hAnsi="Times New Roman" w:cs="Times New Roman"/>
          <w:color w:val="000000"/>
          <w:sz w:val="24"/>
          <w:szCs w:val="24"/>
        </w:rPr>
      </w:pPr>
    </w:p>
    <w:p w:rsidR="00C77513" w:rsidRPr="00BE1291" w:rsidRDefault="00C77513" w:rsidP="00C77513">
      <w:pPr>
        <w:autoSpaceDE w:val="0"/>
        <w:autoSpaceDN w:val="0"/>
        <w:adjustRightInd w:val="0"/>
        <w:spacing w:after="0" w:line="240" w:lineRule="auto"/>
        <w:rPr>
          <w:ins w:id="1967" w:author="GEberso" w:date="2013-02-19T16:43:00Z"/>
          <w:rFonts w:ascii="Times New Roman" w:hAnsi="Times New Roman" w:cs="Times New Roman"/>
          <w:color w:val="000000"/>
          <w:sz w:val="24"/>
          <w:szCs w:val="24"/>
        </w:rPr>
      </w:pPr>
      <w:ins w:id="1968" w:author="GEberso" w:date="2013-02-19T16:43:00Z">
        <w:r w:rsidRPr="00BE1291">
          <w:rPr>
            <w:rFonts w:ascii="Times New Roman" w:hAnsi="Times New Roman" w:cs="Times New Roman"/>
            <w:color w:val="000000"/>
            <w:sz w:val="24"/>
            <w:szCs w:val="24"/>
          </w:rPr>
          <w:t>Where:</w:t>
        </w:r>
      </w:ins>
    </w:p>
    <w:p w:rsidR="00C77513" w:rsidRPr="00BE1291" w:rsidRDefault="00C77513" w:rsidP="00C77513">
      <w:pPr>
        <w:autoSpaceDE w:val="0"/>
        <w:autoSpaceDN w:val="0"/>
        <w:adjustRightInd w:val="0"/>
        <w:spacing w:after="0" w:line="240" w:lineRule="auto"/>
        <w:rPr>
          <w:ins w:id="1969" w:author="GEberso" w:date="2013-02-19T16:43:00Z"/>
          <w:rFonts w:ascii="Times New Roman" w:hAnsi="Times New Roman" w:cs="Times New Roman"/>
          <w:color w:val="000000"/>
          <w:sz w:val="24"/>
          <w:szCs w:val="24"/>
        </w:rPr>
      </w:pPr>
      <w:proofErr w:type="spellStart"/>
      <w:ins w:id="1970" w:author="GEberso" w:date="2013-02-19T16:43:00Z">
        <w:r w:rsidRPr="00BE1291">
          <w:rPr>
            <w:rFonts w:ascii="Times New Roman" w:hAnsi="Times New Roman" w:cs="Times New Roman"/>
            <w:color w:val="000000"/>
            <w:sz w:val="24"/>
            <w:szCs w:val="24"/>
          </w:rPr>
          <w:t>O</w:t>
        </w:r>
        <w:r w:rsidR="00221B30" w:rsidRPr="00221B30">
          <w:rPr>
            <w:rFonts w:ascii="Times New Roman" w:hAnsi="Times New Roman" w:cs="Times New Roman"/>
            <w:color w:val="000000"/>
            <w:sz w:val="24"/>
            <w:szCs w:val="24"/>
            <w:vertAlign w:val="subscript"/>
            <w:rPrChange w:id="1971" w:author="GEberso" w:date="2013-02-19T17:16:00Z">
              <w:rPr>
                <w:rFonts w:ascii="Times New Roman" w:hAnsi="Times New Roman" w:cs="Times New Roman"/>
                <w:b/>
                <w:bCs/>
                <w:color w:val="000000"/>
                <w:sz w:val="24"/>
                <w:szCs w:val="24"/>
              </w:rPr>
            </w:rPrChange>
          </w:rPr>
          <w:t>l</w:t>
        </w:r>
        <w:proofErr w:type="spellEnd"/>
        <w:r w:rsidRPr="00BE1291">
          <w:rPr>
            <w:rFonts w:ascii="Times New Roman" w:hAnsi="Times New Roman" w:cs="Times New Roman"/>
            <w:color w:val="000000"/>
            <w:sz w:val="24"/>
            <w:szCs w:val="24"/>
          </w:rPr>
          <w:t xml:space="preserve"> = the operating limit for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PM CPMS on a 30-day rolling average, in milliamps.</w:t>
        </w:r>
      </w:ins>
    </w:p>
    <w:p w:rsidR="00C77513" w:rsidRPr="00BE1291" w:rsidRDefault="00C77513" w:rsidP="00C77513">
      <w:pPr>
        <w:autoSpaceDE w:val="0"/>
        <w:autoSpaceDN w:val="0"/>
        <w:adjustRightInd w:val="0"/>
        <w:spacing w:after="0" w:line="240" w:lineRule="auto"/>
        <w:rPr>
          <w:ins w:id="1972" w:author="GEberso" w:date="2013-02-19T16:43:00Z"/>
          <w:rFonts w:ascii="Times New Roman" w:hAnsi="Times New Roman" w:cs="Times New Roman"/>
          <w:color w:val="000000"/>
          <w:sz w:val="24"/>
          <w:szCs w:val="24"/>
        </w:rPr>
      </w:pPr>
      <w:ins w:id="1973" w:author="GEberso" w:date="2013-02-19T16:43:00Z">
        <w:r w:rsidRPr="00BE1291">
          <w:rPr>
            <w:rFonts w:ascii="Times New Roman" w:hAnsi="Times New Roman" w:cs="Times New Roman"/>
            <w:color w:val="000000"/>
            <w:sz w:val="24"/>
            <w:szCs w:val="24"/>
          </w:rPr>
          <w:t xml:space="preserve">L =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source emission limit expressed in lb/</w:t>
        </w:r>
        <w:proofErr w:type="spellStart"/>
        <w:r w:rsidRPr="00BE1291">
          <w:rPr>
            <w:rFonts w:ascii="Times New Roman" w:hAnsi="Times New Roman" w:cs="Times New Roman"/>
            <w:color w:val="000000"/>
            <w:sz w:val="24"/>
            <w:szCs w:val="24"/>
          </w:rPr>
          <w:t>Mmbtu</w:t>
        </w:r>
        <w:proofErr w:type="spellEnd"/>
        <w:r w:rsidRPr="00BE1291">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1974" w:author="GEberso" w:date="2013-02-19T16:43:00Z"/>
          <w:rFonts w:ascii="Times New Roman" w:hAnsi="Times New Roman" w:cs="Times New Roman"/>
          <w:color w:val="000000"/>
          <w:sz w:val="24"/>
          <w:szCs w:val="24"/>
        </w:rPr>
      </w:pPr>
      <w:ins w:id="1975" w:author="GEberso" w:date="2013-02-19T16:43:00Z">
        <w:r w:rsidRPr="00BE1291">
          <w:rPr>
            <w:rFonts w:ascii="Times New Roman" w:hAnsi="Times New Roman" w:cs="Times New Roman"/>
            <w:color w:val="000000"/>
            <w:sz w:val="24"/>
            <w:szCs w:val="24"/>
          </w:rPr>
          <w:t xml:space="preserve">z =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instrument zero in milliamps, determined from </w:t>
        </w:r>
        <w:r>
          <w:rPr>
            <w:rFonts w:ascii="Times New Roman" w:hAnsi="Times New Roman" w:cs="Times New Roman"/>
            <w:color w:val="000000"/>
            <w:sz w:val="24"/>
            <w:szCs w:val="24"/>
          </w:rPr>
          <w:t>paragraph (9</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b)(A) of this rule</w:t>
        </w:r>
        <w:r w:rsidRPr="00BE1291">
          <w:rPr>
            <w:rFonts w:ascii="Times New Roman" w:hAnsi="Times New Roman" w:cs="Times New Roman"/>
            <w:color w:val="000000"/>
            <w:sz w:val="24"/>
            <w:szCs w:val="24"/>
          </w:rPr>
          <w:t>, and</w:t>
        </w:r>
      </w:ins>
    </w:p>
    <w:p w:rsidR="00C77513" w:rsidRPr="00BE1291" w:rsidRDefault="00C77513" w:rsidP="00C77513">
      <w:pPr>
        <w:autoSpaceDE w:val="0"/>
        <w:autoSpaceDN w:val="0"/>
        <w:adjustRightInd w:val="0"/>
        <w:spacing w:after="0" w:line="240" w:lineRule="auto"/>
        <w:rPr>
          <w:ins w:id="1976" w:author="GEberso" w:date="2013-02-19T16:43:00Z"/>
          <w:rFonts w:ascii="Times New Roman" w:hAnsi="Times New Roman" w:cs="Times New Roman"/>
          <w:color w:val="000000"/>
          <w:sz w:val="24"/>
          <w:szCs w:val="24"/>
        </w:rPr>
      </w:pPr>
      <w:ins w:id="1977" w:author="GEberso" w:date="2013-02-19T16:43:00Z">
        <w:r w:rsidRPr="00BE1291">
          <w:rPr>
            <w:rFonts w:ascii="Times New Roman" w:hAnsi="Times New Roman" w:cs="Times New Roman"/>
            <w:color w:val="000000"/>
            <w:sz w:val="24"/>
            <w:szCs w:val="24"/>
          </w:rPr>
          <w:t xml:space="preserve">R = the relative mg/dscm per milliamp for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PM CPMS, from Equation 3.</w:t>
        </w:r>
      </w:ins>
    </w:p>
    <w:p w:rsidR="00C77513" w:rsidRPr="00BE1291" w:rsidRDefault="00C77513" w:rsidP="00C77513">
      <w:pPr>
        <w:autoSpaceDE w:val="0"/>
        <w:autoSpaceDN w:val="0"/>
        <w:adjustRightInd w:val="0"/>
        <w:spacing w:after="0" w:line="240" w:lineRule="auto"/>
        <w:rPr>
          <w:ins w:id="1978" w:author="GEberso" w:date="2013-02-19T16:43:00Z"/>
          <w:rFonts w:ascii="Times New Roman" w:hAnsi="Times New Roman" w:cs="Times New Roman"/>
          <w:color w:val="000000"/>
          <w:sz w:val="24"/>
          <w:szCs w:val="24"/>
        </w:rPr>
      </w:pPr>
      <w:ins w:id="1979"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If the average of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three PM compliance test runs is at or above 75% of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PM emission limit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 xml:space="preserve">must determine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operating limit by averaging the PM CPMS milliamp output corresponding to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three PM performance test runs that demonstrate compliance with the emission </w:t>
        </w:r>
        <w:r w:rsidRPr="00BE1291">
          <w:rPr>
            <w:rFonts w:ascii="Times New Roman" w:hAnsi="Times New Roman" w:cs="Times New Roman"/>
            <w:color w:val="000000"/>
            <w:sz w:val="24"/>
            <w:szCs w:val="24"/>
          </w:rPr>
          <w:lastRenderedPageBreak/>
          <w:t xml:space="preserve">limit using equation </w:t>
        </w:r>
      </w:ins>
      <w:ins w:id="1980" w:author="GEberso" w:date="2013-02-25T13:34:00Z">
        <w:r w:rsidR="003C4F7D">
          <w:rPr>
            <w:rFonts w:ascii="Times New Roman" w:hAnsi="Times New Roman" w:cs="Times New Roman"/>
            <w:color w:val="000000"/>
            <w:sz w:val="24"/>
            <w:szCs w:val="24"/>
          </w:rPr>
          <w:t>4</w:t>
        </w:r>
      </w:ins>
      <w:ins w:id="1981" w:author="GEberso" w:date="2013-02-19T16:43:00Z">
        <w:r w:rsidRPr="00BE1291">
          <w:rPr>
            <w:rFonts w:ascii="Times New Roman" w:hAnsi="Times New Roman" w:cs="Times New Roman"/>
            <w:color w:val="000000"/>
            <w:sz w:val="24"/>
            <w:szCs w:val="24"/>
          </w:rPr>
          <w:t xml:space="preserve"> and must submit all compliance test and PM CPMS data according to the reporting requirements in </w:t>
        </w:r>
        <w:r>
          <w:rPr>
            <w:rFonts w:ascii="Times New Roman" w:hAnsi="Times New Roman" w:cs="Times New Roman"/>
            <w:color w:val="000000"/>
            <w:sz w:val="24"/>
            <w:szCs w:val="24"/>
          </w:rPr>
          <w:t>subsection (9</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e)</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w:t>
        </w:r>
      </w:ins>
    </w:p>
    <w:p w:rsidR="00DD74E9" w:rsidRDefault="00DD74E9" w:rsidP="00C77513">
      <w:pPr>
        <w:autoSpaceDE w:val="0"/>
        <w:autoSpaceDN w:val="0"/>
        <w:adjustRightInd w:val="0"/>
        <w:spacing w:after="0" w:line="240" w:lineRule="auto"/>
        <w:rPr>
          <w:ins w:id="1982" w:author="GEberso" w:date="2013-02-19T17:16:00Z"/>
          <w:rFonts w:ascii="Times New Roman" w:hAnsi="Times New Roman" w:cs="Times New Roman"/>
          <w:color w:val="000000"/>
          <w:sz w:val="24"/>
          <w:szCs w:val="24"/>
        </w:rPr>
      </w:pPr>
    </w:p>
    <w:p w:rsidR="00DD74E9" w:rsidRDefault="00221B30" w:rsidP="00C77513">
      <w:pPr>
        <w:autoSpaceDE w:val="0"/>
        <w:autoSpaceDN w:val="0"/>
        <w:adjustRightInd w:val="0"/>
        <w:spacing w:after="0" w:line="240" w:lineRule="auto"/>
        <w:rPr>
          <w:ins w:id="1983" w:author="GEberso" w:date="2013-02-19T17:16:00Z"/>
          <w:rFonts w:ascii="Times New Roman" w:hAnsi="Times New Roman" w:cs="Times New Roman"/>
          <w:color w:val="000000"/>
          <w:sz w:val="24"/>
          <w:szCs w:val="24"/>
        </w:rPr>
      </w:pPr>
      <m:oMath>
        <m:sSub>
          <m:sSubPr>
            <m:ctrlPr>
              <w:ins w:id="1984" w:author="GEberso" w:date="2013-02-19T17:19:00Z">
                <w:rPr>
                  <w:rFonts w:ascii="Cambria Math" w:hAnsi="Cambria Math" w:cs="Times New Roman"/>
                  <w:i/>
                  <w:color w:val="000000"/>
                  <w:sz w:val="24"/>
                  <w:szCs w:val="24"/>
                </w:rPr>
              </w:ins>
            </m:ctrlPr>
          </m:sSubPr>
          <m:e>
            <w:ins w:id="1985" w:author="GEberso" w:date="2013-02-19T17:19:00Z">
              <m:r>
                <w:rPr>
                  <w:rFonts w:ascii="Cambria Math" w:hAnsi="Cambria Math" w:cs="Times New Roman"/>
                  <w:color w:val="000000"/>
                  <w:sz w:val="24"/>
                  <w:szCs w:val="24"/>
                </w:rPr>
                <m:t>O</m:t>
              </m:r>
            </w:ins>
          </m:e>
          <m:sub>
            <w:ins w:id="1986" w:author="GEberso" w:date="2013-02-19T17:19:00Z">
              <m:r>
                <w:rPr>
                  <w:rFonts w:ascii="Cambria Math" w:hAnsi="Cambria Math" w:cs="Times New Roman"/>
                  <w:color w:val="000000"/>
                  <w:sz w:val="24"/>
                  <w:szCs w:val="24"/>
                </w:rPr>
                <m:t>h</m:t>
              </m:r>
            </w:ins>
          </m:sub>
        </m:sSub>
        <w:ins w:id="1987" w:author="GEberso" w:date="2013-02-19T17:19:00Z">
          <m:r>
            <w:rPr>
              <w:rFonts w:ascii="Cambria Math" w:hAnsi="Cambria Math" w:cs="Times New Roman"/>
              <w:color w:val="000000"/>
              <w:sz w:val="24"/>
              <w:szCs w:val="24"/>
            </w:rPr>
            <m:t xml:space="preserve">= </m:t>
          </m:r>
        </w:ins>
        <m:f>
          <m:fPr>
            <m:ctrlPr>
              <w:ins w:id="1988" w:author="GEberso" w:date="2013-02-19T17:19:00Z">
                <w:rPr>
                  <w:rFonts w:ascii="Cambria Math" w:hAnsi="Cambria Math" w:cs="Times New Roman"/>
                  <w:i/>
                  <w:color w:val="000000"/>
                  <w:sz w:val="24"/>
                  <w:szCs w:val="24"/>
                </w:rPr>
              </w:ins>
            </m:ctrlPr>
          </m:fPr>
          <m:num>
            <w:ins w:id="1989" w:author="GEberso" w:date="2013-02-19T17:19:00Z">
              <m:r>
                <w:rPr>
                  <w:rFonts w:ascii="Cambria Math" w:hAnsi="Cambria Math" w:cs="Times New Roman"/>
                  <w:color w:val="000000"/>
                  <w:sz w:val="24"/>
                  <w:szCs w:val="24"/>
                </w:rPr>
                <m:t>1</m:t>
              </m:r>
            </w:ins>
          </m:num>
          <m:den>
            <w:ins w:id="1990" w:author="GEberso" w:date="2013-02-19T17:19:00Z">
              <m:r>
                <w:rPr>
                  <w:rFonts w:ascii="Cambria Math" w:hAnsi="Cambria Math" w:cs="Times New Roman"/>
                  <w:color w:val="000000"/>
                  <w:sz w:val="24"/>
                  <w:szCs w:val="24"/>
                </w:rPr>
                <m:t>n</m:t>
              </m:r>
            </w:ins>
          </m:den>
        </m:f>
        <m:nary>
          <m:naryPr>
            <m:chr m:val="∑"/>
            <m:limLoc m:val="undOvr"/>
            <m:ctrlPr>
              <w:ins w:id="1991" w:author="GEberso" w:date="2013-02-19T17:19:00Z">
                <w:rPr>
                  <w:rFonts w:ascii="Cambria Math" w:hAnsi="Cambria Math" w:cs="Times New Roman"/>
                  <w:i/>
                  <w:color w:val="000000"/>
                  <w:sz w:val="24"/>
                  <w:szCs w:val="24"/>
                </w:rPr>
              </w:ins>
            </m:ctrlPr>
          </m:naryPr>
          <m:sub>
            <w:ins w:id="1992" w:author="GEberso" w:date="2013-02-19T17:19:00Z">
              <m:r>
                <w:rPr>
                  <w:rFonts w:ascii="Cambria Math" w:hAnsi="Cambria Math" w:cs="Times New Roman"/>
                  <w:color w:val="000000"/>
                  <w:sz w:val="24"/>
                  <w:szCs w:val="24"/>
                </w:rPr>
                <m:t>i=1</m:t>
              </m:r>
            </w:ins>
          </m:sub>
          <m:sup>
            <w:ins w:id="1993" w:author="GEberso" w:date="2013-02-19T17:19:00Z">
              <m:r>
                <w:rPr>
                  <w:rFonts w:ascii="Cambria Math" w:hAnsi="Cambria Math" w:cs="Times New Roman"/>
                  <w:color w:val="000000"/>
                  <w:sz w:val="24"/>
                  <w:szCs w:val="24"/>
                </w:rPr>
                <m:t>n</m:t>
              </m:r>
            </w:ins>
          </m:sup>
          <m:e>
            <m:sSub>
              <m:sSubPr>
                <m:ctrlPr>
                  <w:ins w:id="1994" w:author="GEberso" w:date="2013-02-19T17:19:00Z">
                    <w:rPr>
                      <w:rFonts w:ascii="Cambria Math" w:hAnsi="Cambria Math" w:cs="Times New Roman"/>
                      <w:i/>
                      <w:color w:val="000000"/>
                      <w:sz w:val="24"/>
                      <w:szCs w:val="24"/>
                    </w:rPr>
                  </w:ins>
                </m:ctrlPr>
              </m:sSubPr>
              <m:e>
                <w:ins w:id="1995" w:author="GEberso" w:date="2013-02-19T17:19:00Z">
                  <m:r>
                    <w:rPr>
                      <w:rFonts w:ascii="Cambria Math" w:hAnsi="Cambria Math" w:cs="Times New Roman"/>
                      <w:color w:val="000000"/>
                      <w:sz w:val="24"/>
                      <w:szCs w:val="24"/>
                    </w:rPr>
                    <m:t>X</m:t>
                  </m:r>
                </w:ins>
              </m:e>
              <m:sub>
                <w:ins w:id="1996" w:author="GEberso" w:date="2013-02-19T17:19:00Z">
                  <m:r>
                    <w:rPr>
                      <w:rFonts w:ascii="Cambria Math" w:hAnsi="Cambria Math" w:cs="Times New Roman"/>
                      <w:color w:val="000000"/>
                      <w:sz w:val="24"/>
                      <w:szCs w:val="24"/>
                    </w:rPr>
                    <m:t>1</m:t>
                  </m:r>
                </w:ins>
              </m:sub>
            </m:sSub>
          </m:e>
        </m:nary>
      </m:oMath>
      <w:ins w:id="1997" w:author="GEberso" w:date="2013-02-19T17:20:00Z">
        <w:r w:rsidR="00DD74E9">
          <w:rPr>
            <w:rFonts w:ascii="Times New Roman" w:hAnsi="Times New Roman" w:cs="Times New Roman"/>
            <w:color w:val="000000"/>
            <w:sz w:val="24"/>
            <w:szCs w:val="24"/>
          </w:rPr>
          <w:tab/>
        </w:r>
        <w:r w:rsidR="00DD74E9">
          <w:rPr>
            <w:rFonts w:ascii="Times New Roman" w:hAnsi="Times New Roman" w:cs="Times New Roman"/>
            <w:color w:val="000000"/>
            <w:sz w:val="24"/>
            <w:szCs w:val="24"/>
          </w:rPr>
          <w:tab/>
        </w:r>
        <w:r w:rsidR="00DD74E9">
          <w:rPr>
            <w:rFonts w:ascii="Times New Roman" w:hAnsi="Times New Roman" w:cs="Times New Roman"/>
            <w:color w:val="000000"/>
            <w:sz w:val="24"/>
            <w:szCs w:val="24"/>
          </w:rPr>
          <w:tab/>
        </w:r>
        <w:r w:rsidR="00DD74E9">
          <w:rPr>
            <w:rFonts w:ascii="Times New Roman" w:hAnsi="Times New Roman" w:cs="Times New Roman"/>
            <w:color w:val="000000"/>
            <w:sz w:val="24"/>
            <w:szCs w:val="24"/>
          </w:rPr>
          <w:tab/>
        </w:r>
        <w:r w:rsidR="00DD74E9">
          <w:rPr>
            <w:rFonts w:ascii="Times New Roman" w:hAnsi="Times New Roman" w:cs="Times New Roman"/>
            <w:color w:val="000000"/>
            <w:sz w:val="24"/>
            <w:szCs w:val="24"/>
          </w:rPr>
          <w:tab/>
        </w:r>
        <w:r w:rsidR="00DD74E9">
          <w:rPr>
            <w:rFonts w:ascii="Times New Roman" w:hAnsi="Times New Roman" w:cs="Times New Roman"/>
            <w:color w:val="000000"/>
            <w:sz w:val="24"/>
            <w:szCs w:val="24"/>
          </w:rPr>
          <w:tab/>
        </w:r>
        <w:r w:rsidR="00DD74E9">
          <w:rPr>
            <w:rFonts w:ascii="Times New Roman" w:hAnsi="Times New Roman" w:cs="Times New Roman"/>
            <w:color w:val="000000"/>
            <w:sz w:val="24"/>
            <w:szCs w:val="24"/>
          </w:rPr>
          <w:tab/>
        </w:r>
        <w:r w:rsidR="00DD74E9">
          <w:rPr>
            <w:rFonts w:ascii="Times New Roman" w:hAnsi="Times New Roman" w:cs="Times New Roman"/>
            <w:color w:val="000000"/>
            <w:sz w:val="24"/>
            <w:szCs w:val="24"/>
          </w:rPr>
          <w:tab/>
        </w:r>
        <w:r w:rsidR="00DD74E9">
          <w:rPr>
            <w:rFonts w:ascii="Times New Roman" w:hAnsi="Times New Roman" w:cs="Times New Roman"/>
            <w:color w:val="000000"/>
            <w:sz w:val="24"/>
            <w:szCs w:val="24"/>
          </w:rPr>
          <w:tab/>
        </w:r>
        <w:r w:rsidR="00DD74E9">
          <w:rPr>
            <w:rFonts w:ascii="Times New Roman" w:hAnsi="Times New Roman" w:cs="Times New Roman"/>
            <w:color w:val="000000"/>
            <w:sz w:val="24"/>
            <w:szCs w:val="24"/>
          </w:rPr>
          <w:tab/>
        </w:r>
        <w:r w:rsidR="00DD74E9">
          <w:rPr>
            <w:rFonts w:ascii="Times New Roman" w:hAnsi="Times New Roman" w:cs="Times New Roman"/>
            <w:color w:val="000000"/>
            <w:sz w:val="24"/>
            <w:szCs w:val="24"/>
          </w:rPr>
          <w:tab/>
          <w:t xml:space="preserve">(Eq. </w:t>
        </w:r>
      </w:ins>
      <w:ins w:id="1998" w:author="GEberso" w:date="2013-02-25T13:34:00Z">
        <w:r w:rsidR="003C4F7D">
          <w:rPr>
            <w:rFonts w:ascii="Times New Roman" w:hAnsi="Times New Roman" w:cs="Times New Roman"/>
            <w:color w:val="000000"/>
            <w:sz w:val="24"/>
            <w:szCs w:val="24"/>
          </w:rPr>
          <w:t>4</w:t>
        </w:r>
      </w:ins>
      <w:ins w:id="1999" w:author="GEberso" w:date="2013-02-19T17:20:00Z">
        <w:r w:rsidR="00DD74E9">
          <w:rPr>
            <w:rFonts w:ascii="Times New Roman" w:hAnsi="Times New Roman" w:cs="Times New Roman"/>
            <w:color w:val="000000"/>
            <w:sz w:val="24"/>
            <w:szCs w:val="24"/>
          </w:rPr>
          <w:t>)</w:t>
        </w:r>
      </w:ins>
    </w:p>
    <w:p w:rsidR="00DD74E9" w:rsidRDefault="00DD74E9" w:rsidP="00C77513">
      <w:pPr>
        <w:autoSpaceDE w:val="0"/>
        <w:autoSpaceDN w:val="0"/>
        <w:adjustRightInd w:val="0"/>
        <w:spacing w:after="0" w:line="240" w:lineRule="auto"/>
        <w:rPr>
          <w:ins w:id="2000" w:author="GEberso" w:date="2013-02-19T17:16:00Z"/>
          <w:rFonts w:ascii="Times New Roman" w:hAnsi="Times New Roman" w:cs="Times New Roman"/>
          <w:color w:val="000000"/>
          <w:sz w:val="24"/>
          <w:szCs w:val="24"/>
        </w:rPr>
      </w:pPr>
    </w:p>
    <w:p w:rsidR="00C77513" w:rsidRPr="00BE1291" w:rsidRDefault="00C77513" w:rsidP="00C77513">
      <w:pPr>
        <w:autoSpaceDE w:val="0"/>
        <w:autoSpaceDN w:val="0"/>
        <w:adjustRightInd w:val="0"/>
        <w:spacing w:after="0" w:line="240" w:lineRule="auto"/>
        <w:rPr>
          <w:ins w:id="2001" w:author="GEberso" w:date="2013-02-19T16:43:00Z"/>
          <w:rFonts w:ascii="Times New Roman" w:hAnsi="Times New Roman" w:cs="Times New Roman"/>
          <w:color w:val="000000"/>
          <w:sz w:val="24"/>
          <w:szCs w:val="24"/>
        </w:rPr>
      </w:pPr>
      <w:ins w:id="2002" w:author="GEberso" w:date="2013-02-19T16:43:00Z">
        <w:r w:rsidRPr="00BE1291">
          <w:rPr>
            <w:rFonts w:ascii="Times New Roman" w:hAnsi="Times New Roman" w:cs="Times New Roman"/>
            <w:color w:val="000000"/>
            <w:sz w:val="24"/>
            <w:szCs w:val="24"/>
          </w:rPr>
          <w:t>Where:</w:t>
        </w:r>
      </w:ins>
    </w:p>
    <w:p w:rsidR="00C77513" w:rsidRPr="00BE1291" w:rsidRDefault="00C77513" w:rsidP="00C77513">
      <w:pPr>
        <w:autoSpaceDE w:val="0"/>
        <w:autoSpaceDN w:val="0"/>
        <w:adjustRightInd w:val="0"/>
        <w:spacing w:after="0" w:line="240" w:lineRule="auto"/>
        <w:rPr>
          <w:ins w:id="2003" w:author="GEberso" w:date="2013-02-19T16:43:00Z"/>
          <w:rFonts w:ascii="Times New Roman" w:hAnsi="Times New Roman" w:cs="Times New Roman"/>
          <w:color w:val="000000"/>
          <w:sz w:val="24"/>
          <w:szCs w:val="24"/>
        </w:rPr>
      </w:pPr>
      <w:ins w:id="2004" w:author="GEberso" w:date="2013-02-19T16:43:00Z">
        <w:r w:rsidRPr="00BE1291">
          <w:rPr>
            <w:rFonts w:ascii="Times New Roman" w:hAnsi="Times New Roman" w:cs="Times New Roman"/>
            <w:color w:val="000000"/>
            <w:sz w:val="24"/>
            <w:szCs w:val="24"/>
          </w:rPr>
          <w:t xml:space="preserve">X1 = the PM CPMS data points for all runs </w:t>
        </w:r>
        <w:proofErr w:type="spellStart"/>
        <w:r w:rsidRPr="00BE1291">
          <w:rPr>
            <w:rFonts w:ascii="Times New Roman" w:hAnsi="Times New Roman" w:cs="Times New Roman"/>
            <w:color w:val="000000"/>
            <w:sz w:val="24"/>
            <w:szCs w:val="24"/>
          </w:rPr>
          <w:t>i</w:t>
        </w:r>
        <w:proofErr w:type="spellEnd"/>
        <w:r w:rsidRPr="00BE1291">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2005" w:author="GEberso" w:date="2013-02-19T16:43:00Z"/>
          <w:rFonts w:ascii="Times New Roman" w:hAnsi="Times New Roman" w:cs="Times New Roman"/>
          <w:color w:val="000000"/>
          <w:sz w:val="24"/>
          <w:szCs w:val="24"/>
        </w:rPr>
      </w:pPr>
      <w:ins w:id="2006" w:author="GEberso" w:date="2013-02-19T16:43:00Z">
        <w:r w:rsidRPr="00BE1291">
          <w:rPr>
            <w:rFonts w:ascii="Times New Roman" w:hAnsi="Times New Roman" w:cs="Times New Roman"/>
            <w:color w:val="000000"/>
            <w:sz w:val="24"/>
            <w:szCs w:val="24"/>
          </w:rPr>
          <w:t>n = the number of data points, and</w:t>
        </w:r>
      </w:ins>
    </w:p>
    <w:p w:rsidR="00C77513" w:rsidRPr="00BE1291" w:rsidRDefault="00C77513" w:rsidP="00C77513">
      <w:pPr>
        <w:autoSpaceDE w:val="0"/>
        <w:autoSpaceDN w:val="0"/>
        <w:adjustRightInd w:val="0"/>
        <w:spacing w:after="0" w:line="240" w:lineRule="auto"/>
        <w:rPr>
          <w:ins w:id="2007" w:author="GEberso" w:date="2013-02-19T16:43:00Z"/>
          <w:rFonts w:ascii="Times New Roman" w:hAnsi="Times New Roman" w:cs="Times New Roman"/>
          <w:color w:val="000000"/>
          <w:sz w:val="24"/>
          <w:szCs w:val="24"/>
        </w:rPr>
      </w:pPr>
      <w:ins w:id="2008" w:author="GEberso" w:date="2013-02-19T16:43:00Z">
        <w:r w:rsidRPr="00BE1291">
          <w:rPr>
            <w:rFonts w:ascii="Times New Roman" w:hAnsi="Times New Roman" w:cs="Times New Roman"/>
            <w:color w:val="000000"/>
            <w:sz w:val="24"/>
            <w:szCs w:val="24"/>
          </w:rPr>
          <w:t xml:space="preserve">Oh =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site specific operating limit, in milliamps.</w:t>
        </w:r>
      </w:ins>
    </w:p>
    <w:p w:rsidR="00C77513" w:rsidRPr="00BE1291" w:rsidRDefault="00C77513" w:rsidP="00C77513">
      <w:pPr>
        <w:autoSpaceDE w:val="0"/>
        <w:autoSpaceDN w:val="0"/>
        <w:adjustRightInd w:val="0"/>
        <w:spacing w:after="0" w:line="240" w:lineRule="auto"/>
        <w:rPr>
          <w:ins w:id="2009" w:author="GEberso" w:date="2013-02-19T16:43:00Z"/>
          <w:rFonts w:ascii="Times New Roman" w:hAnsi="Times New Roman" w:cs="Times New Roman"/>
          <w:color w:val="000000"/>
          <w:sz w:val="24"/>
          <w:szCs w:val="24"/>
        </w:rPr>
      </w:pPr>
      <w:ins w:id="201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To determine continuous compliance,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 xml:space="preserve">must record the PM CPMS output data for all periods when the process is operating and the PM CPMS is not out-of-control.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demonstrate continuous compliance by using all quality-assured hourly average data collected by the PM CPMS for all operating hours to calculate the arithmetic average operating parameter</w:t>
        </w:r>
        <w:r>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in units of the operating limit (e.g., milliamps, PM concentration, raw data signal) on a 30-day rolling average basis.</w:t>
        </w:r>
      </w:ins>
    </w:p>
    <w:p w:rsidR="00C77513" w:rsidRPr="00BE1291" w:rsidRDefault="00C77513" w:rsidP="00C77513">
      <w:pPr>
        <w:autoSpaceDE w:val="0"/>
        <w:autoSpaceDN w:val="0"/>
        <w:adjustRightInd w:val="0"/>
        <w:spacing w:after="0" w:line="240" w:lineRule="auto"/>
        <w:rPr>
          <w:ins w:id="2011" w:author="GEberso" w:date="2013-02-19T16:43:00Z"/>
          <w:rFonts w:ascii="Times New Roman" w:hAnsi="Times New Roman" w:cs="Times New Roman"/>
          <w:color w:val="000000"/>
          <w:sz w:val="24"/>
          <w:szCs w:val="24"/>
        </w:rPr>
      </w:pPr>
      <w:ins w:id="201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BE1291">
          <w:rPr>
            <w:rFonts w:ascii="Times New Roman" w:hAnsi="Times New Roman" w:cs="Times New Roman"/>
            <w:color w:val="000000"/>
            <w:sz w:val="24"/>
            <w:szCs w:val="24"/>
          </w:rPr>
          <w:t>) For PM performance test reports used to set a PM CPMS operating limit, the electronic submission of the test report must also include the make and model of the PM CPMS instrument, serial number of the instrument, analytical principle of the instrument</w:t>
        </w:r>
        <w:r>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(e.g., beta attenuation), span of the instruments primary analytical range, milliamp value equivalent to the instrument zero output, technique by which this zero value was determined, and the average milliamp signals corresponding to each PM compliance test run.</w:t>
        </w:r>
      </w:ins>
    </w:p>
    <w:p w:rsidR="00C77513" w:rsidRPr="00BE1291" w:rsidRDefault="00A04CBF" w:rsidP="00C77513">
      <w:pPr>
        <w:autoSpaceDE w:val="0"/>
        <w:autoSpaceDN w:val="0"/>
        <w:adjustRightInd w:val="0"/>
        <w:spacing w:after="0" w:line="240" w:lineRule="auto"/>
        <w:rPr>
          <w:ins w:id="2013" w:author="GEberso" w:date="2013-02-19T16:43:00Z"/>
          <w:rFonts w:ascii="Times New Roman" w:hAnsi="Times New Roman" w:cs="Times New Roman"/>
          <w:color w:val="000000"/>
          <w:sz w:val="24"/>
          <w:szCs w:val="24"/>
        </w:rPr>
      </w:pPr>
      <w:ins w:id="2014" w:author="GEberso" w:date="2013-03-13T16:39:00Z">
        <w:r>
          <w:rPr>
            <w:rFonts w:ascii="Times New Roman" w:hAnsi="Times New Roman" w:cs="Times New Roman"/>
            <w:color w:val="000000"/>
            <w:sz w:val="24"/>
            <w:szCs w:val="24"/>
          </w:rPr>
          <w:t xml:space="preserve">(10) </w:t>
        </w:r>
      </w:ins>
      <w:ins w:id="2015" w:author="GEberso" w:date="2013-02-19T16:43:00Z">
        <w:r w:rsidR="00C77513" w:rsidRPr="00BE1291">
          <w:rPr>
            <w:rFonts w:ascii="Times New Roman" w:hAnsi="Times New Roman" w:cs="Times New Roman"/>
            <w:color w:val="000000"/>
            <w:sz w:val="24"/>
            <w:szCs w:val="24"/>
          </w:rPr>
          <w:t>If us</w:t>
        </w:r>
        <w:r w:rsidR="00C77513">
          <w:rPr>
            <w:rFonts w:ascii="Times New Roman" w:hAnsi="Times New Roman" w:cs="Times New Roman"/>
            <w:color w:val="000000"/>
            <w:sz w:val="24"/>
            <w:szCs w:val="24"/>
          </w:rPr>
          <w:t>ing</w:t>
        </w:r>
        <w:r w:rsidR="00C77513" w:rsidRPr="00BE1291">
          <w:rPr>
            <w:rFonts w:ascii="Times New Roman" w:hAnsi="Times New Roman" w:cs="Times New Roman"/>
            <w:color w:val="000000"/>
            <w:sz w:val="24"/>
            <w:szCs w:val="24"/>
          </w:rPr>
          <w:t xml:space="preserve"> an air pollution control device other than a wet scrubber, activated carbon injection, selective non-catalytic reduction, fabric filter, an electrostatic precipitator, or a dry scrubber or limit emissions in some other manner, including mass balances, to comply with the emission limitations under </w:t>
        </w:r>
        <w:r w:rsidR="00C77513">
          <w:rPr>
            <w:rFonts w:ascii="Times New Roman" w:hAnsi="Times New Roman" w:cs="Times New Roman"/>
            <w:color w:val="000000"/>
            <w:sz w:val="24"/>
            <w:szCs w:val="24"/>
          </w:rPr>
          <w:t>OAR 340-230-05</w:t>
        </w:r>
      </w:ins>
      <w:ins w:id="2016" w:author="Owner" w:date="2013-03-14T14:48:00Z">
        <w:r w:rsidR="001B6F6D">
          <w:rPr>
            <w:rFonts w:ascii="Times New Roman" w:hAnsi="Times New Roman" w:cs="Times New Roman"/>
            <w:color w:val="000000"/>
            <w:sz w:val="24"/>
            <w:szCs w:val="24"/>
          </w:rPr>
          <w:t>18</w:t>
        </w:r>
      </w:ins>
      <w:ins w:id="2017" w:author="GEberso" w:date="2013-02-19T16:43:00Z">
        <w:r w:rsidR="00C77513" w:rsidRPr="00BE1291">
          <w:rPr>
            <w:rFonts w:ascii="Times New Roman" w:hAnsi="Times New Roman" w:cs="Times New Roman"/>
            <w:color w:val="000000"/>
            <w:sz w:val="24"/>
            <w:szCs w:val="24"/>
          </w:rPr>
          <w:t xml:space="preserve">, </w:t>
        </w:r>
        <w:r w:rsidR="00C77513">
          <w:rPr>
            <w:rFonts w:ascii="Times New Roman" w:hAnsi="Times New Roman" w:cs="Times New Roman"/>
            <w:color w:val="000000"/>
            <w:sz w:val="24"/>
            <w:szCs w:val="24"/>
          </w:rPr>
          <w:t>the owner or operator</w:t>
        </w:r>
        <w:r w:rsidR="00C77513" w:rsidRPr="00BE1291">
          <w:rPr>
            <w:rFonts w:ascii="Times New Roman" w:hAnsi="Times New Roman" w:cs="Times New Roman"/>
            <w:color w:val="000000"/>
            <w:sz w:val="24"/>
            <w:szCs w:val="24"/>
          </w:rPr>
          <w:t xml:space="preserve"> must petition the EPA Administrator for specific operating limits to be established during the initial performance test and continuously monitored thereafter. </w:t>
        </w:r>
        <w:r w:rsidR="00C77513">
          <w:rPr>
            <w:rFonts w:ascii="Times New Roman" w:hAnsi="Times New Roman" w:cs="Times New Roman"/>
            <w:color w:val="000000"/>
            <w:sz w:val="24"/>
            <w:szCs w:val="24"/>
          </w:rPr>
          <w:t>The owner or operator</w:t>
        </w:r>
        <w:r w:rsidR="00C77513" w:rsidRPr="00BE1291">
          <w:rPr>
            <w:rFonts w:ascii="Times New Roman" w:hAnsi="Times New Roman" w:cs="Times New Roman"/>
            <w:color w:val="000000"/>
            <w:sz w:val="24"/>
            <w:szCs w:val="24"/>
          </w:rPr>
          <w:t xml:space="preserve"> must submit the petition at least sixty days before the performance test is scheduled to begin. </w:t>
        </w:r>
        <w:r w:rsidR="00C77513">
          <w:rPr>
            <w:rFonts w:ascii="Times New Roman" w:hAnsi="Times New Roman" w:cs="Times New Roman"/>
            <w:color w:val="000000"/>
            <w:sz w:val="24"/>
            <w:szCs w:val="24"/>
          </w:rPr>
          <w:t xml:space="preserve">The </w:t>
        </w:r>
        <w:r w:rsidR="00C77513" w:rsidRPr="00BE1291">
          <w:rPr>
            <w:rFonts w:ascii="Times New Roman" w:hAnsi="Times New Roman" w:cs="Times New Roman"/>
            <w:color w:val="000000"/>
            <w:sz w:val="24"/>
            <w:szCs w:val="24"/>
          </w:rPr>
          <w:t xml:space="preserve">petition must include the </w:t>
        </w:r>
        <w:r w:rsidR="00C77513">
          <w:rPr>
            <w:rFonts w:ascii="Times New Roman" w:hAnsi="Times New Roman" w:cs="Times New Roman"/>
            <w:color w:val="000000"/>
            <w:sz w:val="24"/>
            <w:szCs w:val="24"/>
          </w:rPr>
          <w:t xml:space="preserve">following </w:t>
        </w:r>
        <w:r w:rsidR="00C77513" w:rsidRPr="00BE1291">
          <w:rPr>
            <w:rFonts w:ascii="Times New Roman" w:hAnsi="Times New Roman" w:cs="Times New Roman"/>
            <w:color w:val="000000"/>
            <w:sz w:val="24"/>
            <w:szCs w:val="24"/>
          </w:rPr>
          <w:t>five items</w:t>
        </w:r>
        <w:r w:rsidR="00C77513">
          <w:rPr>
            <w:rFonts w:ascii="Times New Roman" w:hAnsi="Times New Roman" w:cs="Times New Roman"/>
            <w:color w:val="000000"/>
            <w:sz w:val="24"/>
            <w:szCs w:val="24"/>
          </w:rPr>
          <w:t>:</w:t>
        </w:r>
      </w:ins>
    </w:p>
    <w:p w:rsidR="00C77513" w:rsidRDefault="00C77513" w:rsidP="00C77513">
      <w:pPr>
        <w:autoSpaceDE w:val="0"/>
        <w:autoSpaceDN w:val="0"/>
        <w:adjustRightInd w:val="0"/>
        <w:spacing w:after="0" w:line="240" w:lineRule="auto"/>
        <w:rPr>
          <w:ins w:id="2018" w:author="GEberso" w:date="2013-02-19T16:43:00Z"/>
          <w:rFonts w:ascii="Times New Roman" w:hAnsi="Times New Roman" w:cs="Times New Roman"/>
          <w:color w:val="000000"/>
          <w:sz w:val="24"/>
          <w:szCs w:val="24"/>
        </w:rPr>
      </w:pPr>
      <w:ins w:id="2019" w:author="GEberso" w:date="2013-02-19T16:43:00Z">
        <w:r w:rsidRPr="00181299">
          <w:rPr>
            <w:rFonts w:ascii="Times New Roman" w:hAnsi="Times New Roman" w:cs="Times New Roman"/>
            <w:color w:val="000000"/>
            <w:sz w:val="24"/>
            <w:szCs w:val="24"/>
          </w:rPr>
          <w:t>(</w:t>
        </w:r>
      </w:ins>
      <w:ins w:id="2020" w:author="GEberso" w:date="2013-03-13T16:39:00Z">
        <w:r w:rsidR="00A04CBF">
          <w:rPr>
            <w:rFonts w:ascii="Times New Roman" w:hAnsi="Times New Roman" w:cs="Times New Roman"/>
            <w:color w:val="000000"/>
            <w:sz w:val="24"/>
            <w:szCs w:val="24"/>
          </w:rPr>
          <w:t>a</w:t>
        </w:r>
      </w:ins>
      <w:ins w:id="2021" w:author="GEberso" w:date="2013-02-19T16:43:00Z">
        <w:r w:rsidRPr="00181299">
          <w:rPr>
            <w:rFonts w:ascii="Times New Roman" w:hAnsi="Times New Roman" w:cs="Times New Roman"/>
            <w:color w:val="000000"/>
            <w:sz w:val="24"/>
            <w:szCs w:val="24"/>
          </w:rPr>
          <w:t>) Identification of the specific parameters</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propose</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to use as additional operating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022" w:author="GEberso" w:date="2013-02-19T16:43:00Z"/>
          <w:rFonts w:ascii="Times New Roman" w:hAnsi="Times New Roman" w:cs="Times New Roman"/>
          <w:color w:val="000000"/>
          <w:sz w:val="24"/>
          <w:szCs w:val="24"/>
        </w:rPr>
      </w:pPr>
      <w:ins w:id="2023" w:author="GEberso" w:date="2013-02-19T16:43:00Z">
        <w:r w:rsidRPr="00181299">
          <w:rPr>
            <w:rFonts w:ascii="Times New Roman" w:hAnsi="Times New Roman" w:cs="Times New Roman"/>
            <w:color w:val="000000"/>
            <w:sz w:val="24"/>
            <w:szCs w:val="24"/>
          </w:rPr>
          <w:t>(</w:t>
        </w:r>
      </w:ins>
      <w:ins w:id="2024" w:author="GEberso" w:date="2013-03-13T16:39:00Z">
        <w:r w:rsidR="00A04CBF">
          <w:rPr>
            <w:rFonts w:ascii="Times New Roman" w:hAnsi="Times New Roman" w:cs="Times New Roman"/>
            <w:color w:val="000000"/>
            <w:sz w:val="24"/>
            <w:szCs w:val="24"/>
          </w:rPr>
          <w:t>b</w:t>
        </w:r>
      </w:ins>
      <w:ins w:id="2025" w:author="GEberso" w:date="2013-02-19T16:43:00Z">
        <w:r w:rsidRPr="00181299">
          <w:rPr>
            <w:rFonts w:ascii="Times New Roman" w:hAnsi="Times New Roman" w:cs="Times New Roman"/>
            <w:color w:val="000000"/>
            <w:sz w:val="24"/>
            <w:szCs w:val="24"/>
          </w:rPr>
          <w:t>) A discussion of the relationship between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these parameters and emissions of regulated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pollutants, identifying how emissions of regulated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pollutants change with changes 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these parameters and how limits on these parameters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will serve to limit emissions of regulated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pollutants.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026" w:author="GEberso" w:date="2013-02-19T16:43:00Z"/>
          <w:rFonts w:ascii="Times New Roman" w:hAnsi="Times New Roman" w:cs="Times New Roman"/>
          <w:color w:val="000000"/>
          <w:sz w:val="24"/>
          <w:szCs w:val="24"/>
        </w:rPr>
      </w:pPr>
      <w:ins w:id="2027" w:author="GEberso" w:date="2013-02-19T16:43:00Z">
        <w:r w:rsidRPr="00181299">
          <w:rPr>
            <w:rFonts w:ascii="Times New Roman" w:hAnsi="Times New Roman" w:cs="Times New Roman"/>
            <w:color w:val="000000"/>
            <w:sz w:val="24"/>
            <w:szCs w:val="24"/>
          </w:rPr>
          <w:t>(</w:t>
        </w:r>
      </w:ins>
      <w:ins w:id="2028" w:author="GEberso" w:date="2013-03-13T16:39:00Z">
        <w:r w:rsidR="00A04CBF">
          <w:rPr>
            <w:rFonts w:ascii="Times New Roman" w:hAnsi="Times New Roman" w:cs="Times New Roman"/>
            <w:color w:val="000000"/>
            <w:sz w:val="24"/>
            <w:szCs w:val="24"/>
          </w:rPr>
          <w:t>c</w:t>
        </w:r>
      </w:ins>
      <w:ins w:id="2029" w:author="GEberso" w:date="2013-02-19T16:43:00Z">
        <w:r w:rsidRPr="00181299">
          <w:rPr>
            <w:rFonts w:ascii="Times New Roman" w:hAnsi="Times New Roman" w:cs="Times New Roman"/>
            <w:color w:val="000000"/>
            <w:sz w:val="24"/>
            <w:szCs w:val="24"/>
          </w:rPr>
          <w:t xml:space="preserve">) A discussion of how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will establish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upper and/or lower values for these parameters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which will establish the operating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limits on these parameters.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030" w:author="GEberso" w:date="2013-02-19T16:43:00Z"/>
          <w:rFonts w:ascii="Times New Roman" w:hAnsi="Times New Roman" w:cs="Times New Roman"/>
          <w:color w:val="000000"/>
          <w:sz w:val="24"/>
          <w:szCs w:val="24"/>
        </w:rPr>
      </w:pPr>
      <w:ins w:id="2031" w:author="GEberso" w:date="2013-02-19T16:43:00Z">
        <w:r w:rsidRPr="00181299">
          <w:rPr>
            <w:rFonts w:ascii="Times New Roman" w:hAnsi="Times New Roman" w:cs="Times New Roman"/>
            <w:color w:val="000000"/>
            <w:sz w:val="24"/>
            <w:szCs w:val="24"/>
          </w:rPr>
          <w:t>(</w:t>
        </w:r>
      </w:ins>
      <w:ins w:id="2032" w:author="GEberso" w:date="2013-03-13T16:39:00Z">
        <w:r w:rsidR="00A04CBF">
          <w:rPr>
            <w:rFonts w:ascii="Times New Roman" w:hAnsi="Times New Roman" w:cs="Times New Roman"/>
            <w:color w:val="000000"/>
            <w:sz w:val="24"/>
            <w:szCs w:val="24"/>
          </w:rPr>
          <w:t>d</w:t>
        </w:r>
      </w:ins>
      <w:ins w:id="2033" w:author="GEberso" w:date="2013-02-19T16:43:00Z">
        <w:r w:rsidRPr="00181299">
          <w:rPr>
            <w:rFonts w:ascii="Times New Roman" w:hAnsi="Times New Roman" w:cs="Times New Roman"/>
            <w:color w:val="000000"/>
            <w:sz w:val="24"/>
            <w:szCs w:val="24"/>
          </w:rPr>
          <w:t>) A discussion identifying the methods</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will use to measure and the instruments</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will use to monitor these parameters, as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well as the relative accuracy and precision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these methods and instruments.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034" w:author="GEberso" w:date="2013-02-19T16:43:00Z"/>
          <w:rFonts w:ascii="Times New Roman" w:hAnsi="Times New Roman" w:cs="Times New Roman"/>
          <w:color w:val="000000"/>
          <w:sz w:val="24"/>
          <w:szCs w:val="24"/>
        </w:rPr>
      </w:pPr>
      <w:ins w:id="2035" w:author="GEberso" w:date="2013-02-19T16:43:00Z">
        <w:r w:rsidRPr="00181299">
          <w:rPr>
            <w:rFonts w:ascii="Times New Roman" w:hAnsi="Times New Roman" w:cs="Times New Roman"/>
            <w:color w:val="000000"/>
            <w:sz w:val="24"/>
            <w:szCs w:val="24"/>
          </w:rPr>
          <w:t>(</w:t>
        </w:r>
      </w:ins>
      <w:ins w:id="2036" w:author="GEberso" w:date="2013-03-13T16:39:00Z">
        <w:r w:rsidR="00A04CBF">
          <w:rPr>
            <w:rFonts w:ascii="Times New Roman" w:hAnsi="Times New Roman" w:cs="Times New Roman"/>
            <w:color w:val="000000"/>
            <w:sz w:val="24"/>
            <w:szCs w:val="24"/>
          </w:rPr>
          <w:t>e</w:t>
        </w:r>
      </w:ins>
      <w:ins w:id="2037" w:author="GEberso" w:date="2013-02-19T16:43:00Z">
        <w:r w:rsidRPr="00181299">
          <w:rPr>
            <w:rFonts w:ascii="Times New Roman" w:hAnsi="Times New Roman" w:cs="Times New Roman"/>
            <w:color w:val="000000"/>
            <w:sz w:val="24"/>
            <w:szCs w:val="24"/>
          </w:rPr>
          <w:t>) A discussion identifying the frequency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methods for recalibrating the instruments</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will use for monitoring these parameters.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038" w:author="GEberso" w:date="2013-02-19T16:43:00Z"/>
          <w:rFonts w:ascii="Times New Roman" w:hAnsi="Times New Roman" w:cs="Times New Roman"/>
          <w:b/>
          <w:bCs/>
          <w:color w:val="000000"/>
          <w:sz w:val="24"/>
          <w:szCs w:val="24"/>
        </w:rPr>
      </w:pPr>
      <w:ins w:id="2039" w:author="GEberso" w:date="2013-02-19T16:43:00Z">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2040" w:author="GEberso" w:date="2013-02-19T16:43:00Z"/>
          <w:rFonts w:ascii="Times New Roman" w:hAnsi="Times New Roman" w:cs="Times New Roman"/>
          <w:b/>
          <w:bCs/>
          <w:color w:val="000000"/>
          <w:sz w:val="24"/>
          <w:szCs w:val="24"/>
        </w:rPr>
      </w:pPr>
      <w:ins w:id="2041" w:author="GEberso" w:date="2013-02-19T16:43:00Z">
        <w:r>
          <w:rPr>
            <w:rFonts w:ascii="Times New Roman" w:hAnsi="Times New Roman" w:cs="Times New Roman"/>
            <w:b/>
            <w:bCs/>
            <w:color w:val="000000"/>
            <w:sz w:val="24"/>
            <w:szCs w:val="24"/>
          </w:rPr>
          <w:t>340-230-05</w:t>
        </w:r>
      </w:ins>
      <w:ins w:id="2042" w:author="GEberso" w:date="2013-03-13T17:05:00Z">
        <w:r w:rsidR="001C1BF5">
          <w:rPr>
            <w:rFonts w:ascii="Times New Roman" w:hAnsi="Times New Roman" w:cs="Times New Roman"/>
            <w:b/>
            <w:bCs/>
            <w:color w:val="000000"/>
            <w:sz w:val="24"/>
            <w:szCs w:val="24"/>
          </w:rPr>
          <w:t>22</w:t>
        </w:r>
      </w:ins>
    </w:p>
    <w:p w:rsidR="00C77513" w:rsidRPr="00BE1291" w:rsidRDefault="00C77513" w:rsidP="00C77513">
      <w:pPr>
        <w:autoSpaceDE w:val="0"/>
        <w:autoSpaceDN w:val="0"/>
        <w:adjustRightInd w:val="0"/>
        <w:spacing w:after="0" w:line="240" w:lineRule="auto"/>
        <w:rPr>
          <w:ins w:id="2043" w:author="GEberso" w:date="2013-02-19T16:43:00Z"/>
          <w:rFonts w:ascii="Times New Roman" w:hAnsi="Times New Roman" w:cs="Times New Roman"/>
          <w:b/>
          <w:bCs/>
          <w:color w:val="000000"/>
          <w:sz w:val="24"/>
          <w:szCs w:val="24"/>
        </w:rPr>
      </w:pPr>
      <w:ins w:id="2044" w:author="GEberso" w:date="2013-02-19T16:43:00Z">
        <w:r w:rsidRPr="00BE1291">
          <w:rPr>
            <w:rFonts w:ascii="Times New Roman" w:hAnsi="Times New Roman" w:cs="Times New Roman"/>
            <w:b/>
            <w:bCs/>
            <w:color w:val="000000"/>
            <w:sz w:val="24"/>
            <w:szCs w:val="24"/>
          </w:rPr>
          <w:t xml:space="preserve">Affirmative Defense for Violation of Emission Standards </w:t>
        </w:r>
      </w:ins>
      <w:proofErr w:type="gramStart"/>
      <w:ins w:id="2045" w:author="GEberso" w:date="2013-03-13T17:15:00Z">
        <w:r w:rsidR="00514BA2">
          <w:rPr>
            <w:rFonts w:ascii="Times New Roman" w:hAnsi="Times New Roman" w:cs="Times New Roman"/>
            <w:b/>
            <w:bCs/>
            <w:color w:val="000000"/>
            <w:sz w:val="24"/>
            <w:szCs w:val="24"/>
          </w:rPr>
          <w:t>D</w:t>
        </w:r>
      </w:ins>
      <w:ins w:id="2046" w:author="GEberso" w:date="2013-02-19T16:43:00Z">
        <w:r w:rsidRPr="00BE1291">
          <w:rPr>
            <w:rFonts w:ascii="Times New Roman" w:hAnsi="Times New Roman" w:cs="Times New Roman"/>
            <w:b/>
            <w:bCs/>
            <w:color w:val="000000"/>
            <w:sz w:val="24"/>
            <w:szCs w:val="24"/>
          </w:rPr>
          <w:t>uring</w:t>
        </w:r>
        <w:proofErr w:type="gramEnd"/>
        <w:r w:rsidRPr="00BE1291">
          <w:rPr>
            <w:rFonts w:ascii="Times New Roman" w:hAnsi="Times New Roman" w:cs="Times New Roman"/>
            <w:b/>
            <w:bCs/>
            <w:color w:val="000000"/>
            <w:sz w:val="24"/>
            <w:szCs w:val="24"/>
          </w:rPr>
          <w:t xml:space="preserve"> Malfunction.</w:t>
        </w:r>
      </w:ins>
    </w:p>
    <w:p w:rsidR="00C77513" w:rsidRPr="00BE1291" w:rsidRDefault="00C77513" w:rsidP="00C77513">
      <w:pPr>
        <w:autoSpaceDE w:val="0"/>
        <w:autoSpaceDN w:val="0"/>
        <w:adjustRightInd w:val="0"/>
        <w:spacing w:after="0" w:line="240" w:lineRule="auto"/>
        <w:rPr>
          <w:ins w:id="2047" w:author="GEberso" w:date="2013-02-19T16:43:00Z"/>
          <w:rFonts w:ascii="Times New Roman" w:hAnsi="Times New Roman" w:cs="Times New Roman"/>
          <w:color w:val="000000"/>
          <w:sz w:val="24"/>
          <w:szCs w:val="24"/>
        </w:rPr>
      </w:pPr>
      <w:ins w:id="2048" w:author="GEberso" w:date="2013-02-19T16:43:00Z">
        <w:r w:rsidRPr="00BE1291">
          <w:rPr>
            <w:rFonts w:ascii="Times New Roman" w:hAnsi="Times New Roman" w:cs="Times New Roman"/>
            <w:color w:val="000000"/>
            <w:sz w:val="24"/>
            <w:szCs w:val="24"/>
          </w:rPr>
          <w:t xml:space="preserve">In response to an action to enforce the standards set forth in </w:t>
        </w:r>
        <w:r>
          <w:rPr>
            <w:rFonts w:ascii="Times New Roman" w:hAnsi="Times New Roman" w:cs="Times New Roman"/>
            <w:color w:val="000000"/>
            <w:sz w:val="24"/>
            <w:szCs w:val="24"/>
          </w:rPr>
          <w:t>OAR 340-230-05</w:t>
        </w:r>
      </w:ins>
      <w:ins w:id="2049" w:author="Owner" w:date="2013-03-14T14:53:00Z">
        <w:r w:rsidR="001B6F6D">
          <w:rPr>
            <w:rFonts w:ascii="Times New Roman" w:hAnsi="Times New Roman" w:cs="Times New Roman"/>
            <w:color w:val="000000"/>
            <w:sz w:val="24"/>
            <w:szCs w:val="24"/>
          </w:rPr>
          <w:t>18</w:t>
        </w:r>
      </w:ins>
      <w:ins w:id="2050" w:author="GEberso" w:date="2013-02-19T16:43:00Z">
        <w:r>
          <w:rPr>
            <w:rFonts w:ascii="Times New Roman" w:hAnsi="Times New Roman" w:cs="Times New Roman"/>
            <w:color w:val="000000"/>
            <w:sz w:val="24"/>
            <w:szCs w:val="24"/>
          </w:rPr>
          <w:t>, the owner or operator</w:t>
        </w:r>
        <w:r w:rsidRPr="00BE1291">
          <w:rPr>
            <w:rFonts w:ascii="Times New Roman" w:hAnsi="Times New Roman" w:cs="Times New Roman"/>
            <w:color w:val="000000"/>
            <w:sz w:val="24"/>
            <w:szCs w:val="24"/>
          </w:rPr>
          <w:t xml:space="preserve"> may assert an affirmative defense to a claim for civil penalties for violations of such standards that are caused by malfunction, as defined at 40 CFR 60.2. Appropriate penalties may be assessed if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fail</w:t>
        </w:r>
        <w:r>
          <w:rPr>
            <w:rFonts w:ascii="Times New Roman" w:hAnsi="Times New Roman" w:cs="Times New Roman"/>
            <w:color w:val="000000"/>
            <w:sz w:val="24"/>
            <w:szCs w:val="24"/>
          </w:rPr>
          <w:t>s</w:t>
        </w:r>
        <w:r w:rsidRPr="00BE1291">
          <w:rPr>
            <w:rFonts w:ascii="Times New Roman" w:hAnsi="Times New Roman" w:cs="Times New Roman"/>
            <w:color w:val="000000"/>
            <w:sz w:val="24"/>
            <w:szCs w:val="24"/>
          </w:rPr>
          <w:t xml:space="preserve"> to meet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burden of proving all of the requirements in the affirmative defense. The affirmative defense shall not be available for claims for injunctive relief.</w:t>
        </w:r>
      </w:ins>
    </w:p>
    <w:p w:rsidR="00C77513" w:rsidRPr="00BE1291" w:rsidRDefault="00C77513" w:rsidP="00C77513">
      <w:pPr>
        <w:autoSpaceDE w:val="0"/>
        <w:autoSpaceDN w:val="0"/>
        <w:adjustRightInd w:val="0"/>
        <w:spacing w:after="0" w:line="240" w:lineRule="auto"/>
        <w:rPr>
          <w:ins w:id="2051" w:author="GEberso" w:date="2013-02-19T16:43:00Z"/>
          <w:rFonts w:ascii="Times New Roman" w:hAnsi="Times New Roman" w:cs="Times New Roman"/>
          <w:color w:val="000000"/>
          <w:sz w:val="24"/>
          <w:szCs w:val="24"/>
        </w:rPr>
      </w:pPr>
      <w:ins w:id="2052" w:author="GEberso" w:date="2013-02-19T16:43:00Z">
        <w:r w:rsidRPr="00BE1291">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1</w:t>
        </w:r>
        <w:r w:rsidRPr="00BE1291">
          <w:rPr>
            <w:rFonts w:ascii="Times New Roman" w:hAnsi="Times New Roman" w:cs="Times New Roman"/>
            <w:color w:val="000000"/>
            <w:sz w:val="24"/>
            <w:szCs w:val="24"/>
          </w:rPr>
          <w:t xml:space="preserve">) </w:t>
        </w:r>
        <w:r w:rsidRPr="00816FF6">
          <w:rPr>
            <w:rFonts w:ascii="Times New Roman" w:hAnsi="Times New Roman" w:cs="Times New Roman"/>
            <w:iCs/>
            <w:color w:val="000000"/>
            <w:sz w:val="24"/>
            <w:szCs w:val="24"/>
          </w:rPr>
          <w:t>Assertion of affirmative defense</w:t>
        </w:r>
        <w:r w:rsidRPr="00BE1291">
          <w:rPr>
            <w:rFonts w:ascii="Times New Roman" w:hAnsi="Times New Roman" w:cs="Times New Roman"/>
            <w:i/>
            <w:iCs/>
            <w:color w:val="000000"/>
            <w:sz w:val="24"/>
            <w:szCs w:val="24"/>
          </w:rPr>
          <w:t xml:space="preserve">. </w:t>
        </w:r>
        <w:r w:rsidRPr="00BE1291">
          <w:rPr>
            <w:rFonts w:ascii="Times New Roman" w:hAnsi="Times New Roman" w:cs="Times New Roman"/>
            <w:color w:val="000000"/>
            <w:sz w:val="24"/>
            <w:szCs w:val="24"/>
          </w:rPr>
          <w:t xml:space="preserve">To establish the affirmative defense in any action to enforce such a standard,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timely meet the reporting requirements in </w:t>
        </w:r>
        <w:r>
          <w:rPr>
            <w:rFonts w:ascii="Times New Roman" w:hAnsi="Times New Roman" w:cs="Times New Roman"/>
            <w:color w:val="000000"/>
            <w:sz w:val="24"/>
            <w:szCs w:val="24"/>
          </w:rPr>
          <w:t>section (2)</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and must prove by a preponderance of evidence that: </w:t>
        </w:r>
      </w:ins>
    </w:p>
    <w:p w:rsidR="00C77513" w:rsidRPr="00BE1291" w:rsidRDefault="00C77513" w:rsidP="00C77513">
      <w:pPr>
        <w:autoSpaceDE w:val="0"/>
        <w:autoSpaceDN w:val="0"/>
        <w:adjustRightInd w:val="0"/>
        <w:spacing w:after="0" w:line="240" w:lineRule="auto"/>
        <w:rPr>
          <w:ins w:id="2053" w:author="GEberso" w:date="2013-02-19T16:43:00Z"/>
          <w:rFonts w:ascii="Times New Roman" w:hAnsi="Times New Roman" w:cs="Times New Roman"/>
          <w:color w:val="000000"/>
          <w:sz w:val="24"/>
          <w:szCs w:val="24"/>
        </w:rPr>
      </w:pPr>
      <w:ins w:id="205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The violation:</w:t>
        </w:r>
      </w:ins>
    </w:p>
    <w:p w:rsidR="00C77513" w:rsidRPr="00BE1291" w:rsidRDefault="00C77513" w:rsidP="00C77513">
      <w:pPr>
        <w:autoSpaceDE w:val="0"/>
        <w:autoSpaceDN w:val="0"/>
        <w:adjustRightInd w:val="0"/>
        <w:spacing w:after="0" w:line="240" w:lineRule="auto"/>
        <w:rPr>
          <w:ins w:id="2055" w:author="GEberso" w:date="2013-02-19T16:43:00Z"/>
          <w:rFonts w:ascii="Times New Roman" w:hAnsi="Times New Roman" w:cs="Times New Roman"/>
          <w:color w:val="000000"/>
          <w:sz w:val="24"/>
          <w:szCs w:val="24"/>
        </w:rPr>
      </w:pPr>
      <w:ins w:id="205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Was caused by a sudden, infrequent, and unavoidable failure of air pollution control equipment, process equipment, or a process to operate in a normal or usual manner; and</w:t>
        </w:r>
      </w:ins>
    </w:p>
    <w:p w:rsidR="00C77513" w:rsidRPr="00BE1291" w:rsidRDefault="00C77513" w:rsidP="00C77513">
      <w:pPr>
        <w:autoSpaceDE w:val="0"/>
        <w:autoSpaceDN w:val="0"/>
        <w:adjustRightInd w:val="0"/>
        <w:spacing w:after="0" w:line="240" w:lineRule="auto"/>
        <w:rPr>
          <w:ins w:id="2057" w:author="GEberso" w:date="2013-02-19T16:43:00Z"/>
          <w:rFonts w:ascii="Times New Roman" w:hAnsi="Times New Roman" w:cs="Times New Roman"/>
          <w:color w:val="000000"/>
          <w:sz w:val="24"/>
          <w:szCs w:val="24"/>
        </w:rPr>
      </w:pPr>
      <w:ins w:id="205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Could not have been prevented through careful planning, proper design or better operation and maintenance practices; and</w:t>
        </w:r>
      </w:ins>
    </w:p>
    <w:p w:rsidR="00C77513" w:rsidRPr="00BE1291" w:rsidRDefault="00C77513" w:rsidP="00C77513">
      <w:pPr>
        <w:autoSpaceDE w:val="0"/>
        <w:autoSpaceDN w:val="0"/>
        <w:adjustRightInd w:val="0"/>
        <w:spacing w:after="0" w:line="240" w:lineRule="auto"/>
        <w:rPr>
          <w:ins w:id="2059" w:author="GEberso" w:date="2013-02-19T16:43:00Z"/>
          <w:rFonts w:ascii="Times New Roman" w:hAnsi="Times New Roman" w:cs="Times New Roman"/>
          <w:color w:val="000000"/>
          <w:sz w:val="24"/>
          <w:szCs w:val="24"/>
        </w:rPr>
      </w:pPr>
      <w:ins w:id="206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Did not stem from any activity or event that could have been foreseen and avoided, or planned for; and</w:t>
        </w:r>
      </w:ins>
    </w:p>
    <w:p w:rsidR="00C77513" w:rsidRPr="00BE1291" w:rsidRDefault="00C77513" w:rsidP="00C77513">
      <w:pPr>
        <w:autoSpaceDE w:val="0"/>
        <w:autoSpaceDN w:val="0"/>
        <w:adjustRightInd w:val="0"/>
        <w:spacing w:after="0" w:line="240" w:lineRule="auto"/>
        <w:rPr>
          <w:ins w:id="2061" w:author="GEberso" w:date="2013-02-19T16:43:00Z"/>
          <w:rFonts w:ascii="Times New Roman" w:hAnsi="Times New Roman" w:cs="Times New Roman"/>
          <w:color w:val="000000"/>
          <w:sz w:val="24"/>
          <w:szCs w:val="24"/>
        </w:rPr>
      </w:pPr>
      <w:ins w:id="206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Was not part of a recurring pattern indicative of inadequate design, operation, or maintenance; and</w:t>
        </w:r>
      </w:ins>
    </w:p>
    <w:p w:rsidR="00C77513" w:rsidRPr="00BE1291" w:rsidRDefault="00C77513" w:rsidP="00C77513">
      <w:pPr>
        <w:autoSpaceDE w:val="0"/>
        <w:autoSpaceDN w:val="0"/>
        <w:adjustRightInd w:val="0"/>
        <w:spacing w:after="0" w:line="240" w:lineRule="auto"/>
        <w:rPr>
          <w:ins w:id="2063" w:author="GEberso" w:date="2013-02-19T16:43:00Z"/>
          <w:rFonts w:ascii="Times New Roman" w:hAnsi="Times New Roman" w:cs="Times New Roman"/>
          <w:color w:val="000000"/>
          <w:sz w:val="24"/>
          <w:szCs w:val="24"/>
        </w:rPr>
      </w:pPr>
      <w:ins w:id="206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Repairs were made as expeditiously as possible when a violation occurred. Off-shift and overtime labor were used, to the extent practicable to make these repairs; and</w:t>
        </w:r>
      </w:ins>
    </w:p>
    <w:p w:rsidR="00C77513" w:rsidRPr="00BE1291" w:rsidRDefault="00C77513" w:rsidP="00C77513">
      <w:pPr>
        <w:autoSpaceDE w:val="0"/>
        <w:autoSpaceDN w:val="0"/>
        <w:adjustRightInd w:val="0"/>
        <w:spacing w:after="0" w:line="240" w:lineRule="auto"/>
        <w:rPr>
          <w:ins w:id="2065" w:author="GEberso" w:date="2013-02-19T16:43:00Z"/>
          <w:rFonts w:ascii="Times New Roman" w:hAnsi="Times New Roman" w:cs="Times New Roman"/>
          <w:color w:val="000000"/>
          <w:sz w:val="24"/>
          <w:szCs w:val="24"/>
        </w:rPr>
      </w:pPr>
      <w:ins w:id="206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The frequency, amount and duration of the violation (including any bypass) were minimized to the maximum extent practicable; and</w:t>
        </w:r>
      </w:ins>
    </w:p>
    <w:p w:rsidR="00C77513" w:rsidRPr="00BE1291" w:rsidRDefault="00C77513" w:rsidP="00C77513">
      <w:pPr>
        <w:autoSpaceDE w:val="0"/>
        <w:autoSpaceDN w:val="0"/>
        <w:adjustRightInd w:val="0"/>
        <w:spacing w:after="0" w:line="240" w:lineRule="auto"/>
        <w:rPr>
          <w:ins w:id="2067" w:author="GEberso" w:date="2013-02-19T16:43:00Z"/>
          <w:rFonts w:ascii="Times New Roman" w:hAnsi="Times New Roman" w:cs="Times New Roman"/>
          <w:color w:val="000000"/>
          <w:sz w:val="24"/>
          <w:szCs w:val="24"/>
        </w:rPr>
      </w:pPr>
      <w:ins w:id="206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If the violation resulted from a bypass of control equipment or a process, then the bypass was unavoidable to prevent loss of life, personal injury, or severe property damage; and</w:t>
        </w:r>
      </w:ins>
    </w:p>
    <w:p w:rsidR="00C77513" w:rsidRPr="00BE1291" w:rsidRDefault="00C77513" w:rsidP="00C77513">
      <w:pPr>
        <w:autoSpaceDE w:val="0"/>
        <w:autoSpaceDN w:val="0"/>
        <w:adjustRightInd w:val="0"/>
        <w:spacing w:after="0" w:line="240" w:lineRule="auto"/>
        <w:rPr>
          <w:ins w:id="2069" w:author="GEberso" w:date="2013-02-19T16:43:00Z"/>
          <w:rFonts w:ascii="Times New Roman" w:hAnsi="Times New Roman" w:cs="Times New Roman"/>
          <w:color w:val="000000"/>
          <w:sz w:val="24"/>
          <w:szCs w:val="24"/>
        </w:rPr>
      </w:pPr>
      <w:ins w:id="207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BE1291">
          <w:rPr>
            <w:rFonts w:ascii="Times New Roman" w:hAnsi="Times New Roman" w:cs="Times New Roman"/>
            <w:color w:val="000000"/>
            <w:sz w:val="24"/>
            <w:szCs w:val="24"/>
          </w:rPr>
          <w:t>) All possible steps were taken to minimize the impact of the violation on ambient air quality, the environment, and human health; and</w:t>
        </w:r>
      </w:ins>
    </w:p>
    <w:p w:rsidR="00C77513" w:rsidRPr="00BE1291" w:rsidRDefault="00C77513" w:rsidP="00C77513">
      <w:pPr>
        <w:autoSpaceDE w:val="0"/>
        <w:autoSpaceDN w:val="0"/>
        <w:adjustRightInd w:val="0"/>
        <w:spacing w:after="0" w:line="240" w:lineRule="auto"/>
        <w:rPr>
          <w:ins w:id="2071" w:author="GEberso" w:date="2013-02-19T16:43:00Z"/>
          <w:rFonts w:ascii="Times New Roman" w:hAnsi="Times New Roman" w:cs="Times New Roman"/>
          <w:color w:val="000000"/>
          <w:sz w:val="24"/>
          <w:szCs w:val="24"/>
        </w:rPr>
      </w:pPr>
      <w:ins w:id="207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BE1291">
          <w:rPr>
            <w:rFonts w:ascii="Times New Roman" w:hAnsi="Times New Roman" w:cs="Times New Roman"/>
            <w:color w:val="000000"/>
            <w:sz w:val="24"/>
            <w:szCs w:val="24"/>
          </w:rPr>
          <w:t>) All emissions monitoring and control systems were kept in operation if at all possible, consistent with safety and good air pollution control practices; and</w:t>
        </w:r>
      </w:ins>
    </w:p>
    <w:p w:rsidR="00C77513" w:rsidRPr="00BE1291" w:rsidRDefault="00C77513" w:rsidP="00C77513">
      <w:pPr>
        <w:autoSpaceDE w:val="0"/>
        <w:autoSpaceDN w:val="0"/>
        <w:adjustRightInd w:val="0"/>
        <w:spacing w:after="0" w:line="240" w:lineRule="auto"/>
        <w:rPr>
          <w:ins w:id="2073" w:author="GEberso" w:date="2013-02-19T16:43:00Z"/>
          <w:rFonts w:ascii="Times New Roman" w:hAnsi="Times New Roman" w:cs="Times New Roman"/>
          <w:color w:val="000000"/>
          <w:sz w:val="24"/>
          <w:szCs w:val="24"/>
        </w:rPr>
      </w:pPr>
      <w:ins w:id="207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BE1291">
          <w:rPr>
            <w:rFonts w:ascii="Times New Roman" w:hAnsi="Times New Roman" w:cs="Times New Roman"/>
            <w:color w:val="000000"/>
            <w:sz w:val="24"/>
            <w:szCs w:val="24"/>
          </w:rPr>
          <w:t>) All of the actions in response to the violation were documented by properly signed, contemporaneous operating logs; and</w:t>
        </w:r>
      </w:ins>
    </w:p>
    <w:p w:rsidR="00C77513" w:rsidRPr="00BE1291" w:rsidRDefault="00C77513" w:rsidP="00C77513">
      <w:pPr>
        <w:autoSpaceDE w:val="0"/>
        <w:autoSpaceDN w:val="0"/>
        <w:adjustRightInd w:val="0"/>
        <w:spacing w:after="0" w:line="240" w:lineRule="auto"/>
        <w:rPr>
          <w:ins w:id="2075" w:author="GEberso" w:date="2013-02-19T16:43:00Z"/>
          <w:rFonts w:ascii="Times New Roman" w:hAnsi="Times New Roman" w:cs="Times New Roman"/>
          <w:color w:val="000000"/>
          <w:sz w:val="24"/>
          <w:szCs w:val="24"/>
        </w:rPr>
      </w:pPr>
      <w:ins w:id="2076" w:author="GEberso" w:date="2013-02-19T16:43:00Z">
        <w:r w:rsidRPr="00BE1291">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h</w:t>
        </w:r>
        <w:proofErr w:type="gramEnd"/>
        <w:r w:rsidRPr="00BE1291">
          <w:rPr>
            <w:rFonts w:ascii="Times New Roman" w:hAnsi="Times New Roman" w:cs="Times New Roman"/>
            <w:color w:val="000000"/>
            <w:sz w:val="24"/>
            <w:szCs w:val="24"/>
          </w:rPr>
          <w:t>) At all times, the affected CISWI unit was operated in a manner consistent with good practices for minimizing emissions; and</w:t>
        </w:r>
      </w:ins>
    </w:p>
    <w:p w:rsidR="00C77513" w:rsidRPr="00BE1291" w:rsidRDefault="00C77513" w:rsidP="00C77513">
      <w:pPr>
        <w:autoSpaceDE w:val="0"/>
        <w:autoSpaceDN w:val="0"/>
        <w:adjustRightInd w:val="0"/>
        <w:spacing w:after="0" w:line="240" w:lineRule="auto"/>
        <w:rPr>
          <w:ins w:id="2077" w:author="GEberso" w:date="2013-02-19T16:43:00Z"/>
          <w:rFonts w:ascii="Times New Roman" w:hAnsi="Times New Roman" w:cs="Times New Roman"/>
          <w:color w:val="000000"/>
          <w:sz w:val="24"/>
          <w:szCs w:val="24"/>
        </w:rPr>
      </w:pPr>
      <w:ins w:id="2078" w:author="GEberso" w:date="2013-02-19T16:43:00Z">
        <w:r w:rsidRPr="00BE1291">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BE1291">
          <w:rPr>
            <w:rFonts w:ascii="Times New Roman" w:hAnsi="Times New Roman" w:cs="Times New Roman"/>
            <w:color w:val="000000"/>
            <w:sz w:val="24"/>
            <w:szCs w:val="24"/>
          </w:rPr>
          <w:t xml:space="preserve">) A written root cause analysis has been prepared, the purpose of which is to determine, correct, and eliminate the primary causes of the malfunction and the violation resulting from the malfunction event at issue. The analysis </w:t>
        </w:r>
        <w:r>
          <w:rPr>
            <w:rFonts w:ascii="Times New Roman" w:hAnsi="Times New Roman" w:cs="Times New Roman"/>
            <w:color w:val="000000"/>
            <w:sz w:val="24"/>
            <w:szCs w:val="24"/>
          </w:rPr>
          <w:t xml:space="preserve">must </w:t>
        </w:r>
        <w:r w:rsidRPr="00BE1291">
          <w:rPr>
            <w:rFonts w:ascii="Times New Roman" w:hAnsi="Times New Roman" w:cs="Times New Roman"/>
            <w:color w:val="000000"/>
            <w:sz w:val="24"/>
            <w:szCs w:val="24"/>
          </w:rPr>
          <w:t>also specify, using best monitoring methods and engineering judgment, the amount of any emissions that were the result of the malfunction.</w:t>
        </w:r>
      </w:ins>
    </w:p>
    <w:p w:rsidR="00C77513" w:rsidRPr="00BE1291" w:rsidRDefault="00C77513" w:rsidP="00C77513">
      <w:pPr>
        <w:autoSpaceDE w:val="0"/>
        <w:autoSpaceDN w:val="0"/>
        <w:adjustRightInd w:val="0"/>
        <w:spacing w:after="0" w:line="240" w:lineRule="auto"/>
        <w:rPr>
          <w:ins w:id="2079" w:author="GEberso" w:date="2013-02-19T16:43:00Z"/>
          <w:rFonts w:ascii="Times New Roman" w:hAnsi="Times New Roman" w:cs="Times New Roman"/>
          <w:color w:val="000000"/>
          <w:sz w:val="24"/>
          <w:szCs w:val="24"/>
        </w:rPr>
      </w:pPr>
      <w:ins w:id="2080"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BE1291">
          <w:rPr>
            <w:rFonts w:ascii="Times New Roman" w:hAnsi="Times New Roman" w:cs="Times New Roman"/>
            <w:color w:val="000000"/>
            <w:sz w:val="24"/>
            <w:szCs w:val="24"/>
          </w:rPr>
          <w:t xml:space="preserve">) </w:t>
        </w:r>
        <w:r w:rsidRPr="00BE1291">
          <w:rPr>
            <w:rFonts w:ascii="Times New Roman" w:hAnsi="Times New Roman" w:cs="Times New Roman"/>
            <w:i/>
            <w:iCs/>
            <w:color w:val="000000"/>
            <w:sz w:val="24"/>
            <w:szCs w:val="24"/>
          </w:rPr>
          <w:t xml:space="preserve">Report. </w:t>
        </w:r>
        <w:r>
          <w:rPr>
            <w:rFonts w:ascii="Times New Roman" w:hAnsi="Times New Roman" w:cs="Times New Roman"/>
            <w:iCs/>
            <w:color w:val="000000"/>
            <w:sz w:val="24"/>
            <w:szCs w:val="24"/>
          </w:rPr>
          <w:t>If</w:t>
        </w:r>
        <w:r w:rsidRPr="00BE1291">
          <w:rPr>
            <w:rFonts w:ascii="Times New Roman" w:hAnsi="Times New Roman" w:cs="Times New Roman"/>
            <w:color w:val="000000"/>
            <w:sz w:val="24"/>
            <w:szCs w:val="24"/>
          </w:rPr>
          <w:t xml:space="preserve"> seeking to assert an affirmative defense</w:t>
        </w:r>
        <w:r>
          <w:rPr>
            <w:rFonts w:ascii="Times New Roman" w:hAnsi="Times New Roman" w:cs="Times New Roman"/>
            <w:color w:val="000000"/>
            <w:sz w:val="24"/>
            <w:szCs w:val="24"/>
          </w:rPr>
          <w:t>, the owner or operator</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must </w:t>
        </w:r>
        <w:r w:rsidRPr="00BE1291">
          <w:rPr>
            <w:rFonts w:ascii="Times New Roman" w:hAnsi="Times New Roman" w:cs="Times New Roman"/>
            <w:color w:val="000000"/>
            <w:sz w:val="24"/>
            <w:szCs w:val="24"/>
          </w:rPr>
          <w:t xml:space="preserve">submit a written report to </w:t>
        </w:r>
        <w:r>
          <w:rPr>
            <w:rFonts w:ascii="Times New Roman" w:hAnsi="Times New Roman" w:cs="Times New Roman"/>
            <w:color w:val="000000"/>
            <w:sz w:val="24"/>
            <w:szCs w:val="24"/>
          </w:rPr>
          <w:t>DEQ</w:t>
        </w:r>
        <w:r w:rsidRPr="00BE1291">
          <w:rPr>
            <w:rFonts w:ascii="Times New Roman" w:hAnsi="Times New Roman" w:cs="Times New Roman"/>
            <w:color w:val="000000"/>
            <w:sz w:val="24"/>
            <w:szCs w:val="24"/>
          </w:rPr>
          <w:t xml:space="preserve"> with all necessary supporting documentation, that it has met the requirements set forth in </w:t>
        </w:r>
        <w:r>
          <w:rPr>
            <w:rFonts w:ascii="Times New Roman" w:hAnsi="Times New Roman" w:cs="Times New Roman"/>
            <w:color w:val="000000"/>
            <w:sz w:val="24"/>
            <w:szCs w:val="24"/>
          </w:rPr>
          <w:t xml:space="preserve">section (1) </w:t>
        </w:r>
        <w:r w:rsidRPr="00BE1291">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This affirmative defense report </w:t>
        </w:r>
        <w:r>
          <w:rPr>
            <w:rFonts w:ascii="Times New Roman" w:hAnsi="Times New Roman" w:cs="Times New Roman"/>
            <w:color w:val="000000"/>
            <w:sz w:val="24"/>
            <w:szCs w:val="24"/>
          </w:rPr>
          <w:t xml:space="preserve">must </w:t>
        </w:r>
        <w:r w:rsidRPr="00BE1291">
          <w:rPr>
            <w:rFonts w:ascii="Times New Roman" w:hAnsi="Times New Roman" w:cs="Times New Roman"/>
            <w:color w:val="000000"/>
            <w:sz w:val="24"/>
            <w:szCs w:val="24"/>
          </w:rPr>
          <w:t>be included in the first periodic compliance, deviation report or excess emission report otherwise required after the initial occurrence of the violation of the relevant standard (which may be the end of any applicable averaging period).</w:t>
        </w:r>
        <w:r>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If such compliance, deviation report or excess emission report is due less than 45 days after the initial occurrence of the violation, the affirmative defense report may be included in the second compliance, deviation report or excess emission report due after the initial occurrence of the violation of the relevant standard.</w:t>
        </w:r>
      </w:ins>
    </w:p>
    <w:p w:rsidR="00C77513" w:rsidRDefault="00C77513" w:rsidP="00C77513">
      <w:pPr>
        <w:autoSpaceDE w:val="0"/>
        <w:autoSpaceDN w:val="0"/>
        <w:adjustRightInd w:val="0"/>
        <w:spacing w:after="0" w:line="240" w:lineRule="auto"/>
        <w:rPr>
          <w:ins w:id="2081"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2082" w:author="GEberso" w:date="2013-02-19T16:43:00Z"/>
          <w:rFonts w:ascii="Times New Roman" w:hAnsi="Times New Roman" w:cs="Times New Roman"/>
          <w:b/>
          <w:bCs/>
          <w:color w:val="000000"/>
          <w:sz w:val="24"/>
          <w:szCs w:val="24"/>
        </w:rPr>
      </w:pPr>
      <w:ins w:id="2083" w:author="GEberso" w:date="2013-02-19T16:43:00Z">
        <w:r>
          <w:rPr>
            <w:rFonts w:ascii="Times New Roman" w:hAnsi="Times New Roman" w:cs="Times New Roman"/>
            <w:b/>
            <w:bCs/>
            <w:color w:val="000000"/>
            <w:sz w:val="24"/>
            <w:szCs w:val="24"/>
          </w:rPr>
          <w:t>340-230-05</w:t>
        </w:r>
      </w:ins>
      <w:ins w:id="2084" w:author="GEberso" w:date="2013-03-13T17:05:00Z">
        <w:r w:rsidR="001C1BF5">
          <w:rPr>
            <w:rFonts w:ascii="Times New Roman" w:hAnsi="Times New Roman" w:cs="Times New Roman"/>
            <w:b/>
            <w:bCs/>
            <w:color w:val="000000"/>
            <w:sz w:val="24"/>
            <w:szCs w:val="24"/>
          </w:rPr>
          <w:t>24</w:t>
        </w:r>
      </w:ins>
    </w:p>
    <w:p w:rsidR="00C77513" w:rsidRDefault="00C77513" w:rsidP="00C77513">
      <w:pPr>
        <w:autoSpaceDE w:val="0"/>
        <w:autoSpaceDN w:val="0"/>
        <w:adjustRightInd w:val="0"/>
        <w:spacing w:after="0" w:line="240" w:lineRule="auto"/>
        <w:rPr>
          <w:ins w:id="2085" w:author="GEberso" w:date="2013-02-19T16:43:00Z"/>
          <w:rFonts w:ascii="Times New Roman" w:hAnsi="Times New Roman" w:cs="Times New Roman"/>
          <w:b/>
          <w:bCs/>
          <w:color w:val="000000"/>
          <w:sz w:val="24"/>
          <w:szCs w:val="24"/>
        </w:rPr>
      </w:pPr>
      <w:ins w:id="2086" w:author="GEberso" w:date="2013-02-19T16:43:00Z">
        <w:r>
          <w:rPr>
            <w:rFonts w:ascii="Times New Roman" w:hAnsi="Times New Roman" w:cs="Times New Roman"/>
            <w:b/>
            <w:bCs/>
            <w:color w:val="000000"/>
            <w:sz w:val="24"/>
            <w:szCs w:val="24"/>
          </w:rPr>
          <w:t>I</w:t>
        </w:r>
        <w:r w:rsidRPr="00181299">
          <w:rPr>
            <w:rFonts w:ascii="Times New Roman" w:hAnsi="Times New Roman" w:cs="Times New Roman"/>
            <w:b/>
            <w:bCs/>
            <w:color w:val="000000"/>
            <w:sz w:val="24"/>
            <w:szCs w:val="24"/>
          </w:rPr>
          <w:t>nitial</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 xml:space="preserve">and </w:t>
        </w:r>
        <w:r>
          <w:rPr>
            <w:rFonts w:ascii="Times New Roman" w:hAnsi="Times New Roman" w:cs="Times New Roman"/>
            <w:b/>
            <w:bCs/>
            <w:color w:val="000000"/>
            <w:sz w:val="24"/>
            <w:szCs w:val="24"/>
          </w:rPr>
          <w:t>A</w:t>
        </w:r>
        <w:r w:rsidRPr="00181299">
          <w:rPr>
            <w:rFonts w:ascii="Times New Roman" w:hAnsi="Times New Roman" w:cs="Times New Roman"/>
            <w:b/>
            <w:bCs/>
            <w:color w:val="000000"/>
            <w:sz w:val="24"/>
            <w:szCs w:val="24"/>
          </w:rPr>
          <w:t xml:space="preserve">nnual </w:t>
        </w:r>
        <w:r>
          <w:rPr>
            <w:rFonts w:ascii="Times New Roman" w:hAnsi="Times New Roman" w:cs="Times New Roman"/>
            <w:b/>
            <w:bCs/>
            <w:color w:val="000000"/>
            <w:sz w:val="24"/>
            <w:szCs w:val="24"/>
          </w:rPr>
          <w:t>P</w:t>
        </w:r>
        <w:r w:rsidRPr="00181299">
          <w:rPr>
            <w:rFonts w:ascii="Times New Roman" w:hAnsi="Times New Roman" w:cs="Times New Roman"/>
            <w:b/>
            <w:bCs/>
            <w:color w:val="000000"/>
            <w:sz w:val="24"/>
            <w:szCs w:val="24"/>
          </w:rPr>
          <w:t xml:space="preserve">erformance </w:t>
        </w:r>
        <w:r>
          <w:rPr>
            <w:rFonts w:ascii="Times New Roman" w:hAnsi="Times New Roman" w:cs="Times New Roman"/>
            <w:b/>
            <w:bCs/>
            <w:color w:val="000000"/>
            <w:sz w:val="24"/>
            <w:szCs w:val="24"/>
          </w:rPr>
          <w:t>T</w:t>
        </w:r>
        <w:r w:rsidRPr="00181299">
          <w:rPr>
            <w:rFonts w:ascii="Times New Roman" w:hAnsi="Times New Roman" w:cs="Times New Roman"/>
            <w:b/>
            <w:bCs/>
            <w:color w:val="000000"/>
            <w:sz w:val="24"/>
            <w:szCs w:val="24"/>
          </w:rPr>
          <w:t>est</w:t>
        </w:r>
        <w:r>
          <w:rPr>
            <w:rFonts w:ascii="Times New Roman" w:hAnsi="Times New Roman" w:cs="Times New Roman"/>
            <w:b/>
            <w:bCs/>
            <w:color w:val="000000"/>
            <w:sz w:val="24"/>
            <w:szCs w:val="24"/>
          </w:rPr>
          <w:t xml:space="preserve">ing </w:t>
        </w:r>
      </w:ins>
    </w:p>
    <w:p w:rsidR="00C77513" w:rsidRDefault="00C77513" w:rsidP="00C77513">
      <w:pPr>
        <w:autoSpaceDE w:val="0"/>
        <w:autoSpaceDN w:val="0"/>
        <w:adjustRightInd w:val="0"/>
        <w:spacing w:after="0" w:line="240" w:lineRule="auto"/>
        <w:rPr>
          <w:ins w:id="2087" w:author="GEberso" w:date="2013-02-19T16:43:00Z"/>
          <w:rFonts w:ascii="Times New Roman" w:hAnsi="Times New Roman" w:cs="Times New Roman"/>
          <w:color w:val="000000"/>
          <w:sz w:val="24"/>
          <w:szCs w:val="24"/>
        </w:rPr>
      </w:pPr>
      <w:ins w:id="208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All performance tests must consist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a minimum of three test runs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conducted under conditions representative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normal operations.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089" w:author="GEberso" w:date="2013-02-19T16:43:00Z"/>
          <w:rFonts w:ascii="Times New Roman" w:hAnsi="Times New Roman" w:cs="Times New Roman"/>
          <w:color w:val="000000"/>
          <w:sz w:val="24"/>
          <w:szCs w:val="24"/>
        </w:rPr>
      </w:pPr>
      <w:ins w:id="209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document that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burned during the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 is representative of the waste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burned under normal operating conditions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by maintaining a log of the quantity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waste burned (as required in</w:t>
        </w:r>
        <w:r>
          <w:rPr>
            <w:rFonts w:ascii="Times New Roman" w:hAnsi="Times New Roman" w:cs="Times New Roman"/>
            <w:color w:val="000000"/>
            <w:sz w:val="24"/>
            <w:szCs w:val="24"/>
          </w:rPr>
          <w:t xml:space="preserve"> OAR 340-230-053</w:t>
        </w:r>
      </w:ins>
      <w:ins w:id="2091" w:author="Owner" w:date="2013-03-14T15:17:00Z">
        <w:r w:rsidR="0052285A">
          <w:rPr>
            <w:rFonts w:ascii="Times New Roman" w:hAnsi="Times New Roman" w:cs="Times New Roman"/>
            <w:color w:val="000000"/>
            <w:sz w:val="24"/>
            <w:szCs w:val="24"/>
          </w:rPr>
          <w:t>4</w:t>
        </w:r>
      </w:ins>
      <w:ins w:id="2092" w:author="GEberso" w:date="2013-02-19T16:43:00Z">
        <w:r>
          <w:rPr>
            <w:rFonts w:ascii="Times New Roman" w:hAnsi="Times New Roman" w:cs="Times New Roman"/>
            <w:color w:val="000000"/>
            <w:sz w:val="24"/>
            <w:szCs w:val="24"/>
          </w:rPr>
          <w:t>(2)(a)</w:t>
        </w:r>
        <w:r w:rsidRPr="00181299">
          <w:rPr>
            <w:rFonts w:ascii="Times New Roman" w:hAnsi="Times New Roman" w:cs="Times New Roman"/>
            <w:color w:val="000000"/>
            <w:sz w:val="24"/>
            <w:szCs w:val="24"/>
          </w:rPr>
          <w:t>) and the types of waste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burned during the performance test.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093" w:author="GEberso" w:date="2013-02-19T16:43:00Z"/>
          <w:rFonts w:ascii="Times New Roman" w:hAnsi="Times New Roman" w:cs="Times New Roman"/>
          <w:color w:val="000000"/>
          <w:sz w:val="24"/>
          <w:szCs w:val="24"/>
        </w:rPr>
      </w:pPr>
      <w:ins w:id="209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181299">
          <w:rPr>
            <w:rFonts w:ascii="Times New Roman" w:hAnsi="Times New Roman" w:cs="Times New Roman"/>
            <w:color w:val="000000"/>
            <w:sz w:val="24"/>
            <w:szCs w:val="24"/>
          </w:rPr>
          <w:t>) All performance tests must be conducted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using the minimum run duration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specified in </w:t>
        </w:r>
        <w:r>
          <w:rPr>
            <w:rFonts w:ascii="Times New Roman" w:hAnsi="Times New Roman" w:cs="Times New Roman"/>
            <w:color w:val="000000"/>
            <w:sz w:val="24"/>
            <w:szCs w:val="24"/>
          </w:rPr>
          <w:t>T</w:t>
        </w:r>
        <w:r w:rsidRPr="00181299">
          <w:rPr>
            <w:rFonts w:ascii="Times New Roman" w:hAnsi="Times New Roman" w:cs="Times New Roman"/>
            <w:color w:val="000000"/>
            <w:sz w:val="24"/>
            <w:szCs w:val="24"/>
          </w:rPr>
          <w:t xml:space="preserve">ables </w:t>
        </w:r>
        <w:r>
          <w:rPr>
            <w:rFonts w:ascii="Times New Roman" w:hAnsi="Times New Roman" w:cs="Times New Roman"/>
            <w:color w:val="000000"/>
            <w:sz w:val="24"/>
            <w:szCs w:val="24"/>
          </w:rPr>
          <w:t>6</w:t>
        </w:r>
        <w:r w:rsidRPr="00181299">
          <w:rPr>
            <w:rFonts w:ascii="Times New Roman" w:hAnsi="Times New Roman" w:cs="Times New Roman"/>
            <w:color w:val="000000"/>
            <w:sz w:val="24"/>
            <w:szCs w:val="24"/>
          </w:rPr>
          <w:t xml:space="preserve"> </w:t>
        </w:r>
      </w:ins>
      <w:ins w:id="2095" w:author="Owner" w:date="2013-02-21T10:00:00Z">
        <w:r w:rsidR="00111A8A">
          <w:rPr>
            <w:rFonts w:ascii="Times New Roman" w:hAnsi="Times New Roman" w:cs="Times New Roman"/>
            <w:color w:val="000000"/>
            <w:sz w:val="24"/>
            <w:szCs w:val="24"/>
          </w:rPr>
          <w:t xml:space="preserve">and 10 </w:t>
        </w:r>
      </w:ins>
      <w:ins w:id="2096" w:author="GEberso" w:date="2013-02-19T16:43:00Z">
        <w:r>
          <w:rPr>
            <w:rFonts w:ascii="Times New Roman" w:hAnsi="Times New Roman" w:cs="Times New Roman"/>
            <w:color w:val="000000"/>
            <w:sz w:val="24"/>
            <w:szCs w:val="24"/>
          </w:rPr>
          <w:t>through 1</w:t>
        </w:r>
      </w:ins>
      <w:ins w:id="2097" w:author="Owner" w:date="2013-02-21T10:00:00Z">
        <w:r w:rsidR="00111A8A">
          <w:rPr>
            <w:rFonts w:ascii="Times New Roman" w:hAnsi="Times New Roman" w:cs="Times New Roman"/>
            <w:color w:val="000000"/>
            <w:sz w:val="24"/>
            <w:szCs w:val="24"/>
          </w:rPr>
          <w:t>3</w:t>
        </w:r>
      </w:ins>
      <w:ins w:id="2098" w:author="GEberso" w:date="2013-02-19T16:43:00Z">
        <w:r w:rsidRPr="00181299">
          <w:rPr>
            <w:rFonts w:ascii="Times New Roman" w:hAnsi="Times New Roman" w:cs="Times New Roman"/>
            <w:color w:val="000000"/>
            <w:sz w:val="24"/>
            <w:szCs w:val="24"/>
          </w:rPr>
          <w:t xml:space="preserve"> of </w:t>
        </w:r>
      </w:ins>
      <w:ins w:id="2099" w:author="GEberso" w:date="2013-03-08T11:19:00Z">
        <w:r w:rsidR="006947DE">
          <w:rPr>
            <w:rFonts w:ascii="Times New Roman" w:hAnsi="Times New Roman" w:cs="Times New Roman"/>
            <w:color w:val="000000"/>
            <w:sz w:val="24"/>
            <w:szCs w:val="24"/>
          </w:rPr>
          <w:t>OAR 340-230-05</w:t>
        </w:r>
      </w:ins>
      <w:ins w:id="2100" w:author="GEberso" w:date="2013-03-13T17:25:00Z">
        <w:r w:rsidR="00FD01B8">
          <w:rPr>
            <w:rFonts w:ascii="Times New Roman" w:hAnsi="Times New Roman" w:cs="Times New Roman"/>
            <w:color w:val="000000"/>
            <w:sz w:val="24"/>
            <w:szCs w:val="24"/>
          </w:rPr>
          <w:t>18</w:t>
        </w:r>
      </w:ins>
      <w:ins w:id="210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102" w:author="GEberso" w:date="2013-02-19T16:43:00Z"/>
          <w:rFonts w:ascii="Times New Roman" w:hAnsi="Times New Roman" w:cs="Times New Roman"/>
          <w:color w:val="000000"/>
          <w:sz w:val="24"/>
          <w:szCs w:val="24"/>
        </w:rPr>
      </w:pPr>
      <w:ins w:id="2103" w:author="GEberso" w:date="2013-02-19T16:43: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4</w:t>
        </w:r>
        <w:r w:rsidRPr="00181299">
          <w:rPr>
            <w:rFonts w:ascii="Times New Roman" w:hAnsi="Times New Roman" w:cs="Times New Roman"/>
            <w:color w:val="000000"/>
            <w:sz w:val="24"/>
            <w:szCs w:val="24"/>
          </w:rPr>
          <w:t xml:space="preserve">) Method 1 of appendix A of </w:t>
        </w:r>
        <w:r>
          <w:rPr>
            <w:rFonts w:ascii="Times New Roman" w:hAnsi="Times New Roman" w:cs="Times New Roman"/>
            <w:color w:val="000000"/>
            <w:sz w:val="24"/>
            <w:szCs w:val="24"/>
          </w:rPr>
          <w:t xml:space="preserve">40 CFR </w:t>
        </w:r>
        <w:r w:rsidRPr="00181299">
          <w:rPr>
            <w:rFonts w:ascii="Times New Roman" w:hAnsi="Times New Roman" w:cs="Times New Roman"/>
            <w:color w:val="000000"/>
            <w:sz w:val="24"/>
            <w:szCs w:val="24"/>
          </w:rPr>
          <w:t xml:space="preserve">part </w:t>
        </w:r>
        <w:r>
          <w:rPr>
            <w:rFonts w:ascii="Times New Roman" w:hAnsi="Times New Roman" w:cs="Times New Roman"/>
            <w:color w:val="000000"/>
            <w:sz w:val="24"/>
            <w:szCs w:val="24"/>
          </w:rPr>
          <w:t xml:space="preserve">60 </w:t>
        </w:r>
        <w:r w:rsidRPr="00181299">
          <w:rPr>
            <w:rFonts w:ascii="Times New Roman" w:hAnsi="Times New Roman" w:cs="Times New Roman"/>
            <w:color w:val="000000"/>
            <w:sz w:val="24"/>
            <w:szCs w:val="24"/>
          </w:rPr>
          <w:t>must be used to select the sampling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location and number of traverse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points.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104" w:author="GEberso" w:date="2013-02-19T16:43:00Z"/>
          <w:rFonts w:ascii="Times New Roman" w:hAnsi="Times New Roman" w:cs="Times New Roman"/>
          <w:color w:val="000000"/>
          <w:sz w:val="24"/>
          <w:szCs w:val="24"/>
        </w:rPr>
      </w:pPr>
      <w:ins w:id="210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181299">
          <w:rPr>
            <w:rFonts w:ascii="Times New Roman" w:hAnsi="Times New Roman" w:cs="Times New Roman"/>
            <w:color w:val="000000"/>
            <w:sz w:val="24"/>
            <w:szCs w:val="24"/>
          </w:rPr>
          <w:t>) Method 3A or 3B of appendix A of</w:t>
        </w:r>
        <w:r>
          <w:rPr>
            <w:rFonts w:ascii="Times New Roman" w:hAnsi="Times New Roman" w:cs="Times New Roman"/>
            <w:color w:val="000000"/>
            <w:sz w:val="24"/>
            <w:szCs w:val="24"/>
          </w:rPr>
          <w:t xml:space="preserve"> 40 CFR </w:t>
        </w:r>
        <w:r w:rsidRPr="00181299">
          <w:rPr>
            <w:rFonts w:ascii="Times New Roman" w:hAnsi="Times New Roman" w:cs="Times New Roman"/>
            <w:color w:val="000000"/>
            <w:sz w:val="24"/>
            <w:szCs w:val="24"/>
          </w:rPr>
          <w:t xml:space="preserve">part </w:t>
        </w:r>
        <w:r>
          <w:rPr>
            <w:rFonts w:ascii="Times New Roman" w:hAnsi="Times New Roman" w:cs="Times New Roman"/>
            <w:color w:val="000000"/>
            <w:sz w:val="24"/>
            <w:szCs w:val="24"/>
          </w:rPr>
          <w:t xml:space="preserve">60 </w:t>
        </w:r>
        <w:r w:rsidRPr="00181299">
          <w:rPr>
            <w:rFonts w:ascii="Times New Roman" w:hAnsi="Times New Roman" w:cs="Times New Roman"/>
            <w:color w:val="000000"/>
            <w:sz w:val="24"/>
            <w:szCs w:val="24"/>
          </w:rPr>
          <w:t>must be used for gas composition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analysis, including measurement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oxygen concentration. Method 3A 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3B of appendix A of </w:t>
        </w:r>
        <w:r>
          <w:rPr>
            <w:rFonts w:ascii="Times New Roman" w:hAnsi="Times New Roman" w:cs="Times New Roman"/>
            <w:color w:val="000000"/>
            <w:sz w:val="24"/>
            <w:szCs w:val="24"/>
          </w:rPr>
          <w:t xml:space="preserve">40 CFR </w:t>
        </w:r>
        <w:r w:rsidRPr="00181299">
          <w:rPr>
            <w:rFonts w:ascii="Times New Roman" w:hAnsi="Times New Roman" w:cs="Times New Roman"/>
            <w:color w:val="000000"/>
            <w:sz w:val="24"/>
            <w:szCs w:val="24"/>
          </w:rPr>
          <w:t xml:space="preserve">part </w:t>
        </w:r>
        <w:r>
          <w:rPr>
            <w:rFonts w:ascii="Times New Roman" w:hAnsi="Times New Roman" w:cs="Times New Roman"/>
            <w:color w:val="000000"/>
            <w:sz w:val="24"/>
            <w:szCs w:val="24"/>
          </w:rPr>
          <w:t xml:space="preserve">60 </w:t>
        </w:r>
        <w:r w:rsidRPr="00181299">
          <w:rPr>
            <w:rFonts w:ascii="Times New Roman" w:hAnsi="Times New Roman" w:cs="Times New Roman"/>
            <w:color w:val="000000"/>
            <w:sz w:val="24"/>
            <w:szCs w:val="24"/>
          </w:rPr>
          <w:t>must be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used simultaneously with each method.</w:t>
        </w:r>
        <w:r>
          <w:rPr>
            <w:rFonts w:ascii="Times New Roman" w:hAnsi="Times New Roman" w:cs="Times New Roman"/>
            <w:color w:val="000000"/>
            <w:sz w:val="24"/>
            <w:szCs w:val="24"/>
          </w:rPr>
          <w:t xml:space="preserve"> </w:t>
        </w:r>
      </w:ins>
    </w:p>
    <w:p w:rsidR="003C4F7D" w:rsidRDefault="00C77513" w:rsidP="00C77513">
      <w:pPr>
        <w:autoSpaceDE w:val="0"/>
        <w:autoSpaceDN w:val="0"/>
        <w:adjustRightInd w:val="0"/>
        <w:spacing w:after="0" w:line="240" w:lineRule="auto"/>
        <w:rPr>
          <w:ins w:id="2106" w:author="GEberso" w:date="2013-02-25T13:34:00Z"/>
          <w:rFonts w:ascii="Times New Roman" w:hAnsi="Times New Roman" w:cs="Times New Roman"/>
          <w:color w:val="000000"/>
          <w:sz w:val="24"/>
          <w:szCs w:val="24"/>
        </w:rPr>
      </w:pPr>
      <w:ins w:id="210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181299">
          <w:rPr>
            <w:rFonts w:ascii="Times New Roman" w:hAnsi="Times New Roman" w:cs="Times New Roman"/>
            <w:color w:val="000000"/>
            <w:sz w:val="24"/>
            <w:szCs w:val="24"/>
          </w:rPr>
          <w:t>) All pollutant concentrations, except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opacity, must be adjusted to 7</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percent oxygen using Equation </w:t>
        </w:r>
      </w:ins>
      <w:ins w:id="2108" w:author="GEberso" w:date="2013-02-25T13:34:00Z">
        <w:r w:rsidR="003C4F7D">
          <w:rPr>
            <w:rFonts w:ascii="Times New Roman" w:hAnsi="Times New Roman" w:cs="Times New Roman"/>
            <w:color w:val="000000"/>
            <w:sz w:val="24"/>
            <w:szCs w:val="24"/>
          </w:rPr>
          <w:t>5.</w:t>
        </w:r>
      </w:ins>
    </w:p>
    <w:p w:rsidR="003C4F7D" w:rsidRDefault="003C4F7D" w:rsidP="00C77513">
      <w:pPr>
        <w:autoSpaceDE w:val="0"/>
        <w:autoSpaceDN w:val="0"/>
        <w:adjustRightInd w:val="0"/>
        <w:spacing w:after="0" w:line="240" w:lineRule="auto"/>
        <w:rPr>
          <w:ins w:id="2109" w:author="GEberso" w:date="2013-02-25T13:34: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2110" w:author="GEberso" w:date="2013-02-19T16:43:00Z"/>
          <w:rFonts w:ascii="Times New Roman" w:hAnsi="Times New Roman" w:cs="Times New Roman"/>
          <w:color w:val="000000"/>
          <w:sz w:val="24"/>
          <w:szCs w:val="24"/>
        </w:rPr>
      </w:pPr>
      <w:proofErr w:type="spellStart"/>
      <w:ins w:id="2111" w:author="GEberso" w:date="2013-02-19T16:43:00Z">
        <w:r w:rsidRPr="00181299">
          <w:rPr>
            <w:rFonts w:ascii="Times New Roman" w:hAnsi="Times New Roman" w:cs="Times New Roman"/>
            <w:color w:val="000000"/>
            <w:sz w:val="24"/>
            <w:szCs w:val="24"/>
          </w:rPr>
          <w:t>C</w:t>
        </w:r>
        <w:r w:rsidR="00221B30" w:rsidRPr="00221B30">
          <w:rPr>
            <w:rFonts w:ascii="Times New Roman" w:hAnsi="Times New Roman" w:cs="Times New Roman"/>
            <w:color w:val="000000"/>
            <w:sz w:val="24"/>
            <w:szCs w:val="24"/>
            <w:vertAlign w:val="subscript"/>
            <w:rPrChange w:id="2112" w:author="GEberso" w:date="2013-02-25T13:34:00Z">
              <w:rPr>
                <w:rFonts w:ascii="Times New Roman" w:hAnsi="Times New Roman" w:cs="Times New Roman"/>
                <w:b/>
                <w:bCs/>
                <w:color w:val="000000"/>
                <w:sz w:val="24"/>
                <w:szCs w:val="24"/>
              </w:rPr>
            </w:rPrChange>
          </w:rPr>
          <w:t>adj</w:t>
        </w:r>
        <w:proofErr w:type="spellEnd"/>
        <w:r w:rsidRPr="00181299">
          <w:rPr>
            <w:rFonts w:ascii="Times New Roman" w:hAnsi="Times New Roman" w:cs="Times New Roman"/>
            <w:color w:val="000000"/>
            <w:sz w:val="24"/>
            <w:szCs w:val="24"/>
          </w:rPr>
          <w:t xml:space="preserve"> = </w:t>
        </w:r>
        <w:proofErr w:type="spellStart"/>
        <w:r w:rsidRPr="00181299">
          <w:rPr>
            <w:rFonts w:ascii="Times New Roman" w:hAnsi="Times New Roman" w:cs="Times New Roman"/>
            <w:color w:val="000000"/>
            <w:sz w:val="24"/>
            <w:szCs w:val="24"/>
          </w:rPr>
          <w:t>C</w:t>
        </w:r>
        <w:r w:rsidR="00221B30" w:rsidRPr="00221B30">
          <w:rPr>
            <w:rFonts w:ascii="Times New Roman" w:hAnsi="Times New Roman" w:cs="Times New Roman"/>
            <w:color w:val="000000"/>
            <w:sz w:val="24"/>
            <w:szCs w:val="24"/>
            <w:vertAlign w:val="subscript"/>
            <w:rPrChange w:id="2113" w:author="GEberso" w:date="2013-02-25T13:34:00Z">
              <w:rPr>
                <w:rFonts w:ascii="Times New Roman" w:hAnsi="Times New Roman" w:cs="Times New Roman"/>
                <w:b/>
                <w:bCs/>
                <w:color w:val="000000"/>
                <w:sz w:val="24"/>
                <w:szCs w:val="24"/>
              </w:rPr>
            </w:rPrChange>
          </w:rPr>
          <w:t>meas</w:t>
        </w:r>
        <w:proofErr w:type="spellEnd"/>
        <w:r w:rsidRPr="00181299">
          <w:rPr>
            <w:rFonts w:ascii="Times New Roman" w:hAnsi="Times New Roman" w:cs="Times New Roman"/>
            <w:color w:val="000000"/>
            <w:sz w:val="24"/>
            <w:szCs w:val="24"/>
          </w:rPr>
          <w:t xml:space="preserve"> (20.9</w:t>
        </w:r>
      </w:ins>
      <w:ins w:id="2114" w:author="GEberso" w:date="2013-02-25T13:34:00Z">
        <w:r w:rsidR="003C4F7D">
          <w:rPr>
            <w:rFonts w:ascii="Times New Roman" w:hAnsi="Times New Roman" w:cs="Times New Roman"/>
            <w:color w:val="000000"/>
            <w:sz w:val="24"/>
            <w:szCs w:val="24"/>
          </w:rPr>
          <w:t xml:space="preserve"> - </w:t>
        </w:r>
      </w:ins>
      <w:ins w:id="2115" w:author="GEberso" w:date="2013-02-19T16:43:00Z">
        <w:r w:rsidRPr="00181299">
          <w:rPr>
            <w:rFonts w:ascii="Times New Roman" w:hAnsi="Times New Roman" w:cs="Times New Roman"/>
            <w:color w:val="000000"/>
            <w:sz w:val="24"/>
            <w:szCs w:val="24"/>
          </w:rPr>
          <w:t>7)</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20.9</w:t>
        </w:r>
      </w:ins>
      <w:ins w:id="2116" w:author="GEberso" w:date="2013-02-25T13:35:00Z">
        <w:r w:rsidR="003C4F7D">
          <w:rPr>
            <w:rFonts w:ascii="Times New Roman" w:hAnsi="Times New Roman" w:cs="Times New Roman"/>
            <w:color w:val="000000"/>
            <w:sz w:val="24"/>
            <w:szCs w:val="24"/>
          </w:rPr>
          <w:t xml:space="preserve"> - </w:t>
        </w:r>
      </w:ins>
      <w:ins w:id="2117" w:author="GEberso" w:date="2013-02-19T16:43:00Z">
        <w:r w:rsidRPr="00181299">
          <w:rPr>
            <w:rFonts w:ascii="Times New Roman" w:hAnsi="Times New Roman" w:cs="Times New Roman"/>
            <w:color w:val="000000"/>
            <w:sz w:val="24"/>
            <w:szCs w:val="24"/>
          </w:rPr>
          <w:t>%O</w:t>
        </w:r>
        <w:r w:rsidR="00221B30" w:rsidRPr="00221B30">
          <w:rPr>
            <w:rFonts w:ascii="Times New Roman" w:hAnsi="Times New Roman" w:cs="Times New Roman"/>
            <w:color w:val="000000"/>
            <w:sz w:val="24"/>
            <w:szCs w:val="24"/>
            <w:vertAlign w:val="subscript"/>
            <w:rPrChange w:id="2118" w:author="GEberso" w:date="2013-02-25T13:35:00Z">
              <w:rPr>
                <w:rFonts w:ascii="Times New Roman" w:hAnsi="Times New Roman" w:cs="Times New Roman"/>
                <w:b/>
                <w:bCs/>
                <w:color w:val="000000"/>
                <w:sz w:val="24"/>
                <w:szCs w:val="24"/>
              </w:rPr>
            </w:rPrChange>
          </w:rPr>
          <w:t>2</w:t>
        </w:r>
        <w:r w:rsidRPr="00181299">
          <w:rPr>
            <w:rFonts w:ascii="Times New Roman" w:hAnsi="Times New Roman" w:cs="Times New Roman"/>
            <w:color w:val="000000"/>
            <w:sz w:val="24"/>
            <w:szCs w:val="24"/>
          </w:rPr>
          <w:t xml:space="preserve">) </w:t>
        </w:r>
      </w:ins>
      <w:ins w:id="2119" w:author="GEberso" w:date="2013-02-25T13:35:00Z">
        <w:r w:rsidR="003C4F7D">
          <w:rPr>
            <w:rFonts w:ascii="Times New Roman" w:hAnsi="Times New Roman" w:cs="Times New Roman"/>
            <w:color w:val="000000"/>
            <w:sz w:val="24"/>
            <w:szCs w:val="24"/>
          </w:rPr>
          <w:tab/>
        </w:r>
        <w:r w:rsidR="003C4F7D">
          <w:rPr>
            <w:rFonts w:ascii="Times New Roman" w:hAnsi="Times New Roman" w:cs="Times New Roman"/>
            <w:color w:val="000000"/>
            <w:sz w:val="24"/>
            <w:szCs w:val="24"/>
          </w:rPr>
          <w:tab/>
        </w:r>
        <w:r w:rsidR="003C4F7D">
          <w:rPr>
            <w:rFonts w:ascii="Times New Roman" w:hAnsi="Times New Roman" w:cs="Times New Roman"/>
            <w:color w:val="000000"/>
            <w:sz w:val="24"/>
            <w:szCs w:val="24"/>
          </w:rPr>
          <w:tab/>
        </w:r>
        <w:r w:rsidR="003C4F7D">
          <w:rPr>
            <w:rFonts w:ascii="Times New Roman" w:hAnsi="Times New Roman" w:cs="Times New Roman"/>
            <w:color w:val="000000"/>
            <w:sz w:val="24"/>
            <w:szCs w:val="24"/>
          </w:rPr>
          <w:tab/>
        </w:r>
        <w:r w:rsidR="003C4F7D">
          <w:rPr>
            <w:rFonts w:ascii="Times New Roman" w:hAnsi="Times New Roman" w:cs="Times New Roman"/>
            <w:color w:val="000000"/>
            <w:sz w:val="24"/>
            <w:szCs w:val="24"/>
          </w:rPr>
          <w:tab/>
        </w:r>
        <w:r w:rsidR="003C4F7D">
          <w:rPr>
            <w:rFonts w:ascii="Times New Roman" w:hAnsi="Times New Roman" w:cs="Times New Roman"/>
            <w:color w:val="000000"/>
            <w:sz w:val="24"/>
            <w:szCs w:val="24"/>
          </w:rPr>
          <w:tab/>
        </w:r>
        <w:r w:rsidR="003C4F7D">
          <w:rPr>
            <w:rFonts w:ascii="Times New Roman" w:hAnsi="Times New Roman" w:cs="Times New Roman"/>
            <w:color w:val="000000"/>
            <w:sz w:val="24"/>
            <w:szCs w:val="24"/>
          </w:rPr>
          <w:tab/>
        </w:r>
        <w:r w:rsidR="003C4F7D">
          <w:rPr>
            <w:rFonts w:ascii="Times New Roman" w:hAnsi="Times New Roman" w:cs="Times New Roman"/>
            <w:color w:val="000000"/>
            <w:sz w:val="24"/>
            <w:szCs w:val="24"/>
          </w:rPr>
          <w:tab/>
        </w:r>
        <w:r w:rsidR="003C4F7D">
          <w:rPr>
            <w:rFonts w:ascii="Times New Roman" w:hAnsi="Times New Roman" w:cs="Times New Roman"/>
            <w:color w:val="000000"/>
            <w:sz w:val="24"/>
            <w:szCs w:val="24"/>
          </w:rPr>
          <w:tab/>
        </w:r>
      </w:ins>
      <w:ins w:id="2120" w:author="GEberso" w:date="2013-02-19T16:43:00Z">
        <w:r w:rsidRPr="00181299">
          <w:rPr>
            <w:rFonts w:ascii="Times New Roman" w:hAnsi="Times New Roman" w:cs="Times New Roman"/>
            <w:color w:val="000000"/>
            <w:sz w:val="24"/>
            <w:szCs w:val="24"/>
          </w:rPr>
          <w:t>(Eq.</w:t>
        </w:r>
        <w:r>
          <w:rPr>
            <w:rFonts w:ascii="Times New Roman" w:hAnsi="Times New Roman" w:cs="Times New Roman"/>
            <w:color w:val="000000"/>
            <w:sz w:val="24"/>
            <w:szCs w:val="24"/>
          </w:rPr>
          <w:t xml:space="preserve"> </w:t>
        </w:r>
      </w:ins>
      <w:ins w:id="2121" w:author="GEberso" w:date="2013-02-25T13:35:00Z">
        <w:r w:rsidR="003C4F7D">
          <w:rPr>
            <w:rFonts w:ascii="Times New Roman" w:hAnsi="Times New Roman" w:cs="Times New Roman"/>
            <w:color w:val="000000"/>
            <w:sz w:val="24"/>
            <w:szCs w:val="24"/>
          </w:rPr>
          <w:t>5</w:t>
        </w:r>
      </w:ins>
      <w:ins w:id="212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3C4F7D" w:rsidRDefault="003C4F7D" w:rsidP="00C77513">
      <w:pPr>
        <w:autoSpaceDE w:val="0"/>
        <w:autoSpaceDN w:val="0"/>
        <w:adjustRightInd w:val="0"/>
        <w:spacing w:after="0" w:line="240" w:lineRule="auto"/>
        <w:rPr>
          <w:ins w:id="2123" w:author="GEberso" w:date="2013-02-25T13:34: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2124" w:author="GEberso" w:date="2013-02-19T16:43:00Z"/>
          <w:rFonts w:ascii="Times New Roman" w:hAnsi="Times New Roman" w:cs="Times New Roman"/>
          <w:color w:val="000000"/>
          <w:sz w:val="24"/>
          <w:szCs w:val="24"/>
        </w:rPr>
      </w:pPr>
      <w:ins w:id="2125" w:author="GEberso" w:date="2013-02-19T16:43:00Z">
        <w:r w:rsidRPr="00181299">
          <w:rPr>
            <w:rFonts w:ascii="Times New Roman" w:hAnsi="Times New Roman" w:cs="Times New Roman"/>
            <w:color w:val="000000"/>
            <w:sz w:val="24"/>
            <w:szCs w:val="24"/>
          </w:rPr>
          <w:t>Where:</w:t>
        </w:r>
        <w:r>
          <w:rPr>
            <w:rFonts w:ascii="Times New Roman" w:hAnsi="Times New Roman" w:cs="Times New Roman"/>
            <w:color w:val="000000"/>
            <w:sz w:val="24"/>
            <w:szCs w:val="24"/>
          </w:rPr>
          <w:t xml:space="preserve"> </w:t>
        </w:r>
        <w:proofErr w:type="spellStart"/>
        <w:r w:rsidRPr="00181299">
          <w:rPr>
            <w:rFonts w:ascii="Times New Roman" w:hAnsi="Times New Roman" w:cs="Times New Roman"/>
            <w:color w:val="000000"/>
            <w:sz w:val="24"/>
            <w:szCs w:val="24"/>
          </w:rPr>
          <w:t>C</w:t>
        </w:r>
        <w:r w:rsidR="00221B30" w:rsidRPr="00221B30">
          <w:rPr>
            <w:rFonts w:ascii="Times New Roman" w:hAnsi="Times New Roman" w:cs="Times New Roman"/>
            <w:color w:val="000000"/>
            <w:sz w:val="24"/>
            <w:szCs w:val="24"/>
            <w:vertAlign w:val="subscript"/>
            <w:rPrChange w:id="2126" w:author="GEberso" w:date="2013-02-25T13:35:00Z">
              <w:rPr>
                <w:rFonts w:ascii="Times New Roman" w:hAnsi="Times New Roman" w:cs="Times New Roman"/>
                <w:b/>
                <w:bCs/>
                <w:color w:val="000000"/>
                <w:sz w:val="24"/>
                <w:szCs w:val="24"/>
              </w:rPr>
            </w:rPrChange>
          </w:rPr>
          <w:t>adj</w:t>
        </w:r>
        <w:proofErr w:type="spellEnd"/>
        <w:r w:rsidRPr="00181299">
          <w:rPr>
            <w:rFonts w:ascii="Times New Roman" w:hAnsi="Times New Roman" w:cs="Times New Roman"/>
            <w:color w:val="000000"/>
            <w:sz w:val="24"/>
            <w:szCs w:val="24"/>
          </w:rPr>
          <w:t xml:space="preserve"> = pollutant concentration adjusted to 7</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oxygen;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127" w:author="GEberso" w:date="2013-02-19T16:43:00Z"/>
          <w:rFonts w:ascii="Times New Roman" w:hAnsi="Times New Roman" w:cs="Times New Roman"/>
          <w:color w:val="000000"/>
          <w:sz w:val="24"/>
          <w:szCs w:val="24"/>
        </w:rPr>
      </w:pPr>
      <w:proofErr w:type="spellStart"/>
      <w:ins w:id="2128" w:author="GEberso" w:date="2013-02-19T16:43:00Z">
        <w:r w:rsidRPr="00181299">
          <w:rPr>
            <w:rFonts w:ascii="Times New Roman" w:hAnsi="Times New Roman" w:cs="Times New Roman"/>
            <w:color w:val="000000"/>
            <w:sz w:val="24"/>
            <w:szCs w:val="24"/>
          </w:rPr>
          <w:t>C</w:t>
        </w:r>
        <w:r w:rsidR="00221B30" w:rsidRPr="00221B30">
          <w:rPr>
            <w:rFonts w:ascii="Times New Roman" w:hAnsi="Times New Roman" w:cs="Times New Roman"/>
            <w:color w:val="000000"/>
            <w:sz w:val="24"/>
            <w:szCs w:val="24"/>
            <w:vertAlign w:val="subscript"/>
            <w:rPrChange w:id="2129" w:author="GEberso" w:date="2013-02-25T13:35:00Z">
              <w:rPr>
                <w:rFonts w:ascii="Times New Roman" w:hAnsi="Times New Roman" w:cs="Times New Roman"/>
                <w:b/>
                <w:bCs/>
                <w:color w:val="000000"/>
                <w:sz w:val="24"/>
                <w:szCs w:val="24"/>
              </w:rPr>
            </w:rPrChange>
          </w:rPr>
          <w:t>meas</w:t>
        </w:r>
        <w:proofErr w:type="spellEnd"/>
        <w:r w:rsidRPr="00181299">
          <w:rPr>
            <w:rFonts w:ascii="Times New Roman" w:hAnsi="Times New Roman" w:cs="Times New Roman"/>
            <w:color w:val="000000"/>
            <w:sz w:val="24"/>
            <w:szCs w:val="24"/>
          </w:rPr>
          <w:t xml:space="preserve"> = pollutant concentration measured 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 dry basis;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130" w:author="GEberso" w:date="2013-02-19T16:43:00Z"/>
          <w:rFonts w:ascii="Times New Roman" w:hAnsi="Times New Roman" w:cs="Times New Roman"/>
          <w:color w:val="000000"/>
          <w:sz w:val="24"/>
          <w:szCs w:val="24"/>
        </w:rPr>
      </w:pPr>
      <w:ins w:id="2131" w:author="GEberso" w:date="2013-02-19T16:43:00Z">
        <w:r w:rsidRPr="00181299">
          <w:rPr>
            <w:rFonts w:ascii="Times New Roman" w:hAnsi="Times New Roman" w:cs="Times New Roman"/>
            <w:color w:val="000000"/>
            <w:sz w:val="24"/>
            <w:szCs w:val="24"/>
          </w:rPr>
          <w:t>(20.9</w:t>
        </w:r>
      </w:ins>
      <w:ins w:id="2132" w:author="GEberso" w:date="2013-02-25T13:35:00Z">
        <w:r w:rsidR="003C4F7D">
          <w:rPr>
            <w:rFonts w:ascii="Times New Roman" w:hAnsi="Times New Roman" w:cs="Times New Roman"/>
            <w:color w:val="000000"/>
            <w:sz w:val="24"/>
            <w:szCs w:val="24"/>
          </w:rPr>
          <w:t xml:space="preserve"> - </w:t>
        </w:r>
      </w:ins>
      <w:ins w:id="2133" w:author="GEberso" w:date="2013-02-19T16:43:00Z">
        <w:r w:rsidRPr="00181299">
          <w:rPr>
            <w:rFonts w:ascii="Times New Roman" w:hAnsi="Times New Roman" w:cs="Times New Roman"/>
            <w:color w:val="000000"/>
            <w:sz w:val="24"/>
            <w:szCs w:val="24"/>
          </w:rPr>
          <w:t>7) = 20.9 percent oxygen</w:t>
        </w:r>
      </w:ins>
      <w:ins w:id="2134" w:author="GEberso" w:date="2013-02-25T13:35:00Z">
        <w:r w:rsidR="003C4F7D">
          <w:rPr>
            <w:rFonts w:ascii="Times New Roman" w:hAnsi="Times New Roman" w:cs="Times New Roman"/>
            <w:color w:val="000000"/>
            <w:sz w:val="24"/>
            <w:szCs w:val="24"/>
          </w:rPr>
          <w:t xml:space="preserve"> - </w:t>
        </w:r>
      </w:ins>
      <w:ins w:id="2135" w:author="GEberso" w:date="2013-02-19T16:43:00Z">
        <w:r w:rsidRPr="00181299">
          <w:rPr>
            <w:rFonts w:ascii="Times New Roman" w:hAnsi="Times New Roman" w:cs="Times New Roman"/>
            <w:color w:val="000000"/>
            <w:sz w:val="24"/>
            <w:szCs w:val="24"/>
          </w:rPr>
          <w:t>7 percent oxygen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(defined oxygen correction basis);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136" w:author="GEberso" w:date="2013-02-19T16:43:00Z"/>
          <w:rFonts w:ascii="Times New Roman" w:hAnsi="Times New Roman" w:cs="Times New Roman"/>
          <w:color w:val="000000"/>
          <w:sz w:val="24"/>
          <w:szCs w:val="24"/>
        </w:rPr>
      </w:pPr>
      <w:ins w:id="2137" w:author="GEberso" w:date="2013-02-19T16:43:00Z">
        <w:r w:rsidRPr="00181299">
          <w:rPr>
            <w:rFonts w:ascii="Times New Roman" w:hAnsi="Times New Roman" w:cs="Times New Roman"/>
            <w:color w:val="000000"/>
            <w:sz w:val="24"/>
            <w:szCs w:val="24"/>
          </w:rPr>
          <w:t>20.9 = oxygen concentration in air, percent;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138" w:author="GEberso" w:date="2013-02-19T16:43:00Z"/>
          <w:rFonts w:ascii="Times New Roman" w:hAnsi="Times New Roman" w:cs="Times New Roman"/>
          <w:color w:val="000000"/>
          <w:sz w:val="24"/>
          <w:szCs w:val="24"/>
        </w:rPr>
      </w:pPr>
      <w:ins w:id="2139" w:author="GEberso" w:date="2013-02-19T16:43:00Z">
        <w:r w:rsidRPr="00181299">
          <w:rPr>
            <w:rFonts w:ascii="Times New Roman" w:hAnsi="Times New Roman" w:cs="Times New Roman"/>
            <w:color w:val="000000"/>
            <w:sz w:val="24"/>
            <w:szCs w:val="24"/>
          </w:rPr>
          <w:t>%O</w:t>
        </w:r>
        <w:r w:rsidR="00221B30" w:rsidRPr="00221B30">
          <w:rPr>
            <w:rFonts w:ascii="Times New Roman" w:hAnsi="Times New Roman" w:cs="Times New Roman"/>
            <w:color w:val="000000"/>
            <w:sz w:val="24"/>
            <w:szCs w:val="24"/>
            <w:vertAlign w:val="subscript"/>
            <w:rPrChange w:id="2140" w:author="GEberso" w:date="2013-02-25T13:35:00Z">
              <w:rPr>
                <w:rFonts w:ascii="Times New Roman" w:hAnsi="Times New Roman" w:cs="Times New Roman"/>
                <w:b/>
                <w:bCs/>
                <w:color w:val="000000"/>
                <w:sz w:val="24"/>
                <w:szCs w:val="24"/>
              </w:rPr>
            </w:rPrChange>
          </w:rPr>
          <w:t>2</w:t>
        </w:r>
        <w:r w:rsidRPr="00181299">
          <w:rPr>
            <w:rFonts w:ascii="Times New Roman" w:hAnsi="Times New Roman" w:cs="Times New Roman"/>
            <w:color w:val="000000"/>
            <w:sz w:val="24"/>
            <w:szCs w:val="24"/>
          </w:rPr>
          <w:t xml:space="preserve"> = oxygen concentration measured on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dry basis, percent.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141" w:author="GEberso" w:date="2013-02-19T16:43:00Z"/>
          <w:rFonts w:ascii="Times New Roman" w:hAnsi="Times New Roman" w:cs="Times New Roman"/>
          <w:color w:val="000000"/>
          <w:sz w:val="24"/>
          <w:szCs w:val="24"/>
        </w:rPr>
      </w:pPr>
      <w:ins w:id="214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determine dioxins/furans toxic equivalency by following the </w:t>
        </w:r>
        <w:r>
          <w:rPr>
            <w:rFonts w:ascii="Times New Roman" w:hAnsi="Times New Roman" w:cs="Times New Roman"/>
            <w:color w:val="000000"/>
            <w:sz w:val="24"/>
            <w:szCs w:val="24"/>
          </w:rPr>
          <w:t xml:space="preserve">following </w:t>
        </w:r>
        <w:r w:rsidRPr="00BE1291">
          <w:rPr>
            <w:rFonts w:ascii="Times New Roman" w:hAnsi="Times New Roman" w:cs="Times New Roman"/>
            <w:color w:val="000000"/>
            <w:sz w:val="24"/>
            <w:szCs w:val="24"/>
          </w:rPr>
          <w:t>procedures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143" w:author="GEberso" w:date="2013-02-19T16:43:00Z"/>
          <w:rFonts w:ascii="Times New Roman" w:hAnsi="Times New Roman" w:cs="Times New Roman"/>
          <w:color w:val="000000"/>
          <w:sz w:val="24"/>
          <w:szCs w:val="24"/>
        </w:rPr>
      </w:pPr>
      <w:ins w:id="214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Measure the concentration of each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dioxin/furan tetra- through </w:t>
        </w:r>
        <w:proofErr w:type="spellStart"/>
        <w:r w:rsidRPr="00181299">
          <w:rPr>
            <w:rFonts w:ascii="Times New Roman" w:hAnsi="Times New Roman" w:cs="Times New Roman"/>
            <w:color w:val="000000"/>
            <w:sz w:val="24"/>
            <w:szCs w:val="24"/>
          </w:rPr>
          <w:t>octa</w:t>
        </w:r>
        <w:proofErr w:type="spellEnd"/>
        <w:r w:rsidRPr="00181299">
          <w:rPr>
            <w:rFonts w:ascii="Times New Roman" w:hAnsi="Times New Roman" w:cs="Times New Roman"/>
            <w:color w:val="000000"/>
            <w:sz w:val="24"/>
            <w:szCs w:val="24"/>
          </w:rPr>
          <w:t>-isomer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emitted using EPA Method 23 at 40 CFR </w:t>
        </w:r>
        <w:proofErr w:type="gramStart"/>
        <w:r w:rsidRPr="00181299">
          <w:rPr>
            <w:rFonts w:ascii="Times New Roman" w:hAnsi="Times New Roman" w:cs="Times New Roman"/>
            <w:color w:val="000000"/>
            <w:sz w:val="24"/>
            <w:szCs w:val="24"/>
          </w:rPr>
          <w:t>part</w:t>
        </w:r>
        <w:proofErr w:type="gramEnd"/>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60, appendix A.</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145" w:author="GEberso" w:date="2013-02-19T16:43:00Z"/>
          <w:rFonts w:ascii="Times New Roman" w:hAnsi="Times New Roman" w:cs="Times New Roman"/>
          <w:color w:val="000000"/>
          <w:sz w:val="24"/>
          <w:szCs w:val="24"/>
        </w:rPr>
      </w:pPr>
      <w:ins w:id="214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Quantify isomers meeting identification criteria 2, 3, 4, and 5 in Section 5.3.2.5 of Method 23, regardless of whether the isomers meet identification criteria 1 and 7.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quantify the isomers per Section 9.0 of Method 23. (Note: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may reanalyze the sample aliquot or split to reduce the number of isomers not meeting identification criteria 1 or 7 of Section 5.3.2.5.)</w:t>
        </w:r>
      </w:ins>
    </w:p>
    <w:p w:rsidR="00C77513" w:rsidRPr="00BE1291" w:rsidRDefault="00C77513" w:rsidP="00C77513">
      <w:pPr>
        <w:autoSpaceDE w:val="0"/>
        <w:autoSpaceDN w:val="0"/>
        <w:adjustRightInd w:val="0"/>
        <w:spacing w:after="0" w:line="240" w:lineRule="auto"/>
        <w:rPr>
          <w:ins w:id="2147" w:author="GEberso" w:date="2013-02-19T16:43:00Z"/>
          <w:rFonts w:ascii="Times New Roman" w:hAnsi="Times New Roman" w:cs="Times New Roman"/>
          <w:color w:val="000000"/>
          <w:sz w:val="24"/>
          <w:szCs w:val="24"/>
        </w:rPr>
      </w:pPr>
      <w:ins w:id="214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For each dioxin/furan (tetra through </w:t>
        </w:r>
        <w:proofErr w:type="spellStart"/>
        <w:r w:rsidRPr="00BE1291">
          <w:rPr>
            <w:rFonts w:ascii="Times New Roman" w:hAnsi="Times New Roman" w:cs="Times New Roman"/>
            <w:color w:val="000000"/>
            <w:sz w:val="24"/>
            <w:szCs w:val="24"/>
          </w:rPr>
          <w:t>octa</w:t>
        </w:r>
        <w:proofErr w:type="spellEnd"/>
        <w:r w:rsidRPr="00BE1291">
          <w:rPr>
            <w:rFonts w:ascii="Times New Roman" w:hAnsi="Times New Roman" w:cs="Times New Roman"/>
            <w:color w:val="000000"/>
            <w:sz w:val="24"/>
            <w:szCs w:val="24"/>
          </w:rPr>
          <w:t xml:space="preserve">-chlorinated) isomer measured in accordance with </w:t>
        </w:r>
        <w:r>
          <w:rPr>
            <w:rFonts w:ascii="Times New Roman" w:hAnsi="Times New Roman" w:cs="Times New Roman"/>
            <w:color w:val="000000"/>
            <w:sz w:val="24"/>
            <w:szCs w:val="24"/>
          </w:rPr>
          <w:t xml:space="preserve">subsections (7)(a) and (b) </w:t>
        </w:r>
        <w:r w:rsidRPr="00BE1291">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multiply the isomer concentration by its corresponding toxic equivalency factor specified in </w:t>
        </w:r>
        <w:r>
          <w:rPr>
            <w:rFonts w:ascii="Times New Roman" w:hAnsi="Times New Roman" w:cs="Times New Roman"/>
            <w:color w:val="000000"/>
            <w:sz w:val="24"/>
            <w:szCs w:val="24"/>
          </w:rPr>
          <w:t>T</w:t>
        </w:r>
        <w:r w:rsidRPr="00BE1291">
          <w:rPr>
            <w:rFonts w:ascii="Times New Roman" w:hAnsi="Times New Roman" w:cs="Times New Roman"/>
            <w:color w:val="000000"/>
            <w:sz w:val="24"/>
            <w:szCs w:val="24"/>
          </w:rPr>
          <w:t xml:space="preserve">able </w:t>
        </w:r>
      </w:ins>
      <w:ins w:id="2149" w:author="Owner" w:date="2013-02-21T10:02:00Z">
        <w:r w:rsidR="00111A8A">
          <w:rPr>
            <w:rFonts w:ascii="Times New Roman" w:hAnsi="Times New Roman" w:cs="Times New Roman"/>
            <w:color w:val="000000"/>
            <w:sz w:val="24"/>
            <w:szCs w:val="24"/>
          </w:rPr>
          <w:t>8</w:t>
        </w:r>
      </w:ins>
      <w:ins w:id="2150" w:author="GEberso" w:date="2013-02-19T16:43:00Z">
        <w:r w:rsidRPr="00BE1291">
          <w:rPr>
            <w:rFonts w:ascii="Times New Roman" w:hAnsi="Times New Roman" w:cs="Times New Roman"/>
            <w:color w:val="000000"/>
            <w:sz w:val="24"/>
            <w:szCs w:val="24"/>
          </w:rPr>
          <w:t>.</w:t>
        </w:r>
      </w:ins>
    </w:p>
    <w:p w:rsidR="00C77513" w:rsidRDefault="00C77513" w:rsidP="00C77513">
      <w:pPr>
        <w:autoSpaceDE w:val="0"/>
        <w:autoSpaceDN w:val="0"/>
        <w:adjustRightInd w:val="0"/>
        <w:spacing w:after="0" w:line="240" w:lineRule="auto"/>
        <w:rPr>
          <w:ins w:id="2151" w:author="GEberso" w:date="2013-02-19T16:43:00Z"/>
          <w:rFonts w:ascii="Times New Roman" w:hAnsi="Times New Roman" w:cs="Times New Roman"/>
          <w:color w:val="000000"/>
          <w:sz w:val="24"/>
          <w:szCs w:val="24"/>
        </w:rPr>
      </w:pPr>
      <w:ins w:id="215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Sum the products calculated in accordance with </w:t>
        </w:r>
        <w:r>
          <w:rPr>
            <w:rFonts w:ascii="Times New Roman" w:hAnsi="Times New Roman" w:cs="Times New Roman"/>
            <w:color w:val="000000"/>
            <w:sz w:val="24"/>
            <w:szCs w:val="24"/>
          </w:rPr>
          <w:t xml:space="preserve">subsection </w:t>
        </w: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7</w:t>
        </w:r>
        <w:proofErr w:type="gramStart"/>
        <w:r w:rsidRPr="00BE1291">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to obtain the total concentration of dioxins/furans emitted in terms of toxic equivalency.</w:t>
        </w:r>
        <w:r w:rsidRPr="00181299">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153" w:author="GEberso" w:date="2013-02-19T16:43:00Z"/>
          <w:rFonts w:ascii="Times New Roman" w:hAnsi="Times New Roman" w:cs="Times New Roman"/>
          <w:color w:val="000000"/>
          <w:sz w:val="24"/>
          <w:szCs w:val="24"/>
        </w:rPr>
      </w:pPr>
      <w:ins w:id="215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181299">
          <w:rPr>
            <w:rFonts w:ascii="Times New Roman" w:hAnsi="Times New Roman" w:cs="Times New Roman"/>
            <w:color w:val="000000"/>
            <w:sz w:val="24"/>
            <w:szCs w:val="24"/>
          </w:rPr>
          <w:t xml:space="preserve">) Method 22 at 40 CFR </w:t>
        </w:r>
        <w:proofErr w:type="gramStart"/>
        <w:r w:rsidRPr="00181299">
          <w:rPr>
            <w:rFonts w:ascii="Times New Roman" w:hAnsi="Times New Roman" w:cs="Times New Roman"/>
            <w:color w:val="000000"/>
            <w:sz w:val="24"/>
            <w:szCs w:val="24"/>
          </w:rPr>
          <w:t>part</w:t>
        </w:r>
        <w:proofErr w:type="gramEnd"/>
        <w:r w:rsidRPr="00181299">
          <w:rPr>
            <w:rFonts w:ascii="Times New Roman" w:hAnsi="Times New Roman" w:cs="Times New Roman"/>
            <w:color w:val="000000"/>
            <w:sz w:val="24"/>
            <w:szCs w:val="24"/>
          </w:rPr>
          <w:t xml:space="preserve"> 60, appendix</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A–7 must be used to determine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the fugitive ash emission limit in </w:t>
        </w:r>
        <w:r>
          <w:rPr>
            <w:rFonts w:ascii="Times New Roman" w:hAnsi="Times New Roman" w:cs="Times New Roman"/>
            <w:color w:val="000000"/>
            <w:sz w:val="24"/>
            <w:szCs w:val="24"/>
          </w:rPr>
          <w:t>T</w:t>
        </w:r>
        <w:r w:rsidRPr="00181299">
          <w:rPr>
            <w:rFonts w:ascii="Times New Roman" w:hAnsi="Times New Roman" w:cs="Times New Roman"/>
            <w:color w:val="000000"/>
            <w:sz w:val="24"/>
            <w:szCs w:val="24"/>
          </w:rPr>
          <w:t>able</w:t>
        </w:r>
        <w:r>
          <w:rPr>
            <w:rFonts w:ascii="Times New Roman" w:hAnsi="Times New Roman" w:cs="Times New Roman"/>
            <w:color w:val="000000"/>
            <w:sz w:val="24"/>
            <w:szCs w:val="24"/>
          </w:rPr>
          <w:t xml:space="preserve"> </w:t>
        </w:r>
      </w:ins>
      <w:ins w:id="2155" w:author="Owner" w:date="2013-02-21T10:02:00Z">
        <w:r w:rsidR="00111A8A">
          <w:rPr>
            <w:rFonts w:ascii="Times New Roman" w:hAnsi="Times New Roman" w:cs="Times New Roman"/>
            <w:color w:val="000000"/>
            <w:sz w:val="24"/>
            <w:szCs w:val="24"/>
          </w:rPr>
          <w:t>6</w:t>
        </w:r>
      </w:ins>
      <w:ins w:id="2156" w:author="GEberso" w:date="2013-02-19T16:43:00Z">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w:t>
        </w:r>
        <w:r>
          <w:rPr>
            <w:rFonts w:ascii="Times New Roman" w:hAnsi="Times New Roman" w:cs="Times New Roman"/>
            <w:color w:val="000000"/>
            <w:sz w:val="24"/>
            <w:szCs w:val="24"/>
          </w:rPr>
          <w:t>T</w:t>
        </w:r>
        <w:r w:rsidRPr="00181299">
          <w:rPr>
            <w:rFonts w:ascii="Times New Roman" w:hAnsi="Times New Roman" w:cs="Times New Roman"/>
            <w:color w:val="000000"/>
            <w:sz w:val="24"/>
            <w:szCs w:val="24"/>
          </w:rPr>
          <w:t xml:space="preserve">ables </w:t>
        </w:r>
      </w:ins>
      <w:ins w:id="2157" w:author="Owner" w:date="2013-02-21T10:03:00Z">
        <w:r w:rsidR="00111A8A">
          <w:rPr>
            <w:rFonts w:ascii="Times New Roman" w:hAnsi="Times New Roman" w:cs="Times New Roman"/>
            <w:color w:val="000000"/>
            <w:sz w:val="24"/>
            <w:szCs w:val="24"/>
          </w:rPr>
          <w:t>10</w:t>
        </w:r>
      </w:ins>
      <w:ins w:id="2158" w:author="GEberso" w:date="2013-02-19T16:43:00Z">
        <w:r w:rsidRPr="00181299">
          <w:rPr>
            <w:rFonts w:ascii="Times New Roman" w:hAnsi="Times New Roman" w:cs="Times New Roman"/>
            <w:color w:val="000000"/>
            <w:sz w:val="24"/>
            <w:szCs w:val="24"/>
          </w:rPr>
          <w:t xml:space="preserve"> through </w:t>
        </w:r>
      </w:ins>
      <w:ins w:id="2159" w:author="Owner" w:date="2013-02-21T10:03:00Z">
        <w:r w:rsidR="00111A8A">
          <w:rPr>
            <w:rFonts w:ascii="Times New Roman" w:hAnsi="Times New Roman" w:cs="Times New Roman"/>
            <w:color w:val="000000"/>
            <w:sz w:val="24"/>
            <w:szCs w:val="24"/>
          </w:rPr>
          <w:t>13</w:t>
        </w:r>
      </w:ins>
      <w:ins w:id="2160" w:author="GEberso" w:date="2013-02-19T16:43:00Z">
        <w:r w:rsidRPr="00181299">
          <w:rPr>
            <w:rFonts w:ascii="Times New Roman" w:hAnsi="Times New Roman" w:cs="Times New Roman"/>
            <w:color w:val="000000"/>
            <w:sz w:val="24"/>
            <w:szCs w:val="24"/>
          </w:rPr>
          <w:t xml:space="preserve"> of </w:t>
        </w:r>
      </w:ins>
      <w:ins w:id="2161" w:author="GEberso" w:date="2013-03-08T11:20:00Z">
        <w:r w:rsidR="006947DE">
          <w:rPr>
            <w:rFonts w:ascii="Times New Roman" w:hAnsi="Times New Roman" w:cs="Times New Roman"/>
            <w:color w:val="000000"/>
            <w:sz w:val="24"/>
            <w:szCs w:val="24"/>
          </w:rPr>
          <w:t>OAR 340-230-05</w:t>
        </w:r>
      </w:ins>
      <w:ins w:id="2162" w:author="GEberso" w:date="2013-03-13T17:25:00Z">
        <w:r w:rsidR="00FD01B8">
          <w:rPr>
            <w:rFonts w:ascii="Times New Roman" w:hAnsi="Times New Roman" w:cs="Times New Roman"/>
            <w:color w:val="000000"/>
            <w:sz w:val="24"/>
            <w:szCs w:val="24"/>
          </w:rPr>
          <w:t>18</w:t>
        </w:r>
      </w:ins>
      <w:ins w:id="216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164" w:author="GEberso" w:date="2013-02-19T16:43:00Z"/>
          <w:rFonts w:ascii="Times New Roman" w:hAnsi="Times New Roman" w:cs="Times New Roman"/>
          <w:b/>
          <w:bCs/>
          <w:color w:val="000000"/>
          <w:sz w:val="24"/>
          <w:szCs w:val="24"/>
        </w:rPr>
      </w:pPr>
      <w:ins w:id="216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181299">
          <w:rPr>
            <w:rFonts w:ascii="Times New Roman" w:hAnsi="Times New Roman" w:cs="Times New Roman"/>
            <w:color w:val="000000"/>
            <w:sz w:val="24"/>
            <w:szCs w:val="24"/>
          </w:rPr>
          <w:t>) If hav</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an applicable opacity operating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limit,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determine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the opacity limit using Method 9 at 40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CFR part 60, appendix A–4, based on three 1-</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hour blocks consisting of ten 6-minute average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opacity values, unless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install a continuous opacity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system, consistent with </w:t>
        </w:r>
        <w:r>
          <w:rPr>
            <w:rFonts w:ascii="Times New Roman" w:hAnsi="Times New Roman" w:cs="Times New Roman"/>
            <w:color w:val="000000"/>
            <w:sz w:val="24"/>
            <w:szCs w:val="24"/>
          </w:rPr>
          <w:t>OAR 340-230-05</w:t>
        </w:r>
      </w:ins>
      <w:ins w:id="2166" w:author="Owner" w:date="2013-03-14T15:23:00Z">
        <w:r w:rsidR="0052285A">
          <w:rPr>
            <w:rFonts w:ascii="Times New Roman" w:hAnsi="Times New Roman" w:cs="Times New Roman"/>
            <w:color w:val="000000"/>
            <w:sz w:val="24"/>
            <w:szCs w:val="24"/>
          </w:rPr>
          <w:t>28</w:t>
        </w:r>
      </w:ins>
      <w:ins w:id="2167" w:author="GEberso" w:date="2013-02-19T16:43:00Z">
        <w:r w:rsidRPr="00181299">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053</w:t>
        </w:r>
      </w:ins>
      <w:ins w:id="2168" w:author="Owner" w:date="2013-03-14T15:23:00Z">
        <w:r w:rsidR="0052285A">
          <w:rPr>
            <w:rFonts w:ascii="Times New Roman" w:hAnsi="Times New Roman" w:cs="Times New Roman"/>
            <w:color w:val="000000"/>
            <w:sz w:val="24"/>
            <w:szCs w:val="24"/>
          </w:rPr>
          <w:t>0</w:t>
        </w:r>
      </w:ins>
      <w:ins w:id="216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Pr="00BE1291" w:rsidRDefault="00C77513" w:rsidP="00C77513">
      <w:pPr>
        <w:autoSpaceDE w:val="0"/>
        <w:autoSpaceDN w:val="0"/>
        <w:adjustRightInd w:val="0"/>
        <w:spacing w:after="0" w:line="240" w:lineRule="auto"/>
        <w:rPr>
          <w:ins w:id="2170" w:author="GEberso" w:date="2013-02-19T16:43:00Z"/>
          <w:rFonts w:ascii="Times New Roman" w:hAnsi="Times New Roman" w:cs="Times New Roman"/>
          <w:color w:val="000000"/>
          <w:sz w:val="24"/>
          <w:szCs w:val="24"/>
        </w:rPr>
      </w:pPr>
      <w:ins w:id="217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10</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determine dioxins/furans total mass basis by following the </w:t>
        </w:r>
        <w:r>
          <w:rPr>
            <w:rFonts w:ascii="Times New Roman" w:hAnsi="Times New Roman" w:cs="Times New Roman"/>
            <w:color w:val="000000"/>
            <w:sz w:val="24"/>
            <w:szCs w:val="24"/>
          </w:rPr>
          <w:t xml:space="preserve">following </w:t>
        </w:r>
        <w:r w:rsidRPr="00BE1291">
          <w:rPr>
            <w:rFonts w:ascii="Times New Roman" w:hAnsi="Times New Roman" w:cs="Times New Roman"/>
            <w:color w:val="000000"/>
            <w:sz w:val="24"/>
            <w:szCs w:val="24"/>
          </w:rPr>
          <w:t>procedures</w:t>
        </w:r>
        <w:r>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2172" w:author="GEberso" w:date="2013-02-19T16:43:00Z"/>
          <w:rFonts w:ascii="Times New Roman" w:hAnsi="Times New Roman" w:cs="Times New Roman"/>
          <w:color w:val="000000"/>
          <w:sz w:val="24"/>
          <w:szCs w:val="24"/>
        </w:rPr>
      </w:pPr>
      <w:ins w:id="2173"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Measure the concentration of each dioxin/furan tetra- through octachlorinated isomer emitted using EPA Method 23 at 40 CFR part 60, appendix A–7.</w:t>
        </w:r>
      </w:ins>
    </w:p>
    <w:p w:rsidR="00C77513" w:rsidRPr="00BE1291" w:rsidRDefault="00C77513" w:rsidP="00C77513">
      <w:pPr>
        <w:autoSpaceDE w:val="0"/>
        <w:autoSpaceDN w:val="0"/>
        <w:adjustRightInd w:val="0"/>
        <w:spacing w:after="0" w:line="240" w:lineRule="auto"/>
        <w:rPr>
          <w:ins w:id="2174" w:author="GEberso" w:date="2013-02-19T16:43:00Z"/>
          <w:rFonts w:ascii="Times New Roman" w:hAnsi="Times New Roman" w:cs="Times New Roman"/>
          <w:color w:val="000000"/>
          <w:sz w:val="24"/>
          <w:szCs w:val="24"/>
        </w:rPr>
      </w:pPr>
      <w:ins w:id="2175"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Quantify isomers meeting identification criteria 2, 3, 4, and 5 in Section 5.3.2.5 of Method 23, regardless of whether the isomers meet identification criteria 1 and 7.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quantify the isomers per Section 9.0 of Method 23. (Note: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may reanalyze the sample aliquot or split to reduce the number of isomers not meeting identification criteria 1 or 7 of Section 5.3.2.5.)</w:t>
        </w:r>
      </w:ins>
    </w:p>
    <w:p w:rsidR="00C77513" w:rsidRPr="00BE1291" w:rsidRDefault="00C77513" w:rsidP="00C77513">
      <w:pPr>
        <w:autoSpaceDE w:val="0"/>
        <w:autoSpaceDN w:val="0"/>
        <w:adjustRightInd w:val="0"/>
        <w:spacing w:after="0" w:line="240" w:lineRule="auto"/>
        <w:rPr>
          <w:ins w:id="2176" w:author="GEberso" w:date="2013-02-19T16:43:00Z"/>
          <w:rFonts w:ascii="Times New Roman" w:hAnsi="Times New Roman" w:cs="Times New Roman"/>
          <w:color w:val="000000"/>
          <w:sz w:val="24"/>
          <w:szCs w:val="24"/>
        </w:rPr>
      </w:pPr>
      <w:ins w:id="2177"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Sum the quantities measured in accordance with </w:t>
        </w:r>
        <w:r>
          <w:rPr>
            <w:rFonts w:ascii="Times New Roman" w:hAnsi="Times New Roman" w:cs="Times New Roman"/>
            <w:color w:val="000000"/>
            <w:sz w:val="24"/>
            <w:szCs w:val="24"/>
          </w:rPr>
          <w:t>subsections (10</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a) and (b)</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to obtain the total concentration of dioxins/furans emitted in terms of total mass basis.</w:t>
        </w:r>
      </w:ins>
    </w:p>
    <w:p w:rsidR="00C77513" w:rsidRDefault="00A04CBF" w:rsidP="00C77513">
      <w:pPr>
        <w:autoSpaceDE w:val="0"/>
        <w:autoSpaceDN w:val="0"/>
        <w:adjustRightInd w:val="0"/>
        <w:spacing w:after="0" w:line="240" w:lineRule="auto"/>
        <w:rPr>
          <w:ins w:id="2178" w:author="GEberso" w:date="2013-02-19T16:43:00Z"/>
          <w:rFonts w:ascii="Times New Roman" w:hAnsi="Times New Roman" w:cs="Times New Roman"/>
          <w:color w:val="000000"/>
          <w:sz w:val="24"/>
          <w:szCs w:val="24"/>
        </w:rPr>
      </w:pPr>
      <w:ins w:id="2179" w:author="GEberso" w:date="2013-03-13T16:40:00Z">
        <w:r>
          <w:rPr>
            <w:rFonts w:ascii="Times New Roman" w:hAnsi="Times New Roman" w:cs="Times New Roman"/>
            <w:color w:val="000000"/>
            <w:sz w:val="24"/>
            <w:szCs w:val="24"/>
          </w:rPr>
          <w:t xml:space="preserve">(11) </w:t>
        </w:r>
      </w:ins>
      <w:ins w:id="2180" w:author="GEberso" w:date="2013-02-19T16:43:00Z">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use</w:t>
        </w:r>
        <w:r w:rsidR="00C77513">
          <w:rPr>
            <w:rFonts w:ascii="Times New Roman" w:hAnsi="Times New Roman" w:cs="Times New Roman"/>
            <w:color w:val="000000"/>
            <w:sz w:val="24"/>
            <w:szCs w:val="24"/>
          </w:rPr>
          <w:t>s</w:t>
        </w:r>
        <w:r w:rsidR="00C77513" w:rsidRPr="00181299">
          <w:rPr>
            <w:rFonts w:ascii="Times New Roman" w:hAnsi="Times New Roman" w:cs="Times New Roman"/>
            <w:color w:val="000000"/>
            <w:sz w:val="24"/>
            <w:szCs w:val="24"/>
          </w:rPr>
          <w:t xml:space="preserve"> results of performance tests to</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demonstrate compliance with the emission</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limitations in </w:t>
        </w:r>
        <w:r w:rsidR="00C77513">
          <w:rPr>
            <w:rFonts w:ascii="Times New Roman" w:hAnsi="Times New Roman" w:cs="Times New Roman"/>
            <w:color w:val="000000"/>
            <w:sz w:val="24"/>
            <w:szCs w:val="24"/>
          </w:rPr>
          <w:t>T</w:t>
        </w:r>
        <w:r w:rsidR="00C77513" w:rsidRPr="00181299">
          <w:rPr>
            <w:rFonts w:ascii="Times New Roman" w:hAnsi="Times New Roman" w:cs="Times New Roman"/>
            <w:color w:val="000000"/>
            <w:sz w:val="24"/>
            <w:szCs w:val="24"/>
          </w:rPr>
          <w:t xml:space="preserve">able </w:t>
        </w:r>
      </w:ins>
      <w:ins w:id="2181" w:author="Owner" w:date="2013-02-21T10:03:00Z">
        <w:r w:rsidR="006B3D22">
          <w:rPr>
            <w:rFonts w:ascii="Times New Roman" w:hAnsi="Times New Roman" w:cs="Times New Roman"/>
            <w:color w:val="000000"/>
            <w:sz w:val="24"/>
            <w:szCs w:val="24"/>
          </w:rPr>
          <w:t>6</w:t>
        </w:r>
      </w:ins>
      <w:ins w:id="2182" w:author="GEberso" w:date="2013-02-19T16:43:00Z">
        <w:r w:rsidR="00C77513" w:rsidRPr="00181299">
          <w:rPr>
            <w:rFonts w:ascii="Times New Roman" w:hAnsi="Times New Roman" w:cs="Times New Roman"/>
            <w:color w:val="000000"/>
            <w:sz w:val="24"/>
            <w:szCs w:val="24"/>
          </w:rPr>
          <w:t xml:space="preserve"> or </w:t>
        </w:r>
        <w:r w:rsidR="00C77513">
          <w:rPr>
            <w:rFonts w:ascii="Times New Roman" w:hAnsi="Times New Roman" w:cs="Times New Roman"/>
            <w:color w:val="000000"/>
            <w:sz w:val="24"/>
            <w:szCs w:val="24"/>
          </w:rPr>
          <w:t>T</w:t>
        </w:r>
        <w:r w:rsidR="00C77513" w:rsidRPr="00181299">
          <w:rPr>
            <w:rFonts w:ascii="Times New Roman" w:hAnsi="Times New Roman" w:cs="Times New Roman"/>
            <w:color w:val="000000"/>
            <w:sz w:val="24"/>
            <w:szCs w:val="24"/>
          </w:rPr>
          <w:t>ables</w:t>
        </w:r>
        <w:r w:rsidR="00C77513">
          <w:rPr>
            <w:rFonts w:ascii="Times New Roman" w:hAnsi="Times New Roman" w:cs="Times New Roman"/>
            <w:color w:val="000000"/>
            <w:sz w:val="24"/>
            <w:szCs w:val="24"/>
          </w:rPr>
          <w:t xml:space="preserve"> </w:t>
        </w:r>
      </w:ins>
      <w:ins w:id="2183" w:author="Owner" w:date="2013-02-21T10:04:00Z">
        <w:r w:rsidR="006B3D22">
          <w:rPr>
            <w:rFonts w:ascii="Times New Roman" w:hAnsi="Times New Roman" w:cs="Times New Roman"/>
            <w:color w:val="000000"/>
            <w:sz w:val="24"/>
            <w:szCs w:val="24"/>
          </w:rPr>
          <w:t>10</w:t>
        </w:r>
      </w:ins>
      <w:ins w:id="2184" w:author="GEberso" w:date="2013-02-19T16:43:00Z">
        <w:r w:rsidR="00C77513" w:rsidRPr="00181299">
          <w:rPr>
            <w:rFonts w:ascii="Times New Roman" w:hAnsi="Times New Roman" w:cs="Times New Roman"/>
            <w:color w:val="000000"/>
            <w:sz w:val="24"/>
            <w:szCs w:val="24"/>
          </w:rPr>
          <w:t xml:space="preserve"> through </w:t>
        </w:r>
      </w:ins>
      <w:ins w:id="2185" w:author="Owner" w:date="2013-02-21T10:04:00Z">
        <w:r w:rsidR="006B3D22">
          <w:rPr>
            <w:rFonts w:ascii="Times New Roman" w:hAnsi="Times New Roman" w:cs="Times New Roman"/>
            <w:color w:val="000000"/>
            <w:sz w:val="24"/>
            <w:szCs w:val="24"/>
          </w:rPr>
          <w:t>13</w:t>
        </w:r>
      </w:ins>
      <w:ins w:id="2186" w:author="GEberso" w:date="2013-02-19T16:43:00Z">
        <w:r w:rsidR="00C77513" w:rsidRPr="00181299">
          <w:rPr>
            <w:rFonts w:ascii="Times New Roman" w:hAnsi="Times New Roman" w:cs="Times New Roman"/>
            <w:color w:val="000000"/>
            <w:sz w:val="24"/>
            <w:szCs w:val="24"/>
          </w:rPr>
          <w:t xml:space="preserve"> of </w:t>
        </w:r>
      </w:ins>
      <w:ins w:id="2187" w:author="GEberso" w:date="2013-03-08T11:20:00Z">
        <w:r w:rsidR="006947DE">
          <w:rPr>
            <w:rFonts w:ascii="Times New Roman" w:hAnsi="Times New Roman" w:cs="Times New Roman"/>
            <w:color w:val="000000"/>
            <w:sz w:val="24"/>
            <w:szCs w:val="24"/>
          </w:rPr>
          <w:t>OAR 340-230-05</w:t>
        </w:r>
      </w:ins>
      <w:ins w:id="2188" w:author="GEberso" w:date="2013-03-13T17:25:00Z">
        <w:r w:rsidR="00FD01B8">
          <w:rPr>
            <w:rFonts w:ascii="Times New Roman" w:hAnsi="Times New Roman" w:cs="Times New Roman"/>
            <w:color w:val="000000"/>
            <w:sz w:val="24"/>
            <w:szCs w:val="24"/>
          </w:rPr>
          <w:t>18</w:t>
        </w:r>
      </w:ins>
      <w:ins w:id="2189" w:author="GEberso" w:date="2013-02-19T16:43:00Z">
        <w:r w:rsidR="00C77513" w:rsidRPr="00181299">
          <w:rPr>
            <w:rFonts w:ascii="Times New Roman" w:hAnsi="Times New Roman" w:cs="Times New Roman"/>
            <w:color w:val="000000"/>
            <w:sz w:val="24"/>
            <w:szCs w:val="24"/>
          </w:rPr>
          <w:t>.</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190"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2191" w:author="GEberso" w:date="2013-02-19T16:43:00Z"/>
          <w:rFonts w:ascii="Times New Roman" w:hAnsi="Times New Roman" w:cs="Times New Roman"/>
          <w:b/>
          <w:bCs/>
          <w:color w:val="000000"/>
          <w:sz w:val="24"/>
          <w:szCs w:val="24"/>
        </w:rPr>
      </w:pPr>
      <w:ins w:id="2192" w:author="GEberso" w:date="2013-02-19T16:43:00Z">
        <w:r>
          <w:rPr>
            <w:rFonts w:ascii="Times New Roman" w:hAnsi="Times New Roman" w:cs="Times New Roman"/>
            <w:b/>
            <w:bCs/>
            <w:color w:val="000000"/>
            <w:sz w:val="24"/>
            <w:szCs w:val="24"/>
          </w:rPr>
          <w:lastRenderedPageBreak/>
          <w:t>340-230-05</w:t>
        </w:r>
      </w:ins>
      <w:ins w:id="2193" w:author="GEberso" w:date="2013-03-13T17:05:00Z">
        <w:r w:rsidR="001C1BF5">
          <w:rPr>
            <w:rFonts w:ascii="Times New Roman" w:hAnsi="Times New Roman" w:cs="Times New Roman"/>
            <w:b/>
            <w:bCs/>
            <w:color w:val="000000"/>
            <w:sz w:val="24"/>
            <w:szCs w:val="24"/>
          </w:rPr>
          <w:t>26</w:t>
        </w:r>
      </w:ins>
    </w:p>
    <w:p w:rsidR="00A04CBF" w:rsidRDefault="00C77513" w:rsidP="00C77513">
      <w:pPr>
        <w:autoSpaceDE w:val="0"/>
        <w:autoSpaceDN w:val="0"/>
        <w:adjustRightInd w:val="0"/>
        <w:spacing w:after="0" w:line="240" w:lineRule="auto"/>
        <w:rPr>
          <w:ins w:id="2194" w:author="GEberso" w:date="2013-03-13T16:40:00Z"/>
          <w:rFonts w:ascii="Times New Roman" w:hAnsi="Times New Roman" w:cs="Times New Roman"/>
          <w:b/>
          <w:bCs/>
          <w:color w:val="000000"/>
          <w:sz w:val="24"/>
          <w:szCs w:val="24"/>
        </w:rPr>
      </w:pPr>
      <w:ins w:id="2195" w:author="GEberso" w:date="2013-02-19T16:43:00Z">
        <w:r>
          <w:rPr>
            <w:rFonts w:ascii="Times New Roman" w:hAnsi="Times New Roman" w:cs="Times New Roman"/>
            <w:b/>
            <w:bCs/>
            <w:color w:val="000000"/>
            <w:sz w:val="24"/>
            <w:szCs w:val="24"/>
          </w:rPr>
          <w:t>D</w:t>
        </w:r>
        <w:r w:rsidRPr="00181299">
          <w:rPr>
            <w:rFonts w:ascii="Times New Roman" w:hAnsi="Times New Roman" w:cs="Times New Roman"/>
            <w:b/>
            <w:bCs/>
            <w:color w:val="000000"/>
            <w:sz w:val="24"/>
            <w:szCs w:val="24"/>
          </w:rPr>
          <w:t>emonstrat</w:t>
        </w:r>
        <w:r>
          <w:rPr>
            <w:rFonts w:ascii="Times New Roman" w:hAnsi="Times New Roman" w:cs="Times New Roman"/>
            <w:b/>
            <w:bCs/>
            <w:color w:val="000000"/>
            <w:sz w:val="24"/>
            <w:szCs w:val="24"/>
          </w:rPr>
          <w:t>ing</w:t>
        </w:r>
        <w:r w:rsidRPr="0018129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I</w:t>
        </w:r>
        <w:r w:rsidRPr="00181299">
          <w:rPr>
            <w:rFonts w:ascii="Times New Roman" w:hAnsi="Times New Roman" w:cs="Times New Roman"/>
            <w:b/>
            <w:bCs/>
            <w:color w:val="000000"/>
            <w:sz w:val="24"/>
            <w:szCs w:val="24"/>
          </w:rPr>
          <w:t>nitial</w:t>
        </w:r>
        <w:r>
          <w:rPr>
            <w:rFonts w:ascii="Times New Roman" w:hAnsi="Times New Roman" w:cs="Times New Roman"/>
            <w:b/>
            <w:bCs/>
            <w:color w:val="000000"/>
            <w:sz w:val="24"/>
            <w:szCs w:val="24"/>
          </w:rPr>
          <w:t xml:space="preserve"> C</w:t>
        </w:r>
        <w:r w:rsidRPr="00181299">
          <w:rPr>
            <w:rFonts w:ascii="Times New Roman" w:hAnsi="Times New Roman" w:cs="Times New Roman"/>
            <w:b/>
            <w:bCs/>
            <w:color w:val="000000"/>
            <w:sz w:val="24"/>
            <w:szCs w:val="24"/>
          </w:rPr>
          <w:t>ompliance</w:t>
        </w:r>
      </w:ins>
    </w:p>
    <w:p w:rsidR="00C77513" w:rsidRDefault="00221B30" w:rsidP="00C77513">
      <w:pPr>
        <w:autoSpaceDE w:val="0"/>
        <w:autoSpaceDN w:val="0"/>
        <w:adjustRightInd w:val="0"/>
        <w:spacing w:after="0" w:line="240" w:lineRule="auto"/>
        <w:rPr>
          <w:ins w:id="2196" w:author="GEberso" w:date="2013-02-19T16:43:00Z"/>
          <w:rFonts w:ascii="Times New Roman" w:hAnsi="Times New Roman" w:cs="Times New Roman"/>
          <w:b/>
          <w:bCs/>
          <w:color w:val="000000"/>
          <w:sz w:val="24"/>
          <w:szCs w:val="24"/>
        </w:rPr>
      </w:pPr>
      <w:ins w:id="2197" w:author="GEberso" w:date="2013-03-13T16:40:00Z">
        <w:r w:rsidRPr="00221B30">
          <w:rPr>
            <w:rFonts w:ascii="Times New Roman" w:hAnsi="Times New Roman" w:cs="Times New Roman"/>
            <w:bCs/>
            <w:color w:val="000000"/>
            <w:sz w:val="24"/>
            <w:szCs w:val="24"/>
            <w:rPrChange w:id="2198" w:author="GEberso" w:date="2013-03-13T16:40:00Z">
              <w:rPr>
                <w:rFonts w:ascii="Times New Roman" w:hAnsi="Times New Roman" w:cs="Times New Roman"/>
                <w:b/>
                <w:bCs/>
                <w:color w:val="000000"/>
                <w:sz w:val="24"/>
                <w:szCs w:val="24"/>
              </w:rPr>
            </w:rPrChange>
          </w:rPr>
          <w:t xml:space="preserve">(1) </w:t>
        </w:r>
      </w:ins>
      <w:ins w:id="2199" w:author="GEberso" w:date="2013-02-19T16:43:00Z">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must conduct a performance test, as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required under </w:t>
        </w:r>
        <w:r w:rsidR="00C77513">
          <w:rPr>
            <w:rFonts w:ascii="Times New Roman" w:hAnsi="Times New Roman" w:cs="Times New Roman"/>
            <w:color w:val="000000"/>
            <w:sz w:val="24"/>
            <w:szCs w:val="24"/>
          </w:rPr>
          <w:t>OAR 340-230-05</w:t>
        </w:r>
      </w:ins>
      <w:ins w:id="2200" w:author="Owner" w:date="2013-03-14T15:23:00Z">
        <w:r w:rsidR="0052285A">
          <w:rPr>
            <w:rFonts w:ascii="Times New Roman" w:hAnsi="Times New Roman" w:cs="Times New Roman"/>
            <w:color w:val="000000"/>
            <w:sz w:val="24"/>
            <w:szCs w:val="24"/>
          </w:rPr>
          <w:t>18</w:t>
        </w:r>
      </w:ins>
      <w:ins w:id="2201" w:author="GEberso" w:date="2013-02-19T16:43:00Z">
        <w:r w:rsidR="00C77513">
          <w:rPr>
            <w:rFonts w:ascii="Times New Roman" w:hAnsi="Times New Roman" w:cs="Times New Roman"/>
            <w:color w:val="000000"/>
            <w:sz w:val="24"/>
            <w:szCs w:val="24"/>
          </w:rPr>
          <w:t xml:space="preserve"> and 052</w:t>
        </w:r>
      </w:ins>
      <w:ins w:id="2202" w:author="Owner" w:date="2013-03-14T15:25:00Z">
        <w:r w:rsidR="0052285A">
          <w:rPr>
            <w:rFonts w:ascii="Times New Roman" w:hAnsi="Times New Roman" w:cs="Times New Roman"/>
            <w:color w:val="000000"/>
            <w:sz w:val="24"/>
            <w:szCs w:val="24"/>
          </w:rPr>
          <w:t>4</w:t>
        </w:r>
      </w:ins>
      <w:ins w:id="2203" w:author="GEberso" w:date="2013-02-19T16:43:00Z">
        <w:r w:rsidR="00C77513" w:rsidRPr="00181299">
          <w:rPr>
            <w:rFonts w:ascii="Times New Roman" w:hAnsi="Times New Roman" w:cs="Times New Roman"/>
            <w:color w:val="000000"/>
            <w:sz w:val="24"/>
            <w:szCs w:val="24"/>
          </w:rPr>
          <w:t>, to determine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compliance with the emission limitations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in </w:t>
        </w:r>
      </w:ins>
      <w:ins w:id="2204" w:author="Owner" w:date="2013-02-21T10:04:00Z">
        <w:r w:rsidR="006B3D22">
          <w:rPr>
            <w:rFonts w:ascii="Times New Roman" w:hAnsi="Times New Roman" w:cs="Times New Roman"/>
            <w:color w:val="000000"/>
            <w:sz w:val="24"/>
            <w:szCs w:val="24"/>
          </w:rPr>
          <w:t>T</w:t>
        </w:r>
        <w:r w:rsidR="006B3D22" w:rsidRPr="00181299">
          <w:rPr>
            <w:rFonts w:ascii="Times New Roman" w:hAnsi="Times New Roman" w:cs="Times New Roman"/>
            <w:color w:val="000000"/>
            <w:sz w:val="24"/>
            <w:szCs w:val="24"/>
          </w:rPr>
          <w:t xml:space="preserve">able </w:t>
        </w:r>
        <w:r w:rsidR="006B3D22">
          <w:rPr>
            <w:rFonts w:ascii="Times New Roman" w:hAnsi="Times New Roman" w:cs="Times New Roman"/>
            <w:color w:val="000000"/>
            <w:sz w:val="24"/>
            <w:szCs w:val="24"/>
          </w:rPr>
          <w:t>6</w:t>
        </w:r>
        <w:r w:rsidR="006B3D22" w:rsidRPr="00181299">
          <w:rPr>
            <w:rFonts w:ascii="Times New Roman" w:hAnsi="Times New Roman" w:cs="Times New Roman"/>
            <w:color w:val="000000"/>
            <w:sz w:val="24"/>
            <w:szCs w:val="24"/>
          </w:rPr>
          <w:t xml:space="preserve"> or </w:t>
        </w:r>
        <w:r w:rsidR="006B3D22">
          <w:rPr>
            <w:rFonts w:ascii="Times New Roman" w:hAnsi="Times New Roman" w:cs="Times New Roman"/>
            <w:color w:val="000000"/>
            <w:sz w:val="24"/>
            <w:szCs w:val="24"/>
          </w:rPr>
          <w:t>T</w:t>
        </w:r>
        <w:r w:rsidR="006B3D22" w:rsidRPr="00181299">
          <w:rPr>
            <w:rFonts w:ascii="Times New Roman" w:hAnsi="Times New Roman" w:cs="Times New Roman"/>
            <w:color w:val="000000"/>
            <w:sz w:val="24"/>
            <w:szCs w:val="24"/>
          </w:rPr>
          <w:t>ables</w:t>
        </w:r>
        <w:r w:rsidR="006B3D22">
          <w:rPr>
            <w:rFonts w:ascii="Times New Roman" w:hAnsi="Times New Roman" w:cs="Times New Roman"/>
            <w:color w:val="000000"/>
            <w:sz w:val="24"/>
            <w:szCs w:val="24"/>
          </w:rPr>
          <w:t xml:space="preserve"> 10</w:t>
        </w:r>
        <w:r w:rsidR="006B3D22" w:rsidRPr="00181299">
          <w:rPr>
            <w:rFonts w:ascii="Times New Roman" w:hAnsi="Times New Roman" w:cs="Times New Roman"/>
            <w:color w:val="000000"/>
            <w:sz w:val="24"/>
            <w:szCs w:val="24"/>
          </w:rPr>
          <w:t xml:space="preserve"> through </w:t>
        </w:r>
        <w:r w:rsidR="006B3D22">
          <w:rPr>
            <w:rFonts w:ascii="Times New Roman" w:hAnsi="Times New Roman" w:cs="Times New Roman"/>
            <w:color w:val="000000"/>
            <w:sz w:val="24"/>
            <w:szCs w:val="24"/>
          </w:rPr>
          <w:t>13</w:t>
        </w:r>
      </w:ins>
      <w:ins w:id="2205" w:author="GEberso" w:date="2013-02-19T16:43:00Z">
        <w:r w:rsidR="00C77513" w:rsidRPr="00181299">
          <w:rPr>
            <w:rFonts w:ascii="Times New Roman" w:hAnsi="Times New Roman" w:cs="Times New Roman"/>
            <w:color w:val="000000"/>
            <w:sz w:val="24"/>
            <w:szCs w:val="24"/>
          </w:rPr>
          <w:t xml:space="preserve"> of</w:t>
        </w:r>
      </w:ins>
      <w:ins w:id="2206" w:author="GEberso" w:date="2013-03-08T11:20:00Z">
        <w:r w:rsidR="006947DE">
          <w:rPr>
            <w:rFonts w:ascii="Times New Roman" w:hAnsi="Times New Roman" w:cs="Times New Roman"/>
            <w:color w:val="000000"/>
            <w:sz w:val="24"/>
            <w:szCs w:val="24"/>
          </w:rPr>
          <w:t xml:space="preserve"> OAR 340-230-05</w:t>
        </w:r>
      </w:ins>
      <w:ins w:id="2207" w:author="GEberso" w:date="2013-03-13T17:25:00Z">
        <w:r w:rsidR="00FD01B8">
          <w:rPr>
            <w:rFonts w:ascii="Times New Roman" w:hAnsi="Times New Roman" w:cs="Times New Roman"/>
            <w:color w:val="000000"/>
            <w:sz w:val="24"/>
            <w:szCs w:val="24"/>
          </w:rPr>
          <w:t>18</w:t>
        </w:r>
      </w:ins>
      <w:ins w:id="2208" w:author="GEberso" w:date="2013-02-19T16:43:00Z">
        <w:r w:rsidR="00C77513" w:rsidRPr="00181299">
          <w:rPr>
            <w:rFonts w:ascii="Times New Roman" w:hAnsi="Times New Roman" w:cs="Times New Roman"/>
            <w:color w:val="000000"/>
            <w:sz w:val="24"/>
            <w:szCs w:val="24"/>
          </w:rPr>
          <w:t>, to establish compliance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with any opacity operating limits in</w:t>
        </w:r>
        <w:r w:rsidR="00C77513">
          <w:rPr>
            <w:rFonts w:ascii="Times New Roman" w:hAnsi="Times New Roman" w:cs="Times New Roman"/>
            <w:color w:val="000000"/>
            <w:sz w:val="24"/>
            <w:szCs w:val="24"/>
          </w:rPr>
          <w:t xml:space="preserve"> OAR 340-230-052</w:t>
        </w:r>
      </w:ins>
      <w:ins w:id="2209" w:author="Owner" w:date="2013-03-14T15:27:00Z">
        <w:r w:rsidR="0052285A">
          <w:rPr>
            <w:rFonts w:ascii="Times New Roman" w:hAnsi="Times New Roman" w:cs="Times New Roman"/>
            <w:color w:val="000000"/>
            <w:sz w:val="24"/>
            <w:szCs w:val="24"/>
          </w:rPr>
          <w:t>0</w:t>
        </w:r>
      </w:ins>
      <w:ins w:id="2210" w:author="GEberso" w:date="2013-02-19T16:43:00Z">
        <w:r w:rsidR="00C77513" w:rsidRPr="00181299">
          <w:rPr>
            <w:rFonts w:ascii="Times New Roman" w:hAnsi="Times New Roman" w:cs="Times New Roman"/>
            <w:color w:val="000000"/>
            <w:sz w:val="24"/>
            <w:szCs w:val="24"/>
          </w:rPr>
          <w:t>, and to establish operating limits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using the procedures in </w:t>
        </w:r>
        <w:r w:rsidR="00C77513">
          <w:rPr>
            <w:rFonts w:ascii="Times New Roman" w:hAnsi="Times New Roman" w:cs="Times New Roman"/>
            <w:color w:val="000000"/>
            <w:sz w:val="24"/>
            <w:szCs w:val="24"/>
          </w:rPr>
          <w:t>OAR 340-230-052</w:t>
        </w:r>
      </w:ins>
      <w:ins w:id="2211" w:author="Owner" w:date="2013-03-14T15:27:00Z">
        <w:r w:rsidR="00526A88">
          <w:rPr>
            <w:rFonts w:ascii="Times New Roman" w:hAnsi="Times New Roman" w:cs="Times New Roman"/>
            <w:color w:val="000000"/>
            <w:sz w:val="24"/>
            <w:szCs w:val="24"/>
          </w:rPr>
          <w:t>0</w:t>
        </w:r>
      </w:ins>
      <w:ins w:id="2212" w:author="Owner" w:date="2013-03-14T15:28:00Z">
        <w:r w:rsidR="00526A88">
          <w:rPr>
            <w:rFonts w:ascii="Times New Roman" w:hAnsi="Times New Roman" w:cs="Times New Roman"/>
            <w:color w:val="000000"/>
            <w:sz w:val="24"/>
            <w:szCs w:val="24"/>
          </w:rPr>
          <w:t xml:space="preserve">(1) through </w:t>
        </w:r>
      </w:ins>
      <w:ins w:id="2213" w:author="Owner" w:date="2013-03-14T15:29:00Z">
        <w:r w:rsidR="00526A88">
          <w:rPr>
            <w:rFonts w:ascii="Times New Roman" w:hAnsi="Times New Roman" w:cs="Times New Roman"/>
            <w:color w:val="000000"/>
            <w:sz w:val="24"/>
            <w:szCs w:val="24"/>
          </w:rPr>
          <w:t>(9)</w:t>
        </w:r>
      </w:ins>
      <w:ins w:id="2214" w:author="GEberso" w:date="2013-02-19T16:43:00Z">
        <w:r w:rsidR="00C77513" w:rsidRPr="00181299">
          <w:rPr>
            <w:rFonts w:ascii="Times New Roman" w:hAnsi="Times New Roman" w:cs="Times New Roman"/>
            <w:color w:val="000000"/>
            <w:sz w:val="24"/>
            <w:szCs w:val="24"/>
          </w:rPr>
          <w:t xml:space="preserve"> or </w:t>
        </w:r>
      </w:ins>
      <w:ins w:id="2215" w:author="Owner" w:date="2013-03-14T15:29:00Z">
        <w:r w:rsidR="00526A88">
          <w:rPr>
            <w:rFonts w:ascii="Times New Roman" w:hAnsi="Times New Roman" w:cs="Times New Roman"/>
            <w:color w:val="000000"/>
            <w:sz w:val="24"/>
            <w:szCs w:val="24"/>
          </w:rPr>
          <w:t>OAR 340-230-0520(10)</w:t>
        </w:r>
      </w:ins>
      <w:ins w:id="2216" w:author="GEberso" w:date="2013-02-19T16:43:00Z">
        <w:r w:rsidR="00C77513" w:rsidRPr="00181299">
          <w:rPr>
            <w:rFonts w:ascii="Times New Roman" w:hAnsi="Times New Roman" w:cs="Times New Roman"/>
            <w:color w:val="000000"/>
            <w:sz w:val="24"/>
            <w:szCs w:val="24"/>
          </w:rPr>
          <w:t>.</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The performance test must be conducted</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using the test methods listed in </w:t>
        </w:r>
      </w:ins>
      <w:ins w:id="2217" w:author="Owner" w:date="2013-02-21T10:05:00Z">
        <w:r w:rsidR="006B3D22">
          <w:rPr>
            <w:rFonts w:ascii="Times New Roman" w:hAnsi="Times New Roman" w:cs="Times New Roman"/>
            <w:color w:val="000000"/>
            <w:sz w:val="24"/>
            <w:szCs w:val="24"/>
          </w:rPr>
          <w:t>T</w:t>
        </w:r>
        <w:r w:rsidR="006B3D22" w:rsidRPr="00181299">
          <w:rPr>
            <w:rFonts w:ascii="Times New Roman" w:hAnsi="Times New Roman" w:cs="Times New Roman"/>
            <w:color w:val="000000"/>
            <w:sz w:val="24"/>
            <w:szCs w:val="24"/>
          </w:rPr>
          <w:t xml:space="preserve">able </w:t>
        </w:r>
        <w:r w:rsidR="006B3D22">
          <w:rPr>
            <w:rFonts w:ascii="Times New Roman" w:hAnsi="Times New Roman" w:cs="Times New Roman"/>
            <w:color w:val="000000"/>
            <w:sz w:val="24"/>
            <w:szCs w:val="24"/>
          </w:rPr>
          <w:t>6</w:t>
        </w:r>
        <w:r w:rsidR="006B3D22" w:rsidRPr="00181299">
          <w:rPr>
            <w:rFonts w:ascii="Times New Roman" w:hAnsi="Times New Roman" w:cs="Times New Roman"/>
            <w:color w:val="000000"/>
            <w:sz w:val="24"/>
            <w:szCs w:val="24"/>
          </w:rPr>
          <w:t xml:space="preserve"> or </w:t>
        </w:r>
        <w:r w:rsidR="006B3D22">
          <w:rPr>
            <w:rFonts w:ascii="Times New Roman" w:hAnsi="Times New Roman" w:cs="Times New Roman"/>
            <w:color w:val="000000"/>
            <w:sz w:val="24"/>
            <w:szCs w:val="24"/>
          </w:rPr>
          <w:t>T</w:t>
        </w:r>
        <w:r w:rsidR="006B3D22" w:rsidRPr="00181299">
          <w:rPr>
            <w:rFonts w:ascii="Times New Roman" w:hAnsi="Times New Roman" w:cs="Times New Roman"/>
            <w:color w:val="000000"/>
            <w:sz w:val="24"/>
            <w:szCs w:val="24"/>
          </w:rPr>
          <w:t>ables</w:t>
        </w:r>
        <w:r w:rsidR="006B3D22">
          <w:rPr>
            <w:rFonts w:ascii="Times New Roman" w:hAnsi="Times New Roman" w:cs="Times New Roman"/>
            <w:color w:val="000000"/>
            <w:sz w:val="24"/>
            <w:szCs w:val="24"/>
          </w:rPr>
          <w:t xml:space="preserve"> 10</w:t>
        </w:r>
        <w:r w:rsidR="006B3D22" w:rsidRPr="00181299">
          <w:rPr>
            <w:rFonts w:ascii="Times New Roman" w:hAnsi="Times New Roman" w:cs="Times New Roman"/>
            <w:color w:val="000000"/>
            <w:sz w:val="24"/>
            <w:szCs w:val="24"/>
          </w:rPr>
          <w:t xml:space="preserve"> through </w:t>
        </w:r>
        <w:r w:rsidR="006B3D22">
          <w:rPr>
            <w:rFonts w:ascii="Times New Roman" w:hAnsi="Times New Roman" w:cs="Times New Roman"/>
            <w:color w:val="000000"/>
            <w:sz w:val="24"/>
            <w:szCs w:val="24"/>
          </w:rPr>
          <w:t>13</w:t>
        </w:r>
      </w:ins>
      <w:ins w:id="2218" w:author="GEberso" w:date="2013-02-19T16:43:00Z">
        <w:r w:rsidR="00C77513" w:rsidRPr="00181299">
          <w:rPr>
            <w:rFonts w:ascii="Times New Roman" w:hAnsi="Times New Roman" w:cs="Times New Roman"/>
            <w:color w:val="000000"/>
            <w:sz w:val="24"/>
            <w:szCs w:val="24"/>
          </w:rPr>
          <w:t xml:space="preserve"> of </w:t>
        </w:r>
      </w:ins>
      <w:ins w:id="2219" w:author="GEberso" w:date="2013-03-08T11:20:00Z">
        <w:r w:rsidR="006947DE">
          <w:rPr>
            <w:rFonts w:ascii="Times New Roman" w:hAnsi="Times New Roman" w:cs="Times New Roman"/>
            <w:color w:val="000000"/>
            <w:sz w:val="24"/>
            <w:szCs w:val="24"/>
          </w:rPr>
          <w:t>OAR 340-230-05</w:t>
        </w:r>
      </w:ins>
      <w:ins w:id="2220" w:author="GEberso" w:date="2013-03-13T17:25:00Z">
        <w:r w:rsidR="00FD01B8">
          <w:rPr>
            <w:rFonts w:ascii="Times New Roman" w:hAnsi="Times New Roman" w:cs="Times New Roman"/>
            <w:color w:val="000000"/>
            <w:sz w:val="24"/>
            <w:szCs w:val="24"/>
          </w:rPr>
          <w:t>18</w:t>
        </w:r>
      </w:ins>
      <w:ins w:id="2221" w:author="GEberso" w:date="2013-02-19T16:43:00Z">
        <w:r w:rsidR="00C77513" w:rsidRPr="00181299">
          <w:rPr>
            <w:rFonts w:ascii="Times New Roman" w:hAnsi="Times New Roman" w:cs="Times New Roman"/>
            <w:color w:val="000000"/>
            <w:sz w:val="24"/>
            <w:szCs w:val="24"/>
          </w:rPr>
          <w:t xml:space="preserve"> and the procedures in </w:t>
        </w:r>
        <w:r w:rsidR="00C77513">
          <w:rPr>
            <w:rFonts w:ascii="Times New Roman" w:hAnsi="Times New Roman" w:cs="Times New Roman"/>
            <w:color w:val="000000"/>
            <w:sz w:val="24"/>
            <w:szCs w:val="24"/>
          </w:rPr>
          <w:t>OAR 340-230-052</w:t>
        </w:r>
      </w:ins>
      <w:ins w:id="2222" w:author="Owner" w:date="2013-03-14T15:30:00Z">
        <w:r w:rsidR="00526A88">
          <w:rPr>
            <w:rFonts w:ascii="Times New Roman" w:hAnsi="Times New Roman" w:cs="Times New Roman"/>
            <w:color w:val="000000"/>
            <w:sz w:val="24"/>
            <w:szCs w:val="24"/>
          </w:rPr>
          <w:t>4</w:t>
        </w:r>
      </w:ins>
      <w:ins w:id="2223" w:author="GEberso" w:date="2013-02-19T16:43:00Z">
        <w:r w:rsidR="00C77513" w:rsidRPr="00181299">
          <w:rPr>
            <w:rFonts w:ascii="Times New Roman" w:hAnsi="Times New Roman" w:cs="Times New Roman"/>
            <w:color w:val="000000"/>
            <w:sz w:val="24"/>
            <w:szCs w:val="24"/>
          </w:rPr>
          <w:t>. The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use of the bypass stack during a performance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test shall invalidate the performance test.</w:t>
        </w:r>
        <w:r w:rsidR="00C77513">
          <w:rPr>
            <w:rFonts w:ascii="Times New Roman" w:hAnsi="Times New Roman" w:cs="Times New Roman"/>
            <w:color w:val="000000"/>
            <w:sz w:val="24"/>
            <w:szCs w:val="24"/>
          </w:rPr>
          <w:t xml:space="preserve"> The owner or operator</w:t>
        </w:r>
        <w:r w:rsidR="00C77513" w:rsidRPr="00181299">
          <w:rPr>
            <w:rFonts w:ascii="Times New Roman" w:hAnsi="Times New Roman" w:cs="Times New Roman"/>
            <w:color w:val="000000"/>
            <w:sz w:val="24"/>
            <w:szCs w:val="24"/>
          </w:rPr>
          <w:t xml:space="preserve"> must conduct a performance evaluation</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of each continuous monitoring system within</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60 days of installation of the monitoring</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system.</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2224" w:author="GEberso" w:date="2013-02-19T16:43:00Z"/>
          <w:rFonts w:ascii="Times New Roman" w:hAnsi="Times New Roman" w:cs="Times New Roman"/>
          <w:color w:val="000000"/>
          <w:sz w:val="24"/>
          <w:szCs w:val="24"/>
        </w:rPr>
      </w:pPr>
      <w:ins w:id="2225" w:author="GEberso" w:date="2013-02-19T16:43:00Z">
        <w:r w:rsidRPr="00181299">
          <w:rPr>
            <w:rFonts w:ascii="Times New Roman" w:hAnsi="Times New Roman" w:cs="Times New Roman"/>
            <w:color w:val="000000"/>
            <w:sz w:val="24"/>
            <w:szCs w:val="24"/>
          </w:rPr>
          <w:t>(</w:t>
        </w:r>
      </w:ins>
      <w:ins w:id="2226" w:author="GEberso" w:date="2013-03-13T16:41:00Z">
        <w:r w:rsidR="00A04CBF">
          <w:rPr>
            <w:rFonts w:ascii="Times New Roman" w:hAnsi="Times New Roman" w:cs="Times New Roman"/>
            <w:color w:val="000000"/>
            <w:sz w:val="24"/>
            <w:szCs w:val="24"/>
          </w:rPr>
          <w:t>2</w:t>
        </w:r>
      </w:ins>
      <w:ins w:id="2227" w:author="GEberso" w:date="2013-02-19T16:43:00Z">
        <w:r w:rsidRPr="00181299">
          <w:rPr>
            <w:rFonts w:ascii="Times New Roman" w:hAnsi="Times New Roman" w:cs="Times New Roman"/>
            <w:color w:val="000000"/>
            <w:sz w:val="24"/>
            <w:szCs w:val="24"/>
          </w:rPr>
          <w:t>) The initial performance test must be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conducted no later than 180 days after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 xml:space="preserve">final compliance date.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is specified in </w:t>
        </w:r>
        <w:r>
          <w:rPr>
            <w:rFonts w:ascii="Times New Roman" w:hAnsi="Times New Roman" w:cs="Times New Roman"/>
            <w:color w:val="000000"/>
            <w:sz w:val="24"/>
            <w:szCs w:val="24"/>
          </w:rPr>
          <w:t>T</w:t>
        </w:r>
        <w:r w:rsidRPr="00181299">
          <w:rPr>
            <w:rFonts w:ascii="Times New Roman" w:hAnsi="Times New Roman" w:cs="Times New Roman"/>
            <w:color w:val="000000"/>
            <w:sz w:val="24"/>
            <w:szCs w:val="24"/>
          </w:rPr>
          <w:t xml:space="preserve">able </w:t>
        </w:r>
        <w:r>
          <w:rPr>
            <w:rFonts w:ascii="Times New Roman" w:hAnsi="Times New Roman" w:cs="Times New Roman"/>
            <w:color w:val="000000"/>
            <w:sz w:val="24"/>
            <w:szCs w:val="24"/>
          </w:rPr>
          <w:t>5</w:t>
        </w:r>
        <w:r w:rsidRPr="00181299">
          <w:rPr>
            <w:rFonts w:ascii="Times New Roman" w:hAnsi="Times New Roman" w:cs="Times New Roman"/>
            <w:color w:val="000000"/>
            <w:sz w:val="24"/>
            <w:szCs w:val="24"/>
          </w:rPr>
          <w:t xml:space="preserve"> of </w:t>
        </w:r>
      </w:ins>
      <w:ins w:id="2228" w:author="GEberso" w:date="2013-03-08T11:21:00Z">
        <w:r w:rsidR="006947DE">
          <w:rPr>
            <w:rFonts w:ascii="Times New Roman" w:hAnsi="Times New Roman" w:cs="Times New Roman"/>
            <w:color w:val="000000"/>
            <w:sz w:val="24"/>
            <w:szCs w:val="24"/>
          </w:rPr>
          <w:t>OAR 340-230-050</w:t>
        </w:r>
      </w:ins>
      <w:ins w:id="2229" w:author="GEberso" w:date="2013-03-13T17:26:00Z">
        <w:r w:rsidR="00FD01B8">
          <w:rPr>
            <w:rFonts w:ascii="Times New Roman" w:hAnsi="Times New Roman" w:cs="Times New Roman"/>
            <w:color w:val="000000"/>
            <w:sz w:val="24"/>
            <w:szCs w:val="24"/>
          </w:rPr>
          <w:t>6</w:t>
        </w:r>
      </w:ins>
      <w:ins w:id="223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31" w:author="GEberso" w:date="2013-02-19T16:43:00Z"/>
          <w:rFonts w:ascii="Times New Roman" w:hAnsi="Times New Roman" w:cs="Times New Roman"/>
          <w:color w:val="000000"/>
          <w:sz w:val="24"/>
          <w:szCs w:val="24"/>
        </w:rPr>
      </w:pPr>
      <w:ins w:id="2232" w:author="GEberso" w:date="2013-02-19T16:43:00Z">
        <w:r w:rsidRPr="00181299">
          <w:rPr>
            <w:rFonts w:ascii="Times New Roman" w:hAnsi="Times New Roman" w:cs="Times New Roman"/>
            <w:color w:val="000000"/>
            <w:sz w:val="24"/>
            <w:szCs w:val="24"/>
          </w:rPr>
          <w:t>(</w:t>
        </w:r>
      </w:ins>
      <w:ins w:id="2233" w:author="GEberso" w:date="2013-03-13T16:41:00Z">
        <w:r w:rsidR="00A04CBF">
          <w:rPr>
            <w:rFonts w:ascii="Times New Roman" w:hAnsi="Times New Roman" w:cs="Times New Roman"/>
            <w:color w:val="000000"/>
            <w:sz w:val="24"/>
            <w:szCs w:val="24"/>
          </w:rPr>
          <w:t>3</w:t>
        </w:r>
      </w:ins>
      <w:ins w:id="2234" w:author="GEberso" w:date="2013-02-19T16:43:00Z">
        <w:r w:rsidRPr="00181299">
          <w:rPr>
            <w:rFonts w:ascii="Times New Roman" w:hAnsi="Times New Roman" w:cs="Times New Roman"/>
            <w:color w:val="000000"/>
            <w:sz w:val="24"/>
            <w:szCs w:val="24"/>
          </w:rPr>
          <w:t>) If commenc</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or recommenc</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combusti</w:t>
        </w:r>
        <w:r>
          <w:rPr>
            <w:rFonts w:ascii="Times New Roman" w:hAnsi="Times New Roman" w:cs="Times New Roman"/>
            <w:color w:val="000000"/>
            <w:sz w:val="24"/>
            <w:szCs w:val="24"/>
          </w:rPr>
          <w:t>o</w:t>
        </w:r>
        <w:r w:rsidRPr="00181299">
          <w:rPr>
            <w:rFonts w:ascii="Times New Roman" w:hAnsi="Times New Roman" w:cs="Times New Roman"/>
            <w:color w:val="000000"/>
            <w:sz w:val="24"/>
            <w:szCs w:val="24"/>
          </w:rPr>
          <w:t>n</w:t>
        </w:r>
        <w:r>
          <w:rPr>
            <w:rFonts w:ascii="Times New Roman" w:hAnsi="Times New Roman" w:cs="Times New Roman"/>
            <w:color w:val="000000"/>
            <w:sz w:val="24"/>
            <w:szCs w:val="24"/>
          </w:rPr>
          <w:t xml:space="preserve"> of </w:t>
        </w:r>
        <w:r w:rsidRPr="00181299">
          <w:rPr>
            <w:rFonts w:ascii="Times New Roman" w:hAnsi="Times New Roman" w:cs="Times New Roman"/>
            <w:color w:val="000000"/>
            <w:sz w:val="24"/>
            <w:szCs w:val="24"/>
          </w:rPr>
          <w:t>solid waste at an existing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at any commercial or industrial facility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having </w:t>
        </w:r>
        <w:r w:rsidRPr="00181299">
          <w:rPr>
            <w:rFonts w:ascii="Times New Roman" w:hAnsi="Times New Roman" w:cs="Times New Roman"/>
            <w:color w:val="000000"/>
            <w:sz w:val="24"/>
            <w:szCs w:val="24"/>
          </w:rPr>
          <w:t>conducted a test consistent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the provisions of </w:t>
        </w:r>
      </w:ins>
      <w:ins w:id="2235" w:author="Owner" w:date="2013-03-14T11:54:00Z">
        <w:r w:rsidR="00E550E7">
          <w:rPr>
            <w:rFonts w:ascii="Times New Roman" w:hAnsi="Times New Roman" w:cs="Times New Roman"/>
            <w:color w:val="000000"/>
            <w:sz w:val="24"/>
            <w:szCs w:val="24"/>
          </w:rPr>
          <w:t>OAR 340-230-0502 through 340-230-0550</w:t>
        </w:r>
      </w:ins>
      <w:ins w:id="2236" w:author="GEberso" w:date="2013-02-19T16:43:00Z">
        <w:r w:rsidRPr="00181299">
          <w:rPr>
            <w:rFonts w:ascii="Times New Roman" w:hAnsi="Times New Roman" w:cs="Times New Roman"/>
            <w:color w:val="000000"/>
            <w:sz w:val="24"/>
            <w:szCs w:val="24"/>
          </w:rPr>
          <w:t xml:space="preserve"> while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combusting the given solid waste within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6 months preceding the reintroduction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that solid waste in the combustion chamber,</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do</w:t>
        </w:r>
        <w:r>
          <w:rPr>
            <w:rFonts w:ascii="Times New Roman" w:hAnsi="Times New Roman" w:cs="Times New Roman"/>
            <w:color w:val="000000"/>
            <w:sz w:val="24"/>
            <w:szCs w:val="24"/>
          </w:rPr>
          <w:t>es</w:t>
        </w:r>
        <w:r w:rsidRPr="00181299">
          <w:rPr>
            <w:rFonts w:ascii="Times New Roman" w:hAnsi="Times New Roman" w:cs="Times New Roman"/>
            <w:color w:val="000000"/>
            <w:sz w:val="24"/>
            <w:szCs w:val="24"/>
          </w:rPr>
          <w:t xml:space="preserve"> not need to retest until 6 months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from the 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reintroduce</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that solid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37" w:author="GEberso" w:date="2013-02-19T16:43:00Z"/>
          <w:rFonts w:ascii="Times New Roman" w:hAnsi="Times New Roman" w:cs="Times New Roman"/>
          <w:b/>
          <w:bCs/>
          <w:color w:val="000000"/>
          <w:sz w:val="24"/>
          <w:szCs w:val="24"/>
        </w:rPr>
      </w:pPr>
      <w:ins w:id="2238" w:author="GEberso" w:date="2013-02-19T16:43:00Z">
        <w:r w:rsidRPr="00181299">
          <w:rPr>
            <w:rFonts w:ascii="Times New Roman" w:hAnsi="Times New Roman" w:cs="Times New Roman"/>
            <w:color w:val="000000"/>
            <w:sz w:val="24"/>
            <w:szCs w:val="24"/>
          </w:rPr>
          <w:t>(</w:t>
        </w:r>
      </w:ins>
      <w:ins w:id="2239" w:author="GEberso" w:date="2013-03-13T16:41:00Z">
        <w:r w:rsidR="00A04CBF">
          <w:rPr>
            <w:rFonts w:ascii="Times New Roman" w:hAnsi="Times New Roman" w:cs="Times New Roman"/>
            <w:color w:val="000000"/>
            <w:sz w:val="24"/>
            <w:szCs w:val="24"/>
          </w:rPr>
          <w:t>4</w:t>
        </w:r>
      </w:ins>
      <w:ins w:id="2240" w:author="GEberso" w:date="2013-02-19T16:43:00Z">
        <w:r w:rsidRPr="00181299">
          <w:rPr>
            <w:rFonts w:ascii="Times New Roman" w:hAnsi="Times New Roman" w:cs="Times New Roman"/>
            <w:color w:val="000000"/>
            <w:sz w:val="24"/>
            <w:szCs w:val="24"/>
          </w:rPr>
          <w:t>) If commenc</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or recommenc</w:t>
        </w:r>
        <w:r>
          <w:rPr>
            <w:rFonts w:ascii="Times New Roman" w:hAnsi="Times New Roman" w:cs="Times New Roman"/>
            <w:color w:val="000000"/>
            <w:sz w:val="24"/>
            <w:szCs w:val="24"/>
          </w:rPr>
          <w:t xml:space="preserve">ing the </w:t>
        </w:r>
        <w:r w:rsidRPr="00181299">
          <w:rPr>
            <w:rFonts w:ascii="Times New Roman" w:hAnsi="Times New Roman" w:cs="Times New Roman"/>
            <w:color w:val="000000"/>
            <w:sz w:val="24"/>
            <w:szCs w:val="24"/>
          </w:rPr>
          <w:t>combusti</w:t>
        </w:r>
        <w:r>
          <w:rPr>
            <w:rFonts w:ascii="Times New Roman" w:hAnsi="Times New Roman" w:cs="Times New Roman"/>
            <w:color w:val="000000"/>
            <w:sz w:val="24"/>
            <w:szCs w:val="24"/>
          </w:rPr>
          <w:t>o</w:t>
        </w:r>
        <w:r w:rsidRPr="00181299">
          <w:rPr>
            <w:rFonts w:ascii="Times New Roman" w:hAnsi="Times New Roman" w:cs="Times New Roman"/>
            <w:color w:val="000000"/>
            <w:sz w:val="24"/>
            <w:szCs w:val="24"/>
          </w:rPr>
          <w:t xml:space="preserve">n </w:t>
        </w:r>
        <w:r>
          <w:rPr>
            <w:rFonts w:ascii="Times New Roman" w:hAnsi="Times New Roman" w:cs="Times New Roman"/>
            <w:color w:val="000000"/>
            <w:sz w:val="24"/>
            <w:szCs w:val="24"/>
          </w:rPr>
          <w:t xml:space="preserve">of </w:t>
        </w:r>
        <w:r w:rsidRPr="00181299">
          <w:rPr>
            <w:rFonts w:ascii="Times New Roman" w:hAnsi="Times New Roman" w:cs="Times New Roman"/>
            <w:color w:val="000000"/>
            <w:sz w:val="24"/>
            <w:szCs w:val="24"/>
          </w:rPr>
          <w:t>solid waste at an existing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combustion unit at any commercial 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industrial facility and hav</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not conducted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 performance test consistent with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provisions of </w:t>
        </w:r>
      </w:ins>
      <w:ins w:id="2241" w:author="Owner" w:date="2013-03-14T11:54:00Z">
        <w:r w:rsidR="00E550E7">
          <w:rPr>
            <w:rFonts w:ascii="Times New Roman" w:hAnsi="Times New Roman" w:cs="Times New Roman"/>
            <w:color w:val="000000"/>
            <w:sz w:val="24"/>
            <w:szCs w:val="24"/>
          </w:rPr>
          <w:t>OAR 340-230-0502 through 340-230-0550</w:t>
        </w:r>
      </w:ins>
      <w:ins w:id="2242" w:author="GEberso" w:date="2013-02-19T16:43:00Z">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while combusting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given solid waste within the 6</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months preceding the reintroduction of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solid waste in the combustion chamber,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must conduct a performance test within 60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days commencing or recommencing solid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combustion.</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2243" w:author="GEberso" w:date="2013-02-19T16:43:00Z"/>
          <w:rFonts w:ascii="Times New Roman" w:hAnsi="Times New Roman" w:cs="Times New Roman"/>
          <w:color w:val="000000"/>
          <w:sz w:val="24"/>
          <w:szCs w:val="24"/>
        </w:rPr>
      </w:pPr>
      <w:ins w:id="2244" w:author="GEberso" w:date="2013-02-19T16:43:00Z">
        <w:r w:rsidRPr="00181299">
          <w:rPr>
            <w:rFonts w:ascii="Times New Roman" w:hAnsi="Times New Roman" w:cs="Times New Roman"/>
            <w:color w:val="000000"/>
            <w:sz w:val="24"/>
            <w:szCs w:val="24"/>
          </w:rPr>
          <w:t>(</w:t>
        </w:r>
      </w:ins>
      <w:ins w:id="2245" w:author="GEberso" w:date="2013-03-13T16:43:00Z">
        <w:r w:rsidR="00A04CBF">
          <w:rPr>
            <w:rFonts w:ascii="Times New Roman" w:hAnsi="Times New Roman" w:cs="Times New Roman"/>
            <w:color w:val="000000"/>
            <w:sz w:val="24"/>
            <w:szCs w:val="24"/>
          </w:rPr>
          <w:t>5</w:t>
        </w:r>
      </w:ins>
      <w:ins w:id="2246" w:author="GEberso" w:date="2013-02-19T16:43:00Z">
        <w:r w:rsidRPr="00181299">
          <w:rPr>
            <w:rFonts w:ascii="Times New Roman" w:hAnsi="Times New Roman" w:cs="Times New Roman"/>
            <w:color w:val="000000"/>
            <w:sz w:val="24"/>
            <w:szCs w:val="24"/>
          </w:rPr>
          <w:t>) The initial air pollution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device inspection must be conducted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within 60 days after installation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device and the associated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reaches the charge rate 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which it will operate, but no later than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180 days after the final compliance date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meeting the amended emission limitations.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47" w:author="GEberso" w:date="2013-02-19T16:43:00Z"/>
          <w:rFonts w:ascii="Times New Roman" w:hAnsi="Times New Roman" w:cs="Times New Roman"/>
          <w:color w:val="000000"/>
          <w:sz w:val="24"/>
          <w:szCs w:val="24"/>
        </w:rPr>
      </w:pPr>
      <w:ins w:id="2248" w:author="GEberso" w:date="2013-02-19T16:43:00Z">
        <w:r w:rsidRPr="00181299">
          <w:rPr>
            <w:rFonts w:ascii="Times New Roman" w:hAnsi="Times New Roman" w:cs="Times New Roman"/>
            <w:color w:val="000000"/>
            <w:sz w:val="24"/>
            <w:szCs w:val="24"/>
          </w:rPr>
          <w:t>(</w:t>
        </w:r>
      </w:ins>
      <w:ins w:id="2249" w:author="GEberso" w:date="2013-03-13T16:43:00Z">
        <w:r w:rsidR="00A04CBF">
          <w:rPr>
            <w:rFonts w:ascii="Times New Roman" w:hAnsi="Times New Roman" w:cs="Times New Roman"/>
            <w:color w:val="000000"/>
            <w:sz w:val="24"/>
            <w:szCs w:val="24"/>
          </w:rPr>
          <w:t>6</w:t>
        </w:r>
      </w:ins>
      <w:ins w:id="2250" w:author="GEberso" w:date="2013-02-19T16:43:00Z">
        <w:r w:rsidRPr="00181299">
          <w:rPr>
            <w:rFonts w:ascii="Times New Roman" w:hAnsi="Times New Roman" w:cs="Times New Roman"/>
            <w:color w:val="000000"/>
            <w:sz w:val="24"/>
            <w:szCs w:val="24"/>
          </w:rPr>
          <w:t>) Within 10 operating days following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 air pollution control device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inspection, all necessary repairs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be completed unless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obtains written approval from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state agency establishing a date whereby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all necessary repairs of the designated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facility must be completed.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51"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2252" w:author="GEberso" w:date="2013-02-19T16:43:00Z"/>
          <w:rFonts w:ascii="Times New Roman" w:hAnsi="Times New Roman" w:cs="Times New Roman"/>
          <w:b/>
          <w:bCs/>
          <w:color w:val="000000"/>
          <w:sz w:val="24"/>
          <w:szCs w:val="24"/>
        </w:rPr>
      </w:pPr>
      <w:ins w:id="2253" w:author="GEberso" w:date="2013-02-19T16:43:00Z">
        <w:r>
          <w:rPr>
            <w:rFonts w:ascii="Times New Roman" w:hAnsi="Times New Roman" w:cs="Times New Roman"/>
            <w:b/>
            <w:bCs/>
            <w:color w:val="000000"/>
            <w:sz w:val="24"/>
            <w:szCs w:val="24"/>
          </w:rPr>
          <w:t>340-230-05</w:t>
        </w:r>
      </w:ins>
      <w:ins w:id="2254" w:author="GEberso" w:date="2013-03-13T17:05:00Z">
        <w:r w:rsidR="001C1BF5">
          <w:rPr>
            <w:rFonts w:ascii="Times New Roman" w:hAnsi="Times New Roman" w:cs="Times New Roman"/>
            <w:b/>
            <w:bCs/>
            <w:color w:val="000000"/>
            <w:sz w:val="24"/>
            <w:szCs w:val="24"/>
          </w:rPr>
          <w:t>28</w:t>
        </w:r>
      </w:ins>
    </w:p>
    <w:p w:rsidR="00C77513" w:rsidRDefault="00C77513" w:rsidP="00C77513">
      <w:pPr>
        <w:autoSpaceDE w:val="0"/>
        <w:autoSpaceDN w:val="0"/>
        <w:adjustRightInd w:val="0"/>
        <w:spacing w:after="0" w:line="240" w:lineRule="auto"/>
        <w:rPr>
          <w:ins w:id="2255" w:author="GEberso" w:date="2013-02-19T16:43:00Z"/>
          <w:rFonts w:ascii="Times New Roman" w:hAnsi="Times New Roman" w:cs="Times New Roman"/>
          <w:b/>
          <w:bCs/>
          <w:color w:val="000000"/>
          <w:sz w:val="24"/>
          <w:szCs w:val="24"/>
        </w:rPr>
      </w:pPr>
      <w:ins w:id="2256" w:author="GEberso" w:date="2013-02-19T16:43:00Z">
        <w:r>
          <w:rPr>
            <w:rFonts w:ascii="Times New Roman" w:hAnsi="Times New Roman" w:cs="Times New Roman"/>
            <w:b/>
            <w:bCs/>
            <w:color w:val="000000"/>
            <w:sz w:val="24"/>
            <w:szCs w:val="24"/>
          </w:rPr>
          <w:t>D</w:t>
        </w:r>
        <w:r w:rsidRPr="00181299">
          <w:rPr>
            <w:rFonts w:ascii="Times New Roman" w:hAnsi="Times New Roman" w:cs="Times New Roman"/>
            <w:b/>
            <w:bCs/>
            <w:color w:val="000000"/>
            <w:sz w:val="24"/>
            <w:szCs w:val="24"/>
          </w:rPr>
          <w:t>emonstrat</w:t>
        </w:r>
        <w:r>
          <w:rPr>
            <w:rFonts w:ascii="Times New Roman" w:hAnsi="Times New Roman" w:cs="Times New Roman"/>
            <w:b/>
            <w:bCs/>
            <w:color w:val="000000"/>
            <w:sz w:val="24"/>
            <w:szCs w:val="24"/>
          </w:rPr>
          <w:t>ing</w:t>
        </w:r>
        <w:r w:rsidRPr="0018129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w:t>
        </w:r>
        <w:r w:rsidRPr="00181299">
          <w:rPr>
            <w:rFonts w:ascii="Times New Roman" w:hAnsi="Times New Roman" w:cs="Times New Roman"/>
            <w:b/>
            <w:bCs/>
            <w:color w:val="000000"/>
            <w:sz w:val="24"/>
            <w:szCs w:val="24"/>
          </w:rPr>
          <w:t>ontinuous</w:t>
        </w:r>
        <w:r>
          <w:rPr>
            <w:rFonts w:ascii="Times New Roman" w:hAnsi="Times New Roman" w:cs="Times New Roman"/>
            <w:b/>
            <w:bCs/>
            <w:color w:val="000000"/>
            <w:sz w:val="24"/>
            <w:szCs w:val="24"/>
          </w:rPr>
          <w:t xml:space="preserve"> C</w:t>
        </w:r>
        <w:r w:rsidRPr="00181299">
          <w:rPr>
            <w:rFonts w:ascii="Times New Roman" w:hAnsi="Times New Roman" w:cs="Times New Roman"/>
            <w:b/>
            <w:bCs/>
            <w:color w:val="000000"/>
            <w:sz w:val="24"/>
            <w:szCs w:val="24"/>
          </w:rPr>
          <w:t>ompliance</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2257" w:author="GEberso" w:date="2013-02-19T16:43:00Z"/>
          <w:rFonts w:ascii="Times New Roman" w:hAnsi="Times New Roman" w:cs="Times New Roman"/>
          <w:color w:val="000000"/>
          <w:sz w:val="24"/>
          <w:szCs w:val="24"/>
        </w:rPr>
      </w:pPr>
      <w:ins w:id="225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Compliance with standards.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59" w:author="GEberso" w:date="2013-02-19T16:43:00Z"/>
          <w:rFonts w:ascii="Times New Roman" w:hAnsi="Times New Roman" w:cs="Times New Roman"/>
          <w:color w:val="000000"/>
          <w:sz w:val="24"/>
          <w:szCs w:val="24"/>
        </w:rPr>
      </w:pPr>
      <w:ins w:id="226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emission standards and operating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requirements set forth in </w:t>
        </w:r>
      </w:ins>
      <w:ins w:id="2261" w:author="Owner" w:date="2013-03-14T11:54:00Z">
        <w:r w:rsidR="00E550E7">
          <w:rPr>
            <w:rFonts w:ascii="Times New Roman" w:hAnsi="Times New Roman" w:cs="Times New Roman"/>
            <w:color w:val="000000"/>
            <w:sz w:val="24"/>
            <w:szCs w:val="24"/>
          </w:rPr>
          <w:t>OAR 340-230-0502 through 340-230-0550</w:t>
        </w:r>
      </w:ins>
      <w:ins w:id="2262" w:author="GEberso" w:date="2013-02-19T16:43:00Z">
        <w:r w:rsidRPr="00181299">
          <w:rPr>
            <w:rFonts w:ascii="Times New Roman" w:hAnsi="Times New Roman" w:cs="Times New Roman"/>
            <w:color w:val="000000"/>
            <w:sz w:val="24"/>
            <w:szCs w:val="24"/>
          </w:rPr>
          <w:t xml:space="preserve"> apply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at all times.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63" w:author="GEberso" w:date="2013-02-19T16:43:00Z"/>
          <w:rFonts w:ascii="Times New Roman" w:hAnsi="Times New Roman" w:cs="Times New Roman"/>
          <w:color w:val="000000"/>
          <w:sz w:val="24"/>
          <w:szCs w:val="24"/>
        </w:rPr>
      </w:pPr>
      <w:ins w:id="226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If ceas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combusti</w:t>
        </w:r>
        <w:r>
          <w:rPr>
            <w:rFonts w:ascii="Times New Roman" w:hAnsi="Times New Roman" w:cs="Times New Roman"/>
            <w:color w:val="000000"/>
            <w:sz w:val="24"/>
            <w:szCs w:val="24"/>
          </w:rPr>
          <w:t>o</w:t>
        </w:r>
        <w:r w:rsidRPr="00181299">
          <w:rPr>
            <w:rFonts w:ascii="Times New Roman" w:hAnsi="Times New Roman" w:cs="Times New Roman"/>
            <w:color w:val="000000"/>
            <w:sz w:val="24"/>
            <w:szCs w:val="24"/>
          </w:rPr>
          <w:t xml:space="preserve">n </w:t>
        </w:r>
        <w:r>
          <w:rPr>
            <w:rFonts w:ascii="Times New Roman" w:hAnsi="Times New Roman" w:cs="Times New Roman"/>
            <w:color w:val="000000"/>
            <w:sz w:val="24"/>
            <w:szCs w:val="24"/>
          </w:rPr>
          <w:t xml:space="preserve">of </w:t>
        </w:r>
        <w:r w:rsidRPr="00181299">
          <w:rPr>
            <w:rFonts w:ascii="Times New Roman" w:hAnsi="Times New Roman" w:cs="Times New Roman"/>
            <w:color w:val="000000"/>
            <w:sz w:val="24"/>
            <w:szCs w:val="24"/>
          </w:rPr>
          <w:t>solid waste</w:t>
        </w:r>
        <w:r>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may opt to remain subject to the provisions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w:t>
        </w:r>
      </w:ins>
      <w:ins w:id="2265" w:author="Owner" w:date="2013-03-14T11:54:00Z">
        <w:r w:rsidR="00E550E7">
          <w:rPr>
            <w:rFonts w:ascii="Times New Roman" w:hAnsi="Times New Roman" w:cs="Times New Roman"/>
            <w:color w:val="000000"/>
            <w:sz w:val="24"/>
            <w:szCs w:val="24"/>
          </w:rPr>
          <w:t>OAR 340-230-0502 through 340-230-0550</w:t>
        </w:r>
      </w:ins>
      <w:ins w:id="2266" w:author="GEberso" w:date="2013-02-19T16:43:00Z">
        <w:r w:rsidRPr="00181299">
          <w:rPr>
            <w:rFonts w:ascii="Times New Roman" w:hAnsi="Times New Roman" w:cs="Times New Roman"/>
            <w:color w:val="000000"/>
            <w:sz w:val="24"/>
            <w:szCs w:val="24"/>
          </w:rPr>
          <w:t>. Consistent with the definition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CISWI unit, </w:t>
        </w:r>
        <w:r>
          <w:rPr>
            <w:rFonts w:ascii="Times New Roman" w:hAnsi="Times New Roman" w:cs="Times New Roman"/>
            <w:color w:val="000000"/>
            <w:sz w:val="24"/>
            <w:szCs w:val="24"/>
          </w:rPr>
          <w:t xml:space="preserve">the owner or operator is </w:t>
        </w:r>
        <w:r w:rsidRPr="00181299">
          <w:rPr>
            <w:rFonts w:ascii="Times New Roman" w:hAnsi="Times New Roman" w:cs="Times New Roman"/>
            <w:color w:val="000000"/>
            <w:sz w:val="24"/>
            <w:szCs w:val="24"/>
          </w:rPr>
          <w:t>subject to the requirements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w:t>
        </w:r>
      </w:ins>
      <w:ins w:id="2267" w:author="Owner" w:date="2013-03-14T11:54:00Z">
        <w:r w:rsidR="00E550E7">
          <w:rPr>
            <w:rFonts w:ascii="Times New Roman" w:hAnsi="Times New Roman" w:cs="Times New Roman"/>
            <w:color w:val="000000"/>
            <w:sz w:val="24"/>
            <w:szCs w:val="24"/>
          </w:rPr>
          <w:t>OAR 340-230-0502 through 340-230-0550</w:t>
        </w:r>
      </w:ins>
      <w:ins w:id="2268" w:author="GEberso" w:date="2013-02-19T16:43:00Z">
        <w:r w:rsidRPr="00181299">
          <w:rPr>
            <w:rFonts w:ascii="Times New Roman" w:hAnsi="Times New Roman" w:cs="Times New Roman"/>
            <w:color w:val="000000"/>
            <w:sz w:val="24"/>
            <w:szCs w:val="24"/>
          </w:rPr>
          <w:t xml:space="preserve"> at least 6 months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following the last date of solid waste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 combustion is ceased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when solid waste is not in the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chamber (</w:t>
        </w:r>
        <w:r w:rsidRPr="00181299">
          <w:rPr>
            <w:rFonts w:ascii="Times New Roman" w:hAnsi="Times New Roman" w:cs="Times New Roman"/>
            <w:i/>
            <w:iCs/>
            <w:color w:val="000000"/>
            <w:sz w:val="24"/>
            <w:szCs w:val="24"/>
          </w:rPr>
          <w:t xml:space="preserve">i.e., </w:t>
        </w:r>
        <w:r w:rsidRPr="00181299">
          <w:rPr>
            <w:rFonts w:ascii="Times New Roman" w:hAnsi="Times New Roman" w:cs="Times New Roman"/>
            <w:color w:val="000000"/>
            <w:sz w:val="24"/>
            <w:szCs w:val="24"/>
          </w:rPr>
          <w:t>the solid waste feed to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combustor has been cut off for a period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time not less than the solid waste residence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time).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69" w:author="GEberso" w:date="2013-02-19T16:43:00Z"/>
          <w:rFonts w:ascii="Times New Roman" w:hAnsi="Times New Roman" w:cs="Times New Roman"/>
          <w:color w:val="000000"/>
          <w:sz w:val="24"/>
          <w:szCs w:val="24"/>
        </w:rPr>
      </w:pPr>
      <w:ins w:id="227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If ceas</w:t>
        </w:r>
        <w:r>
          <w:rPr>
            <w:rFonts w:ascii="Times New Roman" w:hAnsi="Times New Roman" w:cs="Times New Roman"/>
            <w:color w:val="000000"/>
            <w:sz w:val="24"/>
            <w:szCs w:val="24"/>
          </w:rPr>
          <w:t xml:space="preserve">ing the </w:t>
        </w:r>
        <w:r w:rsidRPr="00181299">
          <w:rPr>
            <w:rFonts w:ascii="Times New Roman" w:hAnsi="Times New Roman" w:cs="Times New Roman"/>
            <w:color w:val="000000"/>
            <w:sz w:val="24"/>
            <w:szCs w:val="24"/>
          </w:rPr>
          <w:t>combusti</w:t>
        </w:r>
        <w:r>
          <w:rPr>
            <w:rFonts w:ascii="Times New Roman" w:hAnsi="Times New Roman" w:cs="Times New Roman"/>
            <w:color w:val="000000"/>
            <w:sz w:val="24"/>
            <w:szCs w:val="24"/>
          </w:rPr>
          <w:t>o</w:t>
        </w:r>
        <w:r w:rsidRPr="00181299">
          <w:rPr>
            <w:rFonts w:ascii="Times New Roman" w:hAnsi="Times New Roman" w:cs="Times New Roman"/>
            <w:color w:val="000000"/>
            <w:sz w:val="24"/>
            <w:szCs w:val="24"/>
          </w:rPr>
          <w:t xml:space="preserve">n </w:t>
        </w:r>
        <w:r>
          <w:rPr>
            <w:rFonts w:ascii="Times New Roman" w:hAnsi="Times New Roman" w:cs="Times New Roman"/>
            <w:color w:val="000000"/>
            <w:sz w:val="24"/>
            <w:szCs w:val="24"/>
          </w:rPr>
          <w:t xml:space="preserve">of </w:t>
        </w:r>
        <w:r w:rsidRPr="00181299">
          <w:rPr>
            <w:rFonts w:ascii="Times New Roman" w:hAnsi="Times New Roman" w:cs="Times New Roman"/>
            <w:color w:val="000000"/>
            <w:sz w:val="24"/>
            <w:szCs w:val="24"/>
          </w:rPr>
          <w:t>solid waste</w:t>
        </w:r>
        <w:r>
          <w:rPr>
            <w:rFonts w:ascii="Times New Roman" w:hAnsi="Times New Roman" w:cs="Times New Roman"/>
            <w:color w:val="000000"/>
            <w:sz w:val="24"/>
            <w:szCs w:val="24"/>
          </w:rPr>
          <w:t xml:space="preserve">, the owner or operator </w:t>
        </w:r>
        <w:r w:rsidRPr="00181299">
          <w:rPr>
            <w:rFonts w:ascii="Times New Roman" w:hAnsi="Times New Roman" w:cs="Times New Roman"/>
            <w:color w:val="000000"/>
            <w:sz w:val="24"/>
            <w:szCs w:val="24"/>
          </w:rPr>
          <w:t>must be in compliance with any newly applicable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standards on the effective date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waste-to-fuel switch. The effective date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waste-to-fuel switch is a date selected by</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that must be at least 6 months from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that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ceased combusting solid waste,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consistent with </w:t>
        </w:r>
        <w:r>
          <w:rPr>
            <w:rFonts w:ascii="Times New Roman" w:hAnsi="Times New Roman" w:cs="Times New Roman"/>
            <w:color w:val="000000"/>
            <w:sz w:val="24"/>
            <w:szCs w:val="24"/>
          </w:rPr>
          <w:t>OAR 340-230-05</w:t>
        </w:r>
      </w:ins>
      <w:ins w:id="2271" w:author="Owner" w:date="2013-03-14T15:32:00Z">
        <w:r w:rsidR="00526A88">
          <w:rPr>
            <w:rFonts w:ascii="Times New Roman" w:hAnsi="Times New Roman" w:cs="Times New Roman"/>
            <w:color w:val="000000"/>
            <w:sz w:val="24"/>
            <w:szCs w:val="24"/>
          </w:rPr>
          <w:t>28</w:t>
        </w:r>
      </w:ins>
      <w:ins w:id="2272" w:author="GEberso" w:date="2013-02-19T16:43:00Z">
        <w:r>
          <w:rPr>
            <w:rFonts w:ascii="Times New Roman" w:hAnsi="Times New Roman" w:cs="Times New Roman"/>
            <w:color w:val="000000"/>
            <w:sz w:val="24"/>
            <w:szCs w:val="24"/>
          </w:rPr>
          <w:t>(1</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 xml:space="preserve">must remain in compliance with </w:t>
        </w:r>
      </w:ins>
      <w:ins w:id="2273" w:author="Owner" w:date="2013-03-14T11:54:00Z">
        <w:r w:rsidR="00E550E7">
          <w:rPr>
            <w:rFonts w:ascii="Times New Roman" w:hAnsi="Times New Roman" w:cs="Times New Roman"/>
            <w:color w:val="000000"/>
            <w:sz w:val="24"/>
            <w:szCs w:val="24"/>
          </w:rPr>
          <w:t>OAR 340-230-0502 through 340-230-0550</w:t>
        </w:r>
      </w:ins>
      <w:ins w:id="2274" w:author="GEberso" w:date="2013-02-19T16:43:00Z">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until the effective date of the waste-to-fuel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switch.</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75" w:author="GEberso" w:date="2013-02-19T16:43:00Z"/>
          <w:rFonts w:ascii="Times New Roman" w:hAnsi="Times New Roman" w:cs="Times New Roman"/>
          <w:color w:val="000000"/>
          <w:sz w:val="24"/>
          <w:szCs w:val="24"/>
        </w:rPr>
      </w:pPr>
      <w:ins w:id="2276" w:author="GEberso" w:date="2013-02-19T16:43: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If own</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or operat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an existing commercial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industrial combustion unit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combusted a fuel or non-waste material,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commenc</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or recommenc</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solid waste,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subject to the provisions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w:t>
        </w:r>
      </w:ins>
      <w:ins w:id="2277" w:author="Owner" w:date="2013-03-14T11:54:00Z">
        <w:r w:rsidR="00E550E7">
          <w:rPr>
            <w:rFonts w:ascii="Times New Roman" w:hAnsi="Times New Roman" w:cs="Times New Roman"/>
            <w:color w:val="000000"/>
            <w:sz w:val="24"/>
            <w:szCs w:val="24"/>
          </w:rPr>
          <w:t>OAR 340-230-0502 through 340-230-0550</w:t>
        </w:r>
      </w:ins>
      <w:ins w:id="2278" w:author="GEberso" w:date="2013-02-19T16:43:00Z">
        <w:r w:rsidRPr="00181299">
          <w:rPr>
            <w:rFonts w:ascii="Times New Roman" w:hAnsi="Times New Roman" w:cs="Times New Roman"/>
            <w:color w:val="000000"/>
            <w:sz w:val="24"/>
            <w:szCs w:val="24"/>
          </w:rPr>
          <w:t xml:space="preserve"> as of the first day </w:t>
        </w:r>
        <w:r>
          <w:rPr>
            <w:rFonts w:ascii="Times New Roman" w:hAnsi="Times New Roman" w:cs="Times New Roman"/>
            <w:color w:val="000000"/>
            <w:sz w:val="24"/>
            <w:szCs w:val="24"/>
          </w:rPr>
          <w:t xml:space="preserve">of </w:t>
        </w:r>
        <w:r w:rsidRPr="00181299">
          <w:rPr>
            <w:rFonts w:ascii="Times New Roman" w:hAnsi="Times New Roman" w:cs="Times New Roman"/>
            <w:color w:val="000000"/>
            <w:sz w:val="24"/>
            <w:szCs w:val="24"/>
          </w:rPr>
          <w:t>introduc</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or reintroduc</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solid waste to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combustion chamber, and this date constitutes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effective date of the fuel-to</w:t>
        </w:r>
        <w:r>
          <w:rPr>
            <w:rFonts w:ascii="Times New Roman" w:hAnsi="Times New Roman" w:cs="Times New Roman"/>
            <w:color w:val="000000"/>
            <w:sz w:val="24"/>
            <w:szCs w:val="24"/>
          </w:rPr>
          <w:t>-</w:t>
        </w:r>
        <w:r w:rsidRPr="00181299">
          <w:rPr>
            <w:rFonts w:ascii="Times New Roman" w:hAnsi="Times New Roman" w:cs="Times New Roman"/>
            <w:color w:val="000000"/>
            <w:sz w:val="24"/>
            <w:szCs w:val="24"/>
          </w:rPr>
          <w:t>waste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switch.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all initial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compliance demonstrations for any Section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112 standards that are applicable to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facility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before commenc</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or recommenc</w:t>
        </w:r>
        <w:r>
          <w:rPr>
            <w:rFonts w:ascii="Times New Roman" w:hAnsi="Times New Roman" w:cs="Times New Roman"/>
            <w:color w:val="000000"/>
            <w:sz w:val="24"/>
            <w:szCs w:val="24"/>
          </w:rPr>
          <w:t xml:space="preserve">ing </w:t>
        </w:r>
        <w:r w:rsidRPr="00181299">
          <w:rPr>
            <w:rFonts w:ascii="Times New Roman" w:hAnsi="Times New Roman" w:cs="Times New Roman"/>
            <w:color w:val="000000"/>
            <w:sz w:val="24"/>
            <w:szCs w:val="24"/>
          </w:rPr>
          <w:t xml:space="preserve">combustion of solid waste.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must provide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30 days prior notice of the effective date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waste-to-fuel switch. The notification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identify:</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79" w:author="GEberso" w:date="2013-02-19T16:43:00Z"/>
          <w:rFonts w:ascii="Times New Roman" w:hAnsi="Times New Roman" w:cs="Times New Roman"/>
          <w:color w:val="000000"/>
          <w:sz w:val="24"/>
          <w:szCs w:val="24"/>
        </w:rPr>
      </w:pPr>
      <w:ins w:id="228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The name of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CISWI unit, the location of the source,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emissions unit(s) that will cease burning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 and the date of the notice;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81" w:author="GEberso" w:date="2013-02-19T16:43:00Z"/>
          <w:rFonts w:ascii="Times New Roman" w:hAnsi="Times New Roman" w:cs="Times New Roman"/>
          <w:color w:val="000000"/>
          <w:sz w:val="24"/>
          <w:szCs w:val="24"/>
        </w:rPr>
      </w:pPr>
      <w:ins w:id="228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currently applicable subcategory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under </w:t>
        </w:r>
      </w:ins>
      <w:ins w:id="2283" w:author="Owner" w:date="2013-03-14T11:54:00Z">
        <w:r w:rsidR="00E550E7">
          <w:rPr>
            <w:rFonts w:ascii="Times New Roman" w:hAnsi="Times New Roman" w:cs="Times New Roman"/>
            <w:color w:val="000000"/>
            <w:sz w:val="24"/>
            <w:szCs w:val="24"/>
          </w:rPr>
          <w:t>OAR 340-230-0502 through 340-230-0550</w:t>
        </w:r>
      </w:ins>
      <w:ins w:id="2284" w:author="GEberso" w:date="2013-02-19T16:43:00Z">
        <w:r w:rsidRPr="00181299">
          <w:rPr>
            <w:rFonts w:ascii="Times New Roman" w:hAnsi="Times New Roman" w:cs="Times New Roman"/>
            <w:color w:val="000000"/>
            <w:sz w:val="24"/>
            <w:szCs w:val="24"/>
          </w:rPr>
          <w:t>, and any 40 CFR part 63</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subpart and subcategory that will be applicable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after ceas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combusti</w:t>
        </w:r>
        <w:r>
          <w:rPr>
            <w:rFonts w:ascii="Times New Roman" w:hAnsi="Times New Roman" w:cs="Times New Roman"/>
            <w:color w:val="000000"/>
            <w:sz w:val="24"/>
            <w:szCs w:val="24"/>
          </w:rPr>
          <w:t>o</w:t>
        </w:r>
        <w:r w:rsidRPr="00181299">
          <w:rPr>
            <w:rFonts w:ascii="Times New Roman" w:hAnsi="Times New Roman" w:cs="Times New Roman"/>
            <w:color w:val="000000"/>
            <w:sz w:val="24"/>
            <w:szCs w:val="24"/>
          </w:rPr>
          <w:t xml:space="preserve">n </w:t>
        </w:r>
        <w:r>
          <w:rPr>
            <w:rFonts w:ascii="Times New Roman" w:hAnsi="Times New Roman" w:cs="Times New Roman"/>
            <w:color w:val="000000"/>
            <w:sz w:val="24"/>
            <w:szCs w:val="24"/>
          </w:rPr>
          <w:t xml:space="preserve">of </w:t>
        </w:r>
        <w:r w:rsidRPr="00181299">
          <w:rPr>
            <w:rFonts w:ascii="Times New Roman" w:hAnsi="Times New Roman" w:cs="Times New Roman"/>
            <w:color w:val="000000"/>
            <w:sz w:val="24"/>
            <w:szCs w:val="24"/>
          </w:rPr>
          <w:t>solid waste;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85" w:author="GEberso" w:date="2013-02-19T16:43:00Z"/>
          <w:rFonts w:ascii="Times New Roman" w:hAnsi="Times New Roman" w:cs="Times New Roman"/>
          <w:color w:val="000000"/>
          <w:sz w:val="24"/>
          <w:szCs w:val="24"/>
        </w:rPr>
      </w:pPr>
      <w:ins w:id="228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The fuel(s), non-waste material(s)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waste(s) the CISWI unit is currently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combusting and has combusted over the past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6 months, and the fuel(s) or non-waste materials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unit will commence combusting;</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87" w:author="GEberso" w:date="2013-02-19T16:43:00Z"/>
          <w:rFonts w:ascii="Times New Roman" w:hAnsi="Times New Roman" w:cs="Times New Roman"/>
          <w:color w:val="000000"/>
          <w:sz w:val="24"/>
          <w:szCs w:val="24"/>
        </w:rPr>
      </w:pPr>
      <w:ins w:id="228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The date on which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became subject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the currently applicable emission limits;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289" w:author="GEberso" w:date="2013-02-19T16:43:00Z"/>
          <w:rFonts w:ascii="Times New Roman" w:hAnsi="Times New Roman" w:cs="Times New Roman"/>
          <w:color w:val="000000"/>
          <w:sz w:val="24"/>
          <w:szCs w:val="24"/>
        </w:rPr>
      </w:pPr>
      <w:ins w:id="229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xml:space="preserve">) The date upon which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will cease</w:t>
        </w:r>
        <w:r>
          <w:rPr>
            <w:rFonts w:ascii="Times New Roman" w:hAnsi="Times New Roman" w:cs="Times New Roman"/>
            <w:color w:val="000000"/>
            <w:sz w:val="24"/>
            <w:szCs w:val="24"/>
          </w:rPr>
          <w:t xml:space="preserve"> the </w:t>
        </w:r>
        <w:r w:rsidRPr="00181299">
          <w:rPr>
            <w:rFonts w:ascii="Times New Roman" w:hAnsi="Times New Roman" w:cs="Times New Roman"/>
            <w:color w:val="000000"/>
            <w:sz w:val="24"/>
            <w:szCs w:val="24"/>
          </w:rPr>
          <w:t>combusti</w:t>
        </w:r>
        <w:r>
          <w:rPr>
            <w:rFonts w:ascii="Times New Roman" w:hAnsi="Times New Roman" w:cs="Times New Roman"/>
            <w:color w:val="000000"/>
            <w:sz w:val="24"/>
            <w:szCs w:val="24"/>
          </w:rPr>
          <w:t>o</w:t>
        </w:r>
        <w:r w:rsidRPr="00181299">
          <w:rPr>
            <w:rFonts w:ascii="Times New Roman" w:hAnsi="Times New Roman" w:cs="Times New Roman"/>
            <w:color w:val="000000"/>
            <w:sz w:val="24"/>
            <w:szCs w:val="24"/>
          </w:rPr>
          <w:t xml:space="preserve">n </w:t>
        </w:r>
        <w:r>
          <w:rPr>
            <w:rFonts w:ascii="Times New Roman" w:hAnsi="Times New Roman" w:cs="Times New Roman"/>
            <w:color w:val="000000"/>
            <w:sz w:val="24"/>
            <w:szCs w:val="24"/>
          </w:rPr>
          <w:t xml:space="preserve">of </w:t>
        </w:r>
        <w:r w:rsidRPr="00181299">
          <w:rPr>
            <w:rFonts w:ascii="Times New Roman" w:hAnsi="Times New Roman" w:cs="Times New Roman"/>
            <w:color w:val="000000"/>
            <w:sz w:val="24"/>
            <w:szCs w:val="24"/>
          </w:rPr>
          <w:t>solid waste, and the date (if different)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that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intend</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for any new requirements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become applicable (</w:t>
        </w:r>
        <w:r w:rsidRPr="00181299">
          <w:rPr>
            <w:rFonts w:ascii="Times New Roman" w:hAnsi="Times New Roman" w:cs="Times New Roman"/>
            <w:i/>
            <w:iCs/>
            <w:color w:val="000000"/>
            <w:sz w:val="24"/>
            <w:szCs w:val="24"/>
          </w:rPr>
          <w:t xml:space="preserve">i.e., </w:t>
        </w:r>
        <w:r w:rsidRPr="00181299">
          <w:rPr>
            <w:rFonts w:ascii="Times New Roman" w:hAnsi="Times New Roman" w:cs="Times New Roman"/>
            <w:color w:val="000000"/>
            <w:sz w:val="24"/>
            <w:szCs w:val="24"/>
          </w:rPr>
          <w:t>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the waste-to-fuel switch), consistent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w:t>
        </w:r>
        <w:r>
          <w:rPr>
            <w:rFonts w:ascii="Times New Roman" w:hAnsi="Times New Roman" w:cs="Times New Roman"/>
            <w:color w:val="000000"/>
            <w:sz w:val="24"/>
            <w:szCs w:val="24"/>
          </w:rPr>
          <w:t>subsections (1</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and (c) </w:t>
        </w:r>
        <w:r w:rsidRPr="00181299">
          <w:rPr>
            <w:rFonts w:ascii="Times New Roman" w:hAnsi="Times New Roman" w:cs="Times New Roman"/>
            <w:color w:val="000000"/>
            <w:sz w:val="24"/>
            <w:szCs w:val="24"/>
          </w:rPr>
          <w:t>of this</w:t>
        </w:r>
        <w:r>
          <w:rPr>
            <w:rFonts w:ascii="Times New Roman" w:hAnsi="Times New Roman" w:cs="Times New Roman"/>
            <w:color w:val="000000"/>
            <w:sz w:val="24"/>
            <w:szCs w:val="24"/>
          </w:rPr>
          <w:t xml:space="preserve"> 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291" w:author="GEberso" w:date="2013-02-19T16:43:00Z"/>
          <w:rFonts w:ascii="Times New Roman" w:hAnsi="Times New Roman" w:cs="Times New Roman"/>
          <w:color w:val="000000"/>
          <w:sz w:val="24"/>
          <w:szCs w:val="24"/>
        </w:rPr>
      </w:pPr>
      <w:ins w:id="229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All air pollution control equipment necessary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compliance with any newly applicable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emissions limits which apply as a result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the cessation or commencement or recommencement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combusting solid waste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be installed and operational as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effective date of the waste-to-fuel, or fuel-to</w:t>
        </w:r>
        <w:r>
          <w:rPr>
            <w:rFonts w:ascii="Times New Roman" w:hAnsi="Times New Roman" w:cs="Times New Roman"/>
            <w:color w:val="000000"/>
            <w:sz w:val="24"/>
            <w:szCs w:val="24"/>
          </w:rPr>
          <w:t>-</w:t>
        </w:r>
        <w:r w:rsidRPr="00181299">
          <w:rPr>
            <w:rFonts w:ascii="Times New Roman" w:hAnsi="Times New Roman" w:cs="Times New Roman"/>
            <w:color w:val="000000"/>
            <w:sz w:val="24"/>
            <w:szCs w:val="24"/>
          </w:rPr>
          <w:t>waste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switch.</w:t>
        </w:r>
        <w:r>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All monitoring systems necessary for compliance with any newly applicable monitoring requirements which apply as a result of the cessation or commencement or recommencement of combusting solid waste must be installed and operational as of the effective date of the waste-to-fuel, or fuel-to-waste switch. All calibration and drift checks must be performed as of the effective date of the waste-to-fuel, or fuel-to-waste switch. Relative accuracy tests must be performed as of the performance test deadline for PM CEMS (if PM CEMS are elected to demonstrate continuous compliance with the particulate matter emission limits). Relative accuracy testing for other CEMS need not be repeated if that testing was previously performed consistent with section 112 monitoring requirements or monitoring requirements under </w:t>
        </w:r>
      </w:ins>
      <w:ins w:id="2293" w:author="Owner" w:date="2013-03-14T11:54:00Z">
        <w:r w:rsidR="00E550E7">
          <w:rPr>
            <w:rFonts w:ascii="Times New Roman" w:hAnsi="Times New Roman" w:cs="Times New Roman"/>
            <w:color w:val="000000"/>
            <w:sz w:val="24"/>
            <w:szCs w:val="24"/>
          </w:rPr>
          <w:t>OAR 340-230-0502 through 340-230-0550</w:t>
        </w:r>
      </w:ins>
      <w:ins w:id="2294" w:author="GEberso" w:date="2013-02-19T16:43:00Z">
        <w:r w:rsidRPr="00BE1291">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2295" w:author="GEberso" w:date="2013-02-19T16:43:00Z"/>
          <w:rFonts w:ascii="Times New Roman" w:hAnsi="Times New Roman" w:cs="Times New Roman"/>
          <w:color w:val="000000"/>
          <w:sz w:val="24"/>
          <w:szCs w:val="24"/>
        </w:rPr>
      </w:pPr>
      <w:ins w:id="229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conduct an annual performance test for the pollutants listed in </w:t>
        </w:r>
      </w:ins>
      <w:ins w:id="2297" w:author="Owner" w:date="2013-02-21T10:05:00Z">
        <w:r w:rsidR="006B3D22">
          <w:rPr>
            <w:rFonts w:ascii="Times New Roman" w:hAnsi="Times New Roman" w:cs="Times New Roman"/>
            <w:color w:val="000000"/>
            <w:sz w:val="24"/>
            <w:szCs w:val="24"/>
          </w:rPr>
          <w:t>T</w:t>
        </w:r>
        <w:r w:rsidR="006B3D22" w:rsidRPr="00181299">
          <w:rPr>
            <w:rFonts w:ascii="Times New Roman" w:hAnsi="Times New Roman" w:cs="Times New Roman"/>
            <w:color w:val="000000"/>
            <w:sz w:val="24"/>
            <w:szCs w:val="24"/>
          </w:rPr>
          <w:t xml:space="preserve">able </w:t>
        </w:r>
        <w:r w:rsidR="006B3D22">
          <w:rPr>
            <w:rFonts w:ascii="Times New Roman" w:hAnsi="Times New Roman" w:cs="Times New Roman"/>
            <w:color w:val="000000"/>
            <w:sz w:val="24"/>
            <w:szCs w:val="24"/>
          </w:rPr>
          <w:t>6</w:t>
        </w:r>
        <w:r w:rsidR="006B3D22" w:rsidRPr="00181299">
          <w:rPr>
            <w:rFonts w:ascii="Times New Roman" w:hAnsi="Times New Roman" w:cs="Times New Roman"/>
            <w:color w:val="000000"/>
            <w:sz w:val="24"/>
            <w:szCs w:val="24"/>
          </w:rPr>
          <w:t xml:space="preserve"> or </w:t>
        </w:r>
        <w:r w:rsidR="006B3D22">
          <w:rPr>
            <w:rFonts w:ascii="Times New Roman" w:hAnsi="Times New Roman" w:cs="Times New Roman"/>
            <w:color w:val="000000"/>
            <w:sz w:val="24"/>
            <w:szCs w:val="24"/>
          </w:rPr>
          <w:t>T</w:t>
        </w:r>
        <w:r w:rsidR="006B3D22" w:rsidRPr="00181299">
          <w:rPr>
            <w:rFonts w:ascii="Times New Roman" w:hAnsi="Times New Roman" w:cs="Times New Roman"/>
            <w:color w:val="000000"/>
            <w:sz w:val="24"/>
            <w:szCs w:val="24"/>
          </w:rPr>
          <w:t>ables</w:t>
        </w:r>
        <w:r w:rsidR="006B3D22">
          <w:rPr>
            <w:rFonts w:ascii="Times New Roman" w:hAnsi="Times New Roman" w:cs="Times New Roman"/>
            <w:color w:val="000000"/>
            <w:sz w:val="24"/>
            <w:szCs w:val="24"/>
          </w:rPr>
          <w:t xml:space="preserve"> 10</w:t>
        </w:r>
        <w:r w:rsidR="006B3D22" w:rsidRPr="00181299">
          <w:rPr>
            <w:rFonts w:ascii="Times New Roman" w:hAnsi="Times New Roman" w:cs="Times New Roman"/>
            <w:color w:val="000000"/>
            <w:sz w:val="24"/>
            <w:szCs w:val="24"/>
          </w:rPr>
          <w:t xml:space="preserve"> through </w:t>
        </w:r>
        <w:r w:rsidR="006B3D22">
          <w:rPr>
            <w:rFonts w:ascii="Times New Roman" w:hAnsi="Times New Roman" w:cs="Times New Roman"/>
            <w:color w:val="000000"/>
            <w:sz w:val="24"/>
            <w:szCs w:val="24"/>
          </w:rPr>
          <w:t>13</w:t>
        </w:r>
      </w:ins>
      <w:ins w:id="2298" w:author="GEberso" w:date="2013-02-19T16:43:00Z">
        <w:r w:rsidRPr="00BE1291">
          <w:rPr>
            <w:rFonts w:ascii="Times New Roman" w:hAnsi="Times New Roman" w:cs="Times New Roman"/>
            <w:color w:val="000000"/>
            <w:sz w:val="24"/>
            <w:szCs w:val="24"/>
          </w:rPr>
          <w:t xml:space="preserve"> of </w:t>
        </w:r>
      </w:ins>
      <w:ins w:id="2299" w:author="GEberso" w:date="2013-03-08T11:21:00Z">
        <w:r w:rsidR="006947DE">
          <w:rPr>
            <w:rFonts w:ascii="Times New Roman" w:hAnsi="Times New Roman" w:cs="Times New Roman"/>
            <w:color w:val="000000"/>
            <w:sz w:val="24"/>
            <w:szCs w:val="24"/>
          </w:rPr>
          <w:t>OAR 340-230-05</w:t>
        </w:r>
      </w:ins>
      <w:ins w:id="2300" w:author="GEberso" w:date="2013-03-13T17:26:00Z">
        <w:r w:rsidR="00FD01B8">
          <w:rPr>
            <w:rFonts w:ascii="Times New Roman" w:hAnsi="Times New Roman" w:cs="Times New Roman"/>
            <w:color w:val="000000"/>
            <w:sz w:val="24"/>
            <w:szCs w:val="24"/>
          </w:rPr>
          <w:t>18</w:t>
        </w:r>
      </w:ins>
      <w:ins w:id="2301" w:author="GEberso" w:date="2013-02-19T16:43:00Z">
        <w:r w:rsidRPr="00BE1291">
          <w:rPr>
            <w:rFonts w:ascii="Times New Roman" w:hAnsi="Times New Roman" w:cs="Times New Roman"/>
            <w:color w:val="000000"/>
            <w:sz w:val="24"/>
            <w:szCs w:val="24"/>
          </w:rPr>
          <w:t xml:space="preserve"> and opacity for each CISWI unit as required under </w:t>
        </w:r>
        <w:r>
          <w:rPr>
            <w:rFonts w:ascii="Times New Roman" w:hAnsi="Times New Roman" w:cs="Times New Roman"/>
            <w:color w:val="000000"/>
            <w:sz w:val="24"/>
            <w:szCs w:val="24"/>
          </w:rPr>
          <w:t>OAR 340-230-052</w:t>
        </w:r>
      </w:ins>
      <w:ins w:id="2302" w:author="Owner" w:date="2013-03-14T15:33:00Z">
        <w:r w:rsidR="00526A88">
          <w:rPr>
            <w:rFonts w:ascii="Times New Roman" w:hAnsi="Times New Roman" w:cs="Times New Roman"/>
            <w:color w:val="000000"/>
            <w:sz w:val="24"/>
            <w:szCs w:val="24"/>
          </w:rPr>
          <w:t>4</w:t>
        </w:r>
      </w:ins>
      <w:ins w:id="2303" w:author="GEberso" w:date="2013-02-19T16:43:00Z">
        <w:r w:rsidRPr="00BE1291">
          <w:rPr>
            <w:rFonts w:ascii="Times New Roman" w:hAnsi="Times New Roman" w:cs="Times New Roman"/>
            <w:color w:val="000000"/>
            <w:sz w:val="24"/>
            <w:szCs w:val="24"/>
          </w:rPr>
          <w:t xml:space="preserve">. The annual performance test must be conducted using the test methods listed in </w:t>
        </w:r>
      </w:ins>
      <w:ins w:id="2304" w:author="Owner" w:date="2013-02-21T10:05:00Z">
        <w:r w:rsidR="006B3D22">
          <w:rPr>
            <w:rFonts w:ascii="Times New Roman" w:hAnsi="Times New Roman" w:cs="Times New Roman"/>
            <w:color w:val="000000"/>
            <w:sz w:val="24"/>
            <w:szCs w:val="24"/>
          </w:rPr>
          <w:t>T</w:t>
        </w:r>
        <w:r w:rsidR="006B3D22" w:rsidRPr="00181299">
          <w:rPr>
            <w:rFonts w:ascii="Times New Roman" w:hAnsi="Times New Roman" w:cs="Times New Roman"/>
            <w:color w:val="000000"/>
            <w:sz w:val="24"/>
            <w:szCs w:val="24"/>
          </w:rPr>
          <w:t xml:space="preserve">able </w:t>
        </w:r>
        <w:r w:rsidR="006B3D22">
          <w:rPr>
            <w:rFonts w:ascii="Times New Roman" w:hAnsi="Times New Roman" w:cs="Times New Roman"/>
            <w:color w:val="000000"/>
            <w:sz w:val="24"/>
            <w:szCs w:val="24"/>
          </w:rPr>
          <w:t>6</w:t>
        </w:r>
        <w:r w:rsidR="006B3D22" w:rsidRPr="00181299">
          <w:rPr>
            <w:rFonts w:ascii="Times New Roman" w:hAnsi="Times New Roman" w:cs="Times New Roman"/>
            <w:color w:val="000000"/>
            <w:sz w:val="24"/>
            <w:szCs w:val="24"/>
          </w:rPr>
          <w:t xml:space="preserve"> or </w:t>
        </w:r>
        <w:r w:rsidR="006B3D22">
          <w:rPr>
            <w:rFonts w:ascii="Times New Roman" w:hAnsi="Times New Roman" w:cs="Times New Roman"/>
            <w:color w:val="000000"/>
            <w:sz w:val="24"/>
            <w:szCs w:val="24"/>
          </w:rPr>
          <w:t>T</w:t>
        </w:r>
        <w:r w:rsidR="006B3D22" w:rsidRPr="00181299">
          <w:rPr>
            <w:rFonts w:ascii="Times New Roman" w:hAnsi="Times New Roman" w:cs="Times New Roman"/>
            <w:color w:val="000000"/>
            <w:sz w:val="24"/>
            <w:szCs w:val="24"/>
          </w:rPr>
          <w:t>ables</w:t>
        </w:r>
        <w:r w:rsidR="006B3D22">
          <w:rPr>
            <w:rFonts w:ascii="Times New Roman" w:hAnsi="Times New Roman" w:cs="Times New Roman"/>
            <w:color w:val="000000"/>
            <w:sz w:val="24"/>
            <w:szCs w:val="24"/>
          </w:rPr>
          <w:t xml:space="preserve"> 10</w:t>
        </w:r>
        <w:r w:rsidR="006B3D22" w:rsidRPr="00181299">
          <w:rPr>
            <w:rFonts w:ascii="Times New Roman" w:hAnsi="Times New Roman" w:cs="Times New Roman"/>
            <w:color w:val="000000"/>
            <w:sz w:val="24"/>
            <w:szCs w:val="24"/>
          </w:rPr>
          <w:t xml:space="preserve"> through </w:t>
        </w:r>
        <w:r w:rsidR="006B3D22">
          <w:rPr>
            <w:rFonts w:ascii="Times New Roman" w:hAnsi="Times New Roman" w:cs="Times New Roman"/>
            <w:color w:val="000000"/>
            <w:sz w:val="24"/>
            <w:szCs w:val="24"/>
          </w:rPr>
          <w:t>13</w:t>
        </w:r>
      </w:ins>
      <w:ins w:id="2305" w:author="GEberso" w:date="2013-02-19T16:43:00Z">
        <w:r>
          <w:rPr>
            <w:rFonts w:ascii="Times New Roman" w:hAnsi="Times New Roman" w:cs="Times New Roman"/>
            <w:color w:val="000000"/>
            <w:sz w:val="24"/>
            <w:szCs w:val="24"/>
          </w:rPr>
          <w:t xml:space="preserve"> of </w:t>
        </w:r>
      </w:ins>
      <w:ins w:id="2306" w:author="GEberso" w:date="2013-03-08T11:21:00Z">
        <w:r w:rsidR="006947DE">
          <w:rPr>
            <w:rFonts w:ascii="Times New Roman" w:hAnsi="Times New Roman" w:cs="Times New Roman"/>
            <w:color w:val="000000"/>
            <w:sz w:val="24"/>
            <w:szCs w:val="24"/>
          </w:rPr>
          <w:t>OAR 340-230-05</w:t>
        </w:r>
      </w:ins>
      <w:ins w:id="2307" w:author="GEberso" w:date="2013-03-13T17:26:00Z">
        <w:r w:rsidR="00FD01B8">
          <w:rPr>
            <w:rFonts w:ascii="Times New Roman" w:hAnsi="Times New Roman" w:cs="Times New Roman"/>
            <w:color w:val="000000"/>
            <w:sz w:val="24"/>
            <w:szCs w:val="24"/>
          </w:rPr>
          <w:t>18</w:t>
        </w:r>
      </w:ins>
      <w:ins w:id="2308" w:author="GEberso" w:date="2013-02-19T16:43:00Z">
        <w:r w:rsidRPr="00BE1291">
          <w:rPr>
            <w:rFonts w:ascii="Times New Roman" w:hAnsi="Times New Roman" w:cs="Times New Roman"/>
            <w:color w:val="000000"/>
            <w:sz w:val="24"/>
            <w:szCs w:val="24"/>
          </w:rPr>
          <w:t xml:space="preserve"> and the procedures in </w:t>
        </w:r>
        <w:r>
          <w:rPr>
            <w:rFonts w:ascii="Times New Roman" w:hAnsi="Times New Roman" w:cs="Times New Roman"/>
            <w:color w:val="000000"/>
            <w:sz w:val="24"/>
            <w:szCs w:val="24"/>
          </w:rPr>
          <w:t>OAR 340-230-052</w:t>
        </w:r>
      </w:ins>
      <w:ins w:id="2309" w:author="Owner" w:date="2013-03-14T15:33:00Z">
        <w:r w:rsidR="00526A88">
          <w:rPr>
            <w:rFonts w:ascii="Times New Roman" w:hAnsi="Times New Roman" w:cs="Times New Roman"/>
            <w:color w:val="000000"/>
            <w:sz w:val="24"/>
            <w:szCs w:val="24"/>
          </w:rPr>
          <w:t>4</w:t>
        </w:r>
      </w:ins>
      <w:ins w:id="2310" w:author="GEberso" w:date="2013-02-19T16:43:00Z">
        <w:r w:rsidRPr="00BE1291">
          <w:rPr>
            <w:rFonts w:ascii="Times New Roman" w:hAnsi="Times New Roman" w:cs="Times New Roman"/>
            <w:color w:val="000000"/>
            <w:sz w:val="24"/>
            <w:szCs w:val="24"/>
          </w:rPr>
          <w:t xml:space="preserve">. Opacity must be measured using EPA Reference Method 9 at 40 CFR </w:t>
        </w:r>
        <w:proofErr w:type="gramStart"/>
        <w:r w:rsidRPr="00BE1291">
          <w:rPr>
            <w:rFonts w:ascii="Times New Roman" w:hAnsi="Times New Roman" w:cs="Times New Roman"/>
            <w:color w:val="000000"/>
            <w:sz w:val="24"/>
            <w:szCs w:val="24"/>
          </w:rPr>
          <w:t>part</w:t>
        </w:r>
        <w:proofErr w:type="gramEnd"/>
        <w:r w:rsidRPr="00BE1291">
          <w:rPr>
            <w:rFonts w:ascii="Times New Roman" w:hAnsi="Times New Roman" w:cs="Times New Roman"/>
            <w:color w:val="000000"/>
            <w:sz w:val="24"/>
            <w:szCs w:val="24"/>
          </w:rPr>
          <w:t xml:space="preserve"> 60. Annual performance tests are not required if us</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CEMS or continuous opacity monitoring systems to determine compliance.</w:t>
        </w:r>
      </w:ins>
    </w:p>
    <w:p w:rsidR="00C77513" w:rsidRPr="00BE1291" w:rsidRDefault="00C77513" w:rsidP="00C77513">
      <w:pPr>
        <w:autoSpaceDE w:val="0"/>
        <w:autoSpaceDN w:val="0"/>
        <w:adjustRightInd w:val="0"/>
        <w:spacing w:after="0" w:line="240" w:lineRule="auto"/>
        <w:rPr>
          <w:ins w:id="2311" w:author="GEberso" w:date="2013-02-19T16:43:00Z"/>
          <w:rFonts w:ascii="Times New Roman" w:hAnsi="Times New Roman" w:cs="Times New Roman"/>
          <w:color w:val="000000"/>
          <w:sz w:val="24"/>
          <w:szCs w:val="24"/>
        </w:rPr>
      </w:pPr>
      <w:ins w:id="231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continuously monitor the operating parameters specified in </w:t>
        </w:r>
        <w:r>
          <w:rPr>
            <w:rFonts w:ascii="Times New Roman" w:hAnsi="Times New Roman" w:cs="Times New Roman"/>
            <w:color w:val="000000"/>
            <w:sz w:val="24"/>
            <w:szCs w:val="24"/>
          </w:rPr>
          <w:t>OAR 340-230-052</w:t>
        </w:r>
      </w:ins>
      <w:ins w:id="2313" w:author="Owner" w:date="2013-03-14T15:33:00Z">
        <w:r w:rsidR="00526A88">
          <w:rPr>
            <w:rFonts w:ascii="Times New Roman" w:hAnsi="Times New Roman" w:cs="Times New Roman"/>
            <w:color w:val="000000"/>
            <w:sz w:val="24"/>
            <w:szCs w:val="24"/>
          </w:rPr>
          <w:t>0</w:t>
        </w:r>
      </w:ins>
      <w:ins w:id="2314" w:author="Owner" w:date="2013-03-14T15:34:00Z">
        <w:r w:rsidR="00526A88">
          <w:rPr>
            <w:rFonts w:ascii="Times New Roman" w:hAnsi="Times New Roman" w:cs="Times New Roman"/>
            <w:color w:val="000000"/>
            <w:sz w:val="24"/>
            <w:szCs w:val="24"/>
          </w:rPr>
          <w:t>(1) through (9)</w:t>
        </w:r>
      </w:ins>
      <w:ins w:id="2315" w:author="GEberso" w:date="2013-02-19T16:43:00Z">
        <w:r w:rsidRPr="00BE1291">
          <w:rPr>
            <w:rFonts w:ascii="Times New Roman" w:hAnsi="Times New Roman" w:cs="Times New Roman"/>
            <w:color w:val="000000"/>
            <w:sz w:val="24"/>
            <w:szCs w:val="24"/>
          </w:rPr>
          <w:t xml:space="preserve"> or established under </w:t>
        </w:r>
        <w:r>
          <w:rPr>
            <w:rFonts w:ascii="Times New Roman" w:hAnsi="Times New Roman" w:cs="Times New Roman"/>
            <w:color w:val="000000"/>
            <w:sz w:val="24"/>
            <w:szCs w:val="24"/>
          </w:rPr>
          <w:t>OAR 340-230-052</w:t>
        </w:r>
      </w:ins>
      <w:ins w:id="2316" w:author="Owner" w:date="2013-03-14T15:34:00Z">
        <w:r w:rsidR="00526A88">
          <w:rPr>
            <w:rFonts w:ascii="Times New Roman" w:hAnsi="Times New Roman" w:cs="Times New Roman"/>
            <w:color w:val="000000"/>
            <w:sz w:val="24"/>
            <w:szCs w:val="24"/>
          </w:rPr>
          <w:t>0(10)</w:t>
        </w:r>
      </w:ins>
      <w:ins w:id="2317" w:author="GEberso" w:date="2013-02-19T16:43:00Z">
        <w:r w:rsidRPr="00BE1291">
          <w:rPr>
            <w:rFonts w:ascii="Times New Roman" w:hAnsi="Times New Roman" w:cs="Times New Roman"/>
            <w:color w:val="000000"/>
            <w:sz w:val="24"/>
            <w:szCs w:val="24"/>
          </w:rPr>
          <w:t xml:space="preserve"> and as specified in </w:t>
        </w:r>
        <w:r>
          <w:rPr>
            <w:rFonts w:ascii="Times New Roman" w:hAnsi="Times New Roman" w:cs="Times New Roman"/>
            <w:color w:val="000000"/>
            <w:sz w:val="24"/>
            <w:szCs w:val="24"/>
          </w:rPr>
          <w:t>OAR 340-230-053</w:t>
        </w:r>
      </w:ins>
      <w:ins w:id="2318" w:author="Owner" w:date="2013-03-14T15:39:00Z">
        <w:r w:rsidR="00A4499C">
          <w:rPr>
            <w:rFonts w:ascii="Times New Roman" w:hAnsi="Times New Roman" w:cs="Times New Roman"/>
            <w:color w:val="000000"/>
            <w:sz w:val="24"/>
            <w:szCs w:val="24"/>
          </w:rPr>
          <w:t>2</w:t>
        </w:r>
      </w:ins>
      <w:ins w:id="2319" w:author="GEberso" w:date="2013-02-19T16:43:00Z">
        <w:r w:rsidRPr="00BE1291">
          <w:rPr>
            <w:rFonts w:ascii="Times New Roman" w:hAnsi="Times New Roman" w:cs="Times New Roman"/>
            <w:color w:val="000000"/>
            <w:sz w:val="24"/>
            <w:szCs w:val="24"/>
          </w:rPr>
          <w:t xml:space="preserve">. Operation above the established maximum or below the established minimum operating limits constitutes a deviation from the established operating limits. Three-hour block average values are used to determine compliance (except for baghouse leak detection system alarms) unless a different averaging period is established under </w:t>
        </w:r>
        <w:r>
          <w:rPr>
            <w:rFonts w:ascii="Times New Roman" w:hAnsi="Times New Roman" w:cs="Times New Roman"/>
            <w:color w:val="000000"/>
            <w:sz w:val="24"/>
            <w:szCs w:val="24"/>
          </w:rPr>
          <w:t>OAR 340-230-052</w:t>
        </w:r>
      </w:ins>
      <w:ins w:id="2320" w:author="Owner" w:date="2013-03-14T15:37:00Z">
        <w:r w:rsidR="00A4499C">
          <w:rPr>
            <w:rFonts w:ascii="Times New Roman" w:hAnsi="Times New Roman" w:cs="Times New Roman"/>
            <w:color w:val="000000"/>
            <w:sz w:val="24"/>
            <w:szCs w:val="24"/>
          </w:rPr>
          <w:t>0(10)</w:t>
        </w:r>
      </w:ins>
      <w:ins w:id="2321" w:author="GEberso" w:date="2013-02-19T16:43:00Z">
        <w:r w:rsidRPr="00BE1291">
          <w:rPr>
            <w:rFonts w:ascii="Times New Roman" w:hAnsi="Times New Roman" w:cs="Times New Roman"/>
            <w:color w:val="000000"/>
            <w:sz w:val="24"/>
            <w:szCs w:val="24"/>
          </w:rPr>
          <w:t xml:space="preserve"> or, for energy recovery units, where the averaging time for each operating parameter is a 30-day rolling, calculated each hour as the average of the previous 720 operating hours. Operation above the established maximum, below the established minimum, or outside the allowable range of the operating limits specified in </w:t>
        </w:r>
        <w:r>
          <w:rPr>
            <w:rFonts w:ascii="Times New Roman" w:hAnsi="Times New Roman" w:cs="Times New Roman"/>
            <w:color w:val="000000"/>
            <w:sz w:val="24"/>
            <w:szCs w:val="24"/>
          </w:rPr>
          <w:t>section (1</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constitutes a deviation from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operating limits established under </w:t>
        </w:r>
      </w:ins>
      <w:ins w:id="2322" w:author="Owner" w:date="2013-03-14T11:54:00Z">
        <w:r w:rsidR="00E550E7">
          <w:rPr>
            <w:rFonts w:ascii="Times New Roman" w:hAnsi="Times New Roman" w:cs="Times New Roman"/>
            <w:color w:val="000000"/>
            <w:sz w:val="24"/>
            <w:szCs w:val="24"/>
          </w:rPr>
          <w:t>OAR 340-230-0502 through 340-230-0550</w:t>
        </w:r>
      </w:ins>
      <w:ins w:id="2323" w:author="GEberso" w:date="2013-02-19T16:43:00Z">
        <w:r w:rsidRPr="00BE1291">
          <w:rPr>
            <w:rFonts w:ascii="Times New Roman" w:hAnsi="Times New Roman" w:cs="Times New Roman"/>
            <w:color w:val="000000"/>
            <w:sz w:val="24"/>
            <w:szCs w:val="24"/>
          </w:rPr>
          <w:t xml:space="preserve">, except during performance tests conducted to determine compliance with the emission and operating limits or </w:t>
        </w:r>
        <w:r w:rsidRPr="00BE1291">
          <w:rPr>
            <w:rFonts w:ascii="Times New Roman" w:hAnsi="Times New Roman" w:cs="Times New Roman"/>
            <w:color w:val="000000"/>
            <w:sz w:val="24"/>
            <w:szCs w:val="24"/>
          </w:rPr>
          <w:lastRenderedPageBreak/>
          <w:t>to establish new operating limits. Operating limits are confirmed or reestablished during performance tests.</w:t>
        </w:r>
      </w:ins>
    </w:p>
    <w:p w:rsidR="00C77513" w:rsidRPr="00BE1291" w:rsidRDefault="00C77513" w:rsidP="00C77513">
      <w:pPr>
        <w:autoSpaceDE w:val="0"/>
        <w:autoSpaceDN w:val="0"/>
        <w:adjustRightInd w:val="0"/>
        <w:spacing w:after="0" w:line="240" w:lineRule="auto"/>
        <w:rPr>
          <w:ins w:id="2324" w:author="GEberso" w:date="2013-02-19T16:43:00Z"/>
          <w:rFonts w:ascii="Times New Roman" w:hAnsi="Times New Roman" w:cs="Times New Roman"/>
          <w:color w:val="000000"/>
          <w:sz w:val="24"/>
          <w:szCs w:val="24"/>
        </w:rPr>
      </w:pPr>
      <w:ins w:id="2325"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burn only the same types of waste and fuels used to establish subcategory applicability (for ERUs) and operating limits during the performance test.</w:t>
        </w:r>
      </w:ins>
    </w:p>
    <w:p w:rsidR="00C77513" w:rsidRDefault="00C77513" w:rsidP="00C77513">
      <w:pPr>
        <w:autoSpaceDE w:val="0"/>
        <w:autoSpaceDN w:val="0"/>
        <w:adjustRightInd w:val="0"/>
        <w:spacing w:after="0" w:line="240" w:lineRule="auto"/>
        <w:rPr>
          <w:ins w:id="2326" w:author="GEberso" w:date="2013-02-19T16:43:00Z"/>
          <w:rFonts w:ascii="Times New Roman" w:hAnsi="Times New Roman" w:cs="Times New Roman"/>
          <w:color w:val="000000"/>
          <w:sz w:val="24"/>
          <w:szCs w:val="24"/>
        </w:rPr>
      </w:pPr>
      <w:ins w:id="232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181299">
          <w:rPr>
            <w:rFonts w:ascii="Times New Roman" w:hAnsi="Times New Roman" w:cs="Times New Roman"/>
            <w:color w:val="000000"/>
            <w:sz w:val="24"/>
            <w:szCs w:val="24"/>
          </w:rPr>
          <w:t>) For energy recovery units, incinerators,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and small remote units,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perform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annual visual emissions test for ash handling.</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328" w:author="GEberso" w:date="2013-02-19T16:43:00Z"/>
          <w:rFonts w:ascii="Times New Roman" w:hAnsi="Times New Roman" w:cs="Times New Roman"/>
          <w:color w:val="000000"/>
          <w:sz w:val="24"/>
          <w:szCs w:val="24"/>
        </w:rPr>
      </w:pPr>
      <w:ins w:id="2329"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BE1291">
          <w:rPr>
            <w:rFonts w:ascii="Times New Roman" w:hAnsi="Times New Roman" w:cs="Times New Roman"/>
            <w:color w:val="000000"/>
            <w:sz w:val="24"/>
            <w:szCs w:val="24"/>
          </w:rPr>
          <w:t xml:space="preserve">) For energy recovery units,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conduct an annual performance test for opacity using EPA Reference Method 9 at 40 CFR part 60 (except where particulate matter continuous monitoring system or continuous parameter monitoring systems are used) and the pollutants listed in </w:t>
        </w:r>
        <w:r>
          <w:rPr>
            <w:rFonts w:ascii="Times New Roman" w:hAnsi="Times New Roman" w:cs="Times New Roman"/>
            <w:color w:val="000000"/>
            <w:sz w:val="24"/>
            <w:szCs w:val="24"/>
          </w:rPr>
          <w:t>T</w:t>
        </w:r>
        <w:r w:rsidRPr="00BE1291">
          <w:rPr>
            <w:rFonts w:ascii="Times New Roman" w:hAnsi="Times New Roman" w:cs="Times New Roman"/>
            <w:color w:val="000000"/>
            <w:sz w:val="24"/>
            <w:szCs w:val="24"/>
          </w:rPr>
          <w:t xml:space="preserve">able </w:t>
        </w:r>
      </w:ins>
      <w:ins w:id="2330" w:author="Owner" w:date="2013-02-21T10:06:00Z">
        <w:r w:rsidR="006B3D22">
          <w:rPr>
            <w:rFonts w:ascii="Times New Roman" w:hAnsi="Times New Roman" w:cs="Times New Roman"/>
            <w:color w:val="000000"/>
            <w:sz w:val="24"/>
            <w:szCs w:val="24"/>
          </w:rPr>
          <w:t>11</w:t>
        </w:r>
      </w:ins>
      <w:ins w:id="2331" w:author="GEberso" w:date="2013-02-19T16:43:00Z">
        <w:r w:rsidRPr="00BE1291">
          <w:rPr>
            <w:rFonts w:ascii="Times New Roman" w:hAnsi="Times New Roman" w:cs="Times New Roman"/>
            <w:color w:val="000000"/>
            <w:sz w:val="24"/>
            <w:szCs w:val="24"/>
          </w:rPr>
          <w:t xml:space="preserve"> of </w:t>
        </w:r>
      </w:ins>
      <w:ins w:id="2332" w:author="GEberso" w:date="2013-03-08T11:22:00Z">
        <w:r w:rsidR="006947DE">
          <w:rPr>
            <w:rFonts w:ascii="Times New Roman" w:hAnsi="Times New Roman" w:cs="Times New Roman"/>
            <w:color w:val="000000"/>
            <w:sz w:val="24"/>
            <w:szCs w:val="24"/>
          </w:rPr>
          <w:t>OAR 340-230-05</w:t>
        </w:r>
      </w:ins>
      <w:ins w:id="2333" w:author="GEberso" w:date="2013-03-13T17:26:00Z">
        <w:r w:rsidR="00FD01B8">
          <w:rPr>
            <w:rFonts w:ascii="Times New Roman" w:hAnsi="Times New Roman" w:cs="Times New Roman"/>
            <w:color w:val="000000"/>
            <w:sz w:val="24"/>
            <w:szCs w:val="24"/>
          </w:rPr>
          <w:t>18</w:t>
        </w:r>
      </w:ins>
      <w:ins w:id="2334" w:author="GEberso" w:date="2013-02-19T16:43:00Z">
        <w:r w:rsidRPr="00BE1291">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2335" w:author="GEberso" w:date="2013-02-19T16:43:00Z"/>
          <w:rFonts w:ascii="Times New Roman" w:hAnsi="Times New Roman" w:cs="Times New Roman"/>
          <w:color w:val="000000"/>
          <w:sz w:val="24"/>
          <w:szCs w:val="24"/>
        </w:rPr>
      </w:pPr>
      <w:ins w:id="233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BE1291">
          <w:rPr>
            <w:rFonts w:ascii="Times New Roman" w:hAnsi="Times New Roman" w:cs="Times New Roman"/>
            <w:color w:val="000000"/>
            <w:sz w:val="24"/>
            <w:szCs w:val="24"/>
          </w:rPr>
          <w:t>) For facilities using a CEMS to demonstrate compliance with the carbon monoxide emission limit, compliance with the carbon monoxide emission limit may be demonstrated by using the CEMS according to the following requirements:</w:t>
        </w:r>
      </w:ins>
    </w:p>
    <w:p w:rsidR="00C77513" w:rsidRPr="00BE1291" w:rsidRDefault="00C77513" w:rsidP="00C77513">
      <w:pPr>
        <w:autoSpaceDE w:val="0"/>
        <w:autoSpaceDN w:val="0"/>
        <w:adjustRightInd w:val="0"/>
        <w:spacing w:after="0" w:line="240" w:lineRule="auto"/>
        <w:rPr>
          <w:ins w:id="2337" w:author="GEberso" w:date="2013-02-19T16:43:00Z"/>
          <w:rFonts w:ascii="Times New Roman" w:hAnsi="Times New Roman" w:cs="Times New Roman"/>
          <w:color w:val="000000"/>
          <w:sz w:val="24"/>
          <w:szCs w:val="24"/>
        </w:rPr>
      </w:pPr>
      <w:ins w:id="233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measure emissions according to </w:t>
        </w:r>
        <w:r>
          <w:rPr>
            <w:rFonts w:ascii="Times New Roman" w:hAnsi="Times New Roman" w:cs="Times New Roman"/>
            <w:color w:val="000000"/>
            <w:sz w:val="24"/>
            <w:szCs w:val="24"/>
          </w:rPr>
          <w:t xml:space="preserve">40 CFR </w:t>
        </w:r>
        <w:r w:rsidRPr="00BE1291">
          <w:rPr>
            <w:rFonts w:ascii="Times New Roman" w:hAnsi="Times New Roman" w:cs="Times New Roman"/>
            <w:color w:val="000000"/>
            <w:sz w:val="24"/>
            <w:szCs w:val="24"/>
          </w:rPr>
          <w:t xml:space="preserve">60.13 to calculate 1-hour arithmetic averages, corrected to 7 percent oxygen. CEMS data during startup and shutdown are not corrected to 7 percent oxygen, and are measured at stack oxygen content.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demonstrate initial compliance with the carbon monoxide emissions limit using a 30-day rolling average of the 1-hour arithmetic average emission concentrations, including CEMS data during startup and shutdown, calculated using Equation 19–19 in section 12.4.1 of EPA Reference Method 19 at 40 CFR part 60, appendix A–7.</w:t>
        </w:r>
      </w:ins>
    </w:p>
    <w:p w:rsidR="00C77513" w:rsidRDefault="00C77513" w:rsidP="00C77513">
      <w:pPr>
        <w:autoSpaceDE w:val="0"/>
        <w:autoSpaceDN w:val="0"/>
        <w:adjustRightInd w:val="0"/>
        <w:spacing w:after="0" w:line="240" w:lineRule="auto"/>
        <w:rPr>
          <w:ins w:id="2339" w:author="GEberso" w:date="2013-02-19T16:43:00Z"/>
          <w:rFonts w:ascii="Times New Roman" w:hAnsi="Times New Roman" w:cs="Times New Roman"/>
          <w:color w:val="000000"/>
          <w:sz w:val="24"/>
          <w:szCs w:val="24"/>
        </w:rPr>
      </w:pPr>
      <w:ins w:id="234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Operate the carbon monoxide continuous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emissions monitoring system in accordance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applicable requirements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performance specification 4A of appendix B</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the quality assurance procedures of appendix</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 of </w:t>
        </w:r>
        <w:r>
          <w:rPr>
            <w:rFonts w:ascii="Times New Roman" w:hAnsi="Times New Roman" w:cs="Times New Roman"/>
            <w:color w:val="000000"/>
            <w:sz w:val="24"/>
            <w:szCs w:val="24"/>
          </w:rPr>
          <w:t xml:space="preserve">40 CFR </w:t>
        </w:r>
        <w:r w:rsidRPr="00181299">
          <w:rPr>
            <w:rFonts w:ascii="Times New Roman" w:hAnsi="Times New Roman" w:cs="Times New Roman"/>
            <w:color w:val="000000"/>
            <w:sz w:val="24"/>
            <w:szCs w:val="24"/>
          </w:rPr>
          <w:t>part</w:t>
        </w:r>
        <w:r>
          <w:rPr>
            <w:rFonts w:ascii="Times New Roman" w:hAnsi="Times New Roman" w:cs="Times New Roman"/>
            <w:color w:val="000000"/>
            <w:sz w:val="24"/>
            <w:szCs w:val="24"/>
          </w:rPr>
          <w:t xml:space="preserve"> 60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341" w:author="GEberso" w:date="2013-02-19T16:43:00Z"/>
          <w:rFonts w:ascii="Times New Roman" w:hAnsi="Times New Roman" w:cs="Times New Roman"/>
          <w:color w:val="000000"/>
          <w:sz w:val="24"/>
          <w:szCs w:val="24"/>
        </w:rPr>
      </w:pPr>
      <w:ins w:id="234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BE1291">
          <w:rPr>
            <w:rFonts w:ascii="Times New Roman" w:hAnsi="Times New Roman" w:cs="Times New Roman"/>
            <w:color w:val="000000"/>
            <w:sz w:val="24"/>
            <w:szCs w:val="24"/>
          </w:rPr>
          <w:t xml:space="preserve">) Coal and liquid/gas energy recovery units with annual average heat input rates greater than 250 MMBtu/hr may elect to demonstrate continuous compliance with the particulate matter emissions limit using a particulate matter CEMS according to the procedures in </w:t>
        </w:r>
        <w:r>
          <w:rPr>
            <w:rFonts w:ascii="Times New Roman" w:hAnsi="Times New Roman" w:cs="Times New Roman"/>
            <w:color w:val="000000"/>
            <w:sz w:val="24"/>
            <w:szCs w:val="24"/>
          </w:rPr>
          <w:t>OAR 340-230-053</w:t>
        </w:r>
      </w:ins>
      <w:ins w:id="2343" w:author="Owner" w:date="2013-03-14T15:40:00Z">
        <w:r w:rsidR="00A4499C">
          <w:rPr>
            <w:rFonts w:ascii="Times New Roman" w:hAnsi="Times New Roman" w:cs="Times New Roman"/>
            <w:color w:val="000000"/>
            <w:sz w:val="24"/>
            <w:szCs w:val="24"/>
          </w:rPr>
          <w:t>0</w:t>
        </w:r>
      </w:ins>
      <w:ins w:id="234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18</w:t>
        </w:r>
        <w:r w:rsidRPr="00BE1291">
          <w:rPr>
            <w:rFonts w:ascii="Times New Roman" w:hAnsi="Times New Roman" w:cs="Times New Roman"/>
            <w:color w:val="000000"/>
            <w:sz w:val="24"/>
            <w:szCs w:val="24"/>
          </w:rPr>
          <w:t xml:space="preserve">) instead of the continuous </w:t>
        </w:r>
        <w:r>
          <w:rPr>
            <w:rFonts w:ascii="Times New Roman" w:hAnsi="Times New Roman" w:cs="Times New Roman"/>
            <w:color w:val="000000"/>
            <w:sz w:val="24"/>
            <w:szCs w:val="24"/>
          </w:rPr>
          <w:t xml:space="preserve">opacity </w:t>
        </w:r>
        <w:r w:rsidRPr="00BE1291">
          <w:rPr>
            <w:rFonts w:ascii="Times New Roman" w:hAnsi="Times New Roman" w:cs="Times New Roman"/>
            <w:color w:val="000000"/>
            <w:sz w:val="24"/>
            <w:szCs w:val="24"/>
          </w:rPr>
          <w:t xml:space="preserve">monitoring system specified in </w:t>
        </w:r>
        <w:r>
          <w:rPr>
            <w:rFonts w:ascii="Times New Roman" w:hAnsi="Times New Roman" w:cs="Times New Roman"/>
            <w:color w:val="000000"/>
            <w:sz w:val="24"/>
            <w:szCs w:val="24"/>
          </w:rPr>
          <w:t>section (9) of this rule</w:t>
        </w:r>
        <w:r w:rsidRPr="00BE1291">
          <w:rPr>
            <w:rFonts w:ascii="Times New Roman" w:hAnsi="Times New Roman" w:cs="Times New Roman"/>
            <w:color w:val="000000"/>
            <w:sz w:val="24"/>
            <w:szCs w:val="24"/>
          </w:rPr>
          <w:t xml:space="preserve">. Coal and liquid/gas energy recovery units with annual average heat input rates less than 250 MMBtu/hr, incinerators, and small remote incinerators may also elect to demonstrate compliance using a particulate matter CEMS according to the procedures in </w:t>
        </w:r>
        <w:r>
          <w:rPr>
            <w:rFonts w:ascii="Times New Roman" w:hAnsi="Times New Roman" w:cs="Times New Roman"/>
            <w:color w:val="000000"/>
            <w:sz w:val="24"/>
            <w:szCs w:val="24"/>
          </w:rPr>
          <w:t>OAR 340-230-053</w:t>
        </w:r>
      </w:ins>
      <w:ins w:id="2345" w:author="Owner" w:date="2013-03-14T15:40:00Z">
        <w:r w:rsidR="00A4499C">
          <w:rPr>
            <w:rFonts w:ascii="Times New Roman" w:hAnsi="Times New Roman" w:cs="Times New Roman"/>
            <w:color w:val="000000"/>
            <w:sz w:val="24"/>
            <w:szCs w:val="24"/>
          </w:rPr>
          <w:t>0</w:t>
        </w:r>
      </w:ins>
      <w:ins w:id="2346" w:author="GEberso" w:date="2013-02-19T16:43:00Z">
        <w:r>
          <w:rPr>
            <w:rFonts w:ascii="Times New Roman" w:hAnsi="Times New Roman" w:cs="Times New Roman"/>
            <w:color w:val="000000"/>
            <w:sz w:val="24"/>
            <w:szCs w:val="24"/>
          </w:rPr>
          <w:t>(18)</w:t>
        </w:r>
        <w:r w:rsidRPr="00BE1291">
          <w:rPr>
            <w:rFonts w:ascii="Times New Roman" w:hAnsi="Times New Roman" w:cs="Times New Roman"/>
            <w:color w:val="000000"/>
            <w:sz w:val="24"/>
            <w:szCs w:val="24"/>
          </w:rPr>
          <w:t xml:space="preserve"> instead of particulate matter testing with EPA Method 5 at 40 CFR part 60, appendix A–3 and, if applicable, the continuous opacity monitoring requirements in </w:t>
        </w:r>
        <w:r>
          <w:rPr>
            <w:rFonts w:ascii="Times New Roman" w:hAnsi="Times New Roman" w:cs="Times New Roman"/>
            <w:color w:val="000000"/>
            <w:sz w:val="24"/>
            <w:szCs w:val="24"/>
          </w:rPr>
          <w:t>section (9) of this rule</w:t>
        </w:r>
        <w:r w:rsidRPr="00BE1291">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2347" w:author="GEberso" w:date="2013-02-19T16:43:00Z"/>
          <w:rFonts w:ascii="Times New Roman" w:hAnsi="Times New Roman" w:cs="Times New Roman"/>
          <w:color w:val="000000"/>
          <w:sz w:val="24"/>
          <w:szCs w:val="24"/>
        </w:rPr>
      </w:pPr>
      <w:ins w:id="2348"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BE1291">
          <w:rPr>
            <w:rFonts w:ascii="Times New Roman" w:hAnsi="Times New Roman" w:cs="Times New Roman"/>
            <w:color w:val="000000"/>
            <w:sz w:val="24"/>
            <w:szCs w:val="24"/>
          </w:rPr>
          <w:t>) For energy recovery units with annual average heat input rates greater than or equal to 10 MMBTU/hour but less than 250 MMBtu/hr</w:t>
        </w:r>
        <w:r>
          <w:rPr>
            <w:rFonts w:ascii="Times New Roman" w:hAnsi="Times New Roman" w:cs="Times New Roman"/>
            <w:color w:val="000000"/>
            <w:sz w:val="24"/>
            <w:szCs w:val="24"/>
          </w:rPr>
          <w:t>, the owner or operator</w:t>
        </w:r>
        <w:r w:rsidRPr="00BE1291">
          <w:rPr>
            <w:rFonts w:ascii="Times New Roman" w:hAnsi="Times New Roman" w:cs="Times New Roman"/>
            <w:color w:val="000000"/>
            <w:sz w:val="24"/>
            <w:szCs w:val="24"/>
          </w:rPr>
          <w:t xml:space="preserve"> must install, operate, certify and maintain a continuous opacity monitoring system (COMS) according to the procedures in </w:t>
        </w:r>
        <w:r>
          <w:rPr>
            <w:rFonts w:ascii="Times New Roman" w:hAnsi="Times New Roman" w:cs="Times New Roman"/>
            <w:color w:val="000000"/>
            <w:sz w:val="24"/>
            <w:szCs w:val="24"/>
          </w:rPr>
          <w:t>OAR 340-230-053</w:t>
        </w:r>
      </w:ins>
      <w:ins w:id="2349" w:author="Owner" w:date="2013-03-14T15:40:00Z">
        <w:r w:rsidR="00A4499C">
          <w:rPr>
            <w:rFonts w:ascii="Times New Roman" w:hAnsi="Times New Roman" w:cs="Times New Roman"/>
            <w:color w:val="000000"/>
            <w:sz w:val="24"/>
            <w:szCs w:val="24"/>
          </w:rPr>
          <w:t>0</w:t>
        </w:r>
      </w:ins>
      <w:ins w:id="2350" w:author="GEberso" w:date="2013-02-19T16:43:00Z">
        <w:r w:rsidRPr="00BE1291">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2351" w:author="GEberso" w:date="2013-02-19T16:43:00Z"/>
          <w:rFonts w:ascii="Times New Roman" w:hAnsi="Times New Roman" w:cs="Times New Roman"/>
          <w:color w:val="000000"/>
          <w:sz w:val="24"/>
          <w:szCs w:val="24"/>
        </w:rPr>
      </w:pPr>
      <w:ins w:id="235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10</w:t>
        </w:r>
        <w:r w:rsidRPr="00BE1291">
          <w:rPr>
            <w:rFonts w:ascii="Times New Roman" w:hAnsi="Times New Roman" w:cs="Times New Roman"/>
            <w:color w:val="000000"/>
            <w:sz w:val="24"/>
            <w:szCs w:val="24"/>
          </w:rPr>
          <w:t xml:space="preserve">) For waste-burning kilns,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conduct an annual performance test for the pollutants (except mercury and particulate matter, and hydrogen chloride if no acid gas wet scrubber is used) listed in </w:t>
        </w:r>
        <w:r>
          <w:rPr>
            <w:rFonts w:ascii="Times New Roman" w:hAnsi="Times New Roman" w:cs="Times New Roman"/>
            <w:color w:val="000000"/>
            <w:sz w:val="24"/>
            <w:szCs w:val="24"/>
          </w:rPr>
          <w:t>T</w:t>
        </w:r>
        <w:r w:rsidRPr="00BE1291">
          <w:rPr>
            <w:rFonts w:ascii="Times New Roman" w:hAnsi="Times New Roman" w:cs="Times New Roman"/>
            <w:color w:val="000000"/>
            <w:sz w:val="24"/>
            <w:szCs w:val="24"/>
          </w:rPr>
          <w:t xml:space="preserve">able </w:t>
        </w:r>
      </w:ins>
      <w:ins w:id="2353" w:author="Owner" w:date="2013-02-21T10:06:00Z">
        <w:r w:rsidR="006B3D22">
          <w:rPr>
            <w:rFonts w:ascii="Times New Roman" w:hAnsi="Times New Roman" w:cs="Times New Roman"/>
            <w:color w:val="000000"/>
            <w:sz w:val="24"/>
            <w:szCs w:val="24"/>
          </w:rPr>
          <w:t>12</w:t>
        </w:r>
      </w:ins>
      <w:ins w:id="2354" w:author="GEberso" w:date="2013-02-19T16:43:00Z">
        <w:r w:rsidRPr="00BE1291">
          <w:rPr>
            <w:rFonts w:ascii="Times New Roman" w:hAnsi="Times New Roman" w:cs="Times New Roman"/>
            <w:color w:val="000000"/>
            <w:sz w:val="24"/>
            <w:szCs w:val="24"/>
          </w:rPr>
          <w:t xml:space="preserve"> of </w:t>
        </w:r>
      </w:ins>
      <w:ins w:id="2355" w:author="GEberso" w:date="2013-03-08T11:22:00Z">
        <w:r w:rsidR="006947DE">
          <w:rPr>
            <w:rFonts w:ascii="Times New Roman" w:hAnsi="Times New Roman" w:cs="Times New Roman"/>
            <w:color w:val="000000"/>
            <w:sz w:val="24"/>
            <w:szCs w:val="24"/>
          </w:rPr>
          <w:t>OAR 340-230-05</w:t>
        </w:r>
      </w:ins>
      <w:ins w:id="2356" w:author="GEberso" w:date="2013-03-13T17:26:00Z">
        <w:r w:rsidR="00FD01B8">
          <w:rPr>
            <w:rFonts w:ascii="Times New Roman" w:hAnsi="Times New Roman" w:cs="Times New Roman"/>
            <w:color w:val="000000"/>
            <w:sz w:val="24"/>
            <w:szCs w:val="24"/>
          </w:rPr>
          <w:t>18</w:t>
        </w:r>
      </w:ins>
      <w:ins w:id="2357" w:author="GEberso" w:date="2013-02-19T16:43:00Z">
        <w:r w:rsidRPr="00BE1291">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waste-burning kiln is not equipped with a wet scrubber or dry scrubber,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determine compliance with the hydrogen chloride emission limit using a CEMS as specified in </w:t>
        </w:r>
        <w:r>
          <w:rPr>
            <w:rFonts w:ascii="Times New Roman" w:hAnsi="Times New Roman" w:cs="Times New Roman"/>
            <w:color w:val="000000"/>
            <w:sz w:val="24"/>
            <w:szCs w:val="24"/>
          </w:rPr>
          <w:t>OAR 340-230-053</w:t>
        </w:r>
      </w:ins>
      <w:ins w:id="2358" w:author="Owner" w:date="2013-03-14T15:41:00Z">
        <w:r w:rsidR="00A4499C">
          <w:rPr>
            <w:rFonts w:ascii="Times New Roman" w:hAnsi="Times New Roman" w:cs="Times New Roman"/>
            <w:color w:val="000000"/>
            <w:sz w:val="24"/>
            <w:szCs w:val="24"/>
          </w:rPr>
          <w:t>0</w:t>
        </w:r>
      </w:ins>
      <w:ins w:id="2359" w:author="GEberso" w:date="2013-02-19T16:43:00Z">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determine compliance with particulate matter using CPMS.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determine compliance with the mercury emissions limit using </w:t>
        </w:r>
        <w:proofErr w:type="gramStart"/>
        <w:r w:rsidRPr="00BE1291">
          <w:rPr>
            <w:rFonts w:ascii="Times New Roman" w:hAnsi="Times New Roman" w:cs="Times New Roman"/>
            <w:color w:val="000000"/>
            <w:sz w:val="24"/>
            <w:szCs w:val="24"/>
          </w:rPr>
          <w:t>a mercury</w:t>
        </w:r>
        <w:proofErr w:type="gramEnd"/>
        <w:r w:rsidRPr="00BE1291">
          <w:rPr>
            <w:rFonts w:ascii="Times New Roman" w:hAnsi="Times New Roman" w:cs="Times New Roman"/>
            <w:color w:val="000000"/>
            <w:sz w:val="24"/>
            <w:szCs w:val="24"/>
          </w:rPr>
          <w:t xml:space="preserve"> CEMS according to the following requirements:</w:t>
        </w:r>
      </w:ins>
    </w:p>
    <w:p w:rsidR="00C77513" w:rsidRPr="00BE1291" w:rsidRDefault="00C77513" w:rsidP="00C77513">
      <w:pPr>
        <w:autoSpaceDE w:val="0"/>
        <w:autoSpaceDN w:val="0"/>
        <w:adjustRightInd w:val="0"/>
        <w:spacing w:after="0" w:line="240" w:lineRule="auto"/>
        <w:rPr>
          <w:ins w:id="2360" w:author="GEberso" w:date="2013-02-19T16:43:00Z"/>
          <w:rFonts w:ascii="Times New Roman" w:hAnsi="Times New Roman" w:cs="Times New Roman"/>
          <w:color w:val="000000"/>
          <w:sz w:val="24"/>
          <w:szCs w:val="24"/>
        </w:rPr>
      </w:pPr>
      <w:ins w:id="236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Operate a CEMS in accordance with performance specification 12A at 40 CFR </w:t>
        </w:r>
        <w:proofErr w:type="gramStart"/>
        <w:r w:rsidRPr="00BE1291">
          <w:rPr>
            <w:rFonts w:ascii="Times New Roman" w:hAnsi="Times New Roman" w:cs="Times New Roman"/>
            <w:color w:val="000000"/>
            <w:sz w:val="24"/>
            <w:szCs w:val="24"/>
          </w:rPr>
          <w:t>part</w:t>
        </w:r>
        <w:proofErr w:type="gramEnd"/>
        <w:r w:rsidRPr="00BE1291">
          <w:rPr>
            <w:rFonts w:ascii="Times New Roman" w:hAnsi="Times New Roman" w:cs="Times New Roman"/>
            <w:color w:val="000000"/>
            <w:sz w:val="24"/>
            <w:szCs w:val="24"/>
          </w:rPr>
          <w:t xml:space="preserve"> 60, appendix B or a sorbent trap based integrated monitor in accordance with performance specification 12B at 40 CFR part 60, appendix B. The duration of the performance test must be a calendar month. For each calendar month in which the waste-burning kiln operates, hourly mercury concentration data and stack gas volumetric flow rate data must be obtained.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demonstrate compliance with the mercury emissions limit using a 30-day rolling average of these 1-hour mercury concentrations, </w:t>
        </w:r>
        <w:r w:rsidRPr="00BE1291">
          <w:rPr>
            <w:rFonts w:ascii="Times New Roman" w:hAnsi="Times New Roman" w:cs="Times New Roman"/>
            <w:color w:val="000000"/>
            <w:sz w:val="24"/>
            <w:szCs w:val="24"/>
          </w:rPr>
          <w:lastRenderedPageBreak/>
          <w:t xml:space="preserve">including CEMS data during startup and shutdown, calculated using Equation 19–19 in section 12.4.1 of EPA Reference Method 19 at 40 CFR </w:t>
        </w:r>
        <w:proofErr w:type="gramStart"/>
        <w:r w:rsidRPr="00BE1291">
          <w:rPr>
            <w:rFonts w:ascii="Times New Roman" w:hAnsi="Times New Roman" w:cs="Times New Roman"/>
            <w:color w:val="000000"/>
            <w:sz w:val="24"/>
            <w:szCs w:val="24"/>
          </w:rPr>
          <w:t>part</w:t>
        </w:r>
        <w:proofErr w:type="gramEnd"/>
        <w:r w:rsidRPr="00BE1291">
          <w:rPr>
            <w:rFonts w:ascii="Times New Roman" w:hAnsi="Times New Roman" w:cs="Times New Roman"/>
            <w:color w:val="000000"/>
            <w:sz w:val="24"/>
            <w:szCs w:val="24"/>
          </w:rPr>
          <w:t xml:space="preserve"> 60, appendix A–7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CEMS data during startup and shutdown are not corrected to 7 percent oxygen, and are measured at stack oxygen content.</w:t>
        </w:r>
      </w:ins>
    </w:p>
    <w:p w:rsidR="00C77513" w:rsidRDefault="00C77513" w:rsidP="00C77513">
      <w:pPr>
        <w:autoSpaceDE w:val="0"/>
        <w:autoSpaceDN w:val="0"/>
        <w:adjustRightInd w:val="0"/>
        <w:spacing w:after="0" w:line="240" w:lineRule="auto"/>
        <w:rPr>
          <w:ins w:id="2362" w:author="GEberso" w:date="2013-02-19T16:43:00Z"/>
          <w:rFonts w:ascii="Times New Roman" w:hAnsi="Times New Roman" w:cs="Times New Roman"/>
          <w:color w:val="000000"/>
          <w:sz w:val="24"/>
          <w:szCs w:val="24"/>
        </w:rPr>
      </w:pPr>
      <w:ins w:id="236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If </w:t>
        </w:r>
        <w:r w:rsidRPr="00181299">
          <w:rPr>
            <w:rFonts w:ascii="Times New Roman" w:hAnsi="Times New Roman" w:cs="Times New Roman"/>
            <w:color w:val="000000"/>
            <w:sz w:val="24"/>
            <w:szCs w:val="24"/>
          </w:rPr>
          <w:t>using a mercury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continuous emissions monitoring system</w:t>
        </w:r>
        <w:r>
          <w:rPr>
            <w:rFonts w:ascii="Times New Roman" w:hAnsi="Times New Roman" w:cs="Times New Roman"/>
            <w:color w:val="000000"/>
            <w:sz w:val="24"/>
            <w:szCs w:val="24"/>
          </w:rPr>
          <w:t xml:space="preserve">, the owner or operator </w:t>
        </w:r>
        <w:r w:rsidRPr="00181299">
          <w:rPr>
            <w:rFonts w:ascii="Times New Roman" w:hAnsi="Times New Roman" w:cs="Times New Roman"/>
            <w:color w:val="000000"/>
            <w:sz w:val="24"/>
            <w:szCs w:val="24"/>
          </w:rPr>
          <w:t>must install, operate, calibrate and maintain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 instrument for continuously measuring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recording the mercury mass emissions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rate to the atmosphere according to the requirements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performance specifications 6</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12A at 40 CFR part 60, appendix B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quality assurance procedure 5 at 40 CFR part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60, appendix F.</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364" w:author="GEberso" w:date="2013-02-19T16:43:00Z"/>
          <w:rFonts w:ascii="Times New Roman" w:hAnsi="Times New Roman" w:cs="Times New Roman"/>
          <w:color w:val="000000"/>
          <w:sz w:val="24"/>
          <w:szCs w:val="24"/>
        </w:rPr>
      </w:pPr>
      <w:ins w:id="236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of a waste-burning kiln must demonstrate initial compliance by operating a mercury CEMS while the raw mill of the in-line kiln/raw mill is operating under normal conditions and including at least one period when the raw mill is off.</w:t>
        </w:r>
      </w:ins>
    </w:p>
    <w:p w:rsidR="00C77513" w:rsidRDefault="00C77513" w:rsidP="00C77513">
      <w:pPr>
        <w:autoSpaceDE w:val="0"/>
        <w:autoSpaceDN w:val="0"/>
        <w:adjustRightInd w:val="0"/>
        <w:spacing w:after="0" w:line="240" w:lineRule="auto"/>
        <w:rPr>
          <w:ins w:id="2366" w:author="GEberso" w:date="2013-02-19T16:43:00Z"/>
          <w:rFonts w:ascii="Times New Roman" w:hAnsi="Times New Roman" w:cs="Times New Roman"/>
          <w:color w:val="000000"/>
          <w:sz w:val="24"/>
          <w:szCs w:val="24"/>
        </w:rPr>
      </w:pPr>
      <w:ins w:id="236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11)</w:t>
        </w:r>
        <w:r w:rsidRPr="00181299">
          <w:rPr>
            <w:rFonts w:ascii="Times New Roman" w:hAnsi="Times New Roman" w:cs="Times New Roman"/>
            <w:color w:val="000000"/>
            <w:sz w:val="24"/>
            <w:szCs w:val="24"/>
          </w:rPr>
          <w:t xml:space="preserve"> If us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an air pollution control device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to meet the emission limitations in </w:t>
        </w:r>
      </w:ins>
      <w:ins w:id="2368" w:author="Owner" w:date="2013-03-14T11:54:00Z">
        <w:r w:rsidR="00E550E7">
          <w:rPr>
            <w:rFonts w:ascii="Times New Roman" w:hAnsi="Times New Roman" w:cs="Times New Roman"/>
            <w:color w:val="000000"/>
            <w:sz w:val="24"/>
            <w:szCs w:val="24"/>
          </w:rPr>
          <w:t>OAR 340-230-0502 through 340-230-0550</w:t>
        </w:r>
      </w:ins>
      <w:ins w:id="2369"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conduct an initial and annual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inspection of the air pollution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device. The inspection must include, at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minimum, the following:</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370" w:author="GEberso" w:date="2013-02-19T16:43:00Z"/>
          <w:rFonts w:ascii="Times New Roman" w:hAnsi="Times New Roman" w:cs="Times New Roman"/>
          <w:color w:val="000000"/>
          <w:sz w:val="24"/>
          <w:szCs w:val="24"/>
        </w:rPr>
      </w:pPr>
      <w:ins w:id="237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Inspect air pollution control device(s)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proper operation.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372" w:author="GEberso" w:date="2013-02-19T16:43:00Z"/>
          <w:rFonts w:ascii="Times New Roman" w:hAnsi="Times New Roman" w:cs="Times New Roman"/>
          <w:color w:val="000000"/>
          <w:sz w:val="24"/>
          <w:szCs w:val="24"/>
        </w:rPr>
      </w:pPr>
      <w:ins w:id="237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Develop a site-specific monitoring plan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according to the requirements in </w:t>
        </w:r>
        <w:r>
          <w:rPr>
            <w:rFonts w:ascii="Times New Roman" w:hAnsi="Times New Roman" w:cs="Times New Roman"/>
            <w:color w:val="000000"/>
            <w:sz w:val="24"/>
            <w:szCs w:val="24"/>
          </w:rPr>
          <w:t xml:space="preserve">section </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181299">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 This requirement also applies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petition</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the EPA Administrator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alternative monitoring parameters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under </w:t>
        </w:r>
        <w:r>
          <w:rPr>
            <w:rFonts w:ascii="Times New Roman" w:hAnsi="Times New Roman" w:cs="Times New Roman"/>
            <w:color w:val="000000"/>
            <w:sz w:val="24"/>
            <w:szCs w:val="24"/>
          </w:rPr>
          <w:t>40 CFR</w:t>
        </w:r>
        <w:r w:rsidRPr="00181299">
          <w:rPr>
            <w:rFonts w:ascii="Times New Roman" w:hAnsi="Times New Roman" w:cs="Times New Roman"/>
            <w:color w:val="000000"/>
            <w:sz w:val="24"/>
            <w:szCs w:val="24"/>
          </w:rPr>
          <w:t xml:space="preserve"> 60.13(</w:t>
        </w:r>
        <w:proofErr w:type="spellStart"/>
        <w:r w:rsidRPr="00181299">
          <w:rPr>
            <w:rFonts w:ascii="Times New Roman" w:hAnsi="Times New Roman" w:cs="Times New Roman"/>
            <w:color w:val="000000"/>
            <w:sz w:val="24"/>
            <w:szCs w:val="24"/>
          </w:rPr>
          <w:t>i</w:t>
        </w:r>
        <w:proofErr w:type="spellEnd"/>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374" w:author="GEberso" w:date="2013-02-19T16:43:00Z"/>
          <w:rFonts w:ascii="Times New Roman" w:hAnsi="Times New Roman" w:cs="Times New Roman"/>
          <w:color w:val="000000"/>
          <w:sz w:val="24"/>
          <w:szCs w:val="24"/>
        </w:rPr>
      </w:pPr>
      <w:ins w:id="237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For each CMS required in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develop and submit to </w:t>
        </w:r>
        <w:r>
          <w:rPr>
            <w:rFonts w:ascii="Times New Roman" w:hAnsi="Times New Roman" w:cs="Times New Roman"/>
            <w:color w:val="000000"/>
            <w:sz w:val="24"/>
            <w:szCs w:val="24"/>
          </w:rPr>
          <w:t>DEQ</w:t>
        </w:r>
        <w:r w:rsidRPr="00BE1291">
          <w:rPr>
            <w:rFonts w:ascii="Times New Roman" w:hAnsi="Times New Roman" w:cs="Times New Roman"/>
            <w:color w:val="000000"/>
            <w:sz w:val="24"/>
            <w:szCs w:val="24"/>
          </w:rPr>
          <w:t xml:space="preserve"> for approval a site-specific monitoring plan according to the requirements of this </w:t>
        </w:r>
        <w:r>
          <w:rPr>
            <w:rFonts w:ascii="Times New Roman" w:hAnsi="Times New Roman" w:cs="Times New Roman"/>
            <w:color w:val="000000"/>
            <w:sz w:val="24"/>
            <w:szCs w:val="24"/>
          </w:rPr>
          <w:t xml:space="preserve">section </w:t>
        </w:r>
        <w:r w:rsidRPr="00BE1291">
          <w:rPr>
            <w:rFonts w:ascii="Times New Roman" w:hAnsi="Times New Roman" w:cs="Times New Roman"/>
            <w:color w:val="000000"/>
            <w:sz w:val="24"/>
            <w:szCs w:val="24"/>
          </w:rPr>
          <w:t xml:space="preserve">that addresses </w:t>
        </w:r>
        <w:r>
          <w:rPr>
            <w:rFonts w:ascii="Times New Roman" w:hAnsi="Times New Roman" w:cs="Times New Roman"/>
            <w:color w:val="000000"/>
            <w:sz w:val="24"/>
            <w:szCs w:val="24"/>
          </w:rPr>
          <w:t xml:space="preserve">the following: </w:t>
        </w:r>
      </w:ins>
    </w:p>
    <w:p w:rsidR="00C77513" w:rsidRDefault="00C77513" w:rsidP="00C77513">
      <w:pPr>
        <w:autoSpaceDE w:val="0"/>
        <w:autoSpaceDN w:val="0"/>
        <w:adjustRightInd w:val="0"/>
        <w:spacing w:after="0" w:line="240" w:lineRule="auto"/>
        <w:rPr>
          <w:ins w:id="2376" w:author="GEberso" w:date="2013-02-19T16:43:00Z"/>
          <w:rFonts w:ascii="Times New Roman" w:hAnsi="Times New Roman" w:cs="Times New Roman"/>
          <w:color w:val="000000"/>
          <w:sz w:val="24"/>
          <w:szCs w:val="24"/>
        </w:rPr>
      </w:pPr>
      <w:ins w:id="237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submit this site-specific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plan at least 60 days before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initial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performance evaluation of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continuous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system.</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378" w:author="GEberso" w:date="2013-02-19T16:43:00Z"/>
          <w:rFonts w:ascii="Times New Roman" w:hAnsi="Times New Roman" w:cs="Times New Roman"/>
          <w:color w:val="000000"/>
          <w:sz w:val="24"/>
          <w:szCs w:val="24"/>
        </w:rPr>
      </w:pPr>
      <w:ins w:id="237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Installation of the continuous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system sampling probe or other interface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at a measurement location relative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each affected process unit such that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measurement is representative of control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exhaust emissions (</w:t>
        </w:r>
        <w:r w:rsidRPr="00181299">
          <w:rPr>
            <w:rFonts w:ascii="Times New Roman" w:hAnsi="Times New Roman" w:cs="Times New Roman"/>
            <w:i/>
            <w:iCs/>
            <w:color w:val="000000"/>
            <w:sz w:val="24"/>
            <w:szCs w:val="24"/>
          </w:rPr>
          <w:t xml:space="preserve">e.g., </w:t>
        </w:r>
        <w:r w:rsidRPr="00181299">
          <w:rPr>
            <w:rFonts w:ascii="Times New Roman" w:hAnsi="Times New Roman" w:cs="Times New Roman"/>
            <w:color w:val="000000"/>
            <w:sz w:val="24"/>
            <w:szCs w:val="24"/>
          </w:rPr>
          <w:t>on or downstream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the last control device).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380" w:author="GEberso" w:date="2013-02-19T16:43:00Z"/>
          <w:rFonts w:ascii="Times New Roman" w:hAnsi="Times New Roman" w:cs="Times New Roman"/>
          <w:color w:val="000000"/>
          <w:sz w:val="24"/>
          <w:szCs w:val="24"/>
        </w:rPr>
      </w:pPr>
      <w:ins w:id="238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Performance and equipment specifications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the sample interface, the pollutant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concentration or parametric signal analyzer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the data collection and reduction systems.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382" w:author="GEberso" w:date="2013-02-19T16:43:00Z"/>
          <w:rFonts w:ascii="Times New Roman" w:hAnsi="Times New Roman" w:cs="Times New Roman"/>
          <w:color w:val="000000"/>
          <w:sz w:val="24"/>
          <w:szCs w:val="24"/>
        </w:rPr>
      </w:pPr>
      <w:ins w:id="238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Performance evaluation procedures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acceptance criteria (</w:t>
        </w:r>
        <w:r w:rsidRPr="00181299">
          <w:rPr>
            <w:rFonts w:ascii="Times New Roman" w:hAnsi="Times New Roman" w:cs="Times New Roman"/>
            <w:i/>
            <w:iCs/>
            <w:color w:val="000000"/>
            <w:sz w:val="24"/>
            <w:szCs w:val="24"/>
          </w:rPr>
          <w:t xml:space="preserve">e.g., </w:t>
        </w:r>
        <w:r w:rsidRPr="00181299">
          <w:rPr>
            <w:rFonts w:ascii="Times New Roman" w:hAnsi="Times New Roman" w:cs="Times New Roman"/>
            <w:color w:val="000000"/>
            <w:sz w:val="24"/>
            <w:szCs w:val="24"/>
          </w:rPr>
          <w:t>calibrations).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384" w:author="GEberso" w:date="2013-02-19T16:43:00Z"/>
          <w:rFonts w:ascii="Times New Roman" w:hAnsi="Times New Roman" w:cs="Times New Roman"/>
          <w:color w:val="000000"/>
          <w:sz w:val="24"/>
          <w:szCs w:val="24"/>
        </w:rPr>
      </w:pPr>
      <w:ins w:id="238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Ongoing operation and maintenance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procedures in accordance with the general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requirements of </w:t>
        </w:r>
        <w:r>
          <w:rPr>
            <w:rFonts w:ascii="Times New Roman" w:hAnsi="Times New Roman" w:cs="Times New Roman"/>
            <w:color w:val="000000"/>
            <w:sz w:val="24"/>
            <w:szCs w:val="24"/>
          </w:rPr>
          <w:t xml:space="preserve">40 CFR </w:t>
        </w:r>
        <w:r w:rsidRPr="00181299">
          <w:rPr>
            <w:rFonts w:ascii="Times New Roman" w:hAnsi="Times New Roman" w:cs="Times New Roman"/>
            <w:color w:val="000000"/>
            <w:sz w:val="24"/>
            <w:szCs w:val="24"/>
          </w:rPr>
          <w:t>60.11(d).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386" w:author="GEberso" w:date="2013-02-19T16:43:00Z"/>
          <w:rFonts w:ascii="Times New Roman" w:hAnsi="Times New Roman" w:cs="Times New Roman"/>
          <w:color w:val="000000"/>
          <w:sz w:val="24"/>
          <w:szCs w:val="24"/>
        </w:rPr>
      </w:pPr>
      <w:ins w:id="238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Ongoing data quality assurance procedures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 accordance with the general requirements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w:t>
        </w:r>
        <w:r>
          <w:rPr>
            <w:rFonts w:ascii="Times New Roman" w:hAnsi="Times New Roman" w:cs="Times New Roman"/>
            <w:color w:val="000000"/>
            <w:sz w:val="24"/>
            <w:szCs w:val="24"/>
          </w:rPr>
          <w:t>40 CFR</w:t>
        </w:r>
        <w:r w:rsidRPr="00181299">
          <w:rPr>
            <w:rFonts w:ascii="Times New Roman" w:hAnsi="Times New Roman" w:cs="Times New Roman"/>
            <w:color w:val="000000"/>
            <w:sz w:val="24"/>
            <w:szCs w:val="24"/>
          </w:rPr>
          <w:t xml:space="preserve"> 60.13.</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388" w:author="GEberso" w:date="2013-02-19T16:43:00Z"/>
          <w:rFonts w:ascii="Times New Roman" w:hAnsi="Times New Roman" w:cs="Times New Roman"/>
          <w:color w:val="000000"/>
          <w:sz w:val="24"/>
          <w:szCs w:val="24"/>
        </w:rPr>
      </w:pPr>
      <w:ins w:id="238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Ongoing recordkeeping and reporting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procedures in accordance with the general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requirements of </w:t>
        </w:r>
        <w:r>
          <w:rPr>
            <w:rFonts w:ascii="Times New Roman" w:hAnsi="Times New Roman" w:cs="Times New Roman"/>
            <w:color w:val="000000"/>
            <w:sz w:val="24"/>
            <w:szCs w:val="24"/>
          </w:rPr>
          <w:t>40 CFR</w:t>
        </w:r>
        <w:r w:rsidRPr="00181299">
          <w:rPr>
            <w:rFonts w:ascii="Times New Roman" w:hAnsi="Times New Roman" w:cs="Times New Roman"/>
            <w:color w:val="000000"/>
            <w:sz w:val="24"/>
            <w:szCs w:val="24"/>
          </w:rPr>
          <w:t xml:space="preserve"> 60.7(b)</w:t>
        </w:r>
        <w:proofErr w:type="gramStart"/>
        <w:r w:rsidRPr="00181299">
          <w:rPr>
            <w:rFonts w:ascii="Times New Roman" w:hAnsi="Times New Roman" w:cs="Times New Roman"/>
            <w:color w:val="000000"/>
            <w:sz w:val="24"/>
            <w:szCs w:val="24"/>
          </w:rPr>
          <w:t>,(</w:t>
        </w:r>
        <w:proofErr w:type="gramEnd"/>
        <w:r w:rsidRPr="00181299">
          <w:rPr>
            <w:rFonts w:ascii="Times New Roman" w:hAnsi="Times New Roman" w:cs="Times New Roman"/>
            <w:color w:val="000000"/>
            <w:sz w:val="24"/>
            <w:szCs w:val="24"/>
          </w:rPr>
          <w:t>c), (c)(1), (c)(4), (d),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 (f) and (g).</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390" w:author="GEberso" w:date="2013-02-19T16:43:00Z"/>
          <w:rFonts w:ascii="Times New Roman" w:hAnsi="Times New Roman" w:cs="Times New Roman"/>
          <w:color w:val="000000"/>
          <w:sz w:val="24"/>
          <w:szCs w:val="24"/>
        </w:rPr>
      </w:pPr>
      <w:ins w:id="239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conduct a performance evaluation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each continuous monitoring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 accordance with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site-specific</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plan.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392" w:author="GEberso" w:date="2013-02-19T16:43:00Z"/>
          <w:rFonts w:ascii="Times New Roman" w:hAnsi="Times New Roman" w:cs="Times New Roman"/>
          <w:color w:val="000000"/>
          <w:sz w:val="24"/>
          <w:szCs w:val="24"/>
        </w:rPr>
      </w:pPr>
      <w:ins w:id="239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w:t>
        </w:r>
        <w:r>
          <w:rPr>
            <w:rFonts w:ascii="Times New Roman" w:hAnsi="Times New Roman" w:cs="Times New Roman"/>
            <w:color w:val="000000"/>
            <w:sz w:val="24"/>
            <w:szCs w:val="24"/>
          </w:rPr>
          <w:t>o</w:t>
        </w:r>
        <w:r w:rsidRPr="00181299">
          <w:rPr>
            <w:rFonts w:ascii="Times New Roman" w:hAnsi="Times New Roman" w:cs="Times New Roman"/>
            <w:color w:val="000000"/>
            <w:sz w:val="24"/>
            <w:szCs w:val="24"/>
          </w:rPr>
          <w:t>perate and maintain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continuous monitoring system in continuous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operation according to the site-specific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394" w:author="GEberso" w:date="2013-02-19T16:43:00Z"/>
          <w:rFonts w:ascii="Times New Roman" w:hAnsi="Times New Roman" w:cs="Times New Roman"/>
          <w:color w:val="000000"/>
          <w:sz w:val="24"/>
          <w:szCs w:val="24"/>
        </w:rPr>
      </w:pPr>
      <w:ins w:id="239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181299">
          <w:rPr>
            <w:rFonts w:ascii="Times New Roman" w:hAnsi="Times New Roman" w:cs="Times New Roman"/>
            <w:color w:val="000000"/>
            <w:sz w:val="24"/>
            <w:szCs w:val="24"/>
          </w:rPr>
          <w:t>) If hav</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an operating limit that requires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use of a flow monitoring system,</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must meet the requirements in </w:t>
        </w:r>
        <w:r>
          <w:rPr>
            <w:rFonts w:ascii="Times New Roman" w:hAnsi="Times New Roman" w:cs="Times New Roman"/>
            <w:color w:val="000000"/>
            <w:sz w:val="24"/>
            <w:szCs w:val="24"/>
          </w:rPr>
          <w:t>section (12)</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 this rule and the following: </w:t>
        </w:r>
      </w:ins>
    </w:p>
    <w:p w:rsidR="00C77513" w:rsidRDefault="00C77513" w:rsidP="00C77513">
      <w:pPr>
        <w:autoSpaceDE w:val="0"/>
        <w:autoSpaceDN w:val="0"/>
        <w:adjustRightInd w:val="0"/>
        <w:spacing w:after="0" w:line="240" w:lineRule="auto"/>
        <w:rPr>
          <w:ins w:id="2396" w:author="GEberso" w:date="2013-02-19T16:43:00Z"/>
          <w:rFonts w:ascii="Times New Roman" w:hAnsi="Times New Roman" w:cs="Times New Roman"/>
          <w:color w:val="000000"/>
          <w:sz w:val="24"/>
          <w:szCs w:val="24"/>
        </w:rPr>
      </w:pPr>
      <w:ins w:id="239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Install the flow sensor and other necessary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equipment in a position that provides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 representative flow.</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398" w:author="GEberso" w:date="2013-02-19T16:43:00Z"/>
          <w:rFonts w:ascii="Times New Roman" w:hAnsi="Times New Roman" w:cs="Times New Roman"/>
          <w:color w:val="000000"/>
          <w:sz w:val="24"/>
          <w:szCs w:val="24"/>
        </w:rPr>
      </w:pPr>
      <w:ins w:id="239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Use a flow sensor with </w:t>
        </w:r>
        <w:proofErr w:type="gramStart"/>
        <w:r w:rsidRPr="00BE1291">
          <w:rPr>
            <w:rFonts w:ascii="Times New Roman" w:hAnsi="Times New Roman" w:cs="Times New Roman"/>
            <w:color w:val="000000"/>
            <w:sz w:val="24"/>
            <w:szCs w:val="24"/>
          </w:rPr>
          <w:t>a measurement</w:t>
        </w:r>
        <w:proofErr w:type="gramEnd"/>
        <w:r w:rsidRPr="00BE1291">
          <w:rPr>
            <w:rFonts w:ascii="Times New Roman" w:hAnsi="Times New Roman" w:cs="Times New Roman"/>
            <w:color w:val="000000"/>
            <w:sz w:val="24"/>
            <w:szCs w:val="24"/>
          </w:rPr>
          <w:t xml:space="preserve"> sensitivity at full scale of no greater than 2 percent.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00" w:author="GEberso" w:date="2013-02-19T16:43:00Z"/>
          <w:rFonts w:ascii="Times New Roman" w:hAnsi="Times New Roman" w:cs="Times New Roman"/>
          <w:color w:val="000000"/>
          <w:sz w:val="24"/>
          <w:szCs w:val="24"/>
        </w:rPr>
      </w:pPr>
      <w:ins w:id="240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Minimize the effects of swirling flow 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abnormal velocity distributions due to upstream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downstream disturbances.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02" w:author="GEberso" w:date="2013-02-19T16:43:00Z"/>
          <w:rFonts w:ascii="Times New Roman" w:hAnsi="Times New Roman" w:cs="Times New Roman"/>
          <w:color w:val="000000"/>
          <w:sz w:val="24"/>
          <w:szCs w:val="24"/>
        </w:rPr>
      </w:pPr>
      <w:ins w:id="240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Conduct a flow monitoring system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evaluation in accordance with</w:t>
        </w:r>
        <w:r>
          <w:rPr>
            <w:rFonts w:ascii="Times New Roman" w:hAnsi="Times New Roman" w:cs="Times New Roman"/>
            <w:color w:val="000000"/>
            <w:sz w:val="24"/>
            <w:szCs w:val="24"/>
          </w:rPr>
          <w:t xml:space="preserve"> the</w:t>
        </w:r>
        <w:r w:rsidRPr="00181299">
          <w:rPr>
            <w:rFonts w:ascii="Times New Roman" w:hAnsi="Times New Roman" w:cs="Times New Roman"/>
            <w:color w:val="000000"/>
            <w:sz w:val="24"/>
            <w:szCs w:val="24"/>
          </w:rPr>
          <w:t xml:space="preserve"> monitoring plan at the time of each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performance test but no less frequently than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annually.</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04" w:author="GEberso" w:date="2013-02-19T16:43:00Z"/>
          <w:rFonts w:ascii="Times New Roman" w:hAnsi="Times New Roman" w:cs="Times New Roman"/>
          <w:color w:val="000000"/>
          <w:sz w:val="24"/>
          <w:szCs w:val="24"/>
        </w:rPr>
      </w:pPr>
      <w:ins w:id="2405" w:author="GEberso" w:date="2013-02-19T16:43: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14</w:t>
        </w:r>
        <w:r w:rsidRPr="00181299">
          <w:rPr>
            <w:rFonts w:ascii="Times New Roman" w:hAnsi="Times New Roman" w:cs="Times New Roman"/>
            <w:color w:val="000000"/>
            <w:sz w:val="24"/>
            <w:szCs w:val="24"/>
          </w:rPr>
          <w:t>) If hav</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an operating limit that requires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use of a pressure monitoring system,</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must meet the requirements in</w:t>
        </w:r>
        <w:r>
          <w:rPr>
            <w:rFonts w:ascii="Times New Roman" w:hAnsi="Times New Roman" w:cs="Times New Roman"/>
            <w:color w:val="000000"/>
            <w:sz w:val="24"/>
            <w:szCs w:val="24"/>
          </w:rPr>
          <w:t xml:space="preserve"> section (12)</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 this rule and the following:</w:t>
        </w:r>
      </w:ins>
    </w:p>
    <w:p w:rsidR="00C77513" w:rsidRDefault="00C77513" w:rsidP="00C77513">
      <w:pPr>
        <w:autoSpaceDE w:val="0"/>
        <w:autoSpaceDN w:val="0"/>
        <w:adjustRightInd w:val="0"/>
        <w:spacing w:after="0" w:line="240" w:lineRule="auto"/>
        <w:rPr>
          <w:ins w:id="2406" w:author="GEberso" w:date="2013-02-19T16:43:00Z"/>
          <w:rFonts w:ascii="Times New Roman" w:hAnsi="Times New Roman" w:cs="Times New Roman"/>
          <w:color w:val="000000"/>
          <w:sz w:val="24"/>
          <w:szCs w:val="24"/>
        </w:rPr>
      </w:pPr>
      <w:ins w:id="240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Install the pressure sensor(s) in a position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that provides a representative measurement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the pressure (</w:t>
        </w:r>
        <w:r w:rsidRPr="00181299">
          <w:rPr>
            <w:rFonts w:ascii="Times New Roman" w:hAnsi="Times New Roman" w:cs="Times New Roman"/>
            <w:i/>
            <w:iCs/>
            <w:color w:val="000000"/>
            <w:sz w:val="24"/>
            <w:szCs w:val="24"/>
          </w:rPr>
          <w:t xml:space="preserve">e.g., </w:t>
        </w:r>
        <w:r w:rsidRPr="00181299">
          <w:rPr>
            <w:rFonts w:ascii="Times New Roman" w:hAnsi="Times New Roman" w:cs="Times New Roman"/>
            <w:color w:val="000000"/>
            <w:sz w:val="24"/>
            <w:szCs w:val="24"/>
          </w:rPr>
          <w:t>PM scrubber pressure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drop).</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08" w:author="GEberso" w:date="2013-02-19T16:43:00Z"/>
          <w:rFonts w:ascii="Times New Roman" w:hAnsi="Times New Roman" w:cs="Times New Roman"/>
          <w:color w:val="000000"/>
          <w:sz w:val="24"/>
          <w:szCs w:val="24"/>
        </w:rPr>
      </w:pPr>
      <w:ins w:id="240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Minimize or eliminate pulsating pressure,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vibration, and internal and external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corrosion.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10" w:author="GEberso" w:date="2013-02-19T16:43:00Z"/>
          <w:rFonts w:ascii="Times New Roman" w:hAnsi="Times New Roman" w:cs="Times New Roman"/>
          <w:color w:val="000000"/>
          <w:sz w:val="24"/>
          <w:szCs w:val="24"/>
        </w:rPr>
      </w:pPr>
      <w:ins w:id="241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Use a pressure sensor with a minimum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tolerance of 1.27 centimeters of water or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minimum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tolerance of 1 percent of the pressure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system operating range,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whichever is less.</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412" w:author="GEberso" w:date="2013-02-19T16:43:00Z"/>
          <w:rFonts w:ascii="Times New Roman" w:hAnsi="Times New Roman" w:cs="Times New Roman"/>
          <w:color w:val="000000"/>
          <w:sz w:val="24"/>
          <w:szCs w:val="24"/>
        </w:rPr>
      </w:pPr>
      <w:ins w:id="241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Perform checks at the frequency outlined in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site-specific monitoring plan to ensure pressure measurements are not obstructed (e.g., check for pressure tap pluggage daily).</w:t>
        </w:r>
      </w:ins>
    </w:p>
    <w:p w:rsidR="00C77513" w:rsidRDefault="00C77513" w:rsidP="00C77513">
      <w:pPr>
        <w:autoSpaceDE w:val="0"/>
        <w:autoSpaceDN w:val="0"/>
        <w:adjustRightInd w:val="0"/>
        <w:spacing w:after="0" w:line="240" w:lineRule="auto"/>
        <w:rPr>
          <w:ins w:id="2414" w:author="GEberso" w:date="2013-02-19T16:43:00Z"/>
          <w:rFonts w:ascii="Times New Roman" w:hAnsi="Times New Roman" w:cs="Times New Roman"/>
          <w:color w:val="000000"/>
          <w:sz w:val="24"/>
          <w:szCs w:val="24"/>
        </w:rPr>
      </w:pPr>
      <w:ins w:id="241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Conduct a performance evaluation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pressure monitoring system in accordance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monitoring plan at the time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each performance test but no less frequently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than annually.</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16" w:author="GEberso" w:date="2013-02-19T16:43:00Z"/>
          <w:rFonts w:ascii="Times New Roman" w:hAnsi="Times New Roman" w:cs="Times New Roman"/>
          <w:color w:val="000000"/>
          <w:sz w:val="24"/>
          <w:szCs w:val="24"/>
        </w:rPr>
      </w:pPr>
      <w:ins w:id="241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If at any time the measured pressure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exceeds the manufacturer’s specified maximum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operating pressure range, conduct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performance evaluation of the pressure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system in accordance with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 and confirm that the pressure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system continues to meet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performance requirements in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plan. Alternatively, install and verify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operation of a new pressure sensor.</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418" w:author="GEberso" w:date="2013-02-19T16:43:00Z"/>
          <w:rFonts w:ascii="Times New Roman" w:hAnsi="Times New Roman" w:cs="Times New Roman"/>
          <w:color w:val="000000"/>
          <w:sz w:val="24"/>
          <w:szCs w:val="24"/>
        </w:rPr>
      </w:pPr>
      <w:ins w:id="2419"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BE1291">
          <w:rPr>
            <w:rFonts w:ascii="Times New Roman" w:hAnsi="Times New Roman" w:cs="Times New Roman"/>
            <w:color w:val="000000"/>
            <w:sz w:val="24"/>
            <w:szCs w:val="24"/>
          </w:rPr>
          <w:t>) If hav</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an operating limit that requires a pH monitoring system,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meet the requirements in </w:t>
        </w:r>
        <w:r>
          <w:rPr>
            <w:rFonts w:ascii="Times New Roman" w:hAnsi="Times New Roman" w:cs="Times New Roman"/>
            <w:color w:val="000000"/>
            <w:sz w:val="24"/>
            <w:szCs w:val="24"/>
          </w:rPr>
          <w:t>section (12)</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 this rule and the following: </w:t>
        </w:r>
      </w:ins>
    </w:p>
    <w:p w:rsidR="00C77513" w:rsidRPr="00BE1291" w:rsidRDefault="00C77513" w:rsidP="00C77513">
      <w:pPr>
        <w:autoSpaceDE w:val="0"/>
        <w:autoSpaceDN w:val="0"/>
        <w:adjustRightInd w:val="0"/>
        <w:spacing w:after="0" w:line="240" w:lineRule="auto"/>
        <w:rPr>
          <w:ins w:id="2420" w:author="GEberso" w:date="2013-02-19T16:43:00Z"/>
          <w:rFonts w:ascii="Times New Roman" w:hAnsi="Times New Roman" w:cs="Times New Roman"/>
          <w:color w:val="000000"/>
          <w:sz w:val="24"/>
          <w:szCs w:val="24"/>
        </w:rPr>
      </w:pPr>
      <w:ins w:id="242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Install the pH sensor in a position that provides a representative measurement of scrubber effluent </w:t>
        </w:r>
        <w:proofErr w:type="spellStart"/>
        <w:r w:rsidRPr="00BE1291">
          <w:rPr>
            <w:rFonts w:ascii="Times New Roman" w:hAnsi="Times New Roman" w:cs="Times New Roman"/>
            <w:color w:val="000000"/>
            <w:sz w:val="24"/>
            <w:szCs w:val="24"/>
          </w:rPr>
          <w:t>pH.</w:t>
        </w:r>
        <w:proofErr w:type="spellEnd"/>
        <w:r w:rsidRPr="00BE1291">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422" w:author="GEberso" w:date="2013-02-19T16:43:00Z"/>
          <w:rFonts w:ascii="Times New Roman" w:hAnsi="Times New Roman" w:cs="Times New Roman"/>
          <w:color w:val="000000"/>
          <w:sz w:val="24"/>
          <w:szCs w:val="24"/>
        </w:rPr>
      </w:pPr>
      <w:ins w:id="2423"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Ensure the sample is properly mixed and representative of the fluid to be measured.</w:t>
        </w:r>
      </w:ins>
    </w:p>
    <w:p w:rsidR="00C77513" w:rsidRPr="00BE1291" w:rsidRDefault="00C77513" w:rsidP="00C77513">
      <w:pPr>
        <w:autoSpaceDE w:val="0"/>
        <w:autoSpaceDN w:val="0"/>
        <w:adjustRightInd w:val="0"/>
        <w:spacing w:after="0" w:line="240" w:lineRule="auto"/>
        <w:rPr>
          <w:ins w:id="2424" w:author="GEberso" w:date="2013-02-19T16:43:00Z"/>
          <w:rFonts w:ascii="Times New Roman" w:hAnsi="Times New Roman" w:cs="Times New Roman"/>
          <w:color w:val="000000"/>
          <w:sz w:val="24"/>
          <w:szCs w:val="24"/>
        </w:rPr>
      </w:pPr>
      <w:ins w:id="2425"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Conduct a performance evaluation of the pH monitoring system in accordance with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monitoring plan at least once each process operating day.</w:t>
        </w:r>
      </w:ins>
    </w:p>
    <w:p w:rsidR="00C77513" w:rsidRPr="00BE1291" w:rsidRDefault="00C77513" w:rsidP="00C77513">
      <w:pPr>
        <w:autoSpaceDE w:val="0"/>
        <w:autoSpaceDN w:val="0"/>
        <w:adjustRightInd w:val="0"/>
        <w:spacing w:after="0" w:line="240" w:lineRule="auto"/>
        <w:rPr>
          <w:ins w:id="2426" w:author="GEberso" w:date="2013-02-19T16:43:00Z"/>
          <w:rFonts w:ascii="Times New Roman" w:hAnsi="Times New Roman" w:cs="Times New Roman"/>
          <w:color w:val="000000"/>
          <w:sz w:val="24"/>
          <w:szCs w:val="24"/>
        </w:rPr>
      </w:pPr>
      <w:ins w:id="2427"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Conduct a performance evaluation (including a two-point calibration with one of the two buffer solutions having a pH within 1 of the pH of the operating limit) of the pH monitoring system in accordance with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monitoring plan at the time of each performance test but no less frequently than quarterly.</w:t>
        </w:r>
      </w:ins>
    </w:p>
    <w:p w:rsidR="00C77513" w:rsidRDefault="00C77513" w:rsidP="00C77513">
      <w:pPr>
        <w:autoSpaceDE w:val="0"/>
        <w:autoSpaceDN w:val="0"/>
        <w:adjustRightInd w:val="0"/>
        <w:spacing w:after="0" w:line="240" w:lineRule="auto"/>
        <w:rPr>
          <w:ins w:id="2428" w:author="GEberso" w:date="2013-02-19T16:43:00Z"/>
          <w:rFonts w:ascii="Times New Roman" w:hAnsi="Times New Roman" w:cs="Times New Roman"/>
          <w:color w:val="000000"/>
          <w:sz w:val="24"/>
          <w:szCs w:val="24"/>
        </w:rPr>
      </w:pPr>
      <w:ins w:id="242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16</w:t>
        </w:r>
        <w:r w:rsidRPr="00181299">
          <w:rPr>
            <w:rFonts w:ascii="Times New Roman" w:hAnsi="Times New Roman" w:cs="Times New Roman"/>
            <w:color w:val="000000"/>
            <w:sz w:val="24"/>
            <w:szCs w:val="24"/>
          </w:rPr>
          <w:t>) If hav</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an operating limit that requires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 secondary electric power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system for an electrostatic precipitator,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 xml:space="preserve">must meet the requirements in </w:t>
        </w:r>
        <w:r>
          <w:rPr>
            <w:rFonts w:ascii="Times New Roman" w:hAnsi="Times New Roman" w:cs="Times New Roman"/>
            <w:color w:val="000000"/>
            <w:sz w:val="24"/>
            <w:szCs w:val="24"/>
          </w:rPr>
          <w:t>section (12)</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 this rule and the following: </w:t>
        </w:r>
      </w:ins>
    </w:p>
    <w:p w:rsidR="00C77513" w:rsidRDefault="00C77513" w:rsidP="00C77513">
      <w:pPr>
        <w:autoSpaceDE w:val="0"/>
        <w:autoSpaceDN w:val="0"/>
        <w:adjustRightInd w:val="0"/>
        <w:spacing w:after="0" w:line="240" w:lineRule="auto"/>
        <w:rPr>
          <w:ins w:id="2430" w:author="GEberso" w:date="2013-02-19T16:43:00Z"/>
          <w:rFonts w:ascii="Times New Roman" w:hAnsi="Times New Roman" w:cs="Times New Roman"/>
          <w:color w:val="000000"/>
          <w:sz w:val="24"/>
          <w:szCs w:val="24"/>
        </w:rPr>
      </w:pPr>
      <w:ins w:id="243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Install sensors to measure (secondary)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voltage and current to the precipitator collection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plates.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32" w:author="GEberso" w:date="2013-02-19T16:43:00Z"/>
          <w:rFonts w:ascii="Times New Roman" w:hAnsi="Times New Roman" w:cs="Times New Roman"/>
          <w:color w:val="000000"/>
          <w:sz w:val="24"/>
          <w:szCs w:val="24"/>
        </w:rPr>
      </w:pPr>
      <w:ins w:id="243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Conduct a performance evaluation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electric power monitoring system in accordance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monitoring plan at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time of each performance test but no less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frequently than annually.</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34" w:author="GEberso" w:date="2013-02-19T16:43:00Z"/>
          <w:rFonts w:ascii="Times New Roman" w:hAnsi="Times New Roman" w:cs="Times New Roman"/>
          <w:color w:val="000000"/>
          <w:sz w:val="24"/>
          <w:szCs w:val="24"/>
        </w:rPr>
      </w:pPr>
      <w:ins w:id="243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17</w:t>
        </w:r>
        <w:r w:rsidRPr="00181299">
          <w:rPr>
            <w:rFonts w:ascii="Times New Roman" w:hAnsi="Times New Roman" w:cs="Times New Roman"/>
            <w:color w:val="000000"/>
            <w:sz w:val="24"/>
            <w:szCs w:val="24"/>
          </w:rPr>
          <w:t>) If hav</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an operating limit that requires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use of a monitoring system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measure sorbent injection rate (</w:t>
        </w:r>
        <w:r w:rsidRPr="00181299">
          <w:rPr>
            <w:rFonts w:ascii="Times New Roman" w:hAnsi="Times New Roman" w:cs="Times New Roman"/>
            <w:i/>
            <w:iCs/>
            <w:color w:val="000000"/>
            <w:sz w:val="24"/>
            <w:szCs w:val="24"/>
          </w:rPr>
          <w:t xml:space="preserve">e.g., </w:t>
        </w:r>
        <w:r w:rsidRPr="00181299">
          <w:rPr>
            <w:rFonts w:ascii="Times New Roman" w:hAnsi="Times New Roman" w:cs="Times New Roman"/>
            <w:color w:val="000000"/>
            <w:sz w:val="24"/>
            <w:szCs w:val="24"/>
          </w:rPr>
          <w:t>weigh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belt, weigh hopper, or hopper flow measurement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device),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meet the requirements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section (12)</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 this rule and the following: </w:t>
        </w:r>
      </w:ins>
    </w:p>
    <w:p w:rsidR="00C77513" w:rsidRDefault="00C77513" w:rsidP="00C77513">
      <w:pPr>
        <w:autoSpaceDE w:val="0"/>
        <w:autoSpaceDN w:val="0"/>
        <w:adjustRightInd w:val="0"/>
        <w:spacing w:after="0" w:line="240" w:lineRule="auto"/>
        <w:rPr>
          <w:ins w:id="2436" w:author="GEberso" w:date="2013-02-19T16:43:00Z"/>
          <w:rFonts w:ascii="Times New Roman" w:hAnsi="Times New Roman" w:cs="Times New Roman"/>
          <w:color w:val="000000"/>
          <w:sz w:val="24"/>
          <w:szCs w:val="24"/>
        </w:rPr>
      </w:pPr>
      <w:ins w:id="243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Install the system in a position(s)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provides a representative measurement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total sorbent injection rate.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38" w:author="GEberso" w:date="2013-02-19T16:43:00Z"/>
          <w:rFonts w:ascii="Times New Roman" w:hAnsi="Times New Roman" w:cs="Times New Roman"/>
          <w:color w:val="000000"/>
          <w:sz w:val="24"/>
          <w:szCs w:val="24"/>
        </w:rPr>
      </w:pPr>
      <w:ins w:id="243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Conduct a performance evaluation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sorbent injection rate monitoring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 accordance with </w:t>
        </w:r>
        <w:r>
          <w:rPr>
            <w:rFonts w:ascii="Times New Roman" w:hAnsi="Times New Roman" w:cs="Times New Roman"/>
            <w:color w:val="000000"/>
            <w:sz w:val="24"/>
            <w:szCs w:val="24"/>
          </w:rPr>
          <w:t>the monitoring</w:t>
        </w:r>
        <w:r w:rsidRPr="00181299">
          <w:rPr>
            <w:rFonts w:ascii="Times New Roman" w:hAnsi="Times New Roman" w:cs="Times New Roman"/>
            <w:color w:val="000000"/>
            <w:sz w:val="24"/>
            <w:szCs w:val="24"/>
          </w:rPr>
          <w:t xml:space="preserve"> plan 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time of each performance test but no less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frequently than annually.</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40" w:author="GEberso" w:date="2013-02-19T16:43:00Z"/>
          <w:rFonts w:ascii="Times New Roman" w:hAnsi="Times New Roman" w:cs="Times New Roman"/>
          <w:color w:val="000000"/>
          <w:sz w:val="24"/>
          <w:szCs w:val="24"/>
        </w:rPr>
      </w:pPr>
      <w:ins w:id="244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18</w:t>
        </w:r>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electing</w:t>
        </w:r>
        <w:r w:rsidRPr="00181299">
          <w:rPr>
            <w:rFonts w:ascii="Times New Roman" w:hAnsi="Times New Roman" w:cs="Times New Roman"/>
            <w:color w:val="000000"/>
            <w:sz w:val="24"/>
            <w:szCs w:val="24"/>
          </w:rPr>
          <w:t xml:space="preserve"> to use a fabric filter bag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leak detection system to comply with the requirements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w:t>
        </w:r>
      </w:ins>
      <w:ins w:id="2442" w:author="Owner" w:date="2013-03-14T11:54:00Z">
        <w:r w:rsidR="00E550E7">
          <w:rPr>
            <w:rFonts w:ascii="Times New Roman" w:hAnsi="Times New Roman" w:cs="Times New Roman"/>
            <w:color w:val="000000"/>
            <w:sz w:val="24"/>
            <w:szCs w:val="24"/>
          </w:rPr>
          <w:t>OAR 340-230-0502 through 340-230-0550</w:t>
        </w:r>
      </w:ins>
      <w:ins w:id="2443"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install,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calibrate, maintain, and continuously operate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 bag leak detection system as specified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section (12)</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 this rule and the following: </w:t>
        </w:r>
      </w:ins>
    </w:p>
    <w:p w:rsidR="00C77513" w:rsidRPr="00BE1291" w:rsidRDefault="00C77513" w:rsidP="00C77513">
      <w:pPr>
        <w:autoSpaceDE w:val="0"/>
        <w:autoSpaceDN w:val="0"/>
        <w:adjustRightInd w:val="0"/>
        <w:spacing w:after="0" w:line="240" w:lineRule="auto"/>
        <w:rPr>
          <w:ins w:id="2444" w:author="GEberso" w:date="2013-02-19T16:43:00Z"/>
          <w:rFonts w:ascii="Times New Roman" w:hAnsi="Times New Roman" w:cs="Times New Roman"/>
          <w:color w:val="000000"/>
          <w:sz w:val="24"/>
          <w:szCs w:val="24"/>
        </w:rPr>
      </w:pPr>
      <w:ins w:id="244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Install a bag leak detection sensor(s) in a position(s) that will be representative of the relative or absolute particulate matter loadings for each exhaust stack, roof vent, or compartment (e.g., for a positive pressure fabric filter) of the fabric filter.</w:t>
        </w:r>
      </w:ins>
    </w:p>
    <w:p w:rsidR="00C77513" w:rsidRDefault="00C77513" w:rsidP="00C77513">
      <w:pPr>
        <w:autoSpaceDE w:val="0"/>
        <w:autoSpaceDN w:val="0"/>
        <w:adjustRightInd w:val="0"/>
        <w:spacing w:after="0" w:line="240" w:lineRule="auto"/>
        <w:rPr>
          <w:ins w:id="2446" w:author="GEberso" w:date="2013-02-19T16:43:00Z"/>
          <w:rFonts w:ascii="Times New Roman" w:hAnsi="Times New Roman" w:cs="Times New Roman"/>
          <w:color w:val="000000"/>
          <w:sz w:val="24"/>
          <w:szCs w:val="24"/>
        </w:rPr>
      </w:pPr>
      <w:ins w:id="244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Use a bag leak detection system certified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by the manufacturer to be capable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detecting particulate matter emissions 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concentrations of 10 milligrams per actual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cubic meter or less.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48" w:author="GEberso" w:date="2013-02-19T16:43:00Z"/>
          <w:rFonts w:ascii="Times New Roman" w:hAnsi="Times New Roman" w:cs="Times New Roman"/>
          <w:color w:val="000000"/>
          <w:sz w:val="24"/>
          <w:szCs w:val="24"/>
        </w:rPr>
      </w:pPr>
      <w:ins w:id="2449" w:author="GEberso" w:date="2013-02-19T16:43: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Conduct a performance evaluation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bag leak detection system in accordance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w:t>
        </w:r>
        <w:r>
          <w:rPr>
            <w:rFonts w:ascii="Times New Roman" w:hAnsi="Times New Roman" w:cs="Times New Roman"/>
            <w:color w:val="000000"/>
            <w:sz w:val="24"/>
            <w:szCs w:val="24"/>
          </w:rPr>
          <w:t>the monitoring</w:t>
        </w:r>
        <w:r w:rsidRPr="00181299">
          <w:rPr>
            <w:rFonts w:ascii="Times New Roman" w:hAnsi="Times New Roman" w:cs="Times New Roman"/>
            <w:color w:val="000000"/>
            <w:sz w:val="24"/>
            <w:szCs w:val="24"/>
          </w:rPr>
          <w:t xml:space="preserve"> plan and consistent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the guidance provided in EPA–454/R–98–</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015 (incorporated by reference, </w:t>
        </w:r>
        <w:r w:rsidRPr="00181299">
          <w:rPr>
            <w:rFonts w:ascii="Times New Roman" w:hAnsi="Times New Roman" w:cs="Times New Roman"/>
            <w:i/>
            <w:iCs/>
            <w:color w:val="000000"/>
            <w:sz w:val="24"/>
            <w:szCs w:val="24"/>
          </w:rPr>
          <w:t xml:space="preserve">see </w:t>
        </w:r>
        <w:r w:rsidRPr="00E20CE1">
          <w:rPr>
            <w:rFonts w:ascii="Times New Roman" w:hAnsi="Times New Roman" w:cs="Times New Roman"/>
            <w:iCs/>
            <w:color w:val="000000"/>
            <w:sz w:val="24"/>
            <w:szCs w:val="24"/>
          </w:rPr>
          <w:t>40 CFR</w:t>
        </w:r>
        <w:r w:rsidRPr="00181299">
          <w:rPr>
            <w:rFonts w:ascii="Times New Roman" w:hAnsi="Times New Roman" w:cs="Times New Roman"/>
            <w:color w:val="000000"/>
            <w:sz w:val="24"/>
            <w:szCs w:val="24"/>
          </w:rPr>
          <w:t xml:space="preserve"> 60.17).</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50" w:author="GEberso" w:date="2013-02-19T16:43:00Z"/>
          <w:rFonts w:ascii="Times New Roman" w:hAnsi="Times New Roman" w:cs="Times New Roman"/>
          <w:color w:val="000000"/>
          <w:sz w:val="24"/>
          <w:szCs w:val="24"/>
        </w:rPr>
      </w:pPr>
      <w:ins w:id="245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Use a bag leak detection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equipped with a device to continuously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record the output signal from the sensor.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52" w:author="GEberso" w:date="2013-02-19T16:43:00Z"/>
          <w:rFonts w:ascii="Times New Roman" w:hAnsi="Times New Roman" w:cs="Times New Roman"/>
          <w:color w:val="000000"/>
          <w:sz w:val="24"/>
          <w:szCs w:val="24"/>
        </w:rPr>
      </w:pPr>
      <w:ins w:id="245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Use a bag leak detection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equipped with a system that will sound an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alarm when an increase in relative particulate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matter emissions over a preset level is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detected. The alarm must be located where 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is observed readily by plant operating personnel.</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454" w:author="GEberso" w:date="2013-02-19T16:43:00Z"/>
          <w:rFonts w:ascii="Times New Roman" w:hAnsi="Times New Roman" w:cs="Times New Roman"/>
          <w:color w:val="000000"/>
          <w:sz w:val="24"/>
          <w:szCs w:val="24"/>
        </w:rPr>
      </w:pPr>
      <w:ins w:id="245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19</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For facilities using a CEMS to demonstrate compliance with the sulfur dioxide emission limit, compliance with the sulfur dioxide emission limit may be demonstrated by using the CEMS specified in </w:t>
        </w:r>
        <w:r>
          <w:rPr>
            <w:rFonts w:ascii="Times New Roman" w:hAnsi="Times New Roman" w:cs="Times New Roman"/>
            <w:color w:val="000000"/>
            <w:sz w:val="24"/>
            <w:szCs w:val="24"/>
          </w:rPr>
          <w:t>OAR 340-230-053</w:t>
        </w:r>
      </w:ins>
      <w:ins w:id="2456" w:author="Owner" w:date="2013-03-14T15:42:00Z">
        <w:r w:rsidR="00A4499C">
          <w:rPr>
            <w:rFonts w:ascii="Times New Roman" w:hAnsi="Times New Roman" w:cs="Times New Roman"/>
            <w:color w:val="000000"/>
            <w:sz w:val="24"/>
            <w:szCs w:val="24"/>
          </w:rPr>
          <w:t>0</w:t>
        </w:r>
      </w:ins>
      <w:ins w:id="2457" w:author="GEberso" w:date="2013-02-19T16:43:00Z">
        <w:r w:rsidRPr="00BE1291">
          <w:rPr>
            <w:rFonts w:ascii="Times New Roman" w:hAnsi="Times New Roman" w:cs="Times New Roman"/>
            <w:color w:val="000000"/>
            <w:sz w:val="24"/>
            <w:szCs w:val="24"/>
          </w:rPr>
          <w:t xml:space="preserve"> to measure sulfur dioxide. CEMS data during startup and shutdown are not corrected to 7 percent oxygen, and are measured at stack oxygen content.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calculate a 30-day rolling average of the 1-hour arithmetic average emission concentrations, including CEMS data during startup and shutdown, using Equation 19–19 in section 12.4.1 of EPA Reference Method 19 at 40 CFR part 60, appendix A–7. The sulfur dioxide CEMS must be operated according to performance specification 2 in appendix B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and must follow the procedures and methods specified in this </w:t>
        </w:r>
        <w:r>
          <w:rPr>
            <w:rFonts w:ascii="Times New Roman" w:hAnsi="Times New Roman" w:cs="Times New Roman"/>
            <w:color w:val="000000"/>
            <w:sz w:val="24"/>
            <w:szCs w:val="24"/>
          </w:rPr>
          <w:t>section</w:t>
        </w:r>
        <w:r w:rsidRPr="00BE1291">
          <w:rPr>
            <w:rFonts w:ascii="Times New Roman" w:hAnsi="Times New Roman" w:cs="Times New Roman"/>
            <w:color w:val="000000"/>
            <w:sz w:val="24"/>
            <w:szCs w:val="24"/>
          </w:rPr>
          <w:t>. For sources that have actual inlet emissions less than 100 parts per million dry volume, the relative accuracy criterion for inlet sulfur dioxide CEMS should be no greater than 20 percent of the mean value of the reference method test data in terms of the units of the emission standard, or 5 parts per million dry volume absolute value of the mean difference between the reference method and the CEMS, whichever is greater.</w:t>
        </w:r>
      </w:ins>
    </w:p>
    <w:p w:rsidR="00C77513" w:rsidRDefault="00C77513" w:rsidP="00C77513">
      <w:pPr>
        <w:autoSpaceDE w:val="0"/>
        <w:autoSpaceDN w:val="0"/>
        <w:adjustRightInd w:val="0"/>
        <w:spacing w:after="0" w:line="240" w:lineRule="auto"/>
        <w:rPr>
          <w:ins w:id="2458" w:author="GEberso" w:date="2013-02-19T16:43:00Z"/>
          <w:rFonts w:ascii="Times New Roman" w:hAnsi="Times New Roman" w:cs="Times New Roman"/>
          <w:color w:val="000000"/>
          <w:sz w:val="24"/>
          <w:szCs w:val="24"/>
        </w:rPr>
      </w:pPr>
      <w:ins w:id="2459"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During each relative accuracy test run of the CEMS required by performance specification 2 in appendix B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collect sulfur dioxide and oxygen (or carbon dioxide) data concurrently (or within a 30- to 60-minute period) with both the CEMS and the </w:t>
        </w:r>
        <w:r>
          <w:rPr>
            <w:rFonts w:ascii="Times New Roman" w:hAnsi="Times New Roman" w:cs="Times New Roman"/>
            <w:color w:val="000000"/>
            <w:sz w:val="24"/>
            <w:szCs w:val="24"/>
          </w:rPr>
          <w:t xml:space="preserve">following </w:t>
        </w:r>
        <w:r w:rsidRPr="00BE1291">
          <w:rPr>
            <w:rFonts w:ascii="Times New Roman" w:hAnsi="Times New Roman" w:cs="Times New Roman"/>
            <w:color w:val="000000"/>
            <w:sz w:val="24"/>
            <w:szCs w:val="24"/>
          </w:rPr>
          <w:t>test methods</w:t>
        </w:r>
        <w:r>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60" w:author="GEberso" w:date="2013-02-19T16:43:00Z"/>
          <w:rFonts w:ascii="Times New Roman" w:hAnsi="Times New Roman" w:cs="Times New Roman"/>
          <w:color w:val="000000"/>
          <w:sz w:val="24"/>
          <w:szCs w:val="24"/>
        </w:rPr>
      </w:pPr>
      <w:ins w:id="246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For sulfur dioxide, EPA Reference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Method 6 or 6C, or as an alternative ANSI/ASME PTC 19.10–1981 (incorporated by reference,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see </w:t>
        </w:r>
        <w:r>
          <w:rPr>
            <w:rFonts w:ascii="Times New Roman" w:hAnsi="Times New Roman" w:cs="Times New Roman"/>
            <w:color w:val="000000"/>
            <w:sz w:val="24"/>
            <w:szCs w:val="24"/>
          </w:rPr>
          <w:t>40 CFR</w:t>
        </w:r>
        <w:r w:rsidRPr="00181299">
          <w:rPr>
            <w:rFonts w:ascii="Times New Roman" w:hAnsi="Times New Roman" w:cs="Times New Roman"/>
            <w:color w:val="000000"/>
            <w:sz w:val="24"/>
            <w:szCs w:val="24"/>
          </w:rPr>
          <w:t xml:space="preserve"> 60.17) must be used.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62" w:author="GEberso" w:date="2013-02-19T16:43:00Z"/>
          <w:rFonts w:ascii="Times New Roman" w:hAnsi="Times New Roman" w:cs="Times New Roman"/>
          <w:color w:val="000000"/>
          <w:sz w:val="24"/>
          <w:szCs w:val="24"/>
        </w:rPr>
      </w:pPr>
      <w:ins w:id="246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For oxygen (or carbon dioxide), EPA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Reference Method 3A or 3B, or as an alternative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ANSI/ASME PTC 19.10–1981 (incorporated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by reference, see </w:t>
        </w:r>
        <w:r>
          <w:rPr>
            <w:rFonts w:ascii="Times New Roman" w:hAnsi="Times New Roman" w:cs="Times New Roman"/>
            <w:color w:val="000000"/>
            <w:sz w:val="24"/>
            <w:szCs w:val="24"/>
          </w:rPr>
          <w:t xml:space="preserve">40 CFR </w:t>
        </w:r>
        <w:r w:rsidRPr="00181299">
          <w:rPr>
            <w:rFonts w:ascii="Times New Roman" w:hAnsi="Times New Roman" w:cs="Times New Roman"/>
            <w:color w:val="000000"/>
            <w:sz w:val="24"/>
            <w:szCs w:val="24"/>
          </w:rPr>
          <w:t>60.17), as applicable,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be used.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64" w:author="GEberso" w:date="2013-02-19T16:43:00Z"/>
          <w:rFonts w:ascii="Times New Roman" w:hAnsi="Times New Roman" w:cs="Times New Roman"/>
          <w:color w:val="000000"/>
          <w:sz w:val="24"/>
          <w:szCs w:val="24"/>
        </w:rPr>
      </w:pPr>
      <w:ins w:id="246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The span value of the CEMS at the inlet to the sulfur dioxide control device must be 125 percent of the maximum estimated hourly potential sulfur dioxide emissions of the unit subject to this rule. The span value of the CEMS at the outlet of the sulfur dioxide control device must be 50 percent of the maximum estimated hourly potential sulfur dioxide emissions of the unit subject to this rule.</w:t>
        </w:r>
        <w:r w:rsidRPr="00181299">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66" w:author="GEberso" w:date="2013-02-19T16:43:00Z"/>
          <w:rFonts w:ascii="Times New Roman" w:hAnsi="Times New Roman" w:cs="Times New Roman"/>
          <w:color w:val="000000"/>
          <w:sz w:val="24"/>
          <w:szCs w:val="24"/>
        </w:rPr>
      </w:pPr>
      <w:ins w:id="246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Conduct accuracy determinations quarterly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calibration drift tests daily in accordance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procedure 1 in appendix F </w:t>
        </w:r>
        <w:r>
          <w:rPr>
            <w:rFonts w:ascii="Times New Roman" w:hAnsi="Times New Roman" w:cs="Times New Roman"/>
            <w:color w:val="000000"/>
            <w:sz w:val="24"/>
            <w:szCs w:val="24"/>
          </w:rPr>
          <w:t>40 CFR part 60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68" w:author="GEberso" w:date="2013-02-19T16:43:00Z"/>
          <w:rFonts w:ascii="Times New Roman" w:hAnsi="Times New Roman" w:cs="Times New Roman"/>
          <w:color w:val="000000"/>
          <w:sz w:val="24"/>
          <w:szCs w:val="24"/>
        </w:rPr>
      </w:pPr>
      <w:ins w:id="246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20</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For facilities using a CEMS to demonstrate continuous compliance with the nitrogen oxides emission limit, compliance with the nitrogen oxides emission limit may be demonstrated by using the CEMS specified in </w:t>
        </w:r>
        <w:r>
          <w:rPr>
            <w:rFonts w:ascii="Times New Roman" w:hAnsi="Times New Roman" w:cs="Times New Roman"/>
            <w:color w:val="000000"/>
            <w:sz w:val="24"/>
            <w:szCs w:val="24"/>
          </w:rPr>
          <w:t>OAR 340-230-053</w:t>
        </w:r>
      </w:ins>
      <w:ins w:id="2470" w:author="Owner" w:date="2013-03-14T15:42:00Z">
        <w:r w:rsidR="00A4499C">
          <w:rPr>
            <w:rFonts w:ascii="Times New Roman" w:hAnsi="Times New Roman" w:cs="Times New Roman"/>
            <w:color w:val="000000"/>
            <w:sz w:val="24"/>
            <w:szCs w:val="24"/>
          </w:rPr>
          <w:t>0</w:t>
        </w:r>
      </w:ins>
      <w:ins w:id="2471" w:author="GEberso" w:date="2013-02-19T16:43:00Z">
        <w:r w:rsidRPr="00BE1291">
          <w:rPr>
            <w:rFonts w:ascii="Times New Roman" w:hAnsi="Times New Roman" w:cs="Times New Roman"/>
            <w:color w:val="000000"/>
            <w:sz w:val="24"/>
            <w:szCs w:val="24"/>
          </w:rPr>
          <w:t xml:space="preserve"> to measure nitrogen oxides. CEMS data during startup and shutdown are not corrected to 7 percent oxygen, and are measured at stack oxygen content.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calculate a 30-day rolling average of the 1-hour arithmetic average emission concentration using Equation 19–19 in section 12.4.1 of EPA Reference Method 19 at 40 CFR part 60, appendix A–7. The nitrogen oxides CEMS must be operated according to performance specification 2 in appendix B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and must follow the </w:t>
        </w:r>
        <w:r>
          <w:rPr>
            <w:rFonts w:ascii="Times New Roman" w:hAnsi="Times New Roman" w:cs="Times New Roman"/>
            <w:color w:val="000000"/>
            <w:sz w:val="24"/>
            <w:szCs w:val="24"/>
          </w:rPr>
          <w:t xml:space="preserve">following </w:t>
        </w:r>
        <w:r w:rsidRPr="00BE1291">
          <w:rPr>
            <w:rFonts w:ascii="Times New Roman" w:hAnsi="Times New Roman" w:cs="Times New Roman"/>
            <w:color w:val="000000"/>
            <w:sz w:val="24"/>
            <w:szCs w:val="24"/>
          </w:rPr>
          <w:t>procedures and methods</w:t>
        </w:r>
        <w:r>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2472" w:author="GEberso" w:date="2013-02-19T16:43:00Z"/>
          <w:rFonts w:ascii="Times New Roman" w:hAnsi="Times New Roman" w:cs="Times New Roman"/>
          <w:color w:val="000000"/>
          <w:sz w:val="24"/>
          <w:szCs w:val="24"/>
        </w:rPr>
      </w:pPr>
      <w:ins w:id="247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During each relative accuracy test run of the CEMS required by performance specification 2 of appendix B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collect nitrogen oxides and oxygen (or carbon dioxide) data concurrently (or within a 30- to 60-minute period) with both the CEMS and the </w:t>
        </w:r>
        <w:r>
          <w:rPr>
            <w:rFonts w:ascii="Times New Roman" w:hAnsi="Times New Roman" w:cs="Times New Roman"/>
            <w:color w:val="000000"/>
            <w:sz w:val="24"/>
            <w:szCs w:val="24"/>
          </w:rPr>
          <w:t xml:space="preserve">following </w:t>
        </w:r>
        <w:r w:rsidRPr="00BE1291">
          <w:rPr>
            <w:rFonts w:ascii="Times New Roman" w:hAnsi="Times New Roman" w:cs="Times New Roman"/>
            <w:color w:val="000000"/>
            <w:sz w:val="24"/>
            <w:szCs w:val="24"/>
          </w:rPr>
          <w:t>test methods</w:t>
        </w:r>
        <w:r>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2474" w:author="GEberso" w:date="2013-02-19T16:43:00Z"/>
          <w:rFonts w:ascii="Times New Roman" w:hAnsi="Times New Roman" w:cs="Times New Roman"/>
          <w:color w:val="000000"/>
          <w:sz w:val="24"/>
          <w:szCs w:val="24"/>
        </w:rPr>
      </w:pPr>
      <w:ins w:id="2475"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For nitrogen oxides, EPA Reference Method 7 or 7E at 40 CFR </w:t>
        </w:r>
        <w:proofErr w:type="gramStart"/>
        <w:r w:rsidRPr="00BE1291">
          <w:rPr>
            <w:rFonts w:ascii="Times New Roman" w:hAnsi="Times New Roman" w:cs="Times New Roman"/>
            <w:color w:val="000000"/>
            <w:sz w:val="24"/>
            <w:szCs w:val="24"/>
          </w:rPr>
          <w:t>part</w:t>
        </w:r>
        <w:proofErr w:type="gramEnd"/>
        <w:r w:rsidRPr="00BE1291">
          <w:rPr>
            <w:rFonts w:ascii="Times New Roman" w:hAnsi="Times New Roman" w:cs="Times New Roman"/>
            <w:color w:val="000000"/>
            <w:sz w:val="24"/>
            <w:szCs w:val="24"/>
          </w:rPr>
          <w:t xml:space="preserve"> 60, appendix A–4 must be used.</w:t>
        </w:r>
      </w:ins>
    </w:p>
    <w:p w:rsidR="00C77513" w:rsidRPr="00BE1291" w:rsidRDefault="00C77513" w:rsidP="00C77513">
      <w:pPr>
        <w:autoSpaceDE w:val="0"/>
        <w:autoSpaceDN w:val="0"/>
        <w:adjustRightInd w:val="0"/>
        <w:spacing w:after="0" w:line="240" w:lineRule="auto"/>
        <w:rPr>
          <w:ins w:id="2476" w:author="GEberso" w:date="2013-02-19T16:43:00Z"/>
          <w:rFonts w:ascii="Times New Roman" w:hAnsi="Times New Roman" w:cs="Times New Roman"/>
          <w:color w:val="000000"/>
          <w:sz w:val="24"/>
          <w:szCs w:val="24"/>
        </w:rPr>
      </w:pPr>
      <w:ins w:id="2477"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For oxygen (or carbon dioxide), EPA Reference Method 3A or 3B, or as an alternative ANSI/ASME PTC 19.10–1981 (incorporated by reference, see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60.17), as applicable, must be used.</w:t>
        </w:r>
      </w:ins>
    </w:p>
    <w:p w:rsidR="00C77513" w:rsidRPr="00BE1291" w:rsidRDefault="00C77513" w:rsidP="00C77513">
      <w:pPr>
        <w:autoSpaceDE w:val="0"/>
        <w:autoSpaceDN w:val="0"/>
        <w:adjustRightInd w:val="0"/>
        <w:spacing w:after="0" w:line="240" w:lineRule="auto"/>
        <w:rPr>
          <w:ins w:id="2478" w:author="GEberso" w:date="2013-02-19T16:43:00Z"/>
          <w:rFonts w:ascii="Times New Roman" w:hAnsi="Times New Roman" w:cs="Times New Roman"/>
          <w:color w:val="000000"/>
          <w:sz w:val="24"/>
          <w:szCs w:val="24"/>
        </w:rPr>
      </w:pPr>
      <w:ins w:id="2479" w:author="GEberso" w:date="2013-02-19T16:43:00Z">
        <w:r w:rsidRPr="00BE1291">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The span value of the CEMS must be 125 percent of the maximum estimated hourly potential nitrogen oxide emissions of unit.</w:t>
        </w:r>
      </w:ins>
    </w:p>
    <w:p w:rsidR="00C77513" w:rsidRDefault="00C77513" w:rsidP="00C77513">
      <w:pPr>
        <w:autoSpaceDE w:val="0"/>
        <w:autoSpaceDN w:val="0"/>
        <w:adjustRightInd w:val="0"/>
        <w:spacing w:after="0" w:line="240" w:lineRule="auto"/>
        <w:rPr>
          <w:ins w:id="2480" w:author="GEberso" w:date="2013-02-19T16:43:00Z"/>
          <w:rFonts w:ascii="Times New Roman" w:hAnsi="Times New Roman" w:cs="Times New Roman"/>
          <w:color w:val="000000"/>
          <w:sz w:val="24"/>
          <w:szCs w:val="24"/>
        </w:rPr>
      </w:pPr>
      <w:ins w:id="248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Conduct accuracy determinations quarterly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calibration drift tests daily in accordance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procedure 1 in appendix F </w:t>
        </w:r>
        <w:r>
          <w:rPr>
            <w:rFonts w:ascii="Times New Roman" w:hAnsi="Times New Roman" w:cs="Times New Roman"/>
            <w:color w:val="000000"/>
            <w:sz w:val="24"/>
            <w:szCs w:val="24"/>
          </w:rPr>
          <w:t>40 CFR part 60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82" w:author="GEberso" w:date="2013-02-19T16:43:00Z"/>
          <w:rFonts w:ascii="Times New Roman" w:hAnsi="Times New Roman" w:cs="Times New Roman"/>
          <w:color w:val="000000"/>
          <w:sz w:val="24"/>
          <w:szCs w:val="24"/>
        </w:rPr>
      </w:pPr>
      <w:ins w:id="248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an affected facility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may request that compliance with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nitrogen oxides emission limit be determined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using carbon dioxide measurements corrected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an equivalent of 7 percent oxygen.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If carbon dioxide is selected for use in diluent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corrections, the relationship between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oxygen and carbon dioxide levels must be established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during the initial performance test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according to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procedures and methods. This relationship</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may be reestablished during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compliance tests.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84" w:author="GEberso" w:date="2013-02-19T16:43:00Z"/>
          <w:rFonts w:ascii="Times New Roman" w:hAnsi="Times New Roman" w:cs="Times New Roman"/>
          <w:color w:val="000000"/>
          <w:sz w:val="24"/>
          <w:szCs w:val="24"/>
        </w:rPr>
      </w:pPr>
      <w:ins w:id="248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fuel factor equation in Method 3B</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be used to determine the relationship</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between oxygen and carbon dioxide at a sampling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location. Method 3A, 3B, or as an alternative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ANSI/ASME PTC 19.10–1981 (incorporated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by reference, see </w:t>
        </w:r>
        <w:r>
          <w:rPr>
            <w:rFonts w:ascii="Times New Roman" w:hAnsi="Times New Roman" w:cs="Times New Roman"/>
            <w:color w:val="000000"/>
            <w:sz w:val="24"/>
            <w:szCs w:val="24"/>
          </w:rPr>
          <w:t>40 CFR</w:t>
        </w:r>
        <w:r w:rsidRPr="00181299">
          <w:rPr>
            <w:rFonts w:ascii="Times New Roman" w:hAnsi="Times New Roman" w:cs="Times New Roman"/>
            <w:color w:val="000000"/>
            <w:sz w:val="24"/>
            <w:szCs w:val="24"/>
          </w:rPr>
          <w:t xml:space="preserve"> 60.17), as applicable,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be used to determine the oxygen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concentration at the same location as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carbon dioxide monitor.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86" w:author="GEberso" w:date="2013-02-19T16:43:00Z"/>
          <w:rFonts w:ascii="Times New Roman" w:hAnsi="Times New Roman" w:cs="Times New Roman"/>
          <w:color w:val="000000"/>
          <w:sz w:val="24"/>
          <w:szCs w:val="24"/>
        </w:rPr>
      </w:pPr>
      <w:ins w:id="248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Samples must be taken for at least 30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minutes in each hour.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88" w:author="GEberso" w:date="2013-02-19T16:43:00Z"/>
          <w:rFonts w:ascii="Times New Roman" w:hAnsi="Times New Roman" w:cs="Times New Roman"/>
          <w:color w:val="000000"/>
          <w:sz w:val="24"/>
          <w:szCs w:val="24"/>
        </w:rPr>
      </w:pPr>
      <w:ins w:id="248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Each sample must represent a 1-hour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average.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90" w:author="GEberso" w:date="2013-02-19T16:43:00Z"/>
          <w:rFonts w:ascii="Times New Roman" w:hAnsi="Times New Roman" w:cs="Times New Roman"/>
          <w:color w:val="000000"/>
          <w:sz w:val="24"/>
          <w:szCs w:val="24"/>
        </w:rPr>
      </w:pPr>
      <w:ins w:id="249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A minimum of 3 runs must be performed.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492" w:author="GEberso" w:date="2013-02-19T16:43:00Z"/>
          <w:rFonts w:ascii="Times New Roman" w:hAnsi="Times New Roman" w:cs="Times New Roman"/>
          <w:color w:val="000000"/>
          <w:sz w:val="24"/>
          <w:szCs w:val="24"/>
        </w:rPr>
      </w:pPr>
      <w:ins w:id="249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21</w:t>
        </w:r>
        <w:r w:rsidRPr="00181299">
          <w:rPr>
            <w:rFonts w:ascii="Times New Roman" w:hAnsi="Times New Roman" w:cs="Times New Roman"/>
            <w:color w:val="000000"/>
            <w:sz w:val="24"/>
            <w:szCs w:val="24"/>
          </w:rPr>
          <w:t>) For facilities using a continuous emissions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system to demonstrate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continuous compliance with any of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limits,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following:</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494" w:author="GEberso" w:date="2013-02-19T16:43:00Z"/>
          <w:rFonts w:ascii="Times New Roman" w:hAnsi="Times New Roman" w:cs="Times New Roman"/>
          <w:color w:val="000000"/>
          <w:sz w:val="24"/>
          <w:szCs w:val="24"/>
        </w:rPr>
      </w:pPr>
      <w:ins w:id="249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Demonstrate compliance with the appropriate emission limit(s) using a 30-day rolling average of 1-hour arithmetic average emission concentrations, including CEMS data during startup and shutdown, calculated using Equation 19–19 in section 12.4.1 of EPA Reference Method 19 at 40 CFR part 60, appendix A–7. CEMS data during startup and shutdown are not corrected to 7 percent oxygen, and are measured at stack oxygen content.</w:t>
        </w:r>
      </w:ins>
    </w:p>
    <w:p w:rsidR="00C77513" w:rsidRPr="00BE1291" w:rsidRDefault="00C77513" w:rsidP="00C77513">
      <w:pPr>
        <w:autoSpaceDE w:val="0"/>
        <w:autoSpaceDN w:val="0"/>
        <w:adjustRightInd w:val="0"/>
        <w:spacing w:after="0" w:line="240" w:lineRule="auto"/>
        <w:rPr>
          <w:ins w:id="2496" w:author="GEberso" w:date="2013-02-19T16:43:00Z"/>
          <w:rFonts w:ascii="Times New Roman" w:hAnsi="Times New Roman" w:cs="Times New Roman"/>
          <w:color w:val="000000"/>
          <w:sz w:val="24"/>
          <w:szCs w:val="24"/>
        </w:rPr>
      </w:pPr>
      <w:ins w:id="2497"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Operate all CEMS in accordance with the applicable procedures under appendices B and F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w:t>
        </w:r>
      </w:ins>
    </w:p>
    <w:p w:rsidR="00C77513" w:rsidRDefault="00C77513" w:rsidP="00C77513">
      <w:pPr>
        <w:autoSpaceDE w:val="0"/>
        <w:autoSpaceDN w:val="0"/>
        <w:adjustRightInd w:val="0"/>
        <w:spacing w:after="0" w:line="240" w:lineRule="auto"/>
        <w:rPr>
          <w:ins w:id="2498" w:author="GEberso" w:date="2013-02-19T16:43:00Z"/>
          <w:rFonts w:ascii="Times New Roman" w:hAnsi="Times New Roman" w:cs="Times New Roman"/>
          <w:color w:val="000000"/>
          <w:sz w:val="24"/>
          <w:szCs w:val="24"/>
        </w:rPr>
      </w:pPr>
      <w:ins w:id="249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22</w:t>
        </w:r>
        <w:r w:rsidRPr="00181299">
          <w:rPr>
            <w:rFonts w:ascii="Times New Roman" w:hAnsi="Times New Roman" w:cs="Times New Roman"/>
            <w:color w:val="000000"/>
            <w:sz w:val="24"/>
            <w:szCs w:val="24"/>
          </w:rPr>
          <w:t>) Use of the bypass stack at any time is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 emissions standards deviation for particulate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matter, HCl,</w:t>
        </w:r>
        <w:r>
          <w:rPr>
            <w:rFonts w:ascii="Times New Roman" w:hAnsi="Times New Roman" w:cs="Times New Roman"/>
            <w:color w:val="000000"/>
            <w:sz w:val="24"/>
            <w:szCs w:val="24"/>
          </w:rPr>
          <w:t xml:space="preserve"> </w:t>
        </w:r>
        <w:proofErr w:type="spellStart"/>
        <w:r w:rsidRPr="00181299">
          <w:rPr>
            <w:rFonts w:ascii="Times New Roman" w:hAnsi="Times New Roman" w:cs="Times New Roman"/>
            <w:color w:val="000000"/>
            <w:sz w:val="24"/>
            <w:szCs w:val="24"/>
          </w:rPr>
          <w:t>Pb</w:t>
        </w:r>
        <w:proofErr w:type="spellEnd"/>
        <w:r w:rsidRPr="00181299">
          <w:rPr>
            <w:rFonts w:ascii="Times New Roman" w:hAnsi="Times New Roman" w:cs="Times New Roman"/>
            <w:color w:val="000000"/>
            <w:sz w:val="24"/>
            <w:szCs w:val="24"/>
          </w:rPr>
          <w:t xml:space="preserve">, </w:t>
        </w:r>
        <w:proofErr w:type="spellStart"/>
        <w:r w:rsidRPr="00181299">
          <w:rPr>
            <w:rFonts w:ascii="Times New Roman" w:hAnsi="Times New Roman" w:cs="Times New Roman"/>
            <w:color w:val="000000"/>
            <w:sz w:val="24"/>
            <w:szCs w:val="24"/>
          </w:rPr>
          <w:t>Cd</w:t>
        </w:r>
        <w:proofErr w:type="spellEnd"/>
        <w:r w:rsidRPr="00181299">
          <w:rPr>
            <w:rFonts w:ascii="Times New Roman" w:hAnsi="Times New Roman" w:cs="Times New Roman"/>
            <w:color w:val="000000"/>
            <w:sz w:val="24"/>
            <w:szCs w:val="24"/>
          </w:rPr>
          <w:t>, Hg, NOX, SO2,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dioxin/furans.</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500" w:author="GEberso" w:date="2013-02-19T16:43:00Z"/>
          <w:rFonts w:ascii="Times New Roman" w:hAnsi="Times New Roman" w:cs="Times New Roman"/>
          <w:color w:val="000000"/>
          <w:sz w:val="24"/>
          <w:szCs w:val="24"/>
        </w:rPr>
      </w:pPr>
      <w:ins w:id="250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23</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For energy recovery units with a design heat input capacity of 100 MMBtu per hour or greater that do not use a carbon monoxide CEMS,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install, operate, and maintain an oxygen analyzer system according to the </w:t>
        </w:r>
        <w:r>
          <w:rPr>
            <w:rFonts w:ascii="Times New Roman" w:hAnsi="Times New Roman" w:cs="Times New Roman"/>
            <w:color w:val="000000"/>
            <w:sz w:val="24"/>
            <w:szCs w:val="24"/>
          </w:rPr>
          <w:t xml:space="preserve">following </w:t>
        </w:r>
        <w:r w:rsidRPr="00BE1291">
          <w:rPr>
            <w:rFonts w:ascii="Times New Roman" w:hAnsi="Times New Roman" w:cs="Times New Roman"/>
            <w:color w:val="000000"/>
            <w:sz w:val="24"/>
            <w:szCs w:val="24"/>
          </w:rPr>
          <w:t>procedures</w:t>
        </w:r>
        <w:r>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2502" w:author="GEberso" w:date="2013-02-19T16:43:00Z"/>
          <w:rFonts w:ascii="Times New Roman" w:hAnsi="Times New Roman" w:cs="Times New Roman"/>
          <w:color w:val="000000"/>
          <w:sz w:val="24"/>
          <w:szCs w:val="24"/>
        </w:rPr>
      </w:pPr>
      <w:ins w:id="2503"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The oxygen analyzer system must be installed by the initial performance test date specified in </w:t>
        </w:r>
        <w:r>
          <w:rPr>
            <w:rFonts w:ascii="Times New Roman" w:hAnsi="Times New Roman" w:cs="Times New Roman"/>
            <w:color w:val="000000"/>
            <w:sz w:val="24"/>
            <w:szCs w:val="24"/>
          </w:rPr>
          <w:t>OAR 340-230-052</w:t>
        </w:r>
      </w:ins>
      <w:ins w:id="2504" w:author="Owner" w:date="2013-03-14T15:43:00Z">
        <w:r w:rsidR="00A4499C">
          <w:rPr>
            <w:rFonts w:ascii="Times New Roman" w:hAnsi="Times New Roman" w:cs="Times New Roman"/>
            <w:color w:val="000000"/>
            <w:sz w:val="24"/>
            <w:szCs w:val="24"/>
          </w:rPr>
          <w:t>0</w:t>
        </w:r>
      </w:ins>
      <w:ins w:id="2505" w:author="GEberso" w:date="2013-02-19T16:43:00Z">
        <w:r w:rsidRPr="00BE1291">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2506" w:author="GEberso" w:date="2013-02-19T16:43:00Z"/>
          <w:rFonts w:ascii="Times New Roman" w:hAnsi="Times New Roman" w:cs="Times New Roman"/>
          <w:color w:val="000000"/>
          <w:sz w:val="24"/>
          <w:szCs w:val="24"/>
        </w:rPr>
      </w:pPr>
      <w:ins w:id="2507"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operate the oxygen trim system within compliance with </w:t>
        </w:r>
        <w:r>
          <w:rPr>
            <w:rFonts w:ascii="Times New Roman" w:hAnsi="Times New Roman" w:cs="Times New Roman"/>
            <w:color w:val="000000"/>
            <w:sz w:val="24"/>
            <w:szCs w:val="24"/>
          </w:rPr>
          <w:t>subsection (23</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at all times.</w:t>
        </w:r>
      </w:ins>
    </w:p>
    <w:p w:rsidR="00C77513" w:rsidRPr="00BE1291" w:rsidRDefault="00C77513" w:rsidP="00C77513">
      <w:pPr>
        <w:autoSpaceDE w:val="0"/>
        <w:autoSpaceDN w:val="0"/>
        <w:adjustRightInd w:val="0"/>
        <w:spacing w:after="0" w:line="240" w:lineRule="auto"/>
        <w:rPr>
          <w:ins w:id="2508" w:author="GEberso" w:date="2013-02-19T16:43:00Z"/>
          <w:rFonts w:ascii="Times New Roman" w:hAnsi="Times New Roman" w:cs="Times New Roman"/>
          <w:color w:val="000000"/>
          <w:sz w:val="24"/>
          <w:szCs w:val="24"/>
        </w:rPr>
      </w:pPr>
      <w:ins w:id="2509"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maintain the oxygen level such that the 30-day rolling average that is established as the operating limit for oxygen is not below the lowest hourly average oxygen concentration measured during the most recent CO performance test.</w:t>
        </w:r>
      </w:ins>
    </w:p>
    <w:p w:rsidR="00C77513" w:rsidRDefault="00C77513" w:rsidP="00C77513">
      <w:pPr>
        <w:autoSpaceDE w:val="0"/>
        <w:autoSpaceDN w:val="0"/>
        <w:adjustRightInd w:val="0"/>
        <w:spacing w:after="0" w:line="240" w:lineRule="auto"/>
        <w:rPr>
          <w:ins w:id="2510" w:author="GEberso" w:date="2013-02-19T16:43:00Z"/>
          <w:rFonts w:ascii="Times New Roman" w:hAnsi="Times New Roman" w:cs="Times New Roman"/>
          <w:color w:val="000000"/>
          <w:sz w:val="24"/>
          <w:szCs w:val="24"/>
        </w:rPr>
      </w:pPr>
      <w:ins w:id="251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calculate and record a 30-day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rolling average oxygen concentration using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Equation 19–19 in section 12.4.1 of EPA Reference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Method 19 of Appendix A–7 </w:t>
        </w:r>
        <w:r>
          <w:rPr>
            <w:rFonts w:ascii="Times New Roman" w:hAnsi="Times New Roman" w:cs="Times New Roman"/>
            <w:color w:val="000000"/>
            <w:sz w:val="24"/>
            <w:szCs w:val="24"/>
          </w:rPr>
          <w:t>40 CFR part 60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512" w:author="GEberso" w:date="2013-02-19T16:43:00Z"/>
          <w:rFonts w:ascii="Times New Roman" w:hAnsi="Times New Roman" w:cs="Times New Roman"/>
          <w:color w:val="000000"/>
          <w:sz w:val="24"/>
          <w:szCs w:val="24"/>
        </w:rPr>
      </w:pPr>
      <w:ins w:id="2513"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24</w:t>
        </w:r>
        <w:r w:rsidRPr="00BE1291">
          <w:rPr>
            <w:rFonts w:ascii="Times New Roman" w:hAnsi="Times New Roman" w:cs="Times New Roman"/>
            <w:color w:val="000000"/>
            <w:sz w:val="24"/>
            <w:szCs w:val="24"/>
          </w:rPr>
          <w:t xml:space="preserve">) For energy recovery units with annual average heat input rates greater than or equal to 250 MMBtu/hour and waste-burning kilns,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install, calibrate, maintain, and operate a PM CPMS and record the output of the system as </w:t>
        </w:r>
        <w:r>
          <w:rPr>
            <w:rFonts w:ascii="Times New Roman" w:hAnsi="Times New Roman" w:cs="Times New Roman"/>
            <w:color w:val="000000"/>
            <w:sz w:val="24"/>
            <w:szCs w:val="24"/>
          </w:rPr>
          <w:t>follows</w:t>
        </w:r>
        <w:r w:rsidRPr="00BE1291">
          <w:rPr>
            <w:rFonts w:ascii="Times New Roman" w:hAnsi="Times New Roman" w:cs="Times New Roman"/>
            <w:color w:val="000000"/>
            <w:sz w:val="24"/>
            <w:szCs w:val="24"/>
          </w:rPr>
          <w:t xml:space="preserve">. For other energy recovery units,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may elect to use PM CPMS operated in accordance with this section. PM CPMS are suitable in lieu of using other CMS for monitoring PM compliance (e.g., bag leak detectors, ESP secondary power, </w:t>
        </w:r>
        <w:proofErr w:type="gramStart"/>
        <w:r w:rsidRPr="00BE1291">
          <w:rPr>
            <w:rFonts w:ascii="Times New Roman" w:hAnsi="Times New Roman" w:cs="Times New Roman"/>
            <w:color w:val="000000"/>
            <w:sz w:val="24"/>
            <w:szCs w:val="24"/>
          </w:rPr>
          <w:t>PM</w:t>
        </w:r>
        <w:proofErr w:type="gramEnd"/>
        <w:r w:rsidRPr="00BE1291">
          <w:rPr>
            <w:rFonts w:ascii="Times New Roman" w:hAnsi="Times New Roman" w:cs="Times New Roman"/>
            <w:color w:val="000000"/>
            <w:sz w:val="24"/>
            <w:szCs w:val="24"/>
          </w:rPr>
          <w:t xml:space="preserve"> scrubber pressure).</w:t>
        </w:r>
      </w:ins>
    </w:p>
    <w:p w:rsidR="00C77513" w:rsidRPr="00BE1291" w:rsidRDefault="00C77513" w:rsidP="00C77513">
      <w:pPr>
        <w:autoSpaceDE w:val="0"/>
        <w:autoSpaceDN w:val="0"/>
        <w:adjustRightInd w:val="0"/>
        <w:spacing w:after="0" w:line="240" w:lineRule="auto"/>
        <w:rPr>
          <w:ins w:id="2514" w:author="GEberso" w:date="2013-02-19T16:43:00Z"/>
          <w:rFonts w:ascii="Times New Roman" w:hAnsi="Times New Roman" w:cs="Times New Roman"/>
          <w:color w:val="000000"/>
          <w:sz w:val="24"/>
          <w:szCs w:val="24"/>
        </w:rPr>
      </w:pPr>
      <w:ins w:id="2515"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Install, calibrate, operate, and maintain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PM CPMS according to the procedures in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approved site-specific monitoring plan developed in accordance with </w:t>
        </w:r>
        <w:r>
          <w:rPr>
            <w:rFonts w:ascii="Times New Roman" w:hAnsi="Times New Roman" w:cs="Times New Roman"/>
            <w:color w:val="000000"/>
            <w:sz w:val="24"/>
            <w:szCs w:val="24"/>
          </w:rPr>
          <w:t>section (12)</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 this rule and the following:</w:t>
        </w:r>
      </w:ins>
    </w:p>
    <w:p w:rsidR="00C77513" w:rsidRPr="00BE1291" w:rsidRDefault="00C77513" w:rsidP="00C77513">
      <w:pPr>
        <w:autoSpaceDE w:val="0"/>
        <w:autoSpaceDN w:val="0"/>
        <w:adjustRightInd w:val="0"/>
        <w:spacing w:after="0" w:line="240" w:lineRule="auto"/>
        <w:rPr>
          <w:ins w:id="2516" w:author="GEberso" w:date="2013-02-19T16:43:00Z"/>
          <w:rFonts w:ascii="Times New Roman" w:hAnsi="Times New Roman" w:cs="Times New Roman"/>
          <w:color w:val="000000"/>
          <w:sz w:val="24"/>
          <w:szCs w:val="24"/>
        </w:rPr>
      </w:pPr>
      <w:ins w:id="2517" w:author="GEberso" w:date="2013-02-19T16:43:00Z">
        <w:r w:rsidRPr="00BE1291">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The operating principle of the PM CPMS must be based on in-stack or extractive light scatter, light scintillation, beta attenuation, or mass accumulation of the exhaust gas or representative sample. The reportable measurement output from the PM CPMS must be expressed as milliamps.</w:t>
        </w:r>
      </w:ins>
    </w:p>
    <w:p w:rsidR="00C77513" w:rsidRPr="00BE1291" w:rsidRDefault="00C77513" w:rsidP="00C77513">
      <w:pPr>
        <w:autoSpaceDE w:val="0"/>
        <w:autoSpaceDN w:val="0"/>
        <w:adjustRightInd w:val="0"/>
        <w:spacing w:after="0" w:line="240" w:lineRule="auto"/>
        <w:rPr>
          <w:ins w:id="2518" w:author="GEberso" w:date="2013-02-19T16:43:00Z"/>
          <w:rFonts w:ascii="Times New Roman" w:hAnsi="Times New Roman" w:cs="Times New Roman"/>
          <w:color w:val="000000"/>
          <w:sz w:val="24"/>
          <w:szCs w:val="24"/>
        </w:rPr>
      </w:pPr>
      <w:ins w:id="2519"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The PM CPMS must have a cycle time (i.e., period required to complete sampling, measurement, and reporting for each measurement) no longer than 60 minutes.</w:t>
        </w:r>
      </w:ins>
    </w:p>
    <w:p w:rsidR="00C77513" w:rsidRPr="00BE1291" w:rsidRDefault="00C77513" w:rsidP="00C77513">
      <w:pPr>
        <w:autoSpaceDE w:val="0"/>
        <w:autoSpaceDN w:val="0"/>
        <w:adjustRightInd w:val="0"/>
        <w:spacing w:after="0" w:line="240" w:lineRule="auto"/>
        <w:rPr>
          <w:ins w:id="2520" w:author="GEberso" w:date="2013-02-19T16:43:00Z"/>
          <w:rFonts w:ascii="Times New Roman" w:hAnsi="Times New Roman" w:cs="Times New Roman"/>
          <w:color w:val="000000"/>
          <w:sz w:val="24"/>
          <w:szCs w:val="24"/>
        </w:rPr>
      </w:pPr>
      <w:ins w:id="252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The PM CPMS must be capable of detecting and responding to particulate matter concentrations of no greater than 0.5 mg/actual cubic meter. </w:t>
        </w:r>
      </w:ins>
    </w:p>
    <w:p w:rsidR="00C77513" w:rsidRPr="00BE1291" w:rsidRDefault="00C77513" w:rsidP="00C77513">
      <w:pPr>
        <w:autoSpaceDE w:val="0"/>
        <w:autoSpaceDN w:val="0"/>
        <w:adjustRightInd w:val="0"/>
        <w:spacing w:after="0" w:line="240" w:lineRule="auto"/>
        <w:rPr>
          <w:ins w:id="2522" w:author="GEberso" w:date="2013-02-19T16:43:00Z"/>
          <w:rFonts w:ascii="Times New Roman" w:hAnsi="Times New Roman" w:cs="Times New Roman"/>
          <w:color w:val="000000"/>
          <w:sz w:val="24"/>
          <w:szCs w:val="24"/>
        </w:rPr>
      </w:pPr>
      <w:ins w:id="2523"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During the initial performance test or any such subsequent performance test that demonstrates compliance with the PM limit,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adjust the site-specific operating limit in accordance with the results of the performance test according to the procedures specified in </w:t>
        </w:r>
        <w:r>
          <w:rPr>
            <w:rFonts w:ascii="Times New Roman" w:hAnsi="Times New Roman" w:cs="Times New Roman"/>
            <w:color w:val="000000"/>
            <w:sz w:val="24"/>
            <w:szCs w:val="24"/>
          </w:rPr>
          <w:t>OAR 340-230-052</w:t>
        </w:r>
      </w:ins>
      <w:ins w:id="2524" w:author="Owner" w:date="2013-03-14T15:44:00Z">
        <w:r w:rsidR="00A4499C">
          <w:rPr>
            <w:rFonts w:ascii="Times New Roman" w:hAnsi="Times New Roman" w:cs="Times New Roman"/>
            <w:color w:val="000000"/>
            <w:sz w:val="24"/>
            <w:szCs w:val="24"/>
          </w:rPr>
          <w:t>0</w:t>
        </w:r>
      </w:ins>
      <w:ins w:id="2525" w:author="GEberso" w:date="2013-02-19T16:43:00Z">
        <w:r w:rsidRPr="00BE1291">
          <w:rPr>
            <w:rFonts w:ascii="Times New Roman" w:hAnsi="Times New Roman" w:cs="Times New Roman"/>
            <w:color w:val="000000"/>
            <w:sz w:val="24"/>
            <w:szCs w:val="24"/>
          </w:rPr>
          <w:t>.</w:t>
        </w:r>
      </w:ins>
    </w:p>
    <w:p w:rsidR="00C77513" w:rsidRPr="00BE1291" w:rsidRDefault="00C77513" w:rsidP="00C77513">
      <w:pPr>
        <w:autoSpaceDE w:val="0"/>
        <w:autoSpaceDN w:val="0"/>
        <w:adjustRightInd w:val="0"/>
        <w:spacing w:after="0" w:line="240" w:lineRule="auto"/>
        <w:rPr>
          <w:ins w:id="2526" w:author="GEberso" w:date="2013-02-19T16:43:00Z"/>
          <w:rFonts w:ascii="Times New Roman" w:hAnsi="Times New Roman" w:cs="Times New Roman"/>
          <w:color w:val="000000"/>
          <w:sz w:val="24"/>
          <w:szCs w:val="24"/>
        </w:rPr>
      </w:pPr>
      <w:ins w:id="2527"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Collect PM CPMS hourly average output data for all energy recovery unit or waste-burning kiln operating hours. Express the PM CPMS output as milliamps.</w:t>
        </w:r>
      </w:ins>
    </w:p>
    <w:p w:rsidR="00C77513" w:rsidRPr="00BE1291" w:rsidRDefault="00C77513" w:rsidP="00C77513">
      <w:pPr>
        <w:autoSpaceDE w:val="0"/>
        <w:autoSpaceDN w:val="0"/>
        <w:adjustRightInd w:val="0"/>
        <w:spacing w:after="0" w:line="240" w:lineRule="auto"/>
        <w:rPr>
          <w:ins w:id="2528" w:author="GEberso" w:date="2013-02-19T16:43:00Z"/>
          <w:rFonts w:ascii="Times New Roman" w:hAnsi="Times New Roman" w:cs="Times New Roman"/>
          <w:color w:val="000000"/>
          <w:sz w:val="24"/>
          <w:szCs w:val="24"/>
        </w:rPr>
      </w:pPr>
      <w:ins w:id="2529"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Calculate the arithmetic 30-day rolling average of all of the hourly average PM CPMS output collected during all energy recovery unit or waste-burning kiln operating </w:t>
        </w:r>
        <w:proofErr w:type="gramStart"/>
        <w:r w:rsidRPr="00BE1291">
          <w:rPr>
            <w:rFonts w:ascii="Times New Roman" w:hAnsi="Times New Roman" w:cs="Times New Roman"/>
            <w:color w:val="000000"/>
            <w:sz w:val="24"/>
            <w:szCs w:val="24"/>
          </w:rPr>
          <w:t>hours</w:t>
        </w:r>
        <w:proofErr w:type="gramEnd"/>
        <w:r w:rsidRPr="00BE1291">
          <w:rPr>
            <w:rFonts w:ascii="Times New Roman" w:hAnsi="Times New Roman" w:cs="Times New Roman"/>
            <w:color w:val="000000"/>
            <w:sz w:val="24"/>
            <w:szCs w:val="24"/>
          </w:rPr>
          <w:t xml:space="preserve"> data (milliamps).</w:t>
        </w:r>
      </w:ins>
    </w:p>
    <w:p w:rsidR="00C77513" w:rsidRPr="00BE1291" w:rsidRDefault="00C77513" w:rsidP="00C77513">
      <w:pPr>
        <w:autoSpaceDE w:val="0"/>
        <w:autoSpaceDN w:val="0"/>
        <w:adjustRightInd w:val="0"/>
        <w:spacing w:after="0" w:line="240" w:lineRule="auto"/>
        <w:rPr>
          <w:ins w:id="2530" w:author="GEberso" w:date="2013-02-19T16:43:00Z"/>
          <w:rFonts w:ascii="Times New Roman" w:hAnsi="Times New Roman" w:cs="Times New Roman"/>
          <w:color w:val="000000"/>
          <w:sz w:val="24"/>
          <w:szCs w:val="24"/>
        </w:rPr>
      </w:pPr>
      <w:ins w:id="253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collect data using the PM CPMS at all times the energy recovery unit or waste-burning kiln is operating and at the intervals specified in paragraph (</w:t>
        </w:r>
        <w:r>
          <w:rPr>
            <w:rFonts w:ascii="Times New Roman" w:hAnsi="Times New Roman" w:cs="Times New Roman"/>
            <w:color w:val="000000"/>
            <w:sz w:val="24"/>
            <w:szCs w:val="24"/>
          </w:rPr>
          <w:t>24</w:t>
        </w: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except for periods of monitoring system malfunctions, repairs associated with monitoring system malfunctions, required monitoring system quality assurance or quality control activities (including, as applicable, calibration checks and required zero and span adjustments), and any scheduled maintenance as defined in </w:t>
        </w:r>
        <w:r>
          <w:rPr>
            <w:rFonts w:ascii="Times New Roman" w:hAnsi="Times New Roman" w:cs="Times New Roman"/>
            <w:color w:val="000000"/>
            <w:sz w:val="24"/>
            <w:szCs w:val="24"/>
          </w:rPr>
          <w:t>the</w:t>
        </w:r>
        <w:r w:rsidRPr="00BE1291">
          <w:rPr>
            <w:rFonts w:ascii="Times New Roman" w:hAnsi="Times New Roman" w:cs="Times New Roman"/>
            <w:color w:val="000000"/>
            <w:sz w:val="24"/>
            <w:szCs w:val="24"/>
          </w:rPr>
          <w:t xml:space="preserve"> site-specific monitoring plan.</w:t>
        </w:r>
      </w:ins>
    </w:p>
    <w:p w:rsidR="00C77513" w:rsidRPr="00BE1291" w:rsidRDefault="00C77513" w:rsidP="00C77513">
      <w:pPr>
        <w:autoSpaceDE w:val="0"/>
        <w:autoSpaceDN w:val="0"/>
        <w:adjustRightInd w:val="0"/>
        <w:spacing w:after="0" w:line="240" w:lineRule="auto"/>
        <w:rPr>
          <w:ins w:id="2532" w:author="GEberso" w:date="2013-02-19T16:43:00Z"/>
          <w:rFonts w:ascii="Times New Roman" w:hAnsi="Times New Roman" w:cs="Times New Roman"/>
          <w:color w:val="000000"/>
          <w:sz w:val="24"/>
          <w:szCs w:val="24"/>
        </w:rPr>
      </w:pPr>
      <w:ins w:id="2533"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use all the data collected during all energy recovery unit or waste-burning kiln operating hours in assessing the compliance with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operating limit except:</w:t>
        </w:r>
      </w:ins>
    </w:p>
    <w:p w:rsidR="00C77513" w:rsidRPr="00BE1291" w:rsidRDefault="00C77513" w:rsidP="00C77513">
      <w:pPr>
        <w:autoSpaceDE w:val="0"/>
        <w:autoSpaceDN w:val="0"/>
        <w:adjustRightInd w:val="0"/>
        <w:spacing w:after="0" w:line="240" w:lineRule="auto"/>
        <w:rPr>
          <w:ins w:id="2534" w:author="GEberso" w:date="2013-02-19T16:43:00Z"/>
          <w:rFonts w:ascii="Times New Roman" w:hAnsi="Times New Roman" w:cs="Times New Roman"/>
          <w:color w:val="000000"/>
          <w:sz w:val="24"/>
          <w:szCs w:val="24"/>
        </w:rPr>
      </w:pPr>
      <w:ins w:id="2535"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Any data collected during monitoring system malfunctions, repairs associated with monitoring system malfunctions, or required monitoring system quality assurance or quality control activities conducted during monitoring system malfunctions are not used in calculations (report any such periods in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annual deviation report);</w:t>
        </w:r>
      </w:ins>
    </w:p>
    <w:p w:rsidR="00C77513" w:rsidRPr="00BE1291" w:rsidRDefault="00C77513" w:rsidP="00C77513">
      <w:pPr>
        <w:autoSpaceDE w:val="0"/>
        <w:autoSpaceDN w:val="0"/>
        <w:adjustRightInd w:val="0"/>
        <w:spacing w:after="0" w:line="240" w:lineRule="auto"/>
        <w:rPr>
          <w:ins w:id="2536" w:author="GEberso" w:date="2013-02-19T16:43:00Z"/>
          <w:rFonts w:ascii="Times New Roman" w:hAnsi="Times New Roman" w:cs="Times New Roman"/>
          <w:color w:val="000000"/>
          <w:sz w:val="24"/>
          <w:szCs w:val="24"/>
        </w:rPr>
      </w:pPr>
      <w:ins w:id="2537"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Any data collected during periods when the monitoring system is out of control as specified in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site-specific monitoring plan, repairs associated with periods when the monitoring system is out of control, or required monitoring system quality assurance or quality control activities conducted during out-of-control periods are not used in calculations (report emissions or operating levels and report any such periods in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annual deviation report);</w:t>
        </w:r>
      </w:ins>
    </w:p>
    <w:p w:rsidR="00C77513" w:rsidRPr="00BE1291" w:rsidRDefault="00C77513" w:rsidP="00C77513">
      <w:pPr>
        <w:autoSpaceDE w:val="0"/>
        <w:autoSpaceDN w:val="0"/>
        <w:adjustRightInd w:val="0"/>
        <w:spacing w:after="0" w:line="240" w:lineRule="auto"/>
        <w:rPr>
          <w:ins w:id="2538" w:author="GEberso" w:date="2013-02-19T16:43:00Z"/>
          <w:rFonts w:ascii="Times New Roman" w:hAnsi="Times New Roman" w:cs="Times New Roman"/>
          <w:color w:val="000000"/>
          <w:sz w:val="24"/>
          <w:szCs w:val="24"/>
        </w:rPr>
      </w:pPr>
      <w:ins w:id="2539"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Any PM CPMS data recorded during periods of CEMS data during startup and shutdown.</w:t>
        </w:r>
      </w:ins>
    </w:p>
    <w:p w:rsidR="00C77513" w:rsidRPr="00BE1291" w:rsidRDefault="00C77513" w:rsidP="00C77513">
      <w:pPr>
        <w:autoSpaceDE w:val="0"/>
        <w:autoSpaceDN w:val="0"/>
        <w:adjustRightInd w:val="0"/>
        <w:spacing w:after="0" w:line="240" w:lineRule="auto"/>
        <w:rPr>
          <w:ins w:id="2540" w:author="GEberso" w:date="2013-02-19T16:43:00Z"/>
          <w:rFonts w:ascii="Times New Roman" w:hAnsi="Times New Roman" w:cs="Times New Roman"/>
          <w:color w:val="000000"/>
          <w:sz w:val="24"/>
          <w:szCs w:val="24"/>
        </w:rPr>
      </w:pPr>
      <w:ins w:id="254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record and make available upon request results of PM CPMS system performance audits, as well as the dates and duration of periods from when the PM CPMS is out of control until completion of the corrective actions necessary to return the PM CPMS to operation consistent with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site-specific monitoring plan.</w:t>
        </w:r>
      </w:ins>
    </w:p>
    <w:p w:rsidR="00C77513" w:rsidRPr="00BE1291" w:rsidRDefault="00C77513" w:rsidP="00C77513">
      <w:pPr>
        <w:autoSpaceDE w:val="0"/>
        <w:autoSpaceDN w:val="0"/>
        <w:adjustRightInd w:val="0"/>
        <w:spacing w:after="0" w:line="240" w:lineRule="auto"/>
        <w:rPr>
          <w:ins w:id="2542" w:author="GEberso" w:date="2013-02-19T16:43:00Z"/>
          <w:rFonts w:ascii="Times New Roman" w:hAnsi="Times New Roman" w:cs="Times New Roman"/>
          <w:color w:val="000000"/>
          <w:sz w:val="24"/>
          <w:szCs w:val="24"/>
        </w:rPr>
      </w:pPr>
      <w:ins w:id="2543"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h</w:t>
        </w:r>
        <w:r w:rsidRPr="00BE1291">
          <w:rPr>
            <w:rFonts w:ascii="Times New Roman" w:hAnsi="Times New Roman" w:cs="Times New Roman"/>
            <w:color w:val="000000"/>
            <w:sz w:val="24"/>
            <w:szCs w:val="24"/>
          </w:rPr>
          <w:t xml:space="preserve">) For any deviation of the 30-day rolling average PM CPMS average value from the established operating parameter limit,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w:t>
        </w:r>
      </w:ins>
    </w:p>
    <w:p w:rsidR="00C77513" w:rsidRPr="00BE1291" w:rsidRDefault="00C77513" w:rsidP="00C77513">
      <w:pPr>
        <w:autoSpaceDE w:val="0"/>
        <w:autoSpaceDN w:val="0"/>
        <w:adjustRightInd w:val="0"/>
        <w:spacing w:after="0" w:line="240" w:lineRule="auto"/>
        <w:rPr>
          <w:ins w:id="2544" w:author="GEberso" w:date="2013-02-19T16:43:00Z"/>
          <w:rFonts w:ascii="Times New Roman" w:hAnsi="Times New Roman" w:cs="Times New Roman"/>
          <w:color w:val="000000"/>
          <w:sz w:val="24"/>
          <w:szCs w:val="24"/>
        </w:rPr>
      </w:pPr>
      <w:ins w:id="2545"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Within 48 hours of the deviation, visually inspect the air pollution control device;</w:t>
        </w:r>
      </w:ins>
    </w:p>
    <w:p w:rsidR="00C77513" w:rsidRPr="00BE1291" w:rsidRDefault="00C77513" w:rsidP="00C77513">
      <w:pPr>
        <w:autoSpaceDE w:val="0"/>
        <w:autoSpaceDN w:val="0"/>
        <w:adjustRightInd w:val="0"/>
        <w:spacing w:after="0" w:line="240" w:lineRule="auto"/>
        <w:rPr>
          <w:ins w:id="2546" w:author="GEberso" w:date="2013-02-19T16:43:00Z"/>
          <w:rFonts w:ascii="Times New Roman" w:hAnsi="Times New Roman" w:cs="Times New Roman"/>
          <w:color w:val="000000"/>
          <w:sz w:val="24"/>
          <w:szCs w:val="24"/>
        </w:rPr>
      </w:pPr>
      <w:ins w:id="2547"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If inspection of the air pollution control device identifies the cause of the deviation, take corrective action as soon as possible and return the PM CPMS measurement to within the established value; and</w:t>
        </w:r>
      </w:ins>
    </w:p>
    <w:p w:rsidR="00C77513" w:rsidRPr="00BE1291" w:rsidRDefault="00C77513" w:rsidP="00C77513">
      <w:pPr>
        <w:autoSpaceDE w:val="0"/>
        <w:autoSpaceDN w:val="0"/>
        <w:adjustRightInd w:val="0"/>
        <w:spacing w:after="0" w:line="240" w:lineRule="auto"/>
        <w:rPr>
          <w:ins w:id="2548" w:author="GEberso" w:date="2013-02-19T16:43:00Z"/>
          <w:rFonts w:ascii="Times New Roman" w:hAnsi="Times New Roman" w:cs="Times New Roman"/>
          <w:color w:val="000000"/>
          <w:sz w:val="24"/>
          <w:szCs w:val="24"/>
        </w:rPr>
      </w:pPr>
      <w:ins w:id="2549"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Within 30 days of the deviation or at the time of the annual compliance test, whichever comes first, conduct a PM emissions compliance test to determine compliance with the PM emissions limit and to</w:t>
        </w:r>
        <w:r>
          <w:rPr>
            <w:rFonts w:ascii="Times New Roman" w:hAnsi="Times New Roman" w:cs="Times New Roman"/>
            <w:color w:val="000000"/>
            <w:sz w:val="24"/>
            <w:szCs w:val="24"/>
          </w:rPr>
          <w:t xml:space="preserve"> </w:t>
        </w:r>
        <w:proofErr w:type="gramStart"/>
        <w:r w:rsidRPr="00BE1291">
          <w:rPr>
            <w:rFonts w:ascii="Times New Roman" w:hAnsi="Times New Roman" w:cs="Times New Roman"/>
            <w:color w:val="000000"/>
            <w:sz w:val="24"/>
            <w:szCs w:val="24"/>
          </w:rPr>
          <w:t>verify.</w:t>
        </w:r>
        <w:proofErr w:type="gramEnd"/>
        <w:r w:rsidRPr="00BE1291">
          <w:rPr>
            <w:rFonts w:ascii="Times New Roman" w:hAnsi="Times New Roman" w:cs="Times New Roman"/>
            <w:color w:val="000000"/>
            <w:sz w:val="24"/>
            <w:szCs w:val="24"/>
          </w:rPr>
          <w:t xml:space="preserve"> Within 45 days of the deviation,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reestablish the CPMS operating limit.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Pr="00BE1291">
          <w:rPr>
            <w:rFonts w:ascii="Times New Roman" w:hAnsi="Times New Roman" w:cs="Times New Roman"/>
            <w:color w:val="000000"/>
            <w:sz w:val="24"/>
            <w:szCs w:val="24"/>
          </w:rPr>
          <w:t xml:space="preserve"> not required to conduct additional testing for any deviations that occur between the time of the original deviation and the PM emissions compliance test required under this paragraph.</w:t>
        </w:r>
      </w:ins>
    </w:p>
    <w:p w:rsidR="00C77513" w:rsidRDefault="00C77513" w:rsidP="00C77513">
      <w:pPr>
        <w:autoSpaceDE w:val="0"/>
        <w:autoSpaceDN w:val="0"/>
        <w:adjustRightInd w:val="0"/>
        <w:spacing w:after="0" w:line="240" w:lineRule="auto"/>
        <w:rPr>
          <w:ins w:id="2550" w:author="GEberso" w:date="2013-02-19T16:43:00Z"/>
          <w:rFonts w:ascii="Times New Roman" w:hAnsi="Times New Roman" w:cs="Times New Roman"/>
          <w:b/>
          <w:bCs/>
          <w:color w:val="000000"/>
          <w:sz w:val="24"/>
          <w:szCs w:val="24"/>
        </w:rPr>
      </w:pPr>
      <w:ins w:id="2551" w:author="GEberso" w:date="2013-02-19T16:43:00Z">
        <w:r w:rsidRPr="00BE1291">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PM CPMS deviations leading to more than four required performance tests in a 12-month process operating period (rolling monthly) constitute a violation of </w:t>
        </w:r>
      </w:ins>
      <w:ins w:id="2552" w:author="Owner" w:date="2013-03-14T11:54:00Z">
        <w:r w:rsidR="00E550E7">
          <w:rPr>
            <w:rFonts w:ascii="Times New Roman" w:hAnsi="Times New Roman" w:cs="Times New Roman"/>
            <w:color w:val="000000"/>
            <w:sz w:val="24"/>
            <w:szCs w:val="24"/>
          </w:rPr>
          <w:t>OAR 340-230-0502 through 340-230-0550</w:t>
        </w:r>
      </w:ins>
      <w:ins w:id="2553" w:author="GEberso" w:date="2013-02-19T16:43:00Z">
        <w:r w:rsidRPr="00BE1291">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w:t>
        </w:r>
      </w:ins>
    </w:p>
    <w:p w:rsidR="00C77513" w:rsidRDefault="00A04CBF" w:rsidP="00C77513">
      <w:pPr>
        <w:autoSpaceDE w:val="0"/>
        <w:autoSpaceDN w:val="0"/>
        <w:adjustRightInd w:val="0"/>
        <w:spacing w:after="0" w:line="240" w:lineRule="auto"/>
        <w:rPr>
          <w:ins w:id="2554" w:author="GEberso" w:date="2013-02-19T16:43:00Z"/>
          <w:rFonts w:ascii="Times New Roman" w:hAnsi="Times New Roman" w:cs="Times New Roman"/>
          <w:b/>
          <w:bCs/>
          <w:color w:val="000000"/>
          <w:sz w:val="24"/>
          <w:szCs w:val="24"/>
        </w:rPr>
      </w:pPr>
      <w:ins w:id="2555" w:author="GEberso" w:date="2013-03-13T16:43:00Z">
        <w:r>
          <w:rPr>
            <w:rFonts w:ascii="Times New Roman" w:hAnsi="Times New Roman" w:cs="Times New Roman"/>
            <w:color w:val="000000"/>
            <w:sz w:val="24"/>
            <w:szCs w:val="24"/>
          </w:rPr>
          <w:t xml:space="preserve">(25) </w:t>
        </w:r>
      </w:ins>
      <w:ins w:id="2556" w:author="GEberso" w:date="2013-02-19T16:43:00Z">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must conduct annual performance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tests between 11 and 13 months of the previous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performance test.</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C77513" w:rsidRDefault="00A04CBF" w:rsidP="00C77513">
      <w:pPr>
        <w:autoSpaceDE w:val="0"/>
        <w:autoSpaceDN w:val="0"/>
        <w:adjustRightInd w:val="0"/>
        <w:spacing w:after="0" w:line="240" w:lineRule="auto"/>
        <w:rPr>
          <w:ins w:id="2557" w:author="GEberso" w:date="2013-02-19T16:43:00Z"/>
          <w:rFonts w:ascii="Times New Roman" w:hAnsi="Times New Roman" w:cs="Times New Roman"/>
          <w:color w:val="000000"/>
          <w:sz w:val="24"/>
          <w:szCs w:val="24"/>
        </w:rPr>
      </w:pPr>
      <w:ins w:id="2558" w:author="GEberso" w:date="2013-03-13T16:43:00Z">
        <w:r>
          <w:rPr>
            <w:rFonts w:ascii="Times New Roman" w:hAnsi="Times New Roman" w:cs="Times New Roman"/>
            <w:color w:val="000000"/>
            <w:sz w:val="24"/>
            <w:szCs w:val="24"/>
          </w:rPr>
          <w:t xml:space="preserve">(26) </w:t>
        </w:r>
      </w:ins>
      <w:ins w:id="2559" w:author="GEberso" w:date="2013-02-19T16:43:00Z">
        <w:r w:rsidR="00C77513" w:rsidRPr="00181299">
          <w:rPr>
            <w:rFonts w:ascii="Times New Roman" w:hAnsi="Times New Roman" w:cs="Times New Roman"/>
            <w:color w:val="000000"/>
            <w:sz w:val="24"/>
            <w:szCs w:val="24"/>
          </w:rPr>
          <w:t>On an annual basis (no more than 12</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months following the previous annual</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air pollution control device inspection),</w:t>
        </w:r>
        <w:r w:rsidR="00C77513">
          <w:rPr>
            <w:rFonts w:ascii="Times New Roman" w:hAnsi="Times New Roman" w:cs="Times New Roman"/>
            <w:color w:val="000000"/>
            <w:sz w:val="24"/>
            <w:szCs w:val="24"/>
          </w:rPr>
          <w:t xml:space="preserve"> the owner or operator</w:t>
        </w:r>
        <w:r w:rsidR="00C77513" w:rsidRPr="00181299">
          <w:rPr>
            <w:rFonts w:ascii="Times New Roman" w:hAnsi="Times New Roman" w:cs="Times New Roman"/>
            <w:color w:val="000000"/>
            <w:sz w:val="24"/>
            <w:szCs w:val="24"/>
          </w:rPr>
          <w:t xml:space="preserve"> must complete the air pollution</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control device inspection as described</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in </w:t>
        </w:r>
        <w:r w:rsidR="00C77513">
          <w:rPr>
            <w:rFonts w:ascii="Times New Roman" w:hAnsi="Times New Roman" w:cs="Times New Roman"/>
            <w:color w:val="000000"/>
            <w:sz w:val="24"/>
            <w:szCs w:val="24"/>
          </w:rPr>
          <w:t>OAR 340-230-05</w:t>
        </w:r>
      </w:ins>
      <w:ins w:id="2560" w:author="Owner" w:date="2013-03-14T15:49:00Z">
        <w:r w:rsidR="00A40BEA">
          <w:rPr>
            <w:rFonts w:ascii="Times New Roman" w:hAnsi="Times New Roman" w:cs="Times New Roman"/>
            <w:color w:val="000000"/>
            <w:sz w:val="24"/>
            <w:szCs w:val="24"/>
          </w:rPr>
          <w:t>26(5) and (6).</w:t>
        </w:r>
      </w:ins>
      <w:ins w:id="2561" w:author="GEberso" w:date="2013-02-19T16:43:00Z">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562" w:author="GEberso" w:date="2013-02-19T16:43:00Z"/>
          <w:rFonts w:ascii="Times New Roman" w:hAnsi="Times New Roman" w:cs="Times New Roman"/>
          <w:color w:val="000000"/>
          <w:sz w:val="24"/>
          <w:szCs w:val="24"/>
        </w:rPr>
      </w:pPr>
      <w:ins w:id="2563" w:author="GEberso" w:date="2013-02-19T16:43:00Z">
        <w:r w:rsidRPr="00181299">
          <w:rPr>
            <w:rFonts w:ascii="Times New Roman" w:hAnsi="Times New Roman" w:cs="Times New Roman"/>
            <w:color w:val="000000"/>
            <w:sz w:val="24"/>
            <w:szCs w:val="24"/>
          </w:rPr>
          <w:t>(</w:t>
        </w:r>
      </w:ins>
      <w:ins w:id="2564" w:author="GEberso" w:date="2013-03-13T16:43:00Z">
        <w:r w:rsidR="00A04CBF">
          <w:rPr>
            <w:rFonts w:ascii="Times New Roman" w:hAnsi="Times New Roman" w:cs="Times New Roman"/>
            <w:color w:val="000000"/>
            <w:sz w:val="24"/>
            <w:szCs w:val="24"/>
          </w:rPr>
          <w:t>27</w:t>
        </w:r>
      </w:ins>
      <w:ins w:id="2565"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conduct annual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tests according to the schedule specified in</w:t>
        </w:r>
        <w:r>
          <w:rPr>
            <w:rFonts w:ascii="Times New Roman" w:hAnsi="Times New Roman" w:cs="Times New Roman"/>
            <w:color w:val="000000"/>
            <w:sz w:val="24"/>
            <w:szCs w:val="24"/>
          </w:rPr>
          <w:t xml:space="preserve"> </w:t>
        </w:r>
      </w:ins>
      <w:ins w:id="2566" w:author="Owner" w:date="2013-03-14T15:50:00Z">
        <w:r w:rsidR="00A40BEA">
          <w:rPr>
            <w:rFonts w:ascii="Times New Roman" w:hAnsi="Times New Roman" w:cs="Times New Roman"/>
            <w:color w:val="000000"/>
            <w:sz w:val="24"/>
            <w:szCs w:val="24"/>
          </w:rPr>
          <w:t>section (25) of this rule</w:t>
        </w:r>
      </w:ins>
      <w:ins w:id="2567" w:author="GEberso" w:date="2013-02-19T16:43:00Z">
        <w:r w:rsidRPr="00181299">
          <w:rPr>
            <w:rFonts w:ascii="Times New Roman" w:hAnsi="Times New Roman" w:cs="Times New Roman"/>
            <w:color w:val="000000"/>
            <w:sz w:val="24"/>
            <w:szCs w:val="24"/>
          </w:rPr>
          <w:t>, with the following exceptions: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568" w:author="GEberso" w:date="2013-02-19T16:43:00Z"/>
          <w:rFonts w:ascii="Times New Roman" w:hAnsi="Times New Roman" w:cs="Times New Roman"/>
          <w:color w:val="000000"/>
          <w:sz w:val="24"/>
          <w:szCs w:val="24"/>
        </w:rPr>
      </w:pPr>
      <w:ins w:id="256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may conduct a repeat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 at any time to establish new values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operating limits to apply from that point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forward, as specified in </w:t>
        </w:r>
      </w:ins>
      <w:ins w:id="2570" w:author="Owner" w:date="2013-03-14T15:50:00Z">
        <w:r w:rsidR="00A40BEA">
          <w:rPr>
            <w:rFonts w:ascii="Times New Roman" w:hAnsi="Times New Roman" w:cs="Times New Roman"/>
            <w:color w:val="000000"/>
            <w:sz w:val="24"/>
            <w:szCs w:val="24"/>
          </w:rPr>
          <w:t>sections (29) and (30) of this rule</w:t>
        </w:r>
      </w:ins>
      <w:ins w:id="2571"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DEQ </w:t>
        </w:r>
        <w:r w:rsidRPr="00181299">
          <w:rPr>
            <w:rFonts w:ascii="Times New Roman" w:hAnsi="Times New Roman" w:cs="Times New Roman"/>
            <w:color w:val="000000"/>
            <w:sz w:val="24"/>
            <w:szCs w:val="24"/>
          </w:rPr>
          <w:t>may request a repeat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 at any time.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572" w:author="GEberso" w:date="2013-02-19T16:43:00Z"/>
          <w:rFonts w:ascii="Times New Roman" w:hAnsi="Times New Roman" w:cs="Times New Roman"/>
          <w:color w:val="000000"/>
          <w:sz w:val="24"/>
          <w:szCs w:val="24"/>
        </w:rPr>
      </w:pPr>
      <w:ins w:id="257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repeat the performance test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within 60 days of a process change.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574" w:author="GEberso" w:date="2013-02-19T16:43:00Z"/>
          <w:rFonts w:ascii="Times New Roman" w:hAnsi="Times New Roman" w:cs="Times New Roman"/>
          <w:color w:val="000000"/>
          <w:sz w:val="24"/>
          <w:szCs w:val="24"/>
        </w:rPr>
      </w:pPr>
      <w:ins w:id="257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If the initial or any subsequent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test for any pollutant in </w:t>
        </w:r>
      </w:ins>
      <w:ins w:id="2576" w:author="Owner" w:date="2013-02-21T10:06:00Z">
        <w:r w:rsidR="006B3D22">
          <w:rPr>
            <w:rFonts w:ascii="Times New Roman" w:hAnsi="Times New Roman" w:cs="Times New Roman"/>
            <w:color w:val="000000"/>
            <w:sz w:val="24"/>
            <w:szCs w:val="24"/>
          </w:rPr>
          <w:t>T</w:t>
        </w:r>
        <w:r w:rsidR="006B3D22" w:rsidRPr="00181299">
          <w:rPr>
            <w:rFonts w:ascii="Times New Roman" w:hAnsi="Times New Roman" w:cs="Times New Roman"/>
            <w:color w:val="000000"/>
            <w:sz w:val="24"/>
            <w:szCs w:val="24"/>
          </w:rPr>
          <w:t xml:space="preserve">able </w:t>
        </w:r>
        <w:r w:rsidR="006B3D22">
          <w:rPr>
            <w:rFonts w:ascii="Times New Roman" w:hAnsi="Times New Roman" w:cs="Times New Roman"/>
            <w:color w:val="000000"/>
            <w:sz w:val="24"/>
            <w:szCs w:val="24"/>
          </w:rPr>
          <w:t>6</w:t>
        </w:r>
        <w:r w:rsidR="006B3D22" w:rsidRPr="00181299">
          <w:rPr>
            <w:rFonts w:ascii="Times New Roman" w:hAnsi="Times New Roman" w:cs="Times New Roman"/>
            <w:color w:val="000000"/>
            <w:sz w:val="24"/>
            <w:szCs w:val="24"/>
          </w:rPr>
          <w:t xml:space="preserve"> or </w:t>
        </w:r>
        <w:r w:rsidR="006B3D22">
          <w:rPr>
            <w:rFonts w:ascii="Times New Roman" w:hAnsi="Times New Roman" w:cs="Times New Roman"/>
            <w:color w:val="000000"/>
            <w:sz w:val="24"/>
            <w:szCs w:val="24"/>
          </w:rPr>
          <w:t>T</w:t>
        </w:r>
        <w:r w:rsidR="006B3D22" w:rsidRPr="00181299">
          <w:rPr>
            <w:rFonts w:ascii="Times New Roman" w:hAnsi="Times New Roman" w:cs="Times New Roman"/>
            <w:color w:val="000000"/>
            <w:sz w:val="24"/>
            <w:szCs w:val="24"/>
          </w:rPr>
          <w:t>ables</w:t>
        </w:r>
        <w:r w:rsidR="006B3D22">
          <w:rPr>
            <w:rFonts w:ascii="Times New Roman" w:hAnsi="Times New Roman" w:cs="Times New Roman"/>
            <w:color w:val="000000"/>
            <w:sz w:val="24"/>
            <w:szCs w:val="24"/>
          </w:rPr>
          <w:t xml:space="preserve"> 10</w:t>
        </w:r>
        <w:r w:rsidR="006B3D22" w:rsidRPr="00181299">
          <w:rPr>
            <w:rFonts w:ascii="Times New Roman" w:hAnsi="Times New Roman" w:cs="Times New Roman"/>
            <w:color w:val="000000"/>
            <w:sz w:val="24"/>
            <w:szCs w:val="24"/>
          </w:rPr>
          <w:t xml:space="preserve"> through </w:t>
        </w:r>
        <w:r w:rsidR="006B3D22">
          <w:rPr>
            <w:rFonts w:ascii="Times New Roman" w:hAnsi="Times New Roman" w:cs="Times New Roman"/>
            <w:color w:val="000000"/>
            <w:sz w:val="24"/>
            <w:szCs w:val="24"/>
          </w:rPr>
          <w:t>13</w:t>
        </w:r>
      </w:ins>
      <w:ins w:id="2577" w:author="GEberso" w:date="2013-02-19T16:43:00Z">
        <w:r>
          <w:rPr>
            <w:rFonts w:ascii="Times New Roman" w:hAnsi="Times New Roman" w:cs="Times New Roman"/>
            <w:color w:val="000000"/>
            <w:sz w:val="24"/>
            <w:szCs w:val="24"/>
          </w:rPr>
          <w:t xml:space="preserve"> of </w:t>
        </w:r>
      </w:ins>
      <w:ins w:id="2578" w:author="GEberso" w:date="2013-03-08T11:22:00Z">
        <w:r w:rsidR="006947DE">
          <w:rPr>
            <w:rFonts w:ascii="Times New Roman" w:hAnsi="Times New Roman" w:cs="Times New Roman"/>
            <w:color w:val="000000"/>
            <w:sz w:val="24"/>
            <w:szCs w:val="24"/>
          </w:rPr>
          <w:t>OAR 340-230-05</w:t>
        </w:r>
      </w:ins>
      <w:ins w:id="2579" w:author="GEberso" w:date="2013-03-13T17:26:00Z">
        <w:r w:rsidR="00FD01B8">
          <w:rPr>
            <w:rFonts w:ascii="Times New Roman" w:hAnsi="Times New Roman" w:cs="Times New Roman"/>
            <w:color w:val="000000"/>
            <w:sz w:val="24"/>
            <w:szCs w:val="24"/>
          </w:rPr>
          <w:t>18</w:t>
        </w:r>
      </w:ins>
      <w:ins w:id="2580" w:author="GEberso" w:date="2013-02-19T16:43:00Z">
        <w:r w:rsidRPr="00181299">
          <w:rPr>
            <w:rFonts w:ascii="Times New Roman" w:hAnsi="Times New Roman" w:cs="Times New Roman"/>
            <w:color w:val="000000"/>
            <w:sz w:val="24"/>
            <w:szCs w:val="24"/>
          </w:rPr>
          <w:t>, as applicable,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demonstrates that the emission level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pollutant is no greater than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level specified in paragraph (</w:t>
        </w:r>
      </w:ins>
      <w:ins w:id="2581" w:author="Owner" w:date="2013-03-14T15:52:00Z">
        <w:r w:rsidR="00A40BEA">
          <w:rPr>
            <w:rFonts w:ascii="Times New Roman" w:hAnsi="Times New Roman" w:cs="Times New Roman"/>
            <w:color w:val="000000"/>
            <w:sz w:val="24"/>
            <w:szCs w:val="24"/>
          </w:rPr>
          <w:t>27</w:t>
        </w:r>
      </w:ins>
      <w:ins w:id="258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 as applicable, and</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Pr="00181299">
          <w:rPr>
            <w:rFonts w:ascii="Times New Roman" w:hAnsi="Times New Roman" w:cs="Times New Roman"/>
            <w:color w:val="000000"/>
            <w:sz w:val="24"/>
            <w:szCs w:val="24"/>
          </w:rPr>
          <w:t xml:space="preserve"> not required to conduct a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 for the pollutant in response to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request by </w:t>
        </w:r>
        <w:r>
          <w:rPr>
            <w:rFonts w:ascii="Times New Roman" w:hAnsi="Times New Roman" w:cs="Times New Roman"/>
            <w:color w:val="000000"/>
            <w:sz w:val="24"/>
            <w:szCs w:val="24"/>
          </w:rPr>
          <w:t xml:space="preserve">DEQ </w:t>
        </w:r>
        <w:r w:rsidRPr="00181299">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 xml:space="preserve">subsection </w:t>
        </w:r>
        <w:r w:rsidRPr="00181299">
          <w:rPr>
            <w:rFonts w:ascii="Times New Roman" w:hAnsi="Times New Roman" w:cs="Times New Roman"/>
            <w:color w:val="000000"/>
            <w:sz w:val="24"/>
            <w:szCs w:val="24"/>
          </w:rPr>
          <w:t>(</w:t>
        </w:r>
      </w:ins>
      <w:ins w:id="2583" w:author="Owner" w:date="2013-03-14T15:53:00Z">
        <w:r w:rsidR="00A40BEA">
          <w:rPr>
            <w:rFonts w:ascii="Times New Roman" w:hAnsi="Times New Roman" w:cs="Times New Roman"/>
            <w:color w:val="000000"/>
            <w:sz w:val="24"/>
            <w:szCs w:val="24"/>
          </w:rPr>
          <w:t>27</w:t>
        </w:r>
      </w:ins>
      <w:ins w:id="258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 xml:space="preserve"> or a process change in</w:t>
        </w:r>
        <w:r>
          <w:rPr>
            <w:rFonts w:ascii="Times New Roman" w:hAnsi="Times New Roman" w:cs="Times New Roman"/>
            <w:color w:val="000000"/>
            <w:sz w:val="24"/>
            <w:szCs w:val="24"/>
          </w:rPr>
          <w:t xml:space="preserve"> subsection </w:t>
        </w:r>
        <w:r w:rsidRPr="00181299">
          <w:rPr>
            <w:rFonts w:ascii="Times New Roman" w:hAnsi="Times New Roman" w:cs="Times New Roman"/>
            <w:color w:val="000000"/>
            <w:sz w:val="24"/>
            <w:szCs w:val="24"/>
          </w:rPr>
          <w:t>(</w:t>
        </w:r>
      </w:ins>
      <w:ins w:id="2585" w:author="Owner" w:date="2013-03-14T15:53:00Z">
        <w:r w:rsidR="00A40BEA">
          <w:rPr>
            <w:rFonts w:ascii="Times New Roman" w:hAnsi="Times New Roman" w:cs="Times New Roman"/>
            <w:color w:val="000000"/>
            <w:sz w:val="24"/>
            <w:szCs w:val="24"/>
          </w:rPr>
          <w:t>27</w:t>
        </w:r>
      </w:ins>
      <w:ins w:id="258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may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elect to skip conducting a performance test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the pollutant for the next 2 years.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must conduct a performance test for the pollutant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during the third year and no more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than 37 months following the previous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 for the pollutant. For cadmium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lead, both cadmium and lead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be emitted at emission levels no greater than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their respective emission levels specified 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paragraph (</w:t>
        </w:r>
      </w:ins>
      <w:ins w:id="2587" w:author="Owner" w:date="2013-03-14T15:54:00Z">
        <w:r w:rsidR="00A40BEA">
          <w:rPr>
            <w:rFonts w:ascii="Times New Roman" w:hAnsi="Times New Roman" w:cs="Times New Roman"/>
            <w:color w:val="000000"/>
            <w:sz w:val="24"/>
            <w:szCs w:val="24"/>
          </w:rPr>
          <w:t>27</w:t>
        </w:r>
      </w:ins>
      <w:proofErr w:type="gramStart"/>
      <w:ins w:id="2588" w:author="GEberso" w:date="2013-02-19T16:43:00Z">
        <w:r w:rsidRPr="00181299">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 xml:space="preserve"> for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qualify for less frequent testing.</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589" w:author="GEberso" w:date="2013-02-19T16:43:00Z"/>
          <w:rFonts w:ascii="Times New Roman" w:hAnsi="Times New Roman" w:cs="Times New Roman"/>
          <w:color w:val="000000"/>
          <w:sz w:val="24"/>
          <w:szCs w:val="24"/>
        </w:rPr>
      </w:pPr>
      <w:ins w:id="259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For particulate matter, hydrogen chloride,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mercury, carbon monoxide, nitrogen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oxides, sulfur dioxide, cadmium, lead,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dioxins/furans, the emission level equal to 75</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of the applicable emission limit in</w:t>
        </w:r>
        <w:r>
          <w:rPr>
            <w:rFonts w:ascii="Times New Roman" w:hAnsi="Times New Roman" w:cs="Times New Roman"/>
            <w:color w:val="000000"/>
            <w:sz w:val="24"/>
            <w:szCs w:val="24"/>
          </w:rPr>
          <w:t xml:space="preserve"> </w:t>
        </w:r>
      </w:ins>
      <w:ins w:id="2591" w:author="Owner" w:date="2013-02-21T10:06:00Z">
        <w:r w:rsidR="006B3D22">
          <w:rPr>
            <w:rFonts w:ascii="Times New Roman" w:hAnsi="Times New Roman" w:cs="Times New Roman"/>
            <w:color w:val="000000"/>
            <w:sz w:val="24"/>
            <w:szCs w:val="24"/>
          </w:rPr>
          <w:t>T</w:t>
        </w:r>
        <w:r w:rsidR="006B3D22" w:rsidRPr="00181299">
          <w:rPr>
            <w:rFonts w:ascii="Times New Roman" w:hAnsi="Times New Roman" w:cs="Times New Roman"/>
            <w:color w:val="000000"/>
            <w:sz w:val="24"/>
            <w:szCs w:val="24"/>
          </w:rPr>
          <w:t xml:space="preserve">able </w:t>
        </w:r>
        <w:r w:rsidR="006B3D22">
          <w:rPr>
            <w:rFonts w:ascii="Times New Roman" w:hAnsi="Times New Roman" w:cs="Times New Roman"/>
            <w:color w:val="000000"/>
            <w:sz w:val="24"/>
            <w:szCs w:val="24"/>
          </w:rPr>
          <w:t>6</w:t>
        </w:r>
        <w:r w:rsidR="006B3D22" w:rsidRPr="00181299">
          <w:rPr>
            <w:rFonts w:ascii="Times New Roman" w:hAnsi="Times New Roman" w:cs="Times New Roman"/>
            <w:color w:val="000000"/>
            <w:sz w:val="24"/>
            <w:szCs w:val="24"/>
          </w:rPr>
          <w:t xml:space="preserve"> or </w:t>
        </w:r>
        <w:r w:rsidR="006B3D22">
          <w:rPr>
            <w:rFonts w:ascii="Times New Roman" w:hAnsi="Times New Roman" w:cs="Times New Roman"/>
            <w:color w:val="000000"/>
            <w:sz w:val="24"/>
            <w:szCs w:val="24"/>
          </w:rPr>
          <w:t>T</w:t>
        </w:r>
        <w:r w:rsidR="006B3D22" w:rsidRPr="00181299">
          <w:rPr>
            <w:rFonts w:ascii="Times New Roman" w:hAnsi="Times New Roman" w:cs="Times New Roman"/>
            <w:color w:val="000000"/>
            <w:sz w:val="24"/>
            <w:szCs w:val="24"/>
          </w:rPr>
          <w:t>ables</w:t>
        </w:r>
        <w:r w:rsidR="006B3D22">
          <w:rPr>
            <w:rFonts w:ascii="Times New Roman" w:hAnsi="Times New Roman" w:cs="Times New Roman"/>
            <w:color w:val="000000"/>
            <w:sz w:val="24"/>
            <w:szCs w:val="24"/>
          </w:rPr>
          <w:t xml:space="preserve"> 10</w:t>
        </w:r>
        <w:r w:rsidR="006B3D22" w:rsidRPr="00181299">
          <w:rPr>
            <w:rFonts w:ascii="Times New Roman" w:hAnsi="Times New Roman" w:cs="Times New Roman"/>
            <w:color w:val="000000"/>
            <w:sz w:val="24"/>
            <w:szCs w:val="24"/>
          </w:rPr>
          <w:t xml:space="preserve"> through </w:t>
        </w:r>
        <w:r w:rsidR="006B3D22">
          <w:rPr>
            <w:rFonts w:ascii="Times New Roman" w:hAnsi="Times New Roman" w:cs="Times New Roman"/>
            <w:color w:val="000000"/>
            <w:sz w:val="24"/>
            <w:szCs w:val="24"/>
          </w:rPr>
          <w:t>13</w:t>
        </w:r>
      </w:ins>
      <w:ins w:id="2592" w:author="GEberso" w:date="2013-02-19T16:43:00Z">
        <w:r>
          <w:rPr>
            <w:rFonts w:ascii="Times New Roman" w:hAnsi="Times New Roman" w:cs="Times New Roman"/>
            <w:color w:val="000000"/>
            <w:sz w:val="24"/>
            <w:szCs w:val="24"/>
          </w:rPr>
          <w:t xml:space="preserve"> of </w:t>
        </w:r>
      </w:ins>
      <w:ins w:id="2593" w:author="GEberso" w:date="2013-03-08T11:22:00Z">
        <w:r w:rsidR="006947DE">
          <w:rPr>
            <w:rFonts w:ascii="Times New Roman" w:hAnsi="Times New Roman" w:cs="Times New Roman"/>
            <w:color w:val="000000"/>
            <w:sz w:val="24"/>
            <w:szCs w:val="24"/>
          </w:rPr>
          <w:t>OAR 340-230-05</w:t>
        </w:r>
      </w:ins>
      <w:ins w:id="2594" w:author="GEberso" w:date="2013-03-13T17:26:00Z">
        <w:r w:rsidR="00FD01B8">
          <w:rPr>
            <w:rFonts w:ascii="Times New Roman" w:hAnsi="Times New Roman" w:cs="Times New Roman"/>
            <w:color w:val="000000"/>
            <w:sz w:val="24"/>
            <w:szCs w:val="24"/>
          </w:rPr>
          <w:t>18</w:t>
        </w:r>
      </w:ins>
      <w:ins w:id="259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as applicable.</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596" w:author="GEberso" w:date="2013-02-19T16:43:00Z"/>
          <w:rFonts w:ascii="Times New Roman" w:hAnsi="Times New Roman" w:cs="Times New Roman"/>
          <w:color w:val="000000"/>
          <w:sz w:val="24"/>
          <w:szCs w:val="24"/>
        </w:rPr>
      </w:pPr>
      <w:ins w:id="259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For fugitive emissions, visible emissions (of combustion ash from the ash conveying system) for 2 percent of the time during each of the three 1-hour observation periods.</w:t>
        </w:r>
      </w:ins>
    </w:p>
    <w:p w:rsidR="00C77513" w:rsidRDefault="00C77513" w:rsidP="00C77513">
      <w:pPr>
        <w:autoSpaceDE w:val="0"/>
        <w:autoSpaceDN w:val="0"/>
        <w:adjustRightInd w:val="0"/>
        <w:spacing w:after="0" w:line="240" w:lineRule="auto"/>
        <w:rPr>
          <w:ins w:id="2598" w:author="GEberso" w:date="2013-02-19T16:43:00Z"/>
          <w:rFonts w:ascii="Times New Roman" w:hAnsi="Times New Roman" w:cs="Times New Roman"/>
          <w:color w:val="000000"/>
          <w:sz w:val="24"/>
          <w:szCs w:val="24"/>
        </w:rPr>
      </w:pPr>
      <w:ins w:id="259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If conducting less frequent testing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for a pollutant as provided in </w:t>
        </w:r>
        <w:r>
          <w:rPr>
            <w:rFonts w:ascii="Times New Roman" w:hAnsi="Times New Roman" w:cs="Times New Roman"/>
            <w:color w:val="000000"/>
            <w:sz w:val="24"/>
            <w:szCs w:val="24"/>
          </w:rPr>
          <w:t xml:space="preserve">subsection </w:t>
        </w:r>
        <w:r w:rsidRPr="00181299">
          <w:rPr>
            <w:rFonts w:ascii="Times New Roman" w:hAnsi="Times New Roman" w:cs="Times New Roman"/>
            <w:color w:val="000000"/>
            <w:sz w:val="24"/>
            <w:szCs w:val="24"/>
          </w:rPr>
          <w:t>(</w:t>
        </w:r>
      </w:ins>
      <w:ins w:id="2600" w:author="Owner" w:date="2013-03-14T15:54:00Z">
        <w:r w:rsidR="00A40BEA">
          <w:rPr>
            <w:rFonts w:ascii="Times New Roman" w:hAnsi="Times New Roman" w:cs="Times New Roman"/>
            <w:color w:val="000000"/>
            <w:sz w:val="24"/>
            <w:szCs w:val="24"/>
          </w:rPr>
          <w:t>27</w:t>
        </w:r>
      </w:ins>
      <w:ins w:id="260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 xml:space="preserve"> and a subsequent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 for the pollutant indicates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that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CISWI unit does not meet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emission level specified in paragraph (</w:t>
        </w:r>
      </w:ins>
      <w:ins w:id="2602" w:author="Owner" w:date="2013-03-14T15:55:00Z">
        <w:r w:rsidR="00A40BEA">
          <w:rPr>
            <w:rFonts w:ascii="Times New Roman" w:hAnsi="Times New Roman" w:cs="Times New Roman"/>
            <w:color w:val="000000"/>
            <w:sz w:val="24"/>
            <w:szCs w:val="24"/>
          </w:rPr>
          <w:t>27</w:t>
        </w:r>
      </w:ins>
      <w:ins w:id="260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 xml:space="preserve">, as applicable,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must conduct annual performance tests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pollutant according to the schedule specified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 xml:space="preserve">section </w:t>
        </w:r>
        <w:r w:rsidRPr="00181299">
          <w:rPr>
            <w:rFonts w:ascii="Times New Roman" w:hAnsi="Times New Roman" w:cs="Times New Roman"/>
            <w:color w:val="000000"/>
            <w:sz w:val="24"/>
            <w:szCs w:val="24"/>
          </w:rPr>
          <w:t>(</w:t>
        </w:r>
      </w:ins>
      <w:ins w:id="2604" w:author="Owner" w:date="2013-03-14T15:55:00Z">
        <w:r w:rsidR="00A40BEA">
          <w:rPr>
            <w:rFonts w:ascii="Times New Roman" w:hAnsi="Times New Roman" w:cs="Times New Roman"/>
            <w:color w:val="000000"/>
            <w:sz w:val="24"/>
            <w:szCs w:val="24"/>
          </w:rPr>
          <w:t>27</w:t>
        </w:r>
      </w:ins>
      <w:ins w:id="2605" w:author="GEberso" w:date="2013-02-19T16:43:00Z">
        <w:r w:rsidRPr="00181299">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 xml:space="preserve"> until</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qualif</w:t>
        </w:r>
        <w:r>
          <w:rPr>
            <w:rFonts w:ascii="Times New Roman" w:hAnsi="Times New Roman" w:cs="Times New Roman"/>
            <w:color w:val="000000"/>
            <w:sz w:val="24"/>
            <w:szCs w:val="24"/>
          </w:rPr>
          <w:t>ies</w:t>
        </w:r>
        <w:r w:rsidRPr="00181299">
          <w:rPr>
            <w:rFonts w:ascii="Times New Roman" w:hAnsi="Times New Roman" w:cs="Times New Roman"/>
            <w:color w:val="000000"/>
            <w:sz w:val="24"/>
            <w:szCs w:val="24"/>
          </w:rPr>
          <w:t xml:space="preserve"> for less frequent testing for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pollutant as specified in </w:t>
        </w:r>
        <w:r>
          <w:rPr>
            <w:rFonts w:ascii="Times New Roman" w:hAnsi="Times New Roman" w:cs="Times New Roman"/>
            <w:color w:val="000000"/>
            <w:sz w:val="24"/>
            <w:szCs w:val="24"/>
          </w:rPr>
          <w:t>subsection</w:t>
        </w:r>
        <w:r w:rsidRPr="00181299">
          <w:rPr>
            <w:rFonts w:ascii="Times New Roman" w:hAnsi="Times New Roman" w:cs="Times New Roman"/>
            <w:color w:val="000000"/>
            <w:sz w:val="24"/>
            <w:szCs w:val="24"/>
          </w:rPr>
          <w:t xml:space="preserve"> (</w:t>
        </w:r>
      </w:ins>
      <w:ins w:id="2606" w:author="Owner" w:date="2013-03-14T15:55:00Z">
        <w:r w:rsidR="00A40BEA">
          <w:rPr>
            <w:rFonts w:ascii="Times New Roman" w:hAnsi="Times New Roman" w:cs="Times New Roman"/>
            <w:color w:val="000000"/>
            <w:sz w:val="24"/>
            <w:szCs w:val="24"/>
          </w:rPr>
          <w:t>27</w:t>
        </w:r>
      </w:ins>
      <w:ins w:id="260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08" w:author="GEberso" w:date="2013-02-19T16:43:00Z"/>
          <w:rFonts w:ascii="Times New Roman" w:hAnsi="Times New Roman" w:cs="Times New Roman"/>
          <w:color w:val="000000"/>
          <w:sz w:val="24"/>
          <w:szCs w:val="24"/>
        </w:rPr>
      </w:pPr>
      <w:ins w:id="2609" w:author="GEberso" w:date="2013-02-19T16:43:00Z">
        <w:r w:rsidRPr="00181299">
          <w:rPr>
            <w:rFonts w:ascii="Times New Roman" w:hAnsi="Times New Roman" w:cs="Times New Roman"/>
            <w:color w:val="000000"/>
            <w:sz w:val="24"/>
            <w:szCs w:val="24"/>
          </w:rPr>
          <w:t>(</w:t>
        </w:r>
      </w:ins>
      <w:ins w:id="2610" w:author="GEberso" w:date="2013-03-13T16:43:00Z">
        <w:r w:rsidR="00A04CBF">
          <w:rPr>
            <w:rFonts w:ascii="Times New Roman" w:hAnsi="Times New Roman" w:cs="Times New Roman"/>
            <w:color w:val="000000"/>
            <w:sz w:val="24"/>
            <w:szCs w:val="24"/>
          </w:rPr>
          <w:t>28</w:t>
        </w:r>
      </w:ins>
      <w:ins w:id="2611" w:author="GEberso" w:date="2013-02-19T16:43:00Z">
        <w:r w:rsidRPr="00181299">
          <w:rPr>
            <w:rFonts w:ascii="Times New Roman" w:hAnsi="Times New Roman" w:cs="Times New Roman"/>
            <w:color w:val="000000"/>
            <w:sz w:val="24"/>
            <w:szCs w:val="24"/>
          </w:rPr>
          <w:t>) If a performance test shows a deviation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from an emission limitation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particulate matter, hydrogen chloride,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opacity,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conduct annual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performance tests for that pollutant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until all performance tests over a 3-</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year period show compliance.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12" w:author="GEberso" w:date="2013-02-19T16:43:00Z"/>
          <w:rFonts w:ascii="Times New Roman" w:hAnsi="Times New Roman" w:cs="Times New Roman"/>
          <w:color w:val="000000"/>
          <w:sz w:val="24"/>
          <w:szCs w:val="24"/>
        </w:rPr>
      </w:pPr>
      <w:ins w:id="2613" w:author="GEberso" w:date="2013-02-19T16:43:00Z">
        <w:r w:rsidRPr="00181299">
          <w:rPr>
            <w:rFonts w:ascii="Times New Roman" w:hAnsi="Times New Roman" w:cs="Times New Roman"/>
            <w:color w:val="000000"/>
            <w:sz w:val="24"/>
            <w:szCs w:val="24"/>
          </w:rPr>
          <w:t>(</w:t>
        </w:r>
      </w:ins>
      <w:ins w:id="2614" w:author="GEberso" w:date="2013-03-13T16:44:00Z">
        <w:r w:rsidR="00A04CBF">
          <w:rPr>
            <w:rFonts w:ascii="Times New Roman" w:hAnsi="Times New Roman" w:cs="Times New Roman"/>
            <w:color w:val="000000"/>
            <w:sz w:val="24"/>
            <w:szCs w:val="24"/>
          </w:rPr>
          <w:t>29</w:t>
        </w:r>
      </w:ins>
      <w:ins w:id="2615"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may conduct a repeat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performance test at any time to establish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new values for the operating limits.</w:t>
        </w:r>
        <w:r>
          <w:rPr>
            <w:rFonts w:ascii="Times New Roman" w:hAnsi="Times New Roman" w:cs="Times New Roman"/>
            <w:color w:val="000000"/>
            <w:sz w:val="24"/>
            <w:szCs w:val="24"/>
          </w:rPr>
          <w:t xml:space="preserve"> DEQ</w:t>
        </w:r>
        <w:r w:rsidRPr="00181299">
          <w:rPr>
            <w:rFonts w:ascii="Times New Roman" w:hAnsi="Times New Roman" w:cs="Times New Roman"/>
            <w:color w:val="000000"/>
            <w:sz w:val="24"/>
            <w:szCs w:val="24"/>
          </w:rPr>
          <w:t xml:space="preserve"> may request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repeat performance test at any time.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16" w:author="GEberso" w:date="2013-02-19T16:43:00Z"/>
          <w:rFonts w:ascii="Times New Roman" w:hAnsi="Times New Roman" w:cs="Times New Roman"/>
          <w:color w:val="000000"/>
          <w:sz w:val="24"/>
          <w:szCs w:val="24"/>
        </w:rPr>
      </w:pPr>
      <w:ins w:id="2617" w:author="GEberso" w:date="2013-02-19T16:43:00Z">
        <w:r w:rsidRPr="00181299">
          <w:rPr>
            <w:rFonts w:ascii="Times New Roman" w:hAnsi="Times New Roman" w:cs="Times New Roman"/>
            <w:color w:val="000000"/>
            <w:sz w:val="24"/>
            <w:szCs w:val="24"/>
          </w:rPr>
          <w:t>(</w:t>
        </w:r>
      </w:ins>
      <w:ins w:id="2618" w:author="GEberso" w:date="2013-03-13T16:44:00Z">
        <w:r w:rsidR="00A04CBF">
          <w:rPr>
            <w:rFonts w:ascii="Times New Roman" w:hAnsi="Times New Roman" w:cs="Times New Roman"/>
            <w:color w:val="000000"/>
            <w:sz w:val="24"/>
            <w:szCs w:val="24"/>
          </w:rPr>
          <w:t>30</w:t>
        </w:r>
      </w:ins>
      <w:ins w:id="2619"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repeat the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test if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feed stream is different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than the feed streams used during any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performance test used to demonstrate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compliance.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20"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2621" w:author="GEberso" w:date="2013-02-19T16:43:00Z"/>
          <w:rFonts w:ascii="Times New Roman" w:hAnsi="Times New Roman" w:cs="Times New Roman"/>
          <w:b/>
          <w:bCs/>
          <w:color w:val="000000"/>
          <w:sz w:val="24"/>
          <w:szCs w:val="24"/>
        </w:rPr>
      </w:pPr>
      <w:ins w:id="2622" w:author="GEberso" w:date="2013-02-19T16:43:00Z">
        <w:r>
          <w:rPr>
            <w:rFonts w:ascii="Times New Roman" w:hAnsi="Times New Roman" w:cs="Times New Roman"/>
            <w:b/>
            <w:bCs/>
            <w:color w:val="000000"/>
            <w:sz w:val="24"/>
            <w:szCs w:val="24"/>
          </w:rPr>
          <w:t>340-230-05</w:t>
        </w:r>
      </w:ins>
      <w:ins w:id="2623" w:author="GEberso" w:date="2013-03-13T17:05:00Z">
        <w:r w:rsidR="001C1BF5">
          <w:rPr>
            <w:rFonts w:ascii="Times New Roman" w:hAnsi="Times New Roman" w:cs="Times New Roman"/>
            <w:b/>
            <w:bCs/>
            <w:color w:val="000000"/>
            <w:sz w:val="24"/>
            <w:szCs w:val="24"/>
          </w:rPr>
          <w:t>30</w:t>
        </w:r>
      </w:ins>
    </w:p>
    <w:p w:rsidR="00C77513" w:rsidRDefault="00C77513" w:rsidP="00C77513">
      <w:pPr>
        <w:autoSpaceDE w:val="0"/>
        <w:autoSpaceDN w:val="0"/>
        <w:adjustRightInd w:val="0"/>
        <w:spacing w:after="0" w:line="240" w:lineRule="auto"/>
        <w:rPr>
          <w:ins w:id="2624" w:author="GEberso" w:date="2013-02-19T16:43:00Z"/>
          <w:rFonts w:ascii="Times New Roman" w:hAnsi="Times New Roman" w:cs="Times New Roman"/>
          <w:b/>
          <w:bCs/>
          <w:color w:val="000000"/>
          <w:sz w:val="24"/>
          <w:szCs w:val="24"/>
        </w:rPr>
      </w:pPr>
      <w:ins w:id="2625" w:author="GEberso" w:date="2013-02-19T16:43:00Z">
        <w:r>
          <w:rPr>
            <w:rFonts w:ascii="Times New Roman" w:hAnsi="Times New Roman" w:cs="Times New Roman"/>
            <w:b/>
            <w:bCs/>
            <w:color w:val="000000"/>
            <w:sz w:val="24"/>
            <w:szCs w:val="24"/>
          </w:rPr>
          <w:t>M</w:t>
        </w:r>
        <w:r w:rsidRPr="00181299">
          <w:rPr>
            <w:rFonts w:ascii="Times New Roman" w:hAnsi="Times New Roman" w:cs="Times New Roman"/>
            <w:b/>
            <w:bCs/>
            <w:color w:val="000000"/>
            <w:sz w:val="24"/>
            <w:szCs w:val="24"/>
          </w:rPr>
          <w:t xml:space="preserve">onitoring </w:t>
        </w:r>
        <w:r>
          <w:rPr>
            <w:rFonts w:ascii="Times New Roman" w:hAnsi="Times New Roman" w:cs="Times New Roman"/>
            <w:b/>
            <w:bCs/>
            <w:color w:val="000000"/>
            <w:sz w:val="24"/>
            <w:szCs w:val="24"/>
          </w:rPr>
          <w:t>E</w:t>
        </w:r>
        <w:r w:rsidRPr="00181299">
          <w:rPr>
            <w:rFonts w:ascii="Times New Roman" w:hAnsi="Times New Roman" w:cs="Times New Roman"/>
            <w:b/>
            <w:bCs/>
            <w:color w:val="000000"/>
            <w:sz w:val="24"/>
            <w:szCs w:val="24"/>
          </w:rPr>
          <w:t>quipment</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 xml:space="preserve">and </w:t>
        </w:r>
        <w:r>
          <w:rPr>
            <w:rFonts w:ascii="Times New Roman" w:hAnsi="Times New Roman" w:cs="Times New Roman"/>
            <w:b/>
            <w:bCs/>
            <w:color w:val="000000"/>
            <w:sz w:val="24"/>
            <w:szCs w:val="24"/>
          </w:rPr>
          <w:t>P</w:t>
        </w:r>
        <w:r w:rsidRPr="00181299">
          <w:rPr>
            <w:rFonts w:ascii="Times New Roman" w:hAnsi="Times New Roman" w:cs="Times New Roman"/>
            <w:b/>
            <w:bCs/>
            <w:color w:val="000000"/>
            <w:sz w:val="24"/>
            <w:szCs w:val="24"/>
          </w:rPr>
          <w:t>arameters</w:t>
        </w:r>
      </w:ins>
    </w:p>
    <w:p w:rsidR="00C77513" w:rsidRDefault="00C77513" w:rsidP="00C77513">
      <w:pPr>
        <w:autoSpaceDE w:val="0"/>
        <w:autoSpaceDN w:val="0"/>
        <w:adjustRightInd w:val="0"/>
        <w:spacing w:after="0" w:line="240" w:lineRule="auto"/>
        <w:rPr>
          <w:ins w:id="2626" w:author="GEberso" w:date="2013-02-19T16:43:00Z"/>
          <w:rFonts w:ascii="Times New Roman" w:hAnsi="Times New Roman" w:cs="Times New Roman"/>
          <w:color w:val="000000"/>
          <w:sz w:val="24"/>
          <w:szCs w:val="24"/>
        </w:rPr>
      </w:pPr>
      <w:ins w:id="262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If using a wet scrubber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comply with the emission limitation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under </w:t>
        </w:r>
        <w:r>
          <w:rPr>
            <w:rFonts w:ascii="Times New Roman" w:hAnsi="Times New Roman" w:cs="Times New Roman"/>
            <w:color w:val="000000"/>
            <w:sz w:val="24"/>
            <w:szCs w:val="24"/>
          </w:rPr>
          <w:t>OAR 340-230-05</w:t>
        </w:r>
      </w:ins>
      <w:ins w:id="2628" w:author="Owner" w:date="2013-03-14T15:56:00Z">
        <w:r w:rsidR="00C97E19">
          <w:rPr>
            <w:rFonts w:ascii="Times New Roman" w:hAnsi="Times New Roman" w:cs="Times New Roman"/>
            <w:color w:val="000000"/>
            <w:sz w:val="24"/>
            <w:szCs w:val="24"/>
          </w:rPr>
          <w:t>18</w:t>
        </w:r>
      </w:ins>
      <w:ins w:id="2629"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install, calibrate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manufacturers’ specifications),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maintain, and operate devices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establish methods) for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value of the operating parameters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used to determine compliance with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operating limits listed in </w:t>
        </w:r>
        <w:r>
          <w:rPr>
            <w:rFonts w:ascii="Times New Roman" w:hAnsi="Times New Roman" w:cs="Times New Roman"/>
            <w:color w:val="000000"/>
            <w:sz w:val="24"/>
            <w:szCs w:val="24"/>
          </w:rPr>
          <w:t>T</w:t>
        </w:r>
        <w:r w:rsidRPr="00181299">
          <w:rPr>
            <w:rFonts w:ascii="Times New Roman" w:hAnsi="Times New Roman" w:cs="Times New Roman"/>
            <w:color w:val="000000"/>
            <w:sz w:val="24"/>
            <w:szCs w:val="24"/>
          </w:rPr>
          <w:t xml:space="preserve">able </w:t>
        </w:r>
      </w:ins>
      <w:ins w:id="2630" w:author="Owner" w:date="2013-02-21T10:07:00Z">
        <w:r w:rsidR="006B3D22">
          <w:rPr>
            <w:rFonts w:ascii="Times New Roman" w:hAnsi="Times New Roman" w:cs="Times New Roman"/>
            <w:color w:val="000000"/>
            <w:sz w:val="24"/>
            <w:szCs w:val="24"/>
          </w:rPr>
          <w:t>7</w:t>
        </w:r>
      </w:ins>
      <w:ins w:id="2631" w:author="GEberso" w:date="2013-02-19T16:43:00Z">
        <w:r w:rsidRPr="00181299">
          <w:rPr>
            <w:rFonts w:ascii="Times New Roman" w:hAnsi="Times New Roman" w:cs="Times New Roman"/>
            <w:color w:val="000000"/>
            <w:sz w:val="24"/>
            <w:szCs w:val="24"/>
          </w:rPr>
          <w:t xml:space="preserve"> of </w:t>
        </w:r>
      </w:ins>
      <w:ins w:id="2632" w:author="GEberso" w:date="2013-03-08T11:23:00Z">
        <w:r w:rsidR="006947DE">
          <w:rPr>
            <w:rFonts w:ascii="Times New Roman" w:hAnsi="Times New Roman" w:cs="Times New Roman"/>
            <w:color w:val="000000"/>
            <w:sz w:val="24"/>
            <w:szCs w:val="24"/>
          </w:rPr>
          <w:t>OAR 340-230-052</w:t>
        </w:r>
      </w:ins>
      <w:ins w:id="2633" w:author="GEberso" w:date="2013-03-13T17:27:00Z">
        <w:r w:rsidR="00FD01B8">
          <w:rPr>
            <w:rFonts w:ascii="Times New Roman" w:hAnsi="Times New Roman" w:cs="Times New Roman"/>
            <w:color w:val="000000"/>
            <w:sz w:val="24"/>
            <w:szCs w:val="24"/>
          </w:rPr>
          <w:t>0</w:t>
        </w:r>
      </w:ins>
      <w:ins w:id="2634" w:author="GEberso" w:date="2013-02-19T16:43:00Z">
        <w:r w:rsidRPr="00181299">
          <w:rPr>
            <w:rFonts w:ascii="Times New Roman" w:hAnsi="Times New Roman" w:cs="Times New Roman"/>
            <w:color w:val="000000"/>
            <w:sz w:val="24"/>
            <w:szCs w:val="24"/>
          </w:rPr>
          <w:t>. These devices (or methods)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must </w:t>
        </w:r>
        <w:r w:rsidRPr="00181299">
          <w:rPr>
            <w:rFonts w:ascii="Times New Roman" w:hAnsi="Times New Roman" w:cs="Times New Roman"/>
            <w:color w:val="000000"/>
            <w:sz w:val="24"/>
            <w:szCs w:val="24"/>
          </w:rPr>
          <w:lastRenderedPageBreak/>
          <w:t>measure and record the values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these operating parameters at the frequencies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indicated in </w:t>
        </w:r>
        <w:r>
          <w:rPr>
            <w:rFonts w:ascii="Times New Roman" w:hAnsi="Times New Roman" w:cs="Times New Roman"/>
            <w:color w:val="000000"/>
            <w:sz w:val="24"/>
            <w:szCs w:val="24"/>
          </w:rPr>
          <w:t>T</w:t>
        </w:r>
        <w:r w:rsidRPr="00181299">
          <w:rPr>
            <w:rFonts w:ascii="Times New Roman" w:hAnsi="Times New Roman" w:cs="Times New Roman"/>
            <w:color w:val="000000"/>
            <w:sz w:val="24"/>
            <w:szCs w:val="24"/>
          </w:rPr>
          <w:t xml:space="preserve">able </w:t>
        </w:r>
      </w:ins>
      <w:ins w:id="2635" w:author="Owner" w:date="2013-02-21T10:07:00Z">
        <w:r w:rsidR="006B3D22">
          <w:rPr>
            <w:rFonts w:ascii="Times New Roman" w:hAnsi="Times New Roman" w:cs="Times New Roman"/>
            <w:color w:val="000000"/>
            <w:sz w:val="24"/>
            <w:szCs w:val="24"/>
          </w:rPr>
          <w:t>7</w:t>
        </w:r>
      </w:ins>
      <w:ins w:id="2636" w:author="GEberso" w:date="2013-02-19T16:43:00Z">
        <w:r w:rsidRPr="00181299">
          <w:rPr>
            <w:rFonts w:ascii="Times New Roman" w:hAnsi="Times New Roman" w:cs="Times New Roman"/>
            <w:color w:val="000000"/>
            <w:sz w:val="24"/>
            <w:szCs w:val="24"/>
          </w:rPr>
          <w:t xml:space="preserve"> of </w:t>
        </w:r>
      </w:ins>
      <w:ins w:id="2637" w:author="GEberso" w:date="2013-03-08T11:23:00Z">
        <w:r w:rsidR="006947DE">
          <w:rPr>
            <w:rFonts w:ascii="Times New Roman" w:hAnsi="Times New Roman" w:cs="Times New Roman"/>
            <w:color w:val="000000"/>
            <w:sz w:val="24"/>
            <w:szCs w:val="24"/>
          </w:rPr>
          <w:t>OAR 340-230-052</w:t>
        </w:r>
      </w:ins>
      <w:ins w:id="2638" w:author="GEberso" w:date="2013-03-13T17:27:00Z">
        <w:r w:rsidR="00FD01B8">
          <w:rPr>
            <w:rFonts w:ascii="Times New Roman" w:hAnsi="Times New Roman" w:cs="Times New Roman"/>
            <w:color w:val="000000"/>
            <w:sz w:val="24"/>
            <w:szCs w:val="24"/>
          </w:rPr>
          <w:t>0</w:t>
        </w:r>
      </w:ins>
      <w:ins w:id="2639" w:author="GEberso" w:date="2013-02-19T16:43:00Z">
        <w:r w:rsidRPr="00181299">
          <w:rPr>
            <w:rFonts w:ascii="Times New Roman" w:hAnsi="Times New Roman" w:cs="Times New Roman"/>
            <w:color w:val="000000"/>
            <w:sz w:val="24"/>
            <w:szCs w:val="24"/>
          </w:rPr>
          <w:t xml:space="preserve"> at all times except as specified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OAR 340-230-053</w:t>
        </w:r>
      </w:ins>
      <w:ins w:id="2640" w:author="Owner" w:date="2013-03-14T15:56:00Z">
        <w:r w:rsidR="00C97E19">
          <w:rPr>
            <w:rFonts w:ascii="Times New Roman" w:hAnsi="Times New Roman" w:cs="Times New Roman"/>
            <w:color w:val="000000"/>
            <w:sz w:val="24"/>
            <w:szCs w:val="24"/>
          </w:rPr>
          <w:t>2</w:t>
        </w:r>
      </w:ins>
      <w:ins w:id="264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42" w:author="GEberso" w:date="2013-02-19T16:43:00Z"/>
          <w:rFonts w:ascii="Times New Roman" w:hAnsi="Times New Roman" w:cs="Times New Roman"/>
          <w:color w:val="000000"/>
          <w:sz w:val="24"/>
          <w:szCs w:val="24"/>
        </w:rPr>
      </w:pPr>
      <w:ins w:id="264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If us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a fabric filter to comply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the requirements of </w:t>
        </w:r>
      </w:ins>
      <w:ins w:id="2644" w:author="Owner" w:date="2013-03-14T11:54:00Z">
        <w:r w:rsidR="00E550E7">
          <w:rPr>
            <w:rFonts w:ascii="Times New Roman" w:hAnsi="Times New Roman" w:cs="Times New Roman"/>
            <w:color w:val="000000"/>
            <w:sz w:val="24"/>
            <w:szCs w:val="24"/>
          </w:rPr>
          <w:t>OAR 340-230-0502 through 340-230-0550</w:t>
        </w:r>
      </w:ins>
      <w:ins w:id="264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must install, calibrate, maintain,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continuously operate a bag leak</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detection system as </w:t>
        </w:r>
        <w:r>
          <w:rPr>
            <w:rFonts w:ascii="Times New Roman" w:hAnsi="Times New Roman" w:cs="Times New Roman"/>
            <w:color w:val="000000"/>
            <w:sz w:val="24"/>
            <w:szCs w:val="24"/>
          </w:rPr>
          <w:t xml:space="preserve">follows: </w:t>
        </w:r>
      </w:ins>
    </w:p>
    <w:p w:rsidR="00C77513" w:rsidRDefault="00C77513" w:rsidP="00C77513">
      <w:pPr>
        <w:autoSpaceDE w:val="0"/>
        <w:autoSpaceDN w:val="0"/>
        <w:adjustRightInd w:val="0"/>
        <w:spacing w:after="0" w:line="240" w:lineRule="auto"/>
        <w:rPr>
          <w:ins w:id="2646" w:author="GEberso" w:date="2013-02-19T16:43:00Z"/>
          <w:rFonts w:ascii="Times New Roman" w:hAnsi="Times New Roman" w:cs="Times New Roman"/>
          <w:color w:val="000000"/>
          <w:sz w:val="24"/>
          <w:szCs w:val="24"/>
        </w:rPr>
      </w:pPr>
      <w:ins w:id="264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install and operate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bag leak detection system for each exhaust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stack of the fabric filter.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48" w:author="GEberso" w:date="2013-02-19T16:43:00Z"/>
          <w:rFonts w:ascii="Times New Roman" w:hAnsi="Times New Roman" w:cs="Times New Roman"/>
          <w:color w:val="000000"/>
          <w:sz w:val="24"/>
          <w:szCs w:val="24"/>
        </w:rPr>
      </w:pPr>
      <w:ins w:id="264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Each bag leak detection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be installed, operated, calibrated,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maintained in a manner consistent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the manufacturer’s written specifications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recommendations.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50" w:author="GEberso" w:date="2013-02-19T16:43:00Z"/>
          <w:rFonts w:ascii="Times New Roman" w:hAnsi="Times New Roman" w:cs="Times New Roman"/>
          <w:color w:val="000000"/>
          <w:sz w:val="24"/>
          <w:szCs w:val="24"/>
        </w:rPr>
      </w:pPr>
      <w:ins w:id="265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The bag leak detection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be certified by the manufacturer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be capable of detecting particulate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matter emissions at concentrations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10 milligrams per actual cubic meter 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less.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52" w:author="GEberso" w:date="2013-02-19T16:43:00Z"/>
          <w:rFonts w:ascii="Times New Roman" w:hAnsi="Times New Roman" w:cs="Times New Roman"/>
          <w:color w:val="000000"/>
          <w:sz w:val="24"/>
          <w:szCs w:val="24"/>
        </w:rPr>
      </w:pPr>
      <w:ins w:id="265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The bag leak detection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sensor must provide output of relative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absolute particulate matter loadings.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54" w:author="GEberso" w:date="2013-02-19T16:43:00Z"/>
          <w:rFonts w:ascii="Times New Roman" w:hAnsi="Times New Roman" w:cs="Times New Roman"/>
          <w:color w:val="000000"/>
          <w:sz w:val="24"/>
          <w:szCs w:val="24"/>
        </w:rPr>
      </w:pPr>
      <w:ins w:id="265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The bag leak detection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be equipped with a device to continuously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record the output signal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from the sensor.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56" w:author="GEberso" w:date="2013-02-19T16:43:00Z"/>
          <w:rFonts w:ascii="Times New Roman" w:hAnsi="Times New Roman" w:cs="Times New Roman"/>
          <w:color w:val="000000"/>
          <w:sz w:val="24"/>
          <w:szCs w:val="24"/>
        </w:rPr>
      </w:pPr>
      <w:ins w:id="265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The bag leak detection system must be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equipped with an alarm system that will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alert automatically an operator when an increase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 relative particulate matter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over a preset level is detected.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alarm must be located where it is observed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easily by plant operating personnel.</w:t>
        </w:r>
      </w:ins>
    </w:p>
    <w:p w:rsidR="00C77513" w:rsidRDefault="00C77513" w:rsidP="00C77513">
      <w:pPr>
        <w:autoSpaceDE w:val="0"/>
        <w:autoSpaceDN w:val="0"/>
        <w:adjustRightInd w:val="0"/>
        <w:spacing w:after="0" w:line="240" w:lineRule="auto"/>
        <w:rPr>
          <w:ins w:id="2658" w:author="GEberso" w:date="2013-02-19T16:43:00Z"/>
          <w:rFonts w:ascii="Times New Roman" w:hAnsi="Times New Roman" w:cs="Times New Roman"/>
          <w:color w:val="000000"/>
          <w:sz w:val="24"/>
          <w:szCs w:val="24"/>
        </w:rPr>
      </w:pPr>
      <w:ins w:id="265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181299">
          <w:rPr>
            <w:rFonts w:ascii="Times New Roman" w:hAnsi="Times New Roman" w:cs="Times New Roman"/>
            <w:color w:val="000000"/>
            <w:sz w:val="24"/>
            <w:szCs w:val="24"/>
          </w:rPr>
          <w:t>) For positive pressure fabric filter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systems, a bag leak detection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be installed in each baghouse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compartment or cell. For negative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pressure or induced air fabric filters,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bag leak detector must be installed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downstream of the fabric filter.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60" w:author="GEberso" w:date="2013-02-19T16:43:00Z"/>
          <w:rFonts w:ascii="Times New Roman" w:hAnsi="Times New Roman" w:cs="Times New Roman"/>
          <w:color w:val="000000"/>
          <w:sz w:val="24"/>
          <w:szCs w:val="24"/>
        </w:rPr>
      </w:pPr>
      <w:ins w:id="266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h</w:t>
        </w:r>
        <w:r w:rsidRPr="00181299">
          <w:rPr>
            <w:rFonts w:ascii="Times New Roman" w:hAnsi="Times New Roman" w:cs="Times New Roman"/>
            <w:color w:val="000000"/>
            <w:sz w:val="24"/>
            <w:szCs w:val="24"/>
          </w:rPr>
          <w:t>) Where multiple detectors are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system’s instrumentation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alarm may be shared among detectors.</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662" w:author="GEberso" w:date="2013-02-19T16:43:00Z"/>
          <w:rFonts w:ascii="Times New Roman" w:hAnsi="Times New Roman" w:cs="Times New Roman"/>
          <w:color w:val="000000"/>
          <w:sz w:val="24"/>
          <w:szCs w:val="24"/>
        </w:rPr>
      </w:pPr>
      <w:ins w:id="266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If using something other than a wet scrubber, activated carbon, selective non-catalytic reduction, an electrostatic precipitator, or a dry scrubber to comply with the emission limitations under </w:t>
        </w:r>
        <w:r>
          <w:rPr>
            <w:rFonts w:ascii="Times New Roman" w:hAnsi="Times New Roman" w:cs="Times New Roman"/>
            <w:color w:val="000000"/>
            <w:sz w:val="24"/>
            <w:szCs w:val="24"/>
          </w:rPr>
          <w:t>OAR 340-230-05</w:t>
        </w:r>
      </w:ins>
      <w:ins w:id="2664" w:author="Owner" w:date="2013-03-14T15:57:00Z">
        <w:r w:rsidR="00C97E19">
          <w:rPr>
            <w:rFonts w:ascii="Times New Roman" w:hAnsi="Times New Roman" w:cs="Times New Roman"/>
            <w:color w:val="000000"/>
            <w:sz w:val="24"/>
            <w:szCs w:val="24"/>
          </w:rPr>
          <w:t>18</w:t>
        </w:r>
      </w:ins>
      <w:ins w:id="2665" w:author="GEberso" w:date="2013-02-19T16:43:00Z">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install, calibrate (to the manufacturers’ specifications), maintain, and operate the equipment necessary to monitor compliance with the site-specific operating limits established using the procedures in </w:t>
        </w:r>
        <w:r>
          <w:rPr>
            <w:rFonts w:ascii="Times New Roman" w:hAnsi="Times New Roman" w:cs="Times New Roman"/>
            <w:color w:val="000000"/>
            <w:sz w:val="24"/>
            <w:szCs w:val="24"/>
          </w:rPr>
          <w:t>OAR 340-230-052</w:t>
        </w:r>
      </w:ins>
      <w:ins w:id="2666" w:author="Owner" w:date="2013-03-14T15:58:00Z">
        <w:r w:rsidR="00AD038C">
          <w:rPr>
            <w:rFonts w:ascii="Times New Roman" w:hAnsi="Times New Roman" w:cs="Times New Roman"/>
            <w:color w:val="000000"/>
            <w:sz w:val="24"/>
            <w:szCs w:val="24"/>
          </w:rPr>
          <w:t>0(10)</w:t>
        </w:r>
      </w:ins>
      <w:ins w:id="2667" w:author="GEberso" w:date="2013-02-19T16:43:00Z">
        <w:r w:rsidRPr="00BE1291">
          <w:rPr>
            <w:rFonts w:ascii="Times New Roman" w:hAnsi="Times New Roman" w:cs="Times New Roman"/>
            <w:color w:val="000000"/>
            <w:sz w:val="24"/>
            <w:szCs w:val="24"/>
          </w:rPr>
          <w:t>.</w:t>
        </w:r>
      </w:ins>
    </w:p>
    <w:p w:rsidR="00C77513" w:rsidRDefault="00C77513" w:rsidP="00C77513">
      <w:pPr>
        <w:autoSpaceDE w:val="0"/>
        <w:autoSpaceDN w:val="0"/>
        <w:adjustRightInd w:val="0"/>
        <w:spacing w:after="0" w:line="240" w:lineRule="auto"/>
        <w:rPr>
          <w:ins w:id="2668" w:author="GEberso" w:date="2013-02-19T16:43:00Z"/>
          <w:rFonts w:ascii="Times New Roman" w:hAnsi="Times New Roman" w:cs="Times New Roman"/>
          <w:color w:val="000000"/>
          <w:sz w:val="24"/>
          <w:szCs w:val="24"/>
        </w:rPr>
      </w:pPr>
      <w:ins w:id="266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181299">
          <w:rPr>
            <w:rFonts w:ascii="Times New Roman" w:hAnsi="Times New Roman" w:cs="Times New Roman"/>
            <w:color w:val="000000"/>
            <w:sz w:val="24"/>
            <w:szCs w:val="24"/>
          </w:rPr>
          <w:t>) If us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activated carbon injection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comply with the emission limitations,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measure the minimum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sorbent flow rate once per hour.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70" w:author="GEberso" w:date="2013-02-19T16:43:00Z"/>
          <w:rFonts w:ascii="Times New Roman" w:hAnsi="Times New Roman" w:cs="Times New Roman"/>
          <w:color w:val="000000"/>
          <w:sz w:val="24"/>
          <w:szCs w:val="24"/>
        </w:rPr>
      </w:pPr>
      <w:ins w:id="267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If us</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selective non-catalytic reduction to comply with the emission limitations,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complete the following:</w:t>
        </w:r>
      </w:ins>
    </w:p>
    <w:p w:rsidR="00C77513" w:rsidRDefault="00C77513" w:rsidP="00C77513">
      <w:pPr>
        <w:autoSpaceDE w:val="0"/>
        <w:autoSpaceDN w:val="0"/>
        <w:adjustRightInd w:val="0"/>
        <w:spacing w:after="0" w:line="240" w:lineRule="auto"/>
        <w:rPr>
          <w:ins w:id="2672" w:author="GEberso" w:date="2013-02-19T16:43:00Z"/>
          <w:rFonts w:ascii="Times New Roman" w:hAnsi="Times New Roman" w:cs="Times New Roman"/>
          <w:color w:val="000000"/>
          <w:sz w:val="24"/>
          <w:szCs w:val="24"/>
        </w:rPr>
      </w:pPr>
      <w:ins w:id="267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Following the date on which the initial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performance test is completed or is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to be completed under </w:t>
        </w:r>
        <w:r>
          <w:rPr>
            <w:rFonts w:ascii="Times New Roman" w:hAnsi="Times New Roman" w:cs="Times New Roman"/>
            <w:color w:val="000000"/>
            <w:sz w:val="24"/>
            <w:szCs w:val="24"/>
          </w:rPr>
          <w:t>OAR 340-230-052</w:t>
        </w:r>
      </w:ins>
      <w:ins w:id="2674" w:author="Owner" w:date="2013-03-14T15:59:00Z">
        <w:r w:rsidR="00AD038C">
          <w:rPr>
            <w:rFonts w:ascii="Times New Roman" w:hAnsi="Times New Roman" w:cs="Times New Roman"/>
            <w:color w:val="000000"/>
            <w:sz w:val="24"/>
            <w:szCs w:val="24"/>
          </w:rPr>
          <w:t>4</w:t>
        </w:r>
      </w:ins>
      <w:ins w:id="2675" w:author="GEberso" w:date="2013-02-19T16:43:00Z">
        <w:r w:rsidRPr="00181299">
          <w:rPr>
            <w:rFonts w:ascii="Times New Roman" w:hAnsi="Times New Roman" w:cs="Times New Roman"/>
            <w:color w:val="000000"/>
            <w:sz w:val="24"/>
            <w:szCs w:val="24"/>
          </w:rPr>
          <w:t>, whichever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comes first, ensure that the affected facility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does not operate above the maximum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charge rate, or below the minimum secondary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chamber temperature (if applicable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CISWI unit) or the minimum reagent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flow rate measured as 3-hour block averages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at all times.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76" w:author="GEberso" w:date="2013-02-19T16:43:00Z"/>
          <w:rFonts w:ascii="Times New Roman" w:hAnsi="Times New Roman" w:cs="Times New Roman"/>
          <w:color w:val="000000"/>
          <w:sz w:val="24"/>
          <w:szCs w:val="24"/>
        </w:rPr>
      </w:pPr>
      <w:ins w:id="267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Operation of the affected facility above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maximum charge rate, below the minimum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secondary chamber temperature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below the minimum reagent flow rate simultaneously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constitute a violation of the nitrogen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oxides emissions limit.</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678" w:author="GEberso" w:date="2013-02-19T16:43:00Z"/>
          <w:rFonts w:ascii="Times New Roman" w:hAnsi="Times New Roman" w:cs="Times New Roman"/>
          <w:color w:val="000000"/>
          <w:sz w:val="24"/>
          <w:szCs w:val="24"/>
        </w:rPr>
      </w:pPr>
      <w:ins w:id="267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If us</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an electrostatic precipitator to comply with the emission limits,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monitor the secondary power to the electrostatic precipitator collection plates and maintain the 3-hour block averages at or above the operating limits established during the mercury or particulate matter performance test.</w:t>
        </w:r>
      </w:ins>
    </w:p>
    <w:p w:rsidR="00C77513" w:rsidRPr="00BE1291" w:rsidRDefault="00C77513" w:rsidP="00C77513">
      <w:pPr>
        <w:autoSpaceDE w:val="0"/>
        <w:autoSpaceDN w:val="0"/>
        <w:adjustRightInd w:val="0"/>
        <w:spacing w:after="0" w:line="240" w:lineRule="auto"/>
        <w:rPr>
          <w:ins w:id="2680" w:author="GEberso" w:date="2013-02-19T16:43:00Z"/>
          <w:rFonts w:ascii="Times New Roman" w:hAnsi="Times New Roman" w:cs="Times New Roman"/>
          <w:color w:val="000000"/>
          <w:sz w:val="24"/>
          <w:szCs w:val="24"/>
        </w:rPr>
      </w:pPr>
      <w:ins w:id="268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BE1291">
          <w:rPr>
            <w:rFonts w:ascii="Times New Roman" w:hAnsi="Times New Roman" w:cs="Times New Roman"/>
            <w:color w:val="000000"/>
            <w:sz w:val="24"/>
            <w:szCs w:val="24"/>
          </w:rPr>
          <w:t xml:space="preserve">) For waste-burning kilns not equipped with a wet scrubber or dry scrubber, in place of hydrogen chloride testing with EPA Method 321 at 40 CFR part 63, appendix A,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install, calibrate, maintain, and operate a CEMS for monitoring hydrogen chloride emissions discharged to the atmosphere and record the output of the system. To demonstrate continuous compliance with the hydrogen chloride emissions limit for units other than waste-burning kilns not equipped with a wet scrubber or dry scrubber, a facility may substitute use of a hydrogen chloride CEMS for conducting the </w:t>
        </w:r>
        <w:r w:rsidRPr="00BE1291">
          <w:rPr>
            <w:rFonts w:ascii="Times New Roman" w:hAnsi="Times New Roman" w:cs="Times New Roman"/>
            <w:color w:val="000000"/>
            <w:sz w:val="24"/>
            <w:szCs w:val="24"/>
          </w:rPr>
          <w:lastRenderedPageBreak/>
          <w:t xml:space="preserve">hydrogen chloride annual performance test, monitoring the minimum hydrogen chloride sorbent flow rate, monitoring the minimum scrubber liquor </w:t>
        </w:r>
        <w:proofErr w:type="spellStart"/>
        <w:r w:rsidRPr="00BE1291">
          <w:rPr>
            <w:rFonts w:ascii="Times New Roman" w:hAnsi="Times New Roman" w:cs="Times New Roman"/>
            <w:color w:val="000000"/>
            <w:sz w:val="24"/>
            <w:szCs w:val="24"/>
          </w:rPr>
          <w:t>pH.</w:t>
        </w:r>
        <w:proofErr w:type="spellEnd"/>
      </w:ins>
    </w:p>
    <w:p w:rsidR="00C77513" w:rsidRPr="00BE1291" w:rsidRDefault="00C77513" w:rsidP="00C77513">
      <w:pPr>
        <w:autoSpaceDE w:val="0"/>
        <w:autoSpaceDN w:val="0"/>
        <w:adjustRightInd w:val="0"/>
        <w:spacing w:after="0" w:line="240" w:lineRule="auto"/>
        <w:rPr>
          <w:ins w:id="2682" w:author="GEberso" w:date="2013-02-19T16:43:00Z"/>
          <w:rFonts w:ascii="Times New Roman" w:hAnsi="Times New Roman" w:cs="Times New Roman"/>
          <w:color w:val="000000"/>
          <w:sz w:val="24"/>
          <w:szCs w:val="24"/>
        </w:rPr>
      </w:pPr>
      <w:ins w:id="2683"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BE1291">
          <w:rPr>
            <w:rFonts w:ascii="Times New Roman" w:hAnsi="Times New Roman" w:cs="Times New Roman"/>
            <w:color w:val="000000"/>
            <w:sz w:val="24"/>
            <w:szCs w:val="24"/>
          </w:rPr>
          <w:t>) To demonstrate continuous compliance with the particulate matter emissions limit, a facility may substitute use of a particulate matter CEMS for conducting the particulate matter annual performance test and other CMS monitoring for PM compliance (e.g., bag leak detectors, ESP secondary power, PM scrubber pressure).</w:t>
        </w:r>
      </w:ins>
    </w:p>
    <w:p w:rsidR="00C77513" w:rsidRPr="00BE1291" w:rsidRDefault="00C77513" w:rsidP="00C77513">
      <w:pPr>
        <w:autoSpaceDE w:val="0"/>
        <w:autoSpaceDN w:val="0"/>
        <w:adjustRightInd w:val="0"/>
        <w:spacing w:after="0" w:line="240" w:lineRule="auto"/>
        <w:rPr>
          <w:ins w:id="2684" w:author="GEberso" w:date="2013-02-19T16:43:00Z"/>
          <w:rFonts w:ascii="Times New Roman" w:hAnsi="Times New Roman" w:cs="Times New Roman"/>
          <w:color w:val="000000"/>
          <w:sz w:val="24"/>
          <w:szCs w:val="24"/>
        </w:rPr>
      </w:pPr>
      <w:ins w:id="2685"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BE1291">
          <w:rPr>
            <w:rFonts w:ascii="Times New Roman" w:hAnsi="Times New Roman" w:cs="Times New Roman"/>
            <w:color w:val="000000"/>
            <w:sz w:val="24"/>
            <w:szCs w:val="24"/>
          </w:rPr>
          <w:t xml:space="preserve">) To demonstrate continuous compliance with the dioxin/furan emissions limit, a facility may substitute use of a continuous automated sampling system for the dioxin/furan annual performance test.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record the output of the system and analyze the sample according to EPA Method 23 at 40 CFR </w:t>
        </w:r>
        <w:proofErr w:type="gramStart"/>
        <w:r w:rsidRPr="00BE1291">
          <w:rPr>
            <w:rFonts w:ascii="Times New Roman" w:hAnsi="Times New Roman" w:cs="Times New Roman"/>
            <w:color w:val="000000"/>
            <w:sz w:val="24"/>
            <w:szCs w:val="24"/>
          </w:rPr>
          <w:t>part</w:t>
        </w:r>
        <w:proofErr w:type="gramEnd"/>
        <w:r w:rsidRPr="00BE1291">
          <w:rPr>
            <w:rFonts w:ascii="Times New Roman" w:hAnsi="Times New Roman" w:cs="Times New Roman"/>
            <w:color w:val="000000"/>
            <w:sz w:val="24"/>
            <w:szCs w:val="24"/>
          </w:rPr>
          <w:t xml:space="preserve"> 60, appendix A–7. This option to use a continuous automated sampling system takes effect on the date a final performance specification applicable to dioxin/furan from continuous monitors is published in the </w:t>
        </w:r>
        <w:r w:rsidRPr="00BE1291">
          <w:rPr>
            <w:rFonts w:ascii="Times New Roman" w:hAnsi="Times New Roman" w:cs="Times New Roman"/>
            <w:b/>
            <w:bCs/>
            <w:color w:val="000000"/>
            <w:sz w:val="24"/>
            <w:szCs w:val="24"/>
          </w:rPr>
          <w:t>Federal Register</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If</w:t>
        </w:r>
        <w:r w:rsidRPr="00BE1291">
          <w:rPr>
            <w:rFonts w:ascii="Times New Roman" w:hAnsi="Times New Roman" w:cs="Times New Roman"/>
            <w:color w:val="000000"/>
            <w:sz w:val="24"/>
            <w:szCs w:val="24"/>
          </w:rPr>
          <w:t xml:space="preserve"> elect</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to continuously sample dioxin/furan emissions instead of</w:t>
        </w:r>
        <w:r>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sampling and testing using EPA Method 23 at 40 CFR part 60, appendix A–7</w:t>
        </w:r>
        <w:r>
          <w:rPr>
            <w:rFonts w:ascii="Times New Roman" w:hAnsi="Times New Roman" w:cs="Times New Roman"/>
            <w:color w:val="000000"/>
            <w:sz w:val="24"/>
            <w:szCs w:val="24"/>
          </w:rPr>
          <w:t>, the owner or operator</w:t>
        </w:r>
        <w:r w:rsidRPr="00BE1291">
          <w:rPr>
            <w:rFonts w:ascii="Times New Roman" w:hAnsi="Times New Roman" w:cs="Times New Roman"/>
            <w:color w:val="000000"/>
            <w:sz w:val="24"/>
            <w:szCs w:val="24"/>
          </w:rPr>
          <w:t xml:space="preserve"> must install, calibrate, maintain and operate a continuous automated sampling system and must comply with the requirements specified in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60.58b(p) and (q). A facility may substitute continuous dioxin/furan monitoring for the minimum sorbent flow rate, if activated carbon sorbent injection is used solely for compliance with the dioxin/furan emission limit. </w:t>
        </w:r>
      </w:ins>
    </w:p>
    <w:p w:rsidR="00C77513" w:rsidRPr="00BE1291" w:rsidRDefault="00C77513" w:rsidP="00C77513">
      <w:pPr>
        <w:autoSpaceDE w:val="0"/>
        <w:autoSpaceDN w:val="0"/>
        <w:adjustRightInd w:val="0"/>
        <w:spacing w:after="0" w:line="240" w:lineRule="auto"/>
        <w:rPr>
          <w:ins w:id="2686" w:author="GEberso" w:date="2013-02-19T16:43:00Z"/>
          <w:rFonts w:ascii="Times New Roman" w:hAnsi="Times New Roman" w:cs="Times New Roman"/>
          <w:color w:val="000000"/>
          <w:sz w:val="24"/>
          <w:szCs w:val="24"/>
        </w:rPr>
      </w:pPr>
      <w:ins w:id="2687"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10</w:t>
        </w:r>
        <w:r w:rsidRPr="00BE1291">
          <w:rPr>
            <w:rFonts w:ascii="Times New Roman" w:hAnsi="Times New Roman" w:cs="Times New Roman"/>
            <w:color w:val="000000"/>
            <w:sz w:val="24"/>
            <w:szCs w:val="24"/>
          </w:rPr>
          <w:t xml:space="preserve">) To demonstrate continuous compliance with the mercury emissions limit, a facility may substitute use of a continuous automated sampling system for the mercury annual performance test.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record the output of the system and analyze the sample at set intervals using any suitable determinative technique that can meet performance specification 12B criteria. This option to use a continuous automated sampling system takes effect on the date a final performance specification applicable to mercury from monitors is published in the </w:t>
        </w:r>
        <w:r w:rsidRPr="00BE1291">
          <w:rPr>
            <w:rFonts w:ascii="Times New Roman" w:hAnsi="Times New Roman" w:cs="Times New Roman"/>
            <w:b/>
            <w:bCs/>
            <w:color w:val="000000"/>
            <w:sz w:val="24"/>
            <w:szCs w:val="24"/>
          </w:rPr>
          <w:t>Federal Register</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If </w:t>
        </w:r>
        <w:r w:rsidRPr="00BE1291">
          <w:rPr>
            <w:rFonts w:ascii="Times New Roman" w:hAnsi="Times New Roman" w:cs="Times New Roman"/>
            <w:color w:val="000000"/>
            <w:sz w:val="24"/>
            <w:szCs w:val="24"/>
          </w:rPr>
          <w:t>elect</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to continuously sample mercury emissions instead of sampling and testing using EPA Method 29 or 30B at 40 CFR part 60, appendix A–8, ASTM D6784–02 (Reapproved 2008) (incorporated by reference, see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60.17), or an approved alternative method for measuring mercury emissions, must install, calibrate, maintain and operate a continuous automated sampling system and must comply with the requirements specified in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w:t>
        </w:r>
        <w:proofErr w:type="gramStart"/>
        <w:r w:rsidRPr="00BE1291">
          <w:rPr>
            <w:rFonts w:ascii="Times New Roman" w:hAnsi="Times New Roman" w:cs="Times New Roman"/>
            <w:color w:val="000000"/>
            <w:sz w:val="24"/>
            <w:szCs w:val="24"/>
          </w:rPr>
          <w:t>60.58b(</w:t>
        </w:r>
        <w:proofErr w:type="gramEnd"/>
        <w:r w:rsidRPr="00BE1291">
          <w:rPr>
            <w:rFonts w:ascii="Times New Roman" w:hAnsi="Times New Roman" w:cs="Times New Roman"/>
            <w:color w:val="000000"/>
            <w:sz w:val="24"/>
            <w:szCs w:val="24"/>
          </w:rPr>
          <w:t xml:space="preserve">p) and (q). A facility may substitute continuous mercury monitoring for the minimum sorbent flow rate, if activated carbon sorbent injection is used solely for compliance with the mercury emission limit. </w:t>
        </w:r>
      </w:ins>
    </w:p>
    <w:p w:rsidR="00C77513" w:rsidRPr="00BE1291" w:rsidRDefault="00C77513" w:rsidP="00C77513">
      <w:pPr>
        <w:autoSpaceDE w:val="0"/>
        <w:autoSpaceDN w:val="0"/>
        <w:adjustRightInd w:val="0"/>
        <w:spacing w:after="0" w:line="240" w:lineRule="auto"/>
        <w:rPr>
          <w:ins w:id="2688" w:author="GEberso" w:date="2013-02-19T16:43:00Z"/>
          <w:rFonts w:ascii="Times New Roman" w:hAnsi="Times New Roman" w:cs="Times New Roman"/>
          <w:color w:val="000000"/>
          <w:sz w:val="24"/>
          <w:szCs w:val="24"/>
        </w:rPr>
      </w:pPr>
      <w:ins w:id="2689"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11)</w:t>
        </w:r>
        <w:r w:rsidRPr="00BE1291">
          <w:rPr>
            <w:rFonts w:ascii="Times New Roman" w:hAnsi="Times New Roman" w:cs="Times New Roman"/>
            <w:color w:val="000000"/>
            <w:sz w:val="24"/>
            <w:szCs w:val="24"/>
          </w:rPr>
          <w:t xml:space="preserve"> To demonstrate continuous compliance with the nitrogen oxides emissions limit, a facility may substitute use of a CEMS for the nitrogen oxides annual performance test to demonstrate compliance with the nitrogen oxides emissions limits and monitoring the charge rate, secondary chamber temperature and reagent flow for selective non-catalytic reduction, if applicable. </w:t>
        </w:r>
      </w:ins>
    </w:p>
    <w:p w:rsidR="00C77513" w:rsidRPr="00BE1291" w:rsidRDefault="00C77513" w:rsidP="00C77513">
      <w:pPr>
        <w:autoSpaceDE w:val="0"/>
        <w:autoSpaceDN w:val="0"/>
        <w:adjustRightInd w:val="0"/>
        <w:spacing w:after="0" w:line="240" w:lineRule="auto"/>
        <w:rPr>
          <w:ins w:id="2690" w:author="GEberso" w:date="2013-02-19T16:43:00Z"/>
          <w:rFonts w:ascii="Times New Roman" w:hAnsi="Times New Roman" w:cs="Times New Roman"/>
          <w:color w:val="000000"/>
          <w:sz w:val="24"/>
          <w:szCs w:val="24"/>
        </w:rPr>
      </w:pPr>
      <w:ins w:id="269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Install, calibrate, maintain and operate a CEMS for measuring nitrogen oxides emissions discharged to the atmosphere and record the output of the system. The requirements under performance specification 2 of appendix B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the quality assurance procedure 1 of appendix F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and the procedures under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60.13 must be followed for installation, evaluation and operation of the CEMS. </w:t>
        </w:r>
      </w:ins>
    </w:p>
    <w:p w:rsidR="00C77513" w:rsidRDefault="00C77513" w:rsidP="00C77513">
      <w:pPr>
        <w:autoSpaceDE w:val="0"/>
        <w:autoSpaceDN w:val="0"/>
        <w:adjustRightInd w:val="0"/>
        <w:spacing w:after="0" w:line="240" w:lineRule="auto"/>
        <w:rPr>
          <w:ins w:id="2692" w:author="GEberso" w:date="2013-02-19T16:43:00Z"/>
          <w:rFonts w:ascii="Times New Roman" w:hAnsi="Times New Roman" w:cs="Times New Roman"/>
          <w:color w:val="000000"/>
          <w:sz w:val="24"/>
          <w:szCs w:val="24"/>
        </w:rPr>
      </w:pPr>
      <w:ins w:id="2693"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Following the date that the initial performance test for nitrogen oxides is completed or is required to be completed under </w:t>
        </w:r>
        <w:r>
          <w:rPr>
            <w:rFonts w:ascii="Times New Roman" w:hAnsi="Times New Roman" w:cs="Times New Roman"/>
            <w:color w:val="000000"/>
            <w:sz w:val="24"/>
            <w:szCs w:val="24"/>
          </w:rPr>
          <w:t>OAR 340-230-052</w:t>
        </w:r>
      </w:ins>
      <w:ins w:id="2694" w:author="Owner" w:date="2013-03-14T15:59:00Z">
        <w:r w:rsidR="00AD038C">
          <w:rPr>
            <w:rFonts w:ascii="Times New Roman" w:hAnsi="Times New Roman" w:cs="Times New Roman"/>
            <w:color w:val="000000"/>
            <w:sz w:val="24"/>
            <w:szCs w:val="24"/>
          </w:rPr>
          <w:t>4</w:t>
        </w:r>
      </w:ins>
      <w:ins w:id="2695" w:author="GEberso" w:date="2013-02-19T16:43:00Z">
        <w:r w:rsidRPr="00BE1291">
          <w:rPr>
            <w:rFonts w:ascii="Times New Roman" w:hAnsi="Times New Roman" w:cs="Times New Roman"/>
            <w:color w:val="000000"/>
            <w:sz w:val="24"/>
            <w:szCs w:val="24"/>
          </w:rPr>
          <w:t xml:space="preserve">, compliance with the emission limit for nitrogen oxides required under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60.52b(d) must be determined based on the 30-day rolling average of the hourly emission concentrations using CEMS outlet data. The 1-hour arithmetic averages must be expressed in parts per million by volume corrected to 7 percent oxygen (dry basis) and used to calculate the 30-day rolling average concentrations. CEMS data during startup and shutdown are not corrected to 7 percent oxygen, and are measured at stack oxygen content. The 1-hour arithmetic averages must be calculated using the data points required under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60.13(e</w:t>
        </w:r>
        <w:proofErr w:type="gramStart"/>
        <w:r w:rsidRPr="00BE1291">
          <w:rPr>
            <w:rFonts w:ascii="Times New Roman" w:hAnsi="Times New Roman" w:cs="Times New Roman"/>
            <w:color w:val="000000"/>
            <w:sz w:val="24"/>
            <w:szCs w:val="24"/>
          </w:rPr>
          <w:t>)(</w:t>
        </w:r>
        <w:proofErr w:type="gramEnd"/>
        <w:r w:rsidRPr="00BE1291">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696" w:author="GEberso" w:date="2013-02-19T16:43:00Z"/>
          <w:rFonts w:ascii="Times New Roman" w:hAnsi="Times New Roman" w:cs="Times New Roman"/>
          <w:color w:val="000000"/>
          <w:sz w:val="24"/>
          <w:szCs w:val="24"/>
        </w:rPr>
      </w:pPr>
      <w:ins w:id="2697" w:author="GEberso" w:date="2013-02-19T16:43: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12</w:t>
        </w:r>
        <w:r w:rsidRPr="00181299">
          <w:rPr>
            <w:rFonts w:ascii="Times New Roman" w:hAnsi="Times New Roman" w:cs="Times New Roman"/>
            <w:color w:val="000000"/>
            <w:sz w:val="24"/>
            <w:szCs w:val="24"/>
          </w:rPr>
          <w:t>) To demonstrate continuous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the sulfur dioxide emissions limit, a facility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may substitute use of a continuous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automated sampling system for the sulfur dioxide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annual performance test to demonstrate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compliance with the sulfur dioxide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emissions limits.</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698" w:author="GEberso" w:date="2013-02-19T16:43:00Z"/>
          <w:rFonts w:ascii="Times New Roman" w:hAnsi="Times New Roman" w:cs="Times New Roman"/>
          <w:color w:val="000000"/>
          <w:sz w:val="24"/>
          <w:szCs w:val="24"/>
        </w:rPr>
      </w:pPr>
      <w:ins w:id="269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Install, calibrate, maintain and operate a CEMS for measuring sulfur dioxide emissions discharged to the atmosphere and record the output of the system. The requirements under performance specification 2 of appendix B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the quality assurance requirements of procedure 1 of appendix F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and the procedures under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60.13 must be followed for installation, evaluation and operation of the CEMS. </w:t>
        </w:r>
      </w:ins>
    </w:p>
    <w:p w:rsidR="00C77513" w:rsidRPr="00BE1291" w:rsidRDefault="00C77513" w:rsidP="00C77513">
      <w:pPr>
        <w:autoSpaceDE w:val="0"/>
        <w:autoSpaceDN w:val="0"/>
        <w:adjustRightInd w:val="0"/>
        <w:spacing w:after="0" w:line="240" w:lineRule="auto"/>
        <w:rPr>
          <w:ins w:id="2700" w:author="GEberso" w:date="2013-02-19T16:43:00Z"/>
          <w:rFonts w:ascii="Times New Roman" w:hAnsi="Times New Roman" w:cs="Times New Roman"/>
          <w:color w:val="000000"/>
          <w:sz w:val="24"/>
          <w:szCs w:val="24"/>
        </w:rPr>
      </w:pPr>
      <w:ins w:id="270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Following the date that the initial performance test for sulfur dioxide is completed or is required to be completed under </w:t>
        </w:r>
        <w:r>
          <w:rPr>
            <w:rFonts w:ascii="Times New Roman" w:hAnsi="Times New Roman" w:cs="Times New Roman"/>
            <w:color w:val="000000"/>
            <w:sz w:val="24"/>
            <w:szCs w:val="24"/>
          </w:rPr>
          <w:t>OAR 340-230-052</w:t>
        </w:r>
      </w:ins>
      <w:ins w:id="2702" w:author="Owner" w:date="2013-03-14T16:00:00Z">
        <w:r w:rsidR="00AD038C">
          <w:rPr>
            <w:rFonts w:ascii="Times New Roman" w:hAnsi="Times New Roman" w:cs="Times New Roman"/>
            <w:color w:val="000000"/>
            <w:sz w:val="24"/>
            <w:szCs w:val="24"/>
          </w:rPr>
          <w:t>4</w:t>
        </w:r>
      </w:ins>
      <w:ins w:id="2703" w:author="GEberso" w:date="2013-02-19T16:43:00Z">
        <w:r w:rsidRPr="00BE1291">
          <w:rPr>
            <w:rFonts w:ascii="Times New Roman" w:hAnsi="Times New Roman" w:cs="Times New Roman"/>
            <w:color w:val="000000"/>
            <w:sz w:val="24"/>
            <w:szCs w:val="24"/>
          </w:rPr>
          <w:t xml:space="preserve">, compliance with the sulfur dioxide emission limit may be determined based on the 30-day rolling average of the hourly arithmetic average emission concentrations using CEMS outlet data. The 1-hour arithmetic averages must be expressed in parts per million corrected to 7 percent oxygen (dry basis) and used to calculate the 30-day rolling average emission concentrations. CEMS data during startup and shutdown are not corrected to 7 percent oxygen, and are measured at stack oxygen content. The 1-hour arithmetic averages must be calculated using the data points required under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60.13(e</w:t>
        </w:r>
        <w:proofErr w:type="gramStart"/>
        <w:r w:rsidRPr="00BE1291">
          <w:rPr>
            <w:rFonts w:ascii="Times New Roman" w:hAnsi="Times New Roman" w:cs="Times New Roman"/>
            <w:color w:val="000000"/>
            <w:sz w:val="24"/>
            <w:szCs w:val="24"/>
          </w:rPr>
          <w:t>)(</w:t>
        </w:r>
        <w:proofErr w:type="gramEnd"/>
        <w:r w:rsidRPr="00BE1291">
          <w:rPr>
            <w:rFonts w:ascii="Times New Roman" w:hAnsi="Times New Roman" w:cs="Times New Roman"/>
            <w:color w:val="000000"/>
            <w:sz w:val="24"/>
            <w:szCs w:val="24"/>
          </w:rPr>
          <w:t xml:space="preserve">2). </w:t>
        </w:r>
      </w:ins>
    </w:p>
    <w:p w:rsidR="00C77513" w:rsidRDefault="00C77513" w:rsidP="00C77513">
      <w:pPr>
        <w:autoSpaceDE w:val="0"/>
        <w:autoSpaceDN w:val="0"/>
        <w:adjustRightInd w:val="0"/>
        <w:spacing w:after="0" w:line="240" w:lineRule="auto"/>
        <w:rPr>
          <w:ins w:id="2704" w:author="GEberso" w:date="2013-02-19T16:43:00Z"/>
          <w:rFonts w:ascii="Times New Roman" w:hAnsi="Times New Roman" w:cs="Times New Roman"/>
          <w:color w:val="000000"/>
          <w:sz w:val="24"/>
          <w:szCs w:val="24"/>
        </w:rPr>
      </w:pPr>
      <w:ins w:id="2705"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BE1291">
          <w:rPr>
            <w:rFonts w:ascii="Times New Roman" w:hAnsi="Times New Roman" w:cs="Times New Roman"/>
            <w:color w:val="000000"/>
            <w:sz w:val="24"/>
            <w:szCs w:val="24"/>
          </w:rPr>
          <w:t xml:space="preserve">) For energy recovery units that do not use a wet scrubber, fabric filter with bag leak detection system, or particulate matter CEMS,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install, operate, certify and maintain a continuous opacity monitoring system </w:t>
        </w:r>
        <w:r>
          <w:rPr>
            <w:rFonts w:ascii="Times New Roman" w:hAnsi="Times New Roman" w:cs="Times New Roman"/>
            <w:color w:val="000000"/>
            <w:sz w:val="24"/>
            <w:szCs w:val="24"/>
          </w:rPr>
          <w:t xml:space="preserve">according to the following procedures </w:t>
        </w:r>
        <w:r w:rsidRPr="00BE1291">
          <w:rPr>
            <w:rFonts w:ascii="Times New Roman" w:hAnsi="Times New Roman" w:cs="Times New Roman"/>
            <w:color w:val="000000"/>
            <w:sz w:val="24"/>
            <w:szCs w:val="24"/>
          </w:rPr>
          <w:t xml:space="preserve">by the compliance date specified in </w:t>
        </w:r>
        <w:r>
          <w:rPr>
            <w:rFonts w:ascii="Times New Roman" w:hAnsi="Times New Roman" w:cs="Times New Roman"/>
            <w:color w:val="000000"/>
            <w:sz w:val="24"/>
            <w:szCs w:val="24"/>
          </w:rPr>
          <w:t>OAR 340-230-05</w:t>
        </w:r>
      </w:ins>
      <w:ins w:id="2706" w:author="Owner" w:date="2013-03-14T16:00:00Z">
        <w:r w:rsidR="00AD038C">
          <w:rPr>
            <w:rFonts w:ascii="Times New Roman" w:hAnsi="Times New Roman" w:cs="Times New Roman"/>
            <w:color w:val="000000"/>
            <w:sz w:val="24"/>
            <w:szCs w:val="24"/>
          </w:rPr>
          <w:t>18</w:t>
        </w:r>
      </w:ins>
      <w:ins w:id="2707" w:author="GEberso" w:date="2013-02-19T16:43:00Z">
        <w:r w:rsidRPr="00BE1291">
          <w:rPr>
            <w:rFonts w:ascii="Times New Roman" w:hAnsi="Times New Roman" w:cs="Times New Roman"/>
            <w:color w:val="000000"/>
            <w:sz w:val="24"/>
            <w:szCs w:val="24"/>
          </w:rPr>
          <w:t xml:space="preserve">. Energy recovery units that use a particulate matter CEMS to demonstrate initial and continuing compliance according to the procedures in </w:t>
        </w:r>
        <w:r>
          <w:rPr>
            <w:rFonts w:ascii="Times New Roman" w:hAnsi="Times New Roman" w:cs="Times New Roman"/>
            <w:color w:val="000000"/>
            <w:sz w:val="24"/>
            <w:szCs w:val="24"/>
          </w:rPr>
          <w:t xml:space="preserve">section (14) of this rule </w:t>
        </w:r>
        <w:r w:rsidRPr="00BE1291">
          <w:rPr>
            <w:rFonts w:ascii="Times New Roman" w:hAnsi="Times New Roman" w:cs="Times New Roman"/>
            <w:color w:val="000000"/>
            <w:sz w:val="24"/>
            <w:szCs w:val="24"/>
          </w:rPr>
          <w:t xml:space="preserve">are not required to install a continuous opacity monitoring system and must perform the annual performance tests for opacity consistent with </w:t>
        </w:r>
        <w:r>
          <w:rPr>
            <w:rFonts w:ascii="Times New Roman" w:hAnsi="Times New Roman" w:cs="Times New Roman"/>
            <w:color w:val="000000"/>
            <w:sz w:val="24"/>
            <w:szCs w:val="24"/>
          </w:rPr>
          <w:t>OAR 340-230-05</w:t>
        </w:r>
      </w:ins>
      <w:ins w:id="2708" w:author="Owner" w:date="2013-03-14T16:01:00Z">
        <w:r w:rsidR="00AD038C">
          <w:rPr>
            <w:rFonts w:ascii="Times New Roman" w:hAnsi="Times New Roman" w:cs="Times New Roman"/>
            <w:color w:val="000000"/>
            <w:sz w:val="24"/>
            <w:szCs w:val="24"/>
          </w:rPr>
          <w:t>28</w:t>
        </w:r>
      </w:ins>
      <w:ins w:id="2709" w:author="GEberso" w:date="2013-02-19T16:43:00Z">
        <w:r>
          <w:rPr>
            <w:rFonts w:ascii="Times New Roman" w:hAnsi="Times New Roman" w:cs="Times New Roman"/>
            <w:color w:val="000000"/>
            <w:sz w:val="24"/>
            <w:szCs w:val="24"/>
          </w:rPr>
          <w:t>(6)</w:t>
        </w:r>
        <w:r w:rsidRPr="00BE1291">
          <w:rPr>
            <w:rFonts w:ascii="Times New Roman" w:hAnsi="Times New Roman" w:cs="Times New Roman"/>
            <w:color w:val="000000"/>
            <w:sz w:val="24"/>
            <w:szCs w:val="24"/>
          </w:rPr>
          <w:t xml:space="preserve">. </w:t>
        </w:r>
      </w:ins>
    </w:p>
    <w:p w:rsidR="00C77513" w:rsidRPr="00506C1D" w:rsidRDefault="00C77513" w:rsidP="00C77513">
      <w:pPr>
        <w:autoSpaceDE w:val="0"/>
        <w:autoSpaceDN w:val="0"/>
        <w:adjustRightInd w:val="0"/>
        <w:spacing w:after="0" w:line="240" w:lineRule="auto"/>
        <w:rPr>
          <w:ins w:id="2710" w:author="GEberso" w:date="2013-02-19T16:43:00Z"/>
          <w:rFonts w:ascii="Times New Roman" w:hAnsi="Times New Roman" w:cs="Times New Roman"/>
          <w:color w:val="000000"/>
          <w:sz w:val="24"/>
          <w:szCs w:val="24"/>
        </w:rPr>
      </w:pPr>
      <w:ins w:id="2711" w:author="GEberso" w:date="2013-02-19T16:43:00Z">
        <w:r w:rsidRPr="00506C1D">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506C1D">
          <w:rPr>
            <w:rFonts w:ascii="Times New Roman" w:hAnsi="Times New Roman" w:cs="Times New Roman"/>
            <w:color w:val="000000"/>
            <w:sz w:val="24"/>
            <w:szCs w:val="24"/>
          </w:rPr>
          <w:t>) Install, operate and maintain each continuous</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opacity monitoring system according</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to performance specification 1 at 40 CFR</w:t>
        </w:r>
        <w:r>
          <w:rPr>
            <w:rFonts w:ascii="Times New Roman" w:hAnsi="Times New Roman" w:cs="Times New Roman"/>
            <w:color w:val="000000"/>
            <w:sz w:val="24"/>
            <w:szCs w:val="24"/>
          </w:rPr>
          <w:t xml:space="preserve"> </w:t>
        </w:r>
        <w:proofErr w:type="gramStart"/>
        <w:r w:rsidRPr="00506C1D">
          <w:rPr>
            <w:rFonts w:ascii="Times New Roman" w:hAnsi="Times New Roman" w:cs="Times New Roman"/>
            <w:color w:val="000000"/>
            <w:sz w:val="24"/>
            <w:szCs w:val="24"/>
          </w:rPr>
          <w:t>part</w:t>
        </w:r>
        <w:proofErr w:type="gramEnd"/>
        <w:r w:rsidRPr="00506C1D">
          <w:rPr>
            <w:rFonts w:ascii="Times New Roman" w:hAnsi="Times New Roman" w:cs="Times New Roman"/>
            <w:color w:val="000000"/>
            <w:sz w:val="24"/>
            <w:szCs w:val="24"/>
          </w:rPr>
          <w:t xml:space="preserve"> 60, appendix B.</w:t>
        </w:r>
      </w:ins>
    </w:p>
    <w:p w:rsidR="00C77513" w:rsidRPr="00506C1D" w:rsidRDefault="00C77513" w:rsidP="00C77513">
      <w:pPr>
        <w:autoSpaceDE w:val="0"/>
        <w:autoSpaceDN w:val="0"/>
        <w:adjustRightInd w:val="0"/>
        <w:spacing w:after="0" w:line="240" w:lineRule="auto"/>
        <w:rPr>
          <w:ins w:id="2712" w:author="GEberso" w:date="2013-02-19T16:43:00Z"/>
          <w:rFonts w:ascii="Times New Roman" w:hAnsi="Times New Roman" w:cs="Times New Roman"/>
          <w:color w:val="000000"/>
          <w:sz w:val="24"/>
          <w:szCs w:val="24"/>
        </w:rPr>
      </w:pPr>
      <w:ins w:id="2713" w:author="GEberso" w:date="2013-02-19T16:43:00Z">
        <w:r w:rsidRPr="00506C1D">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506C1D">
          <w:rPr>
            <w:rFonts w:ascii="Times New Roman" w:hAnsi="Times New Roman" w:cs="Times New Roman"/>
            <w:color w:val="000000"/>
            <w:sz w:val="24"/>
            <w:szCs w:val="24"/>
          </w:rPr>
          <w:t>) Conduct a performance evaluation of</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each continuous opacity monitoring system</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 xml:space="preserve">according to the requirements in </w:t>
        </w:r>
        <w:r>
          <w:rPr>
            <w:rFonts w:ascii="Times New Roman" w:hAnsi="Times New Roman" w:cs="Times New Roman"/>
            <w:color w:val="000000"/>
            <w:sz w:val="24"/>
            <w:szCs w:val="24"/>
          </w:rPr>
          <w:t>40 CFR</w:t>
        </w:r>
        <w:r w:rsidRPr="00506C1D">
          <w:rPr>
            <w:rFonts w:ascii="Times New Roman" w:hAnsi="Times New Roman" w:cs="Times New Roman"/>
            <w:color w:val="000000"/>
            <w:sz w:val="24"/>
            <w:szCs w:val="24"/>
          </w:rPr>
          <w:t xml:space="preserve"> 60.13 and</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according to performance specification 1 at</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 xml:space="preserve">40 CFR </w:t>
        </w:r>
        <w:proofErr w:type="gramStart"/>
        <w:r w:rsidRPr="00506C1D">
          <w:rPr>
            <w:rFonts w:ascii="Times New Roman" w:hAnsi="Times New Roman" w:cs="Times New Roman"/>
            <w:color w:val="000000"/>
            <w:sz w:val="24"/>
            <w:szCs w:val="24"/>
          </w:rPr>
          <w:t>part</w:t>
        </w:r>
        <w:proofErr w:type="gramEnd"/>
        <w:r w:rsidRPr="00506C1D">
          <w:rPr>
            <w:rFonts w:ascii="Times New Roman" w:hAnsi="Times New Roman" w:cs="Times New Roman"/>
            <w:color w:val="000000"/>
            <w:sz w:val="24"/>
            <w:szCs w:val="24"/>
          </w:rPr>
          <w:t xml:space="preserve"> 60, appendix B.</w:t>
        </w:r>
      </w:ins>
    </w:p>
    <w:p w:rsidR="00C77513" w:rsidRPr="00506C1D" w:rsidRDefault="00C77513" w:rsidP="00C77513">
      <w:pPr>
        <w:autoSpaceDE w:val="0"/>
        <w:autoSpaceDN w:val="0"/>
        <w:adjustRightInd w:val="0"/>
        <w:spacing w:after="0" w:line="240" w:lineRule="auto"/>
        <w:rPr>
          <w:ins w:id="2714" w:author="GEberso" w:date="2013-02-19T16:43:00Z"/>
          <w:rFonts w:ascii="Times New Roman" w:hAnsi="Times New Roman" w:cs="Times New Roman"/>
          <w:color w:val="000000"/>
          <w:sz w:val="24"/>
          <w:szCs w:val="24"/>
        </w:rPr>
      </w:pPr>
      <w:ins w:id="2715" w:author="GEberso" w:date="2013-02-19T16:43:00Z">
        <w:r w:rsidRPr="00506C1D">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506C1D">
          <w:rPr>
            <w:rFonts w:ascii="Times New Roman" w:hAnsi="Times New Roman" w:cs="Times New Roman"/>
            <w:color w:val="000000"/>
            <w:sz w:val="24"/>
            <w:szCs w:val="24"/>
          </w:rPr>
          <w:t xml:space="preserve">) As specified in </w:t>
        </w:r>
        <w:r>
          <w:rPr>
            <w:rFonts w:ascii="Times New Roman" w:hAnsi="Times New Roman" w:cs="Times New Roman"/>
            <w:color w:val="000000"/>
            <w:sz w:val="24"/>
            <w:szCs w:val="24"/>
          </w:rPr>
          <w:t>40 CFR</w:t>
        </w:r>
        <w:r w:rsidRPr="00506C1D">
          <w:rPr>
            <w:rFonts w:ascii="Times New Roman" w:hAnsi="Times New Roman" w:cs="Times New Roman"/>
            <w:color w:val="000000"/>
            <w:sz w:val="24"/>
            <w:szCs w:val="24"/>
          </w:rPr>
          <w:t xml:space="preserve"> 60.13(e)(1), each continuous</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opacity monitoring system must complete</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a minimum of one cycle of sampling</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and analyzing for each successive 10-second</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period and one cycle of data recording for</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each successive 6-minute period.</w:t>
        </w:r>
      </w:ins>
    </w:p>
    <w:p w:rsidR="00C77513" w:rsidRPr="00506C1D" w:rsidRDefault="00C77513" w:rsidP="00C77513">
      <w:pPr>
        <w:autoSpaceDE w:val="0"/>
        <w:autoSpaceDN w:val="0"/>
        <w:adjustRightInd w:val="0"/>
        <w:spacing w:after="0" w:line="240" w:lineRule="auto"/>
        <w:rPr>
          <w:ins w:id="2716" w:author="GEberso" w:date="2013-02-19T16:43:00Z"/>
          <w:rFonts w:ascii="Times New Roman" w:hAnsi="Times New Roman" w:cs="Times New Roman"/>
          <w:color w:val="000000"/>
          <w:sz w:val="24"/>
          <w:szCs w:val="24"/>
        </w:rPr>
      </w:pPr>
      <w:ins w:id="2717" w:author="GEberso" w:date="2013-02-19T16:43:00Z">
        <w:r w:rsidRPr="00506C1D">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506C1D">
          <w:rPr>
            <w:rFonts w:ascii="Times New Roman" w:hAnsi="Times New Roman" w:cs="Times New Roman"/>
            <w:color w:val="000000"/>
            <w:sz w:val="24"/>
            <w:szCs w:val="24"/>
          </w:rPr>
          <w:t>) Reduce the continuous opacity monitoring</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system data as specified in</w:t>
        </w:r>
        <w:r>
          <w:rPr>
            <w:rFonts w:ascii="Times New Roman" w:hAnsi="Times New Roman" w:cs="Times New Roman"/>
            <w:color w:val="000000"/>
            <w:sz w:val="24"/>
            <w:szCs w:val="24"/>
          </w:rPr>
          <w:t xml:space="preserve"> 40 CFR</w:t>
        </w:r>
        <w:r w:rsidRPr="00506C1D">
          <w:rPr>
            <w:rFonts w:ascii="Times New Roman" w:hAnsi="Times New Roman" w:cs="Times New Roman"/>
            <w:color w:val="000000"/>
            <w:sz w:val="24"/>
            <w:szCs w:val="24"/>
          </w:rPr>
          <w:t xml:space="preserve"> 60.13(h</w:t>
        </w:r>
        <w:proofErr w:type="gramStart"/>
        <w:r w:rsidRPr="00506C1D">
          <w:rPr>
            <w:rFonts w:ascii="Times New Roman" w:hAnsi="Times New Roman" w:cs="Times New Roman"/>
            <w:color w:val="000000"/>
            <w:sz w:val="24"/>
            <w:szCs w:val="24"/>
          </w:rPr>
          <w:t>)(</w:t>
        </w:r>
        <w:proofErr w:type="gramEnd"/>
        <w:r w:rsidRPr="00506C1D">
          <w:rPr>
            <w:rFonts w:ascii="Times New Roman" w:hAnsi="Times New Roman" w:cs="Times New Roman"/>
            <w:color w:val="000000"/>
            <w:sz w:val="24"/>
            <w:szCs w:val="24"/>
          </w:rPr>
          <w:t>1).</w:t>
        </w:r>
      </w:ins>
    </w:p>
    <w:p w:rsidR="00C77513" w:rsidRDefault="00C77513" w:rsidP="00C77513">
      <w:pPr>
        <w:autoSpaceDE w:val="0"/>
        <w:autoSpaceDN w:val="0"/>
        <w:adjustRightInd w:val="0"/>
        <w:spacing w:after="0" w:line="240" w:lineRule="auto"/>
        <w:rPr>
          <w:ins w:id="2718" w:author="GEberso" w:date="2013-02-19T16:43:00Z"/>
          <w:rFonts w:ascii="Times New Roman" w:hAnsi="Times New Roman" w:cs="Times New Roman"/>
          <w:color w:val="000000"/>
          <w:sz w:val="24"/>
          <w:szCs w:val="24"/>
        </w:rPr>
      </w:pPr>
      <w:ins w:id="2719" w:author="GEberso" w:date="2013-02-19T16:43:00Z">
        <w:r w:rsidRPr="00506C1D">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506C1D">
          <w:rPr>
            <w:rFonts w:ascii="Times New Roman" w:hAnsi="Times New Roman" w:cs="Times New Roman"/>
            <w:color w:val="000000"/>
            <w:sz w:val="24"/>
            <w:szCs w:val="24"/>
          </w:rPr>
          <w:t>) Determine and record all the 6-minute</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averages (and 1-hour block averages as applicable)</w:t>
        </w:r>
        <w:r>
          <w:rPr>
            <w:rFonts w:ascii="Times New Roman" w:hAnsi="Times New Roman" w:cs="Times New Roman"/>
            <w:color w:val="000000"/>
            <w:sz w:val="24"/>
            <w:szCs w:val="24"/>
          </w:rPr>
          <w:t xml:space="preserve"> </w:t>
        </w:r>
        <w:r w:rsidRPr="00506C1D">
          <w:rPr>
            <w:rFonts w:ascii="Times New Roman" w:hAnsi="Times New Roman" w:cs="Times New Roman"/>
            <w:color w:val="000000"/>
            <w:sz w:val="24"/>
            <w:szCs w:val="24"/>
          </w:rPr>
          <w:t>collected.</w:t>
        </w:r>
      </w:ins>
    </w:p>
    <w:p w:rsidR="00C77513" w:rsidRDefault="00C77513" w:rsidP="00C77513">
      <w:pPr>
        <w:autoSpaceDE w:val="0"/>
        <w:autoSpaceDN w:val="0"/>
        <w:adjustRightInd w:val="0"/>
        <w:spacing w:after="0" w:line="240" w:lineRule="auto"/>
        <w:rPr>
          <w:ins w:id="2720" w:author="GEberso" w:date="2013-02-19T16:43:00Z"/>
          <w:rFonts w:ascii="Times New Roman" w:hAnsi="Times New Roman" w:cs="Times New Roman"/>
          <w:color w:val="000000"/>
          <w:sz w:val="24"/>
          <w:szCs w:val="24"/>
        </w:rPr>
      </w:pPr>
      <w:ins w:id="272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BE1291">
          <w:rPr>
            <w:rFonts w:ascii="Times New Roman" w:hAnsi="Times New Roman" w:cs="Times New Roman"/>
            <w:color w:val="000000"/>
            <w:sz w:val="24"/>
            <w:szCs w:val="24"/>
          </w:rPr>
          <w:t xml:space="preserve">) For coal and liquid/gas energy recovery units, incinerators, and small remote incinerators,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may elect to install, calibrate, maintain and operate a CEMS for monitoring particulate matter emissions discharged to the atmosphere and record the output of the system. </w:t>
        </w:r>
        <w:r>
          <w:rPr>
            <w:rFonts w:ascii="Times New Roman" w:hAnsi="Times New Roman" w:cs="Times New Roman"/>
            <w:color w:val="000000"/>
            <w:sz w:val="24"/>
            <w:szCs w:val="24"/>
          </w:rPr>
          <w:t>If</w:t>
        </w:r>
        <w:r w:rsidRPr="00BE1291">
          <w:rPr>
            <w:rFonts w:ascii="Times New Roman" w:hAnsi="Times New Roman" w:cs="Times New Roman"/>
            <w:color w:val="000000"/>
            <w:sz w:val="24"/>
            <w:szCs w:val="24"/>
          </w:rPr>
          <w:t xml:space="preserve"> continuously monitors particulate matter emissions instead of conducting performance testing using EPA Method 5 at 40 CFR part 60, appendix A–3 or, as applicable, monitor with a particulate matter CPMS according to </w:t>
        </w:r>
        <w:r>
          <w:rPr>
            <w:rFonts w:ascii="Times New Roman" w:hAnsi="Times New Roman" w:cs="Times New Roman"/>
            <w:color w:val="000000"/>
            <w:sz w:val="24"/>
            <w:szCs w:val="24"/>
          </w:rPr>
          <w:t>section (18</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BE1291">
          <w:rPr>
            <w:rFonts w:ascii="Times New Roman" w:hAnsi="Times New Roman" w:cs="Times New Roman"/>
            <w:color w:val="000000"/>
            <w:sz w:val="24"/>
            <w:szCs w:val="24"/>
          </w:rPr>
          <w:t xml:space="preserve">must install, calibrate, maintain and operate a CEMS and must comply with the </w:t>
        </w:r>
        <w:r>
          <w:rPr>
            <w:rFonts w:ascii="Times New Roman" w:hAnsi="Times New Roman" w:cs="Times New Roman"/>
            <w:color w:val="000000"/>
            <w:sz w:val="24"/>
            <w:szCs w:val="24"/>
          </w:rPr>
          <w:t xml:space="preserve">following </w:t>
        </w:r>
        <w:r w:rsidRPr="00BE1291">
          <w:rPr>
            <w:rFonts w:ascii="Times New Roman" w:hAnsi="Times New Roman" w:cs="Times New Roman"/>
            <w:color w:val="000000"/>
            <w:sz w:val="24"/>
            <w:szCs w:val="24"/>
          </w:rPr>
          <w:t>requirements</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22" w:author="GEberso" w:date="2013-02-19T16:43:00Z"/>
          <w:rFonts w:ascii="Times New Roman" w:hAnsi="Times New Roman" w:cs="Times New Roman"/>
          <w:color w:val="000000"/>
          <w:sz w:val="24"/>
          <w:szCs w:val="24"/>
        </w:rPr>
      </w:pPr>
      <w:ins w:id="272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DEQ</w:t>
        </w:r>
        <w:r w:rsidRPr="00181299">
          <w:rPr>
            <w:rFonts w:ascii="Times New Roman" w:hAnsi="Times New Roman" w:cs="Times New Roman"/>
            <w:color w:val="000000"/>
            <w:sz w:val="24"/>
            <w:szCs w:val="24"/>
          </w:rPr>
          <w:t xml:space="preserve"> 1 month before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starting use of the system.</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24" w:author="GEberso" w:date="2013-02-19T16:43:00Z"/>
          <w:rFonts w:ascii="Times New Roman" w:hAnsi="Times New Roman" w:cs="Times New Roman"/>
          <w:color w:val="000000"/>
          <w:sz w:val="24"/>
          <w:szCs w:val="24"/>
        </w:rPr>
      </w:pPr>
      <w:ins w:id="272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Notify </w:t>
        </w:r>
        <w:r>
          <w:rPr>
            <w:rFonts w:ascii="Times New Roman" w:hAnsi="Times New Roman" w:cs="Times New Roman"/>
            <w:color w:val="000000"/>
            <w:sz w:val="24"/>
            <w:szCs w:val="24"/>
          </w:rPr>
          <w:t>DEQ</w:t>
        </w:r>
        <w:r w:rsidRPr="00181299">
          <w:rPr>
            <w:rFonts w:ascii="Times New Roman" w:hAnsi="Times New Roman" w:cs="Times New Roman"/>
            <w:color w:val="000000"/>
            <w:sz w:val="24"/>
            <w:szCs w:val="24"/>
          </w:rPr>
          <w:t xml:space="preserve"> 1 month before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stopping use of the system.</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26" w:author="GEberso" w:date="2013-02-19T16:43:00Z"/>
          <w:rFonts w:ascii="Times New Roman" w:hAnsi="Times New Roman" w:cs="Times New Roman"/>
          <w:color w:val="000000"/>
          <w:sz w:val="24"/>
          <w:szCs w:val="24"/>
        </w:rPr>
      </w:pPr>
      <w:ins w:id="272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The monitor must be installed, evaluated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operated in accordance with the requirements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performance specification 11</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appendix B </w:t>
        </w:r>
        <w:r>
          <w:rPr>
            <w:rFonts w:ascii="Times New Roman" w:hAnsi="Times New Roman" w:cs="Times New Roman"/>
            <w:color w:val="000000"/>
            <w:sz w:val="24"/>
            <w:szCs w:val="24"/>
          </w:rPr>
          <w:t>40 CFR part 60</w:t>
        </w:r>
        <w:r w:rsidRPr="00181299">
          <w:rPr>
            <w:rFonts w:ascii="Times New Roman" w:hAnsi="Times New Roman" w:cs="Times New Roman"/>
            <w:color w:val="000000"/>
            <w:sz w:val="24"/>
            <w:szCs w:val="24"/>
          </w:rPr>
          <w:t xml:space="preserve"> and quality assurance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requirements of procedure 2 of appendix</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 </w:t>
        </w:r>
        <w:r>
          <w:rPr>
            <w:rFonts w:ascii="Times New Roman" w:hAnsi="Times New Roman" w:cs="Times New Roman"/>
            <w:color w:val="000000"/>
            <w:sz w:val="24"/>
            <w:szCs w:val="24"/>
          </w:rPr>
          <w:t>40 CFR part 60</w:t>
        </w:r>
        <w:r w:rsidRPr="00181299">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40 CFR</w:t>
        </w:r>
        <w:r w:rsidRPr="00181299">
          <w:rPr>
            <w:rFonts w:ascii="Times New Roman" w:hAnsi="Times New Roman" w:cs="Times New Roman"/>
            <w:color w:val="000000"/>
            <w:sz w:val="24"/>
            <w:szCs w:val="24"/>
          </w:rPr>
          <w:t xml:space="preserve"> 60.13.</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28" w:author="GEberso" w:date="2013-02-19T16:43:00Z"/>
          <w:rFonts w:ascii="Times New Roman" w:hAnsi="Times New Roman" w:cs="Times New Roman"/>
          <w:color w:val="000000"/>
          <w:sz w:val="24"/>
          <w:szCs w:val="24"/>
        </w:rPr>
      </w:pPr>
      <w:ins w:id="272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The initial performance evaluation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be completed no later than 180 days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after the final compliance date for meeting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amended emission limitations, as specified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under </w:t>
        </w:r>
        <w:r>
          <w:rPr>
            <w:rFonts w:ascii="Times New Roman" w:hAnsi="Times New Roman" w:cs="Times New Roman"/>
            <w:color w:val="000000"/>
            <w:sz w:val="24"/>
            <w:szCs w:val="24"/>
          </w:rPr>
          <w:t>OAR 340-230-052</w:t>
        </w:r>
      </w:ins>
      <w:ins w:id="2730" w:author="Owner" w:date="2013-03-14T16:01:00Z">
        <w:r w:rsidR="00AD038C">
          <w:rPr>
            <w:rFonts w:ascii="Times New Roman" w:hAnsi="Times New Roman" w:cs="Times New Roman"/>
            <w:color w:val="000000"/>
            <w:sz w:val="24"/>
            <w:szCs w:val="24"/>
          </w:rPr>
          <w:t>4</w:t>
        </w:r>
      </w:ins>
      <w:ins w:id="2731" w:author="GEberso" w:date="2013-02-19T16:43:00Z">
        <w:r w:rsidRPr="00181299">
          <w:rPr>
            <w:rFonts w:ascii="Times New Roman" w:hAnsi="Times New Roman" w:cs="Times New Roman"/>
            <w:color w:val="000000"/>
            <w:sz w:val="24"/>
            <w:szCs w:val="24"/>
          </w:rPr>
          <w:t xml:space="preserve"> or within 180 days of notification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DEQ</w:t>
        </w:r>
        <w:r w:rsidRPr="00181299">
          <w:rPr>
            <w:rFonts w:ascii="Times New Roman" w:hAnsi="Times New Roman" w:cs="Times New Roman"/>
            <w:color w:val="000000"/>
            <w:sz w:val="24"/>
            <w:szCs w:val="24"/>
          </w:rPr>
          <w:t xml:space="preserve"> of use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continuous monitoring system if </w:t>
        </w:r>
        <w:r>
          <w:rPr>
            <w:rFonts w:ascii="Times New Roman" w:hAnsi="Times New Roman" w:cs="Times New Roman"/>
            <w:color w:val="000000"/>
            <w:sz w:val="24"/>
            <w:szCs w:val="24"/>
          </w:rPr>
          <w:t xml:space="preserve">the owner or </w:t>
        </w:r>
        <w:r>
          <w:rPr>
            <w:rFonts w:ascii="Times New Roman" w:hAnsi="Times New Roman" w:cs="Times New Roman"/>
            <w:color w:val="000000"/>
            <w:sz w:val="24"/>
            <w:szCs w:val="24"/>
          </w:rPr>
          <w:lastRenderedPageBreak/>
          <w:t>operator</w:t>
        </w:r>
        <w:r w:rsidRPr="00181299">
          <w:rPr>
            <w:rFonts w:ascii="Times New Roman" w:hAnsi="Times New Roman" w:cs="Times New Roman"/>
            <w:color w:val="000000"/>
            <w:sz w:val="24"/>
            <w:szCs w:val="24"/>
          </w:rPr>
          <w:t xml:space="preserve"> was previously determining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by Method 5 at 40 CFR part 60, appendix</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A–3 performance tests, whichever is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later.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32" w:author="GEberso" w:date="2013-02-19T16:43:00Z"/>
          <w:rFonts w:ascii="Times New Roman" w:hAnsi="Times New Roman" w:cs="Times New Roman"/>
          <w:color w:val="000000"/>
          <w:sz w:val="24"/>
          <w:szCs w:val="24"/>
        </w:rPr>
      </w:pPr>
      <w:ins w:id="273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 an affected facility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may request that compliance with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particulate matter emission limit be determined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using carbon dioxide measurements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corrected to an equivalent of 7 percent oxygen.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relationship between oxygen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carbon dioxide levels for the affected facility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be established according to the procedures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methods specified in</w:t>
        </w:r>
        <w:r>
          <w:rPr>
            <w:rFonts w:ascii="Times New Roman" w:hAnsi="Times New Roman" w:cs="Times New Roman"/>
            <w:color w:val="000000"/>
            <w:sz w:val="24"/>
            <w:szCs w:val="24"/>
          </w:rPr>
          <w:t xml:space="preserve"> OAR 340-230-05</w:t>
        </w:r>
      </w:ins>
      <w:ins w:id="2734" w:author="Owner" w:date="2013-03-14T16:02:00Z">
        <w:r w:rsidR="00AD038C">
          <w:rPr>
            <w:rFonts w:ascii="Times New Roman" w:hAnsi="Times New Roman" w:cs="Times New Roman"/>
            <w:color w:val="000000"/>
            <w:sz w:val="24"/>
            <w:szCs w:val="24"/>
          </w:rPr>
          <w:t>28</w:t>
        </w:r>
      </w:ins>
      <w:ins w:id="273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19</w:t>
        </w:r>
        <w:proofErr w:type="gramStart"/>
        <w:r w:rsidRPr="00181299">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through (</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736" w:author="GEberso" w:date="2013-02-19T16:43:00Z"/>
          <w:rFonts w:ascii="Times New Roman" w:hAnsi="Times New Roman" w:cs="Times New Roman"/>
          <w:color w:val="000000"/>
          <w:sz w:val="24"/>
          <w:szCs w:val="24"/>
        </w:rPr>
      </w:pPr>
      <w:ins w:id="2737"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of an affected facility must conduct an initial performance test for particulate matter emissions as required under </w:t>
        </w:r>
        <w:r>
          <w:rPr>
            <w:rFonts w:ascii="Times New Roman" w:hAnsi="Times New Roman" w:cs="Times New Roman"/>
            <w:color w:val="000000"/>
            <w:sz w:val="24"/>
            <w:szCs w:val="24"/>
          </w:rPr>
          <w:t>OAR 340-230-052</w:t>
        </w:r>
      </w:ins>
      <w:ins w:id="2738" w:author="Owner" w:date="2013-03-14T16:02:00Z">
        <w:r w:rsidR="00AD038C">
          <w:rPr>
            <w:rFonts w:ascii="Times New Roman" w:hAnsi="Times New Roman" w:cs="Times New Roman"/>
            <w:color w:val="000000"/>
            <w:sz w:val="24"/>
            <w:szCs w:val="24"/>
          </w:rPr>
          <w:t>4</w:t>
        </w:r>
      </w:ins>
      <w:ins w:id="2739" w:author="GEberso" w:date="2013-02-19T16:43:00Z">
        <w:r w:rsidRPr="00BE1291">
          <w:rPr>
            <w:rFonts w:ascii="Times New Roman" w:hAnsi="Times New Roman" w:cs="Times New Roman"/>
            <w:color w:val="000000"/>
            <w:sz w:val="24"/>
            <w:szCs w:val="24"/>
          </w:rPr>
          <w:t xml:space="preserve">. Compliance with the particulate matter emission limit, if PM CEMS are elected for demonstrating compliance, must be determined by using the CEMS specified in </w:t>
        </w:r>
        <w:r>
          <w:rPr>
            <w:rFonts w:ascii="Times New Roman" w:hAnsi="Times New Roman" w:cs="Times New Roman"/>
            <w:color w:val="000000"/>
            <w:sz w:val="24"/>
            <w:szCs w:val="24"/>
          </w:rPr>
          <w:t xml:space="preserve">section </w:t>
        </w: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 xml:space="preserve">rule </w:t>
        </w:r>
        <w:r w:rsidRPr="00BE1291">
          <w:rPr>
            <w:rFonts w:ascii="Times New Roman" w:hAnsi="Times New Roman" w:cs="Times New Roman"/>
            <w:color w:val="000000"/>
            <w:sz w:val="24"/>
            <w:szCs w:val="24"/>
          </w:rPr>
          <w:t xml:space="preserve">to measure particulate matter.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calculate a 30-day rolling average of 1- hour arithmetic average emission concentrations, including CEMS data during startup and shutdown, using Equation 19–19 in section 12.4.1 of EPA Reference Method 19 at 40 CFR </w:t>
        </w:r>
        <w:proofErr w:type="gramStart"/>
        <w:r w:rsidRPr="00BE1291">
          <w:rPr>
            <w:rFonts w:ascii="Times New Roman" w:hAnsi="Times New Roman" w:cs="Times New Roman"/>
            <w:color w:val="000000"/>
            <w:sz w:val="24"/>
            <w:szCs w:val="24"/>
          </w:rPr>
          <w:t>part</w:t>
        </w:r>
        <w:proofErr w:type="gramEnd"/>
        <w:r w:rsidRPr="00BE1291">
          <w:rPr>
            <w:rFonts w:ascii="Times New Roman" w:hAnsi="Times New Roman" w:cs="Times New Roman"/>
            <w:color w:val="000000"/>
            <w:sz w:val="24"/>
            <w:szCs w:val="24"/>
          </w:rPr>
          <w:t xml:space="preserve"> 60, appendix A–7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40" w:author="GEberso" w:date="2013-02-19T16:43:00Z"/>
          <w:rFonts w:ascii="Times New Roman" w:hAnsi="Times New Roman" w:cs="Times New Roman"/>
          <w:color w:val="000000"/>
          <w:sz w:val="24"/>
          <w:szCs w:val="24"/>
        </w:rPr>
      </w:pPr>
      <w:ins w:id="274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BE1291">
          <w:rPr>
            <w:rFonts w:ascii="Times New Roman" w:hAnsi="Times New Roman" w:cs="Times New Roman"/>
            <w:color w:val="000000"/>
            <w:sz w:val="24"/>
            <w:szCs w:val="24"/>
          </w:rPr>
          <w:t xml:space="preserve">) Compliance with the particulate matter emission limit must be determined based on the 30-day rolling average calculated using Equation 19–19 in section 12.4.1 of EPA Reference Method 19 at 40 CFR </w:t>
        </w:r>
        <w:proofErr w:type="gramStart"/>
        <w:r w:rsidRPr="00BE1291">
          <w:rPr>
            <w:rFonts w:ascii="Times New Roman" w:hAnsi="Times New Roman" w:cs="Times New Roman"/>
            <w:color w:val="000000"/>
            <w:sz w:val="24"/>
            <w:szCs w:val="24"/>
          </w:rPr>
          <w:t>part</w:t>
        </w:r>
        <w:proofErr w:type="gramEnd"/>
        <w:r w:rsidRPr="00BE1291">
          <w:rPr>
            <w:rFonts w:ascii="Times New Roman" w:hAnsi="Times New Roman" w:cs="Times New Roman"/>
            <w:color w:val="000000"/>
            <w:sz w:val="24"/>
            <w:szCs w:val="24"/>
          </w:rPr>
          <w:t xml:space="preserve"> 60, Appendix A–7 of the part from the 1-hour arithmetic average of the CEMS outlet data. </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42" w:author="GEberso" w:date="2013-02-19T16:43:00Z"/>
          <w:rFonts w:ascii="Times New Roman" w:hAnsi="Times New Roman" w:cs="Times New Roman"/>
          <w:color w:val="000000"/>
          <w:sz w:val="24"/>
          <w:szCs w:val="24"/>
        </w:rPr>
      </w:pPr>
      <w:ins w:id="274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h</w:t>
        </w:r>
        <w:r w:rsidRPr="00181299">
          <w:rPr>
            <w:rFonts w:ascii="Times New Roman" w:hAnsi="Times New Roman" w:cs="Times New Roman"/>
            <w:color w:val="000000"/>
            <w:sz w:val="24"/>
            <w:szCs w:val="24"/>
          </w:rPr>
          <w:t>) At a minimum, valid continuous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system hourly averages must be obtained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as specified </w:t>
        </w:r>
        <w:r>
          <w:rPr>
            <w:rFonts w:ascii="Times New Roman" w:hAnsi="Times New Roman" w:cs="Times New Roman"/>
            <w:color w:val="000000"/>
            <w:sz w:val="24"/>
            <w:szCs w:val="24"/>
          </w:rPr>
          <w:t>OAR 340-230-0538</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744" w:author="GEberso" w:date="2013-02-19T16:43:00Z"/>
          <w:rFonts w:ascii="Times New Roman" w:hAnsi="Times New Roman" w:cs="Times New Roman"/>
          <w:color w:val="000000"/>
          <w:sz w:val="24"/>
          <w:szCs w:val="24"/>
        </w:rPr>
      </w:pPr>
      <w:ins w:id="2745" w:author="GEberso" w:date="2013-02-19T16:43:00Z">
        <w:r w:rsidRPr="00181299">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The 1-hour arithmetic averages required under </w:t>
        </w:r>
        <w:r>
          <w:rPr>
            <w:rFonts w:ascii="Times New Roman" w:hAnsi="Times New Roman" w:cs="Times New Roman"/>
            <w:color w:val="000000"/>
            <w:sz w:val="24"/>
            <w:szCs w:val="24"/>
          </w:rPr>
          <w:t xml:space="preserve">subsection </w:t>
        </w: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14</w:t>
        </w:r>
        <w:proofErr w:type="gramStart"/>
        <w:r w:rsidRPr="00BE1291">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g</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must be expressed in milligrams per dry standard cubic meter corrected to 7 percent oxygen (or carbon dioxide)(dry basis) and must be used to calculate the 30-day rolling average emission concentrations. CEMS data during startup and shutdown, are not corrected to 7 percent oxygen, and are measured at stack oxygen content. The 1-hour arithmetic averages must be calculated using the data points required under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60.13(e</w:t>
        </w:r>
        <w:proofErr w:type="gramStart"/>
        <w:r w:rsidRPr="00BE1291">
          <w:rPr>
            <w:rFonts w:ascii="Times New Roman" w:hAnsi="Times New Roman" w:cs="Times New Roman"/>
            <w:color w:val="000000"/>
            <w:sz w:val="24"/>
            <w:szCs w:val="24"/>
          </w:rPr>
          <w:t>)(</w:t>
        </w:r>
        <w:proofErr w:type="gramEnd"/>
        <w:r w:rsidRPr="00BE1291">
          <w:rPr>
            <w:rFonts w:ascii="Times New Roman" w:hAnsi="Times New Roman" w:cs="Times New Roman"/>
            <w:color w:val="000000"/>
            <w:sz w:val="24"/>
            <w:szCs w:val="24"/>
          </w:rPr>
          <w:t xml:space="preserve">2). </w:t>
        </w:r>
      </w:ins>
    </w:p>
    <w:p w:rsidR="00C77513" w:rsidRPr="00BE1291" w:rsidRDefault="00C77513" w:rsidP="00C77513">
      <w:pPr>
        <w:autoSpaceDE w:val="0"/>
        <w:autoSpaceDN w:val="0"/>
        <w:adjustRightInd w:val="0"/>
        <w:spacing w:after="0" w:line="240" w:lineRule="auto"/>
        <w:rPr>
          <w:ins w:id="2746" w:author="GEberso" w:date="2013-02-19T16:43:00Z"/>
          <w:rFonts w:ascii="Times New Roman" w:hAnsi="Times New Roman" w:cs="Times New Roman"/>
          <w:color w:val="000000"/>
          <w:sz w:val="24"/>
          <w:szCs w:val="24"/>
        </w:rPr>
      </w:pPr>
      <w:ins w:id="2747"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j</w:t>
        </w:r>
        <w:r w:rsidRPr="00BE1291">
          <w:rPr>
            <w:rFonts w:ascii="Times New Roman" w:hAnsi="Times New Roman" w:cs="Times New Roman"/>
            <w:color w:val="000000"/>
            <w:sz w:val="24"/>
            <w:szCs w:val="24"/>
          </w:rPr>
          <w:t xml:space="preserve">) All valid CEMS data must be used in calculating average emission concentrations even if the minimum CEMS data requirements of </w:t>
        </w:r>
        <w:r>
          <w:rPr>
            <w:rFonts w:ascii="Times New Roman" w:hAnsi="Times New Roman" w:cs="Times New Roman"/>
            <w:color w:val="000000"/>
            <w:sz w:val="24"/>
            <w:szCs w:val="24"/>
          </w:rPr>
          <w:t xml:space="preserve">subsection </w:t>
        </w: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14</w:t>
        </w:r>
        <w:proofErr w:type="gramStart"/>
        <w:r w:rsidRPr="00BE1291">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h</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 xml:space="preserve">rule </w:t>
        </w:r>
        <w:r w:rsidRPr="00BE1291">
          <w:rPr>
            <w:rFonts w:ascii="Times New Roman" w:hAnsi="Times New Roman" w:cs="Times New Roman"/>
            <w:color w:val="000000"/>
            <w:sz w:val="24"/>
            <w:szCs w:val="24"/>
          </w:rPr>
          <w:t xml:space="preserve">are not met. </w:t>
        </w:r>
      </w:ins>
    </w:p>
    <w:p w:rsidR="00C77513" w:rsidRPr="00BE1291" w:rsidRDefault="00C77513" w:rsidP="00C77513">
      <w:pPr>
        <w:autoSpaceDE w:val="0"/>
        <w:autoSpaceDN w:val="0"/>
        <w:adjustRightInd w:val="0"/>
        <w:spacing w:after="0" w:line="240" w:lineRule="auto"/>
        <w:rPr>
          <w:ins w:id="2748" w:author="GEberso" w:date="2013-02-19T16:43:00Z"/>
          <w:rFonts w:ascii="Times New Roman" w:hAnsi="Times New Roman" w:cs="Times New Roman"/>
          <w:color w:val="000000"/>
          <w:sz w:val="24"/>
          <w:szCs w:val="24"/>
        </w:rPr>
      </w:pPr>
      <w:ins w:id="2749"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k</w:t>
        </w:r>
        <w:r w:rsidRPr="00BE1291">
          <w:rPr>
            <w:rFonts w:ascii="Times New Roman" w:hAnsi="Times New Roman" w:cs="Times New Roman"/>
            <w:color w:val="000000"/>
            <w:sz w:val="24"/>
            <w:szCs w:val="24"/>
          </w:rPr>
          <w:t xml:space="preserve">) The CEMS must be operated according to performance specification 11 in appendix B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50" w:author="GEberso" w:date="2013-02-19T16:43:00Z"/>
          <w:rFonts w:ascii="Times New Roman" w:hAnsi="Times New Roman" w:cs="Times New Roman"/>
          <w:color w:val="000000"/>
          <w:sz w:val="24"/>
          <w:szCs w:val="24"/>
        </w:rPr>
      </w:pPr>
      <w:ins w:id="275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l</w:t>
        </w:r>
        <w:r w:rsidRPr="00BE1291">
          <w:rPr>
            <w:rFonts w:ascii="Times New Roman" w:hAnsi="Times New Roman" w:cs="Times New Roman"/>
            <w:color w:val="000000"/>
            <w:sz w:val="24"/>
            <w:szCs w:val="24"/>
          </w:rPr>
          <w:t xml:space="preserve">) During each relative accuracy test run of the CEMS required by performance specification 11 in appendix B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particulate matter and oxygen (or carbon dioxide) data must be collected concurrently (or within a 30-to 60-minute period) by both the CEMS and the following test methods.</w:t>
        </w:r>
      </w:ins>
    </w:p>
    <w:p w:rsidR="00C77513" w:rsidRDefault="00C77513" w:rsidP="00C77513">
      <w:pPr>
        <w:autoSpaceDE w:val="0"/>
        <w:autoSpaceDN w:val="0"/>
        <w:adjustRightInd w:val="0"/>
        <w:spacing w:after="0" w:line="240" w:lineRule="auto"/>
        <w:rPr>
          <w:ins w:id="2752" w:author="GEberso" w:date="2013-02-19T16:43:00Z"/>
          <w:rFonts w:ascii="Times New Roman" w:hAnsi="Times New Roman" w:cs="Times New Roman"/>
          <w:color w:val="000000"/>
          <w:sz w:val="24"/>
          <w:szCs w:val="24"/>
        </w:rPr>
      </w:pPr>
      <w:ins w:id="275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For particulate matter, EPA Reference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Method 5 at 40 CFR </w:t>
        </w:r>
        <w:proofErr w:type="gramStart"/>
        <w:r w:rsidRPr="00181299">
          <w:rPr>
            <w:rFonts w:ascii="Times New Roman" w:hAnsi="Times New Roman" w:cs="Times New Roman"/>
            <w:color w:val="000000"/>
            <w:sz w:val="24"/>
            <w:szCs w:val="24"/>
          </w:rPr>
          <w:t>part</w:t>
        </w:r>
        <w:proofErr w:type="gramEnd"/>
        <w:r w:rsidRPr="00181299">
          <w:rPr>
            <w:rFonts w:ascii="Times New Roman" w:hAnsi="Times New Roman" w:cs="Times New Roman"/>
            <w:color w:val="000000"/>
            <w:sz w:val="24"/>
            <w:szCs w:val="24"/>
          </w:rPr>
          <w:t xml:space="preserve"> 60, appendix A–3</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be used.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54" w:author="GEberso" w:date="2013-02-19T16:43:00Z"/>
          <w:rFonts w:ascii="Times New Roman" w:hAnsi="Times New Roman" w:cs="Times New Roman"/>
          <w:color w:val="000000"/>
          <w:sz w:val="24"/>
          <w:szCs w:val="24"/>
        </w:rPr>
      </w:pPr>
      <w:ins w:id="275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For oxygen (or carbon dioxide), EPA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Reference Method 3A or 3B at 40 CFR part 60,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appendix A–2, as applicable, must be used.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56" w:author="GEberso" w:date="2013-02-19T16:43:00Z"/>
          <w:rFonts w:ascii="Times New Roman" w:hAnsi="Times New Roman" w:cs="Times New Roman"/>
          <w:color w:val="000000"/>
          <w:sz w:val="24"/>
          <w:szCs w:val="24"/>
        </w:rPr>
      </w:pPr>
      <w:ins w:id="275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m</w:t>
        </w:r>
        <w:r w:rsidRPr="00181299">
          <w:rPr>
            <w:rFonts w:ascii="Times New Roman" w:hAnsi="Times New Roman" w:cs="Times New Roman"/>
            <w:color w:val="000000"/>
            <w:sz w:val="24"/>
            <w:szCs w:val="24"/>
          </w:rPr>
          <w:t>) Quarterly accuracy determinations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daily calibration drift tests must be performed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 accordance with procedure 2 in appendix</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F </w:t>
        </w:r>
        <w:r>
          <w:rPr>
            <w:rFonts w:ascii="Times New Roman" w:hAnsi="Times New Roman" w:cs="Times New Roman"/>
            <w:color w:val="000000"/>
            <w:sz w:val="24"/>
            <w:szCs w:val="24"/>
          </w:rPr>
          <w:t>40 CFR part 60</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58" w:author="GEberso" w:date="2013-02-19T16:43:00Z"/>
          <w:rFonts w:ascii="Times New Roman" w:hAnsi="Times New Roman" w:cs="Times New Roman"/>
          <w:color w:val="000000"/>
          <w:sz w:val="24"/>
          <w:szCs w:val="24"/>
        </w:rPr>
      </w:pPr>
      <w:ins w:id="275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181299">
          <w:rPr>
            <w:rFonts w:ascii="Times New Roman" w:hAnsi="Times New Roman" w:cs="Times New Roman"/>
            <w:color w:val="000000"/>
            <w:sz w:val="24"/>
            <w:szCs w:val="24"/>
          </w:rPr>
          <w:t>) To demonstrate continuous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the carbon monoxide emissions limit,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facility may substitute use of a continuous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automated sampling system for the carbon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monoxide annual performance test to demonstrate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compliance with the carbon monoxide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emissions limits.</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760" w:author="GEberso" w:date="2013-02-19T16:43:00Z"/>
          <w:rFonts w:ascii="Times New Roman" w:hAnsi="Times New Roman" w:cs="Times New Roman"/>
          <w:color w:val="000000"/>
          <w:sz w:val="24"/>
          <w:szCs w:val="24"/>
        </w:rPr>
      </w:pPr>
      <w:ins w:id="276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Install, calibrate, maintain, and operate a CEMS for measuring carbon monoxide emissions discharged to the atmosphere and record the output of the system. The requirements under performance specification 4B of appendix B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the quality assurance procedure 1 of appendix F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and the procedures under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60.13 must be followed for installation, evaluation, and operation of the CEMS. </w:t>
        </w:r>
      </w:ins>
    </w:p>
    <w:p w:rsidR="00C77513" w:rsidRDefault="00C77513" w:rsidP="00C77513">
      <w:pPr>
        <w:autoSpaceDE w:val="0"/>
        <w:autoSpaceDN w:val="0"/>
        <w:adjustRightInd w:val="0"/>
        <w:spacing w:after="0" w:line="240" w:lineRule="auto"/>
        <w:rPr>
          <w:ins w:id="2762" w:author="GEberso" w:date="2013-02-19T16:43:00Z"/>
          <w:rFonts w:ascii="Times New Roman" w:hAnsi="Times New Roman" w:cs="Times New Roman"/>
          <w:color w:val="000000"/>
          <w:sz w:val="24"/>
          <w:szCs w:val="24"/>
        </w:rPr>
      </w:pPr>
      <w:ins w:id="2763"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Following the date that the initial performance test for carbon monoxide is completed or is required to be completed under </w:t>
        </w:r>
        <w:r>
          <w:rPr>
            <w:rFonts w:ascii="Times New Roman" w:hAnsi="Times New Roman" w:cs="Times New Roman"/>
            <w:color w:val="000000"/>
            <w:sz w:val="24"/>
            <w:szCs w:val="24"/>
          </w:rPr>
          <w:t>OAR 340-230-052</w:t>
        </w:r>
      </w:ins>
      <w:ins w:id="2764" w:author="Owner" w:date="2013-03-14T16:03:00Z">
        <w:r w:rsidR="00AD038C">
          <w:rPr>
            <w:rFonts w:ascii="Times New Roman" w:hAnsi="Times New Roman" w:cs="Times New Roman"/>
            <w:color w:val="000000"/>
            <w:sz w:val="24"/>
            <w:szCs w:val="24"/>
          </w:rPr>
          <w:t>4</w:t>
        </w:r>
      </w:ins>
      <w:ins w:id="2765" w:author="GEberso" w:date="2013-02-19T16:43:00Z">
        <w:r w:rsidRPr="00BE1291">
          <w:rPr>
            <w:rFonts w:ascii="Times New Roman" w:hAnsi="Times New Roman" w:cs="Times New Roman"/>
            <w:color w:val="000000"/>
            <w:sz w:val="24"/>
            <w:szCs w:val="24"/>
          </w:rPr>
          <w:t xml:space="preserve">, compliance with the carbon monoxide emission limit may be determined based on the 30-day rolling average of the hourly arithmetic average emission concentrations, including CEMS data during startup and shutdown, using CEMS outlet data. Except for </w:t>
        </w:r>
        <w:r w:rsidRPr="00BE1291">
          <w:rPr>
            <w:rFonts w:ascii="Times New Roman" w:hAnsi="Times New Roman" w:cs="Times New Roman"/>
            <w:color w:val="000000"/>
            <w:sz w:val="24"/>
            <w:szCs w:val="24"/>
          </w:rPr>
          <w:lastRenderedPageBreak/>
          <w:t>CEMS data during startup and shutdown, the 1-hour arithmetic averages must be expressed in parts per million corrected to 7 percent oxygen (dry basis) and used to calculate the 30-day rolling average emission concentrations. CEMS data collected during startup or shutdown</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are not corrected to 7 percent oxygen, and are measured at stack oxygen content. The 1-hour arithmetic averages must be calculated using the data points required under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60.13(e</w:t>
        </w:r>
        <w:proofErr w:type="gramStart"/>
        <w:r w:rsidRPr="00BE1291">
          <w:rPr>
            <w:rFonts w:ascii="Times New Roman" w:hAnsi="Times New Roman" w:cs="Times New Roman"/>
            <w:color w:val="000000"/>
            <w:sz w:val="24"/>
            <w:szCs w:val="24"/>
          </w:rPr>
          <w:t>)(</w:t>
        </w:r>
        <w:proofErr w:type="gramEnd"/>
        <w:r w:rsidRPr="00BE1291">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766" w:author="GEberso" w:date="2013-02-19T16:43:00Z"/>
          <w:rFonts w:ascii="Times New Roman" w:hAnsi="Times New Roman" w:cs="Times New Roman"/>
          <w:color w:val="000000"/>
          <w:sz w:val="24"/>
          <w:szCs w:val="24"/>
        </w:rPr>
      </w:pPr>
      <w:ins w:id="276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16</w:t>
        </w:r>
        <w:r w:rsidRPr="00181299">
          <w:rPr>
            <w:rFonts w:ascii="Times New Roman" w:hAnsi="Times New Roman" w:cs="Times New Roman"/>
            <w:color w:val="000000"/>
            <w:sz w:val="24"/>
            <w:szCs w:val="24"/>
          </w:rPr>
          <w:t>) The owner</w:t>
        </w:r>
        <w:r>
          <w:rPr>
            <w:rFonts w:ascii="Times New Roman" w:hAnsi="Times New Roman" w:cs="Times New Roman"/>
            <w:color w:val="000000"/>
            <w:sz w:val="24"/>
            <w:szCs w:val="24"/>
          </w:rPr>
          <w:t xml:space="preserve"> or </w:t>
        </w:r>
        <w:r w:rsidRPr="00181299">
          <w:rPr>
            <w:rFonts w:ascii="Times New Roman" w:hAnsi="Times New Roman" w:cs="Times New Roman"/>
            <w:color w:val="000000"/>
            <w:sz w:val="24"/>
            <w:szCs w:val="24"/>
          </w:rPr>
          <w:t>operator of an affected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source with a bypass stack </w:t>
        </w:r>
        <w:r>
          <w:rPr>
            <w:rFonts w:ascii="Times New Roman" w:hAnsi="Times New Roman" w:cs="Times New Roman"/>
            <w:color w:val="000000"/>
            <w:sz w:val="24"/>
            <w:szCs w:val="24"/>
          </w:rPr>
          <w:t xml:space="preserve">must </w:t>
        </w:r>
        <w:r w:rsidRPr="00181299">
          <w:rPr>
            <w:rFonts w:ascii="Times New Roman" w:hAnsi="Times New Roman" w:cs="Times New Roman"/>
            <w:color w:val="000000"/>
            <w:sz w:val="24"/>
            <w:szCs w:val="24"/>
          </w:rPr>
          <w:t>install, calibrate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manufacturers’ specifications),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maintain and operate a device or method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measuring the use of the bypass stack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time and duration.</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768" w:author="GEberso" w:date="2013-02-19T16:43:00Z"/>
          <w:rFonts w:ascii="Times New Roman" w:hAnsi="Times New Roman" w:cs="Times New Roman"/>
          <w:color w:val="000000"/>
          <w:sz w:val="24"/>
          <w:szCs w:val="24"/>
        </w:rPr>
      </w:pPr>
      <w:ins w:id="2769"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17</w:t>
        </w:r>
        <w:r w:rsidRPr="00BE1291">
          <w:rPr>
            <w:rFonts w:ascii="Times New Roman" w:hAnsi="Times New Roman" w:cs="Times New Roman"/>
            <w:color w:val="000000"/>
            <w:sz w:val="24"/>
            <w:szCs w:val="24"/>
          </w:rPr>
          <w:t xml:space="preserve">) For energy recovery units with a design heat input capacity of 100 MMBtu per hour or greater that do not use a carbon monoxide CEMS,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install, operate, and maintain a oxygen analyzer system according to the </w:t>
        </w:r>
        <w:r>
          <w:rPr>
            <w:rFonts w:ascii="Times New Roman" w:hAnsi="Times New Roman" w:cs="Times New Roman"/>
            <w:color w:val="000000"/>
            <w:sz w:val="24"/>
            <w:szCs w:val="24"/>
          </w:rPr>
          <w:t xml:space="preserve">following </w:t>
        </w:r>
        <w:r w:rsidRPr="00BE1291">
          <w:rPr>
            <w:rFonts w:ascii="Times New Roman" w:hAnsi="Times New Roman" w:cs="Times New Roman"/>
            <w:color w:val="000000"/>
            <w:sz w:val="24"/>
            <w:szCs w:val="24"/>
          </w:rPr>
          <w:t>procedures</w:t>
        </w:r>
        <w:r>
          <w:rPr>
            <w:rFonts w:ascii="Times New Roman" w:hAnsi="Times New Roman" w:cs="Times New Roman"/>
            <w:color w:val="000000"/>
            <w:sz w:val="24"/>
            <w:szCs w:val="24"/>
          </w:rPr>
          <w:t>:</w:t>
        </w:r>
        <w:r w:rsidRPr="00BE1291">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770" w:author="GEberso" w:date="2013-02-19T16:43:00Z"/>
          <w:rFonts w:ascii="Times New Roman" w:hAnsi="Times New Roman" w:cs="Times New Roman"/>
          <w:color w:val="000000"/>
          <w:sz w:val="24"/>
          <w:szCs w:val="24"/>
        </w:rPr>
      </w:pPr>
      <w:ins w:id="277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The oxygen analyzer system must be installed by the initial performance test date specified in </w:t>
        </w:r>
        <w:r>
          <w:rPr>
            <w:rFonts w:ascii="Times New Roman" w:hAnsi="Times New Roman" w:cs="Times New Roman"/>
            <w:color w:val="000000"/>
            <w:sz w:val="24"/>
            <w:szCs w:val="24"/>
          </w:rPr>
          <w:t>OAR 340-230-052</w:t>
        </w:r>
      </w:ins>
      <w:ins w:id="2772" w:author="Owner" w:date="2013-03-14T16:03:00Z">
        <w:r w:rsidR="00AD038C">
          <w:rPr>
            <w:rFonts w:ascii="Times New Roman" w:hAnsi="Times New Roman" w:cs="Times New Roman"/>
            <w:color w:val="000000"/>
            <w:sz w:val="24"/>
            <w:szCs w:val="24"/>
          </w:rPr>
          <w:t>0</w:t>
        </w:r>
      </w:ins>
      <w:ins w:id="2773" w:author="GEberso" w:date="2013-02-19T16:43:00Z">
        <w:r w:rsidRPr="00BE1291">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774" w:author="GEberso" w:date="2013-02-19T16:43:00Z"/>
          <w:rFonts w:ascii="Times New Roman" w:hAnsi="Times New Roman" w:cs="Times New Roman"/>
          <w:color w:val="000000"/>
          <w:sz w:val="24"/>
          <w:szCs w:val="24"/>
        </w:rPr>
      </w:pPr>
      <w:ins w:id="2775"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operate the oxygen trim system within compliance with </w:t>
        </w:r>
        <w:r>
          <w:rPr>
            <w:rFonts w:ascii="Times New Roman" w:hAnsi="Times New Roman" w:cs="Times New Roman"/>
            <w:color w:val="000000"/>
            <w:sz w:val="24"/>
            <w:szCs w:val="24"/>
          </w:rPr>
          <w:t xml:space="preserve">subsection </w:t>
        </w: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17</w:t>
        </w:r>
        <w:proofErr w:type="gramStart"/>
        <w:r w:rsidRPr="00BE1291">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at all times. </w:t>
        </w:r>
      </w:ins>
    </w:p>
    <w:p w:rsidR="00C77513" w:rsidRDefault="00C77513" w:rsidP="00C77513">
      <w:pPr>
        <w:autoSpaceDE w:val="0"/>
        <w:autoSpaceDN w:val="0"/>
        <w:adjustRightInd w:val="0"/>
        <w:spacing w:after="0" w:line="240" w:lineRule="auto"/>
        <w:rPr>
          <w:ins w:id="2776" w:author="GEberso" w:date="2013-02-19T16:43:00Z"/>
          <w:rFonts w:ascii="Times New Roman" w:hAnsi="Times New Roman" w:cs="Times New Roman"/>
          <w:color w:val="000000"/>
          <w:sz w:val="24"/>
          <w:szCs w:val="24"/>
        </w:rPr>
      </w:pPr>
      <w:ins w:id="2777"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maintain the oxygen level such that the 30-day rolling average that is established as the operating limit for oxygen according to </w:t>
        </w:r>
        <w:r>
          <w:rPr>
            <w:rFonts w:ascii="Times New Roman" w:hAnsi="Times New Roman" w:cs="Times New Roman"/>
            <w:color w:val="000000"/>
            <w:sz w:val="24"/>
            <w:szCs w:val="24"/>
          </w:rPr>
          <w:t xml:space="preserve">subsection </w:t>
        </w: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17</w:t>
        </w: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is not below the lowest hourly average oxygen concentration measured during the most recent CO performance test. </w:t>
        </w:r>
      </w:ins>
    </w:p>
    <w:p w:rsidR="00C77513" w:rsidRPr="00BE1291" w:rsidRDefault="00C77513" w:rsidP="00C77513">
      <w:pPr>
        <w:autoSpaceDE w:val="0"/>
        <w:autoSpaceDN w:val="0"/>
        <w:adjustRightInd w:val="0"/>
        <w:spacing w:after="0" w:line="240" w:lineRule="auto"/>
        <w:rPr>
          <w:ins w:id="2778" w:author="GEberso" w:date="2013-02-19T16:43:00Z"/>
          <w:rFonts w:ascii="Times New Roman" w:hAnsi="Times New Roman" w:cs="Times New Roman"/>
          <w:color w:val="000000"/>
          <w:sz w:val="24"/>
          <w:szCs w:val="24"/>
        </w:rPr>
      </w:pPr>
      <w:ins w:id="2779"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calculate and record a 30-day rolling average oxygen concentration using Equation 19–19 in section 12.4.1 of EPA Reference Method 19 of Appendix A–7 </w:t>
        </w:r>
        <w:r>
          <w:rPr>
            <w:rFonts w:ascii="Times New Roman" w:hAnsi="Times New Roman" w:cs="Times New Roman"/>
            <w:color w:val="000000"/>
            <w:sz w:val="24"/>
            <w:szCs w:val="24"/>
          </w:rPr>
          <w:t>40 CFR part 60</w:t>
        </w:r>
        <w:r w:rsidRPr="00BE1291">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780" w:author="GEberso" w:date="2013-02-19T16:43:00Z"/>
          <w:rFonts w:ascii="Times New Roman" w:hAnsi="Times New Roman" w:cs="Times New Roman"/>
          <w:color w:val="000000"/>
          <w:sz w:val="24"/>
          <w:szCs w:val="24"/>
        </w:rPr>
      </w:pPr>
      <w:ins w:id="278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18</w:t>
        </w:r>
        <w:r w:rsidRPr="00BE1291">
          <w:rPr>
            <w:rFonts w:ascii="Times New Roman" w:hAnsi="Times New Roman" w:cs="Times New Roman"/>
            <w:color w:val="000000"/>
            <w:sz w:val="24"/>
            <w:szCs w:val="24"/>
          </w:rPr>
          <w:t xml:space="preserve">) For energy recovery units with annual average heat input rates greater than or equal to 250 MMBtu/hour and waste-burning kilns,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install, calibrate, maintain, and operate a PM CPMS and record the output of the system as </w:t>
        </w:r>
        <w:r>
          <w:rPr>
            <w:rFonts w:ascii="Times New Roman" w:hAnsi="Times New Roman" w:cs="Times New Roman"/>
            <w:color w:val="000000"/>
            <w:sz w:val="24"/>
            <w:szCs w:val="24"/>
          </w:rPr>
          <w:t>follows</w:t>
        </w:r>
        <w:r w:rsidRPr="00BE1291">
          <w:rPr>
            <w:rFonts w:ascii="Times New Roman" w:hAnsi="Times New Roman" w:cs="Times New Roman"/>
            <w:color w:val="000000"/>
            <w:sz w:val="24"/>
            <w:szCs w:val="24"/>
          </w:rPr>
          <w:t xml:space="preserve">. For other energy recovery units,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may elect to use PM CPMS operated in accordance with this section. PM CPMS are suitable in lieu of using other CMS for monitoring PM compliance (e.g., bag leak detectors, ESP secondary power, </w:t>
        </w:r>
        <w:proofErr w:type="gramStart"/>
        <w:r w:rsidRPr="00BE1291">
          <w:rPr>
            <w:rFonts w:ascii="Times New Roman" w:hAnsi="Times New Roman" w:cs="Times New Roman"/>
            <w:color w:val="000000"/>
            <w:sz w:val="24"/>
            <w:szCs w:val="24"/>
          </w:rPr>
          <w:t>PM</w:t>
        </w:r>
        <w:proofErr w:type="gramEnd"/>
        <w:r w:rsidRPr="00BE1291">
          <w:rPr>
            <w:rFonts w:ascii="Times New Roman" w:hAnsi="Times New Roman" w:cs="Times New Roman"/>
            <w:color w:val="000000"/>
            <w:sz w:val="24"/>
            <w:szCs w:val="24"/>
          </w:rPr>
          <w:t xml:space="preserve"> scrubber pressure). </w:t>
        </w:r>
      </w:ins>
    </w:p>
    <w:p w:rsidR="00C77513" w:rsidRPr="00BE1291" w:rsidRDefault="00C77513" w:rsidP="00C77513">
      <w:pPr>
        <w:autoSpaceDE w:val="0"/>
        <w:autoSpaceDN w:val="0"/>
        <w:adjustRightInd w:val="0"/>
        <w:spacing w:after="0" w:line="240" w:lineRule="auto"/>
        <w:rPr>
          <w:ins w:id="2782" w:author="GEberso" w:date="2013-02-19T16:43:00Z"/>
          <w:rFonts w:ascii="Times New Roman" w:hAnsi="Times New Roman" w:cs="Times New Roman"/>
          <w:color w:val="000000"/>
          <w:sz w:val="24"/>
          <w:szCs w:val="24"/>
        </w:rPr>
      </w:pPr>
      <w:ins w:id="2783"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Install, calibrate, operate, and maintain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PM CPMS according to the procedures in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site-specific monitoring plan developed in accordance with </w:t>
        </w:r>
        <w:r>
          <w:rPr>
            <w:rFonts w:ascii="Times New Roman" w:hAnsi="Times New Roman" w:cs="Times New Roman"/>
            <w:color w:val="000000"/>
            <w:sz w:val="24"/>
            <w:szCs w:val="24"/>
          </w:rPr>
          <w:t>OAR 340-230-05</w:t>
        </w:r>
      </w:ins>
      <w:ins w:id="2784" w:author="Owner" w:date="2013-03-14T16:04:00Z">
        <w:r w:rsidR="00AD038C">
          <w:rPr>
            <w:rFonts w:ascii="Times New Roman" w:hAnsi="Times New Roman" w:cs="Times New Roman"/>
            <w:color w:val="000000"/>
            <w:sz w:val="24"/>
            <w:szCs w:val="24"/>
          </w:rPr>
          <w:t>28</w:t>
        </w:r>
      </w:ins>
      <w:ins w:id="2785" w:author="GEberso" w:date="2013-02-19T16:43:00Z">
        <w:r>
          <w:rPr>
            <w:rFonts w:ascii="Times New Roman" w:hAnsi="Times New Roman" w:cs="Times New Roman"/>
            <w:color w:val="000000"/>
            <w:sz w:val="24"/>
            <w:szCs w:val="24"/>
          </w:rPr>
          <w:t>(12)</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the following:</w:t>
        </w:r>
        <w:r w:rsidRPr="00BE1291">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786" w:author="GEberso" w:date="2013-02-19T16:43:00Z"/>
          <w:rFonts w:ascii="Times New Roman" w:hAnsi="Times New Roman" w:cs="Times New Roman"/>
          <w:color w:val="000000"/>
          <w:sz w:val="24"/>
          <w:szCs w:val="24"/>
        </w:rPr>
      </w:pPr>
      <w:ins w:id="2787"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The operating principle of the PM CPMS must be based on in-stack or extractive light scatter, light scintillation, beta attenuation, or mass accumulation of the exhaust gas or representative sample. The reportable measurement output from the PM CPMS must be expressed as milliamps. </w:t>
        </w:r>
      </w:ins>
    </w:p>
    <w:p w:rsidR="00C77513" w:rsidRPr="00BE1291" w:rsidRDefault="00C77513" w:rsidP="00C77513">
      <w:pPr>
        <w:autoSpaceDE w:val="0"/>
        <w:autoSpaceDN w:val="0"/>
        <w:adjustRightInd w:val="0"/>
        <w:spacing w:after="0" w:line="240" w:lineRule="auto"/>
        <w:rPr>
          <w:ins w:id="2788" w:author="GEberso" w:date="2013-02-19T16:43:00Z"/>
          <w:rFonts w:ascii="Times New Roman" w:hAnsi="Times New Roman" w:cs="Times New Roman"/>
          <w:color w:val="000000"/>
          <w:sz w:val="24"/>
          <w:szCs w:val="24"/>
        </w:rPr>
      </w:pPr>
      <w:ins w:id="2789"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The PM CPMS must have a cycle time (i.e., period required to complete sampling, measurement, and reporting for each measurement) no longer than 60 minutes. </w:t>
        </w:r>
      </w:ins>
    </w:p>
    <w:p w:rsidR="00C77513" w:rsidRPr="00BE1291" w:rsidRDefault="00C77513" w:rsidP="00C77513">
      <w:pPr>
        <w:autoSpaceDE w:val="0"/>
        <w:autoSpaceDN w:val="0"/>
        <w:adjustRightInd w:val="0"/>
        <w:spacing w:after="0" w:line="240" w:lineRule="auto"/>
        <w:rPr>
          <w:ins w:id="2790" w:author="GEberso" w:date="2013-02-19T16:43:00Z"/>
          <w:rFonts w:ascii="Times New Roman" w:hAnsi="Times New Roman" w:cs="Times New Roman"/>
          <w:color w:val="000000"/>
          <w:sz w:val="24"/>
          <w:szCs w:val="24"/>
        </w:rPr>
      </w:pPr>
      <w:ins w:id="279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The PM CPMS must be capable of detecting and responding to particulate matter concentrations of no greater than 0.5 mg/actual cubic meter. </w:t>
        </w:r>
      </w:ins>
    </w:p>
    <w:p w:rsidR="00C77513" w:rsidRPr="00BE1291" w:rsidRDefault="00C77513" w:rsidP="00C77513">
      <w:pPr>
        <w:autoSpaceDE w:val="0"/>
        <w:autoSpaceDN w:val="0"/>
        <w:adjustRightInd w:val="0"/>
        <w:spacing w:after="0" w:line="240" w:lineRule="auto"/>
        <w:rPr>
          <w:ins w:id="2792" w:author="GEberso" w:date="2013-02-19T16:43:00Z"/>
          <w:rFonts w:ascii="Times New Roman" w:hAnsi="Times New Roman" w:cs="Times New Roman"/>
          <w:color w:val="000000"/>
          <w:sz w:val="24"/>
          <w:szCs w:val="24"/>
        </w:rPr>
      </w:pPr>
      <w:ins w:id="2793"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During the initial performance test or any such subsequent performance test that demonstrates compliance with the PM limit,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adjust the site-specific operating limit in accordance with the results of the performance test according to the procedures specified in </w:t>
        </w:r>
        <w:r>
          <w:rPr>
            <w:rFonts w:ascii="Times New Roman" w:hAnsi="Times New Roman" w:cs="Times New Roman"/>
            <w:color w:val="000000"/>
            <w:sz w:val="24"/>
            <w:szCs w:val="24"/>
          </w:rPr>
          <w:t>OAR 340-230-052</w:t>
        </w:r>
      </w:ins>
      <w:ins w:id="2794" w:author="Owner" w:date="2013-03-14T16:04:00Z">
        <w:r w:rsidR="00AD038C">
          <w:rPr>
            <w:rFonts w:ascii="Times New Roman" w:hAnsi="Times New Roman" w:cs="Times New Roman"/>
            <w:color w:val="000000"/>
            <w:sz w:val="24"/>
            <w:szCs w:val="24"/>
          </w:rPr>
          <w:t>0</w:t>
        </w:r>
      </w:ins>
      <w:ins w:id="2795" w:author="GEberso" w:date="2013-02-19T16:43:00Z">
        <w:r w:rsidRPr="00BE1291">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796" w:author="GEberso" w:date="2013-02-19T16:43:00Z"/>
          <w:rFonts w:ascii="Times New Roman" w:hAnsi="Times New Roman" w:cs="Times New Roman"/>
          <w:color w:val="000000"/>
          <w:sz w:val="24"/>
          <w:szCs w:val="24"/>
        </w:rPr>
      </w:pPr>
      <w:ins w:id="2797"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Collect PM CPMS hourly average output data for all energy recovery unit or waste-burning kiln operating hours. Express the PM CPMS output as milliamps. </w:t>
        </w:r>
      </w:ins>
    </w:p>
    <w:p w:rsidR="00C77513" w:rsidRPr="00BE1291" w:rsidRDefault="00C77513" w:rsidP="00C77513">
      <w:pPr>
        <w:autoSpaceDE w:val="0"/>
        <w:autoSpaceDN w:val="0"/>
        <w:adjustRightInd w:val="0"/>
        <w:spacing w:after="0" w:line="240" w:lineRule="auto"/>
        <w:rPr>
          <w:ins w:id="2798" w:author="GEberso" w:date="2013-02-19T16:43:00Z"/>
          <w:rFonts w:ascii="Times New Roman" w:hAnsi="Times New Roman" w:cs="Times New Roman"/>
          <w:color w:val="000000"/>
          <w:sz w:val="24"/>
          <w:szCs w:val="24"/>
        </w:rPr>
      </w:pPr>
      <w:ins w:id="2799"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Calculate the arithmetic 30-day rolling average of all of the hourly average PM CPMS output collected during all energy recovery unit or waste-burning kiln operating </w:t>
        </w:r>
        <w:proofErr w:type="gramStart"/>
        <w:r w:rsidRPr="00BE1291">
          <w:rPr>
            <w:rFonts w:ascii="Times New Roman" w:hAnsi="Times New Roman" w:cs="Times New Roman"/>
            <w:color w:val="000000"/>
            <w:sz w:val="24"/>
            <w:szCs w:val="24"/>
          </w:rPr>
          <w:t>hours</w:t>
        </w:r>
        <w:proofErr w:type="gramEnd"/>
        <w:r w:rsidRPr="00BE1291">
          <w:rPr>
            <w:rFonts w:ascii="Times New Roman" w:hAnsi="Times New Roman" w:cs="Times New Roman"/>
            <w:color w:val="000000"/>
            <w:sz w:val="24"/>
            <w:szCs w:val="24"/>
          </w:rPr>
          <w:t xml:space="preserve"> data (milliamps). </w:t>
        </w:r>
      </w:ins>
    </w:p>
    <w:p w:rsidR="00C77513" w:rsidRPr="00BE1291" w:rsidRDefault="00C77513" w:rsidP="00C77513">
      <w:pPr>
        <w:autoSpaceDE w:val="0"/>
        <w:autoSpaceDN w:val="0"/>
        <w:adjustRightInd w:val="0"/>
        <w:spacing w:after="0" w:line="240" w:lineRule="auto"/>
        <w:rPr>
          <w:ins w:id="2800" w:author="GEberso" w:date="2013-02-19T16:43:00Z"/>
          <w:rFonts w:ascii="Times New Roman" w:hAnsi="Times New Roman" w:cs="Times New Roman"/>
          <w:color w:val="000000"/>
          <w:sz w:val="24"/>
          <w:szCs w:val="24"/>
        </w:rPr>
      </w:pPr>
      <w:ins w:id="280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collect data using the PM CPMS at all times the energy recovery unit or waste-burning kiln is operating and at the intervals specified in paragraph (</w:t>
        </w:r>
        <w:r>
          <w:rPr>
            <w:rFonts w:ascii="Times New Roman" w:hAnsi="Times New Roman" w:cs="Times New Roman"/>
            <w:color w:val="000000"/>
            <w:sz w:val="24"/>
            <w:szCs w:val="24"/>
          </w:rPr>
          <w:t>18</w:t>
        </w: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except for periods of monitoring system malfunctions, repairs associated with monitoring system malfunctions, required monitoring system quality assurance or quality control activities (including, as applicable, calibration checks and required zero and span adjustments), and any scheduled maintenance as defined in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site-specific monitoring plan. </w:t>
        </w:r>
      </w:ins>
    </w:p>
    <w:p w:rsidR="00C77513" w:rsidRPr="00BE1291" w:rsidRDefault="00C77513" w:rsidP="00C77513">
      <w:pPr>
        <w:autoSpaceDE w:val="0"/>
        <w:autoSpaceDN w:val="0"/>
        <w:adjustRightInd w:val="0"/>
        <w:spacing w:after="0" w:line="240" w:lineRule="auto"/>
        <w:rPr>
          <w:ins w:id="2802" w:author="GEberso" w:date="2013-02-19T16:43:00Z"/>
          <w:rFonts w:ascii="Times New Roman" w:hAnsi="Times New Roman" w:cs="Times New Roman"/>
          <w:color w:val="000000"/>
          <w:sz w:val="24"/>
          <w:szCs w:val="24"/>
        </w:rPr>
      </w:pPr>
      <w:ins w:id="2803" w:author="GEberso" w:date="2013-02-19T16:43:00Z">
        <w:r w:rsidRPr="00BE1291">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f</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use all the data collected during all energy recovery unit or waste-burning kiln operating hours in assessing the compliance with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operating limit except: </w:t>
        </w:r>
      </w:ins>
    </w:p>
    <w:p w:rsidR="00C77513" w:rsidRPr="00BE1291" w:rsidRDefault="00C77513" w:rsidP="00C77513">
      <w:pPr>
        <w:autoSpaceDE w:val="0"/>
        <w:autoSpaceDN w:val="0"/>
        <w:adjustRightInd w:val="0"/>
        <w:spacing w:after="0" w:line="240" w:lineRule="auto"/>
        <w:rPr>
          <w:ins w:id="2804" w:author="GEberso" w:date="2013-02-19T16:43:00Z"/>
          <w:rFonts w:ascii="Times New Roman" w:hAnsi="Times New Roman" w:cs="Times New Roman"/>
          <w:color w:val="000000"/>
          <w:sz w:val="24"/>
          <w:szCs w:val="24"/>
        </w:rPr>
      </w:pPr>
      <w:ins w:id="2805"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Any data collected during monitoring system malfunctions, repairs associated with monitoring system malfunctions, or required monitoring system quality assurance or quality control activities conducted during monitoring system malfunctions are not used in calculations (report any such periods in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annual deviation report); </w:t>
        </w:r>
      </w:ins>
    </w:p>
    <w:p w:rsidR="00C77513" w:rsidRPr="00BE1291" w:rsidRDefault="00C77513" w:rsidP="00C77513">
      <w:pPr>
        <w:autoSpaceDE w:val="0"/>
        <w:autoSpaceDN w:val="0"/>
        <w:adjustRightInd w:val="0"/>
        <w:spacing w:after="0" w:line="240" w:lineRule="auto"/>
        <w:rPr>
          <w:ins w:id="2806" w:author="GEberso" w:date="2013-02-19T16:43:00Z"/>
          <w:rFonts w:ascii="Times New Roman" w:hAnsi="Times New Roman" w:cs="Times New Roman"/>
          <w:color w:val="000000"/>
          <w:sz w:val="24"/>
          <w:szCs w:val="24"/>
        </w:rPr>
      </w:pPr>
      <w:ins w:id="2807"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Any data collected during periods when the monitoring system is out of control as specified in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site-specific monitoring plan, repairs associated with periods when the monitoring system is out of control, or required monitoring system quality assurance or quality control activities conducted during out-of- control periods are not used in calculations (report emissions or operating levels and report any such periods in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annual deviation report); </w:t>
        </w:r>
      </w:ins>
    </w:p>
    <w:p w:rsidR="00C77513" w:rsidRPr="00BE1291" w:rsidRDefault="00C77513" w:rsidP="00C77513">
      <w:pPr>
        <w:autoSpaceDE w:val="0"/>
        <w:autoSpaceDN w:val="0"/>
        <w:adjustRightInd w:val="0"/>
        <w:spacing w:after="0" w:line="240" w:lineRule="auto"/>
        <w:rPr>
          <w:ins w:id="2808" w:author="GEberso" w:date="2013-02-19T16:43:00Z"/>
          <w:rFonts w:ascii="Times New Roman" w:hAnsi="Times New Roman" w:cs="Times New Roman"/>
          <w:color w:val="000000"/>
          <w:sz w:val="24"/>
          <w:szCs w:val="24"/>
        </w:rPr>
      </w:pPr>
      <w:ins w:id="2809"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Any PM CPMS data recorded during periods of CEMS data during startup and shutdown. </w:t>
        </w:r>
      </w:ins>
    </w:p>
    <w:p w:rsidR="00C77513" w:rsidRPr="00BE1291" w:rsidRDefault="00C77513" w:rsidP="00C77513">
      <w:pPr>
        <w:autoSpaceDE w:val="0"/>
        <w:autoSpaceDN w:val="0"/>
        <w:adjustRightInd w:val="0"/>
        <w:spacing w:after="0" w:line="240" w:lineRule="auto"/>
        <w:rPr>
          <w:ins w:id="2810" w:author="GEberso" w:date="2013-02-19T16:43:00Z"/>
          <w:rFonts w:ascii="Times New Roman" w:hAnsi="Times New Roman" w:cs="Times New Roman"/>
          <w:color w:val="000000"/>
          <w:sz w:val="24"/>
          <w:szCs w:val="24"/>
        </w:rPr>
      </w:pPr>
      <w:ins w:id="281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record and make available upon request results of PM CPMS system performance audits, as well as the dates and duration of periods from when the PM CPMS is out of control until completion of the corrective actions necessary to return the PM CPMS to operation consistent with </w:t>
        </w:r>
        <w:r>
          <w:rPr>
            <w:rFonts w:ascii="Times New Roman" w:hAnsi="Times New Roman" w:cs="Times New Roman"/>
            <w:color w:val="000000"/>
            <w:sz w:val="24"/>
            <w:szCs w:val="24"/>
          </w:rPr>
          <w:t xml:space="preserve">the </w:t>
        </w:r>
        <w:r w:rsidRPr="00BE1291">
          <w:rPr>
            <w:rFonts w:ascii="Times New Roman" w:hAnsi="Times New Roman" w:cs="Times New Roman"/>
            <w:color w:val="000000"/>
            <w:sz w:val="24"/>
            <w:szCs w:val="24"/>
          </w:rPr>
          <w:t xml:space="preserve">site-specific monitoring plan. </w:t>
        </w:r>
      </w:ins>
    </w:p>
    <w:p w:rsidR="00C77513" w:rsidRPr="00BE1291" w:rsidRDefault="00C77513" w:rsidP="00C77513">
      <w:pPr>
        <w:autoSpaceDE w:val="0"/>
        <w:autoSpaceDN w:val="0"/>
        <w:adjustRightInd w:val="0"/>
        <w:spacing w:after="0" w:line="240" w:lineRule="auto"/>
        <w:rPr>
          <w:ins w:id="2812" w:author="GEberso" w:date="2013-02-19T16:43:00Z"/>
          <w:rFonts w:ascii="Times New Roman" w:hAnsi="Times New Roman" w:cs="Times New Roman"/>
          <w:color w:val="000000"/>
          <w:sz w:val="24"/>
          <w:szCs w:val="24"/>
        </w:rPr>
      </w:pPr>
      <w:ins w:id="2813"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h</w:t>
        </w:r>
        <w:r w:rsidRPr="00BE1291">
          <w:rPr>
            <w:rFonts w:ascii="Times New Roman" w:hAnsi="Times New Roman" w:cs="Times New Roman"/>
            <w:color w:val="000000"/>
            <w:sz w:val="24"/>
            <w:szCs w:val="24"/>
          </w:rPr>
          <w:t xml:space="preserve">) For any deviation of the 30-day rolling average PM CPMS average value from the established operating parameter limit,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w:t>
        </w:r>
      </w:ins>
    </w:p>
    <w:p w:rsidR="00C77513" w:rsidRPr="00BE1291" w:rsidRDefault="00C77513" w:rsidP="00C77513">
      <w:pPr>
        <w:autoSpaceDE w:val="0"/>
        <w:autoSpaceDN w:val="0"/>
        <w:adjustRightInd w:val="0"/>
        <w:spacing w:after="0" w:line="240" w:lineRule="auto"/>
        <w:rPr>
          <w:ins w:id="2814" w:author="GEberso" w:date="2013-02-19T16:43:00Z"/>
          <w:rFonts w:ascii="Times New Roman" w:hAnsi="Times New Roman" w:cs="Times New Roman"/>
          <w:color w:val="000000"/>
          <w:sz w:val="24"/>
          <w:szCs w:val="24"/>
        </w:rPr>
      </w:pPr>
      <w:ins w:id="2815"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Within 48 hours of the deviation, visually inspect the air pollution control device; </w:t>
        </w:r>
      </w:ins>
    </w:p>
    <w:p w:rsidR="00C77513" w:rsidRPr="00BE1291" w:rsidRDefault="00C77513" w:rsidP="00C77513">
      <w:pPr>
        <w:autoSpaceDE w:val="0"/>
        <w:autoSpaceDN w:val="0"/>
        <w:adjustRightInd w:val="0"/>
        <w:spacing w:after="0" w:line="240" w:lineRule="auto"/>
        <w:rPr>
          <w:ins w:id="2816" w:author="GEberso" w:date="2013-02-19T16:43:00Z"/>
          <w:rFonts w:ascii="Times New Roman" w:hAnsi="Times New Roman" w:cs="Times New Roman"/>
          <w:color w:val="000000"/>
          <w:sz w:val="24"/>
          <w:szCs w:val="24"/>
        </w:rPr>
      </w:pPr>
      <w:ins w:id="2817"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If inspection of the air pollution control device identifies the cause of the deviation, take corrective action as soon as possible and return the PM CPMS measurement to within the established value; and </w:t>
        </w:r>
      </w:ins>
    </w:p>
    <w:p w:rsidR="00C77513" w:rsidRPr="00BE1291" w:rsidRDefault="00C77513" w:rsidP="00C77513">
      <w:pPr>
        <w:autoSpaceDE w:val="0"/>
        <w:autoSpaceDN w:val="0"/>
        <w:adjustRightInd w:val="0"/>
        <w:spacing w:after="0" w:line="240" w:lineRule="auto"/>
        <w:rPr>
          <w:ins w:id="2818" w:author="GEberso" w:date="2013-02-19T16:43:00Z"/>
          <w:rFonts w:ascii="Times New Roman" w:hAnsi="Times New Roman" w:cs="Times New Roman"/>
          <w:color w:val="000000"/>
          <w:sz w:val="24"/>
          <w:szCs w:val="24"/>
        </w:rPr>
      </w:pPr>
      <w:ins w:id="2819"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Within 30 days of the deviation or at the time of the annual compliance test, whichever comes first, conduct a PM emissions compliance test to determine compliance with the PM emissions limit and to</w:t>
        </w:r>
        <w:r>
          <w:rPr>
            <w:rFonts w:ascii="Times New Roman" w:hAnsi="Times New Roman" w:cs="Times New Roman"/>
            <w:color w:val="000000"/>
            <w:sz w:val="24"/>
            <w:szCs w:val="24"/>
          </w:rPr>
          <w:t xml:space="preserve"> </w:t>
        </w:r>
        <w:proofErr w:type="gramStart"/>
        <w:r w:rsidRPr="00BE1291">
          <w:rPr>
            <w:rFonts w:ascii="Times New Roman" w:hAnsi="Times New Roman" w:cs="Times New Roman"/>
            <w:color w:val="000000"/>
            <w:sz w:val="24"/>
            <w:szCs w:val="24"/>
          </w:rPr>
          <w:t>verify.</w:t>
        </w:r>
        <w:proofErr w:type="gramEnd"/>
        <w:r w:rsidRPr="00BE1291">
          <w:rPr>
            <w:rFonts w:ascii="Times New Roman" w:hAnsi="Times New Roman" w:cs="Times New Roman"/>
            <w:color w:val="000000"/>
            <w:sz w:val="24"/>
            <w:szCs w:val="24"/>
          </w:rPr>
          <w:t xml:space="preserve"> Within 45 days of the deviation,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reestablish the CPMS operating limit.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Pr="00BE1291">
          <w:rPr>
            <w:rFonts w:ascii="Times New Roman" w:hAnsi="Times New Roman" w:cs="Times New Roman"/>
            <w:color w:val="000000"/>
            <w:sz w:val="24"/>
            <w:szCs w:val="24"/>
          </w:rPr>
          <w:t xml:space="preserve"> not required to conduct additional testing for any deviations that occur between the time of the original deviation and the PM emissions compliance test required under this paragraph. </w:t>
        </w:r>
      </w:ins>
    </w:p>
    <w:p w:rsidR="00C77513" w:rsidRPr="00BE1291" w:rsidRDefault="00C77513" w:rsidP="00C77513">
      <w:pPr>
        <w:autoSpaceDE w:val="0"/>
        <w:autoSpaceDN w:val="0"/>
        <w:adjustRightInd w:val="0"/>
        <w:spacing w:after="0" w:line="240" w:lineRule="auto"/>
        <w:rPr>
          <w:ins w:id="2820" w:author="GEberso" w:date="2013-02-19T16:43:00Z"/>
          <w:rFonts w:ascii="Times New Roman" w:hAnsi="Times New Roman" w:cs="Times New Roman"/>
          <w:color w:val="000000"/>
          <w:sz w:val="24"/>
          <w:szCs w:val="24"/>
        </w:rPr>
      </w:pPr>
      <w:ins w:id="282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PM CPMS deviations leading to more than four required performance tests in a 12-month process operating period (rolling monthly) constitute a violation of this subpart. </w:t>
        </w:r>
      </w:ins>
    </w:p>
    <w:p w:rsidR="00C77513" w:rsidRPr="00BE1291" w:rsidRDefault="00C77513" w:rsidP="00C77513">
      <w:pPr>
        <w:autoSpaceDE w:val="0"/>
        <w:autoSpaceDN w:val="0"/>
        <w:adjustRightInd w:val="0"/>
        <w:spacing w:after="0" w:line="240" w:lineRule="auto"/>
        <w:rPr>
          <w:ins w:id="2822" w:author="GEberso" w:date="2013-02-19T16:43:00Z"/>
          <w:rFonts w:ascii="Times New Roman" w:hAnsi="Times New Roman" w:cs="Times New Roman"/>
          <w:b/>
          <w:bCs/>
          <w:color w:val="000000"/>
          <w:sz w:val="24"/>
          <w:szCs w:val="24"/>
        </w:rPr>
      </w:pPr>
      <w:ins w:id="2823"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19</w:t>
        </w:r>
        <w:r w:rsidRPr="00BE1291">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using</w:t>
        </w:r>
        <w:r w:rsidRPr="00BE1291">
          <w:rPr>
            <w:rFonts w:ascii="Times New Roman" w:hAnsi="Times New Roman" w:cs="Times New Roman"/>
            <w:color w:val="000000"/>
            <w:sz w:val="24"/>
            <w:szCs w:val="24"/>
          </w:rPr>
          <w:t xml:space="preserve"> a dry scrubber to comply with the emission limits,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monitor the injection rate of each sorbent and maintain the 3-hour block averages at or above the operating limits established during the hydrogen chloride performance test. </w:t>
        </w:r>
        <w:r w:rsidRPr="00BE1291">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2824"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2825" w:author="GEberso" w:date="2013-02-19T16:43:00Z"/>
          <w:rFonts w:ascii="Times New Roman" w:hAnsi="Times New Roman" w:cs="Times New Roman"/>
          <w:b/>
          <w:bCs/>
          <w:color w:val="000000"/>
          <w:sz w:val="24"/>
          <w:szCs w:val="24"/>
        </w:rPr>
      </w:pPr>
      <w:ins w:id="2826" w:author="GEberso" w:date="2013-02-19T16:43:00Z">
        <w:r>
          <w:rPr>
            <w:rFonts w:ascii="Times New Roman" w:hAnsi="Times New Roman" w:cs="Times New Roman"/>
            <w:b/>
            <w:bCs/>
            <w:color w:val="000000"/>
            <w:sz w:val="24"/>
            <w:szCs w:val="24"/>
          </w:rPr>
          <w:t>340-230-05</w:t>
        </w:r>
      </w:ins>
      <w:ins w:id="2827" w:author="GEberso" w:date="2013-03-13T17:06:00Z">
        <w:r w:rsidR="001C1BF5">
          <w:rPr>
            <w:rFonts w:ascii="Times New Roman" w:hAnsi="Times New Roman" w:cs="Times New Roman"/>
            <w:b/>
            <w:bCs/>
            <w:color w:val="000000"/>
            <w:sz w:val="24"/>
            <w:szCs w:val="24"/>
          </w:rPr>
          <w:t>32</w:t>
        </w:r>
      </w:ins>
    </w:p>
    <w:p w:rsidR="00C77513" w:rsidRDefault="00C77513" w:rsidP="00C77513">
      <w:pPr>
        <w:autoSpaceDE w:val="0"/>
        <w:autoSpaceDN w:val="0"/>
        <w:adjustRightInd w:val="0"/>
        <w:spacing w:after="0" w:line="240" w:lineRule="auto"/>
        <w:rPr>
          <w:ins w:id="2828" w:author="GEberso" w:date="2013-02-19T16:43:00Z"/>
          <w:rFonts w:ascii="Times New Roman" w:hAnsi="Times New Roman" w:cs="Times New Roman"/>
          <w:b/>
          <w:bCs/>
          <w:color w:val="000000"/>
          <w:sz w:val="24"/>
          <w:szCs w:val="24"/>
        </w:rPr>
      </w:pPr>
      <w:ins w:id="2829" w:author="GEberso" w:date="2013-02-19T16:43:00Z">
        <w:r>
          <w:rPr>
            <w:rFonts w:ascii="Times New Roman" w:hAnsi="Times New Roman" w:cs="Times New Roman"/>
            <w:b/>
            <w:bCs/>
            <w:color w:val="000000"/>
            <w:sz w:val="24"/>
            <w:szCs w:val="24"/>
          </w:rPr>
          <w:t>M</w:t>
        </w:r>
        <w:r w:rsidRPr="00181299">
          <w:rPr>
            <w:rFonts w:ascii="Times New Roman" w:hAnsi="Times New Roman" w:cs="Times New Roman"/>
            <w:b/>
            <w:bCs/>
            <w:color w:val="000000"/>
            <w:sz w:val="24"/>
            <w:szCs w:val="24"/>
          </w:rPr>
          <w:t xml:space="preserve">onitoring </w:t>
        </w:r>
        <w:r>
          <w:rPr>
            <w:rFonts w:ascii="Times New Roman" w:hAnsi="Times New Roman" w:cs="Times New Roman"/>
            <w:b/>
            <w:bCs/>
            <w:color w:val="000000"/>
            <w:sz w:val="24"/>
            <w:szCs w:val="24"/>
          </w:rPr>
          <w:t>D</w:t>
        </w:r>
        <w:r w:rsidRPr="00181299">
          <w:rPr>
            <w:rFonts w:ascii="Times New Roman" w:hAnsi="Times New Roman" w:cs="Times New Roman"/>
            <w:b/>
            <w:bCs/>
            <w:color w:val="000000"/>
            <w:sz w:val="24"/>
            <w:szCs w:val="24"/>
          </w:rPr>
          <w:t>ata</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2830" w:author="GEberso" w:date="2013-02-19T16:43:00Z"/>
          <w:rFonts w:ascii="Times New Roman" w:hAnsi="Times New Roman" w:cs="Times New Roman"/>
          <w:color w:val="000000"/>
          <w:sz w:val="24"/>
          <w:szCs w:val="24"/>
        </w:rPr>
      </w:pPr>
      <w:ins w:id="2831" w:author="GEberso" w:date="2013-02-19T16:43:00Z">
        <w:r w:rsidRPr="00181299">
          <w:rPr>
            <w:rFonts w:ascii="Times New Roman" w:hAnsi="Times New Roman" w:cs="Times New Roman"/>
            <w:color w:val="000000"/>
            <w:sz w:val="24"/>
            <w:szCs w:val="24"/>
          </w:rPr>
          <w:t>For each continuous monitoring system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optionally allowed under </w:t>
        </w:r>
        <w:r>
          <w:rPr>
            <w:rFonts w:ascii="Times New Roman" w:hAnsi="Times New Roman" w:cs="Times New Roman"/>
            <w:color w:val="000000"/>
            <w:sz w:val="24"/>
            <w:szCs w:val="24"/>
          </w:rPr>
          <w:t>OAR 340-230-053</w:t>
        </w:r>
      </w:ins>
      <w:ins w:id="2832" w:author="Owner" w:date="2013-03-14T16:04:00Z">
        <w:r w:rsidR="00AD038C">
          <w:rPr>
            <w:rFonts w:ascii="Times New Roman" w:hAnsi="Times New Roman" w:cs="Times New Roman"/>
            <w:color w:val="000000"/>
            <w:sz w:val="24"/>
            <w:szCs w:val="24"/>
          </w:rPr>
          <w:t>0</w:t>
        </w:r>
      </w:ins>
      <w:ins w:id="283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owner or operator</w:t>
        </w:r>
        <w:r w:rsidRPr="00181299">
          <w:rPr>
            <w:rFonts w:ascii="Times New Roman" w:hAnsi="Times New Roman" w:cs="Times New Roman"/>
            <w:color w:val="000000"/>
            <w:sz w:val="24"/>
            <w:szCs w:val="24"/>
          </w:rPr>
          <w:t xml:space="preserve"> must monitor and collect data according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to this </w:t>
        </w:r>
        <w:r>
          <w:rPr>
            <w:rFonts w:ascii="Times New Roman" w:hAnsi="Times New Roman" w:cs="Times New Roman"/>
            <w:color w:val="000000"/>
            <w:sz w:val="24"/>
            <w:szCs w:val="24"/>
          </w:rPr>
          <w:t>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34" w:author="GEberso" w:date="2013-02-19T16:43:00Z"/>
          <w:rFonts w:ascii="Times New Roman" w:hAnsi="Times New Roman" w:cs="Times New Roman"/>
          <w:color w:val="000000"/>
          <w:sz w:val="24"/>
          <w:szCs w:val="24"/>
        </w:rPr>
      </w:pPr>
      <w:ins w:id="283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operate the monitoring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collect data at all required intervals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at all times compliance is required except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periods of monitoring system malfunctions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out-of-control periods, repairs associated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monitoring system malfunctions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out-of-control periods (as specified in</w:t>
        </w:r>
        <w:r>
          <w:rPr>
            <w:rFonts w:ascii="Times New Roman" w:hAnsi="Times New Roman" w:cs="Times New Roman"/>
            <w:color w:val="000000"/>
            <w:sz w:val="24"/>
            <w:szCs w:val="24"/>
          </w:rPr>
          <w:t xml:space="preserve"> OAR 340-230-05</w:t>
        </w:r>
      </w:ins>
      <w:ins w:id="2836" w:author="Owner" w:date="2013-03-14T16:05:00Z">
        <w:r w:rsidR="00AD038C">
          <w:rPr>
            <w:rFonts w:ascii="Times New Roman" w:hAnsi="Times New Roman" w:cs="Times New Roman"/>
            <w:color w:val="000000"/>
            <w:sz w:val="24"/>
            <w:szCs w:val="24"/>
          </w:rPr>
          <w:t>36</w:t>
        </w:r>
      </w:ins>
      <w:ins w:id="2837" w:author="Owner" w:date="2013-03-14T16:06:00Z">
        <w:r w:rsidR="00AD038C">
          <w:rPr>
            <w:rFonts w:ascii="Times New Roman" w:hAnsi="Times New Roman" w:cs="Times New Roman"/>
            <w:color w:val="000000"/>
            <w:sz w:val="24"/>
            <w:szCs w:val="24"/>
          </w:rPr>
          <w:t>(5)(o)</w:t>
        </w:r>
      </w:ins>
      <w:ins w:id="2838" w:author="GEberso" w:date="2013-02-19T16:43:00Z">
        <w:r>
          <w:rPr>
            <w:rFonts w:ascii="Times New Roman" w:hAnsi="Times New Roman" w:cs="Times New Roman"/>
            <w:color w:val="000000"/>
            <w:sz w:val="24"/>
            <w:szCs w:val="24"/>
          </w:rPr>
          <w:t>)</w:t>
        </w:r>
        <w:r w:rsidRPr="00181299">
          <w:rPr>
            <w:rFonts w:ascii="Times New Roman" w:hAnsi="Times New Roman" w:cs="Times New Roman"/>
            <w:color w:val="000000"/>
            <w:sz w:val="24"/>
            <w:szCs w:val="24"/>
          </w:rPr>
          <w:t>, and required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system quality assurance or quality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activities including, as applicable,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calibration checks and required zero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span adjustments. A monitoring system malfunction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is any sudden, infrequent, not reasonably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preventable failure of the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system to provide valid data.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system failures that are caused 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part by poor maintenance or careless operation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are not malfunctions.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Pr="00181299">
          <w:rPr>
            <w:rFonts w:ascii="Times New Roman" w:hAnsi="Times New Roman" w:cs="Times New Roman"/>
            <w:color w:val="000000"/>
            <w:sz w:val="24"/>
            <w:szCs w:val="24"/>
          </w:rPr>
          <w:t xml:space="preserve">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to </w:t>
        </w:r>
        <w:proofErr w:type="gramStart"/>
        <w:r w:rsidRPr="00181299">
          <w:rPr>
            <w:rFonts w:ascii="Times New Roman" w:hAnsi="Times New Roman" w:cs="Times New Roman"/>
            <w:color w:val="000000"/>
            <w:sz w:val="24"/>
            <w:szCs w:val="24"/>
          </w:rPr>
          <w:t>effect</w:t>
        </w:r>
        <w:proofErr w:type="gramEnd"/>
        <w:r w:rsidRPr="00181299">
          <w:rPr>
            <w:rFonts w:ascii="Times New Roman" w:hAnsi="Times New Roman" w:cs="Times New Roman"/>
            <w:color w:val="000000"/>
            <w:sz w:val="24"/>
            <w:szCs w:val="24"/>
          </w:rPr>
          <w:t xml:space="preserve"> monitoring system repairs in response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monitoring system malfunctions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out-of-control periods and to return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system to operation as expeditiously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as practicable.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39" w:author="GEberso" w:date="2013-02-19T16:43:00Z"/>
          <w:rFonts w:ascii="Times New Roman" w:hAnsi="Times New Roman" w:cs="Times New Roman"/>
          <w:color w:val="000000"/>
          <w:sz w:val="24"/>
          <w:szCs w:val="24"/>
        </w:rPr>
      </w:pPr>
      <w:ins w:id="284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may not use data recorded during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monitoring system malfunctions, repairs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associated with monitoring system malfunctions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out-of control periods, or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monitoring </w:t>
        </w:r>
        <w:r w:rsidRPr="00181299">
          <w:rPr>
            <w:rFonts w:ascii="Times New Roman" w:hAnsi="Times New Roman" w:cs="Times New Roman"/>
            <w:color w:val="000000"/>
            <w:sz w:val="24"/>
            <w:szCs w:val="24"/>
          </w:rPr>
          <w:lastRenderedPageBreak/>
          <w:t>system quality assurance or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activities in calculations used to report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emissions or operating levels.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use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all the data collected during all other periods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 assessing the operation of the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device and associated control system.</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41" w:author="GEberso" w:date="2013-02-19T16:43:00Z"/>
          <w:rFonts w:ascii="Times New Roman" w:hAnsi="Times New Roman" w:cs="Times New Roman"/>
          <w:color w:val="000000"/>
          <w:sz w:val="24"/>
          <w:szCs w:val="24"/>
        </w:rPr>
      </w:pPr>
      <w:ins w:id="284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181299">
          <w:rPr>
            <w:rFonts w:ascii="Times New Roman" w:hAnsi="Times New Roman" w:cs="Times New Roman"/>
            <w:color w:val="000000"/>
            <w:sz w:val="24"/>
            <w:szCs w:val="24"/>
          </w:rPr>
          <w:t>) Except for periods of monitoring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malfunctions or out-of-control periods, repairs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associated with monitoring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malfunctions or out-of-control periods,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required monitoring system quality assurance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quality control activities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as applicable, calibration checks and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zero and span adjustments, failure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collect required data is a deviation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requirements.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43"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2844" w:author="GEberso" w:date="2013-02-19T16:43:00Z"/>
          <w:rFonts w:ascii="Times New Roman" w:hAnsi="Times New Roman" w:cs="Times New Roman"/>
          <w:b/>
          <w:bCs/>
          <w:color w:val="000000"/>
          <w:sz w:val="24"/>
          <w:szCs w:val="24"/>
        </w:rPr>
      </w:pPr>
      <w:ins w:id="2845" w:author="GEberso" w:date="2013-02-19T16:43:00Z">
        <w:r>
          <w:rPr>
            <w:rFonts w:ascii="Times New Roman" w:hAnsi="Times New Roman" w:cs="Times New Roman"/>
            <w:b/>
            <w:bCs/>
            <w:color w:val="000000"/>
            <w:sz w:val="24"/>
            <w:szCs w:val="24"/>
          </w:rPr>
          <w:t>340-230-05</w:t>
        </w:r>
      </w:ins>
      <w:ins w:id="2846" w:author="GEberso" w:date="2013-03-13T17:06:00Z">
        <w:r w:rsidR="001C1BF5">
          <w:rPr>
            <w:rFonts w:ascii="Times New Roman" w:hAnsi="Times New Roman" w:cs="Times New Roman"/>
            <w:b/>
            <w:bCs/>
            <w:color w:val="000000"/>
            <w:sz w:val="24"/>
            <w:szCs w:val="24"/>
          </w:rPr>
          <w:t>34</w:t>
        </w:r>
      </w:ins>
    </w:p>
    <w:p w:rsidR="00C77513" w:rsidRDefault="00C77513" w:rsidP="00C77513">
      <w:pPr>
        <w:autoSpaceDE w:val="0"/>
        <w:autoSpaceDN w:val="0"/>
        <w:adjustRightInd w:val="0"/>
        <w:spacing w:after="0" w:line="240" w:lineRule="auto"/>
        <w:rPr>
          <w:ins w:id="2847" w:author="GEberso" w:date="2013-02-19T16:43:00Z"/>
          <w:rFonts w:ascii="Times New Roman" w:hAnsi="Times New Roman" w:cs="Times New Roman"/>
          <w:b/>
          <w:bCs/>
          <w:color w:val="000000"/>
          <w:sz w:val="24"/>
          <w:szCs w:val="24"/>
        </w:rPr>
      </w:pPr>
      <w:ins w:id="2848" w:author="GEberso" w:date="2013-02-19T16:43:00Z">
        <w:r>
          <w:rPr>
            <w:rFonts w:ascii="Times New Roman" w:hAnsi="Times New Roman" w:cs="Times New Roman"/>
            <w:b/>
            <w:bCs/>
            <w:color w:val="000000"/>
            <w:sz w:val="24"/>
            <w:szCs w:val="24"/>
          </w:rPr>
          <w:t>R</w:t>
        </w:r>
        <w:r w:rsidRPr="00181299">
          <w:rPr>
            <w:rFonts w:ascii="Times New Roman" w:hAnsi="Times New Roman" w:cs="Times New Roman"/>
            <w:b/>
            <w:bCs/>
            <w:color w:val="000000"/>
            <w:sz w:val="24"/>
            <w:szCs w:val="24"/>
          </w:rPr>
          <w:t>ecord</w:t>
        </w:r>
        <w:r>
          <w:rPr>
            <w:rFonts w:ascii="Times New Roman" w:hAnsi="Times New Roman" w:cs="Times New Roman"/>
            <w:b/>
            <w:bCs/>
            <w:color w:val="000000"/>
            <w:sz w:val="24"/>
            <w:szCs w:val="24"/>
          </w:rPr>
          <w:t>k</w:t>
        </w:r>
        <w:r w:rsidRPr="00181299">
          <w:rPr>
            <w:rFonts w:ascii="Times New Roman" w:hAnsi="Times New Roman" w:cs="Times New Roman"/>
            <w:b/>
            <w:bCs/>
            <w:color w:val="000000"/>
            <w:sz w:val="24"/>
            <w:szCs w:val="24"/>
          </w:rPr>
          <w:t>eep</w:t>
        </w:r>
        <w:r>
          <w:rPr>
            <w:rFonts w:ascii="Times New Roman" w:hAnsi="Times New Roman" w:cs="Times New Roman"/>
            <w:b/>
            <w:bCs/>
            <w:color w:val="000000"/>
            <w:sz w:val="24"/>
            <w:szCs w:val="24"/>
          </w:rPr>
          <w:t xml:space="preserve">ing </w:t>
        </w:r>
      </w:ins>
    </w:p>
    <w:p w:rsidR="00C77513" w:rsidRDefault="00C77513" w:rsidP="00C77513">
      <w:pPr>
        <w:autoSpaceDE w:val="0"/>
        <w:autoSpaceDN w:val="0"/>
        <w:adjustRightInd w:val="0"/>
        <w:spacing w:after="0" w:line="240" w:lineRule="auto"/>
        <w:rPr>
          <w:ins w:id="2849" w:author="GEberso" w:date="2013-02-19T16:43:00Z"/>
          <w:rFonts w:ascii="Times New Roman" w:hAnsi="Times New Roman" w:cs="Times New Roman"/>
          <w:color w:val="000000"/>
          <w:sz w:val="24"/>
          <w:szCs w:val="24"/>
        </w:rPr>
      </w:pPr>
      <w:ins w:id="2850" w:author="GEberso" w:date="2013-02-19T16:43:00Z">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maintain the </w:t>
        </w:r>
        <w:r>
          <w:rPr>
            <w:rFonts w:ascii="Times New Roman" w:hAnsi="Times New Roman" w:cs="Times New Roman"/>
            <w:color w:val="000000"/>
            <w:sz w:val="24"/>
            <w:szCs w:val="24"/>
          </w:rPr>
          <w:t xml:space="preserve">following </w:t>
        </w:r>
        <w:r w:rsidRPr="00BE1291">
          <w:rPr>
            <w:rFonts w:ascii="Times New Roman" w:hAnsi="Times New Roman" w:cs="Times New Roman"/>
            <w:color w:val="000000"/>
            <w:sz w:val="24"/>
            <w:szCs w:val="24"/>
          </w:rPr>
          <w:t xml:space="preserve">items (as applicable) for a period of at least 5 years: </w:t>
        </w:r>
      </w:ins>
    </w:p>
    <w:p w:rsidR="00C77513" w:rsidRDefault="00C77513" w:rsidP="00C77513">
      <w:pPr>
        <w:autoSpaceDE w:val="0"/>
        <w:autoSpaceDN w:val="0"/>
        <w:adjustRightInd w:val="0"/>
        <w:spacing w:after="0" w:line="240" w:lineRule="auto"/>
        <w:rPr>
          <w:ins w:id="2851" w:author="GEberso" w:date="2013-02-19T16:43:00Z"/>
          <w:rFonts w:ascii="Times New Roman" w:hAnsi="Times New Roman" w:cs="Times New Roman"/>
          <w:color w:val="000000"/>
          <w:sz w:val="24"/>
          <w:szCs w:val="24"/>
        </w:rPr>
      </w:pPr>
      <w:ins w:id="285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Calendar date of each record.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53" w:author="GEberso" w:date="2013-02-19T16:43:00Z"/>
          <w:rFonts w:ascii="Times New Roman" w:hAnsi="Times New Roman" w:cs="Times New Roman"/>
          <w:color w:val="000000"/>
          <w:sz w:val="24"/>
          <w:szCs w:val="24"/>
        </w:rPr>
      </w:pPr>
      <w:ins w:id="285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xml:space="preserve">) Records of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data:</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55" w:author="GEberso" w:date="2013-02-19T16:43:00Z"/>
          <w:rFonts w:ascii="Times New Roman" w:hAnsi="Times New Roman" w:cs="Times New Roman"/>
          <w:color w:val="000000"/>
          <w:sz w:val="24"/>
          <w:szCs w:val="24"/>
        </w:rPr>
      </w:pPr>
      <w:ins w:id="285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The CISWI unit charge dates,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times, weights, and hourly charge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rates.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57" w:author="GEberso" w:date="2013-02-19T16:43:00Z"/>
          <w:rFonts w:ascii="Times New Roman" w:hAnsi="Times New Roman" w:cs="Times New Roman"/>
          <w:color w:val="000000"/>
          <w:sz w:val="24"/>
          <w:szCs w:val="24"/>
        </w:rPr>
      </w:pPr>
      <w:ins w:id="285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Liquor flow rate to the wet scrubber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inlet every 15 minutes of operation,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as applicable.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59" w:author="GEberso" w:date="2013-02-19T16:43:00Z"/>
          <w:rFonts w:ascii="Times New Roman" w:hAnsi="Times New Roman" w:cs="Times New Roman"/>
          <w:color w:val="000000"/>
          <w:sz w:val="24"/>
          <w:szCs w:val="24"/>
        </w:rPr>
      </w:pPr>
      <w:ins w:id="286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Pressure drop across the wet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scrubber system every 15 minutes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operation or amperage to the wet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scrubber every 15 minutes of operation,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as applicable.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61" w:author="GEberso" w:date="2013-02-19T16:43:00Z"/>
          <w:rFonts w:ascii="Times New Roman" w:hAnsi="Times New Roman" w:cs="Times New Roman"/>
          <w:color w:val="000000"/>
          <w:sz w:val="24"/>
          <w:szCs w:val="24"/>
        </w:rPr>
      </w:pPr>
      <w:ins w:id="286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Liquor pH as introduced to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wet scrubber every 15 minutes of operation,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as applicable.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63" w:author="GEberso" w:date="2013-02-19T16:43:00Z"/>
          <w:rFonts w:ascii="Times New Roman" w:hAnsi="Times New Roman" w:cs="Times New Roman"/>
          <w:color w:val="000000"/>
          <w:sz w:val="24"/>
          <w:szCs w:val="24"/>
        </w:rPr>
      </w:pPr>
      <w:ins w:id="2864" w:author="GEberso" w:date="2013-02-19T16:43:00Z">
        <w:r>
          <w:rPr>
            <w:rFonts w:ascii="Times New Roman" w:hAnsi="Times New Roman" w:cs="Times New Roman"/>
            <w:color w:val="000000"/>
            <w:sz w:val="24"/>
            <w:szCs w:val="24"/>
          </w:rPr>
          <w:t xml:space="preserve">(e) </w:t>
        </w:r>
        <w:r w:rsidRPr="00BE1291">
          <w:rPr>
            <w:rFonts w:ascii="Times New Roman" w:hAnsi="Times New Roman" w:cs="Times New Roman"/>
            <w:color w:val="000000"/>
            <w:sz w:val="24"/>
            <w:szCs w:val="24"/>
          </w:rPr>
          <w:t xml:space="preserve">For affected CISWI units that establish operating limits for controls other than wet scrubbers under </w:t>
        </w:r>
        <w:r>
          <w:rPr>
            <w:rFonts w:ascii="Times New Roman" w:hAnsi="Times New Roman" w:cs="Times New Roman"/>
            <w:color w:val="000000"/>
            <w:sz w:val="24"/>
            <w:szCs w:val="24"/>
          </w:rPr>
          <w:t>OAR 340-230-052</w:t>
        </w:r>
      </w:ins>
      <w:ins w:id="2865" w:author="Owner" w:date="2013-03-14T16:07:00Z">
        <w:r w:rsidR="00CF6E93">
          <w:rPr>
            <w:rFonts w:ascii="Times New Roman" w:hAnsi="Times New Roman" w:cs="Times New Roman"/>
            <w:color w:val="000000"/>
            <w:sz w:val="24"/>
            <w:szCs w:val="24"/>
          </w:rPr>
          <w:t>0</w:t>
        </w:r>
      </w:ins>
      <w:ins w:id="2866"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BE1291">
          <w:rPr>
            <w:rFonts w:ascii="Times New Roman" w:hAnsi="Times New Roman" w:cs="Times New Roman"/>
            <w:color w:val="000000"/>
            <w:sz w:val="24"/>
            <w:szCs w:val="24"/>
          </w:rPr>
          <w:t>) through (</w:t>
        </w:r>
        <w:r>
          <w:rPr>
            <w:rFonts w:ascii="Times New Roman" w:hAnsi="Times New Roman" w:cs="Times New Roman"/>
            <w:color w:val="000000"/>
            <w:sz w:val="24"/>
            <w:szCs w:val="24"/>
          </w:rPr>
          <w:t>7</w:t>
        </w:r>
        <w:r w:rsidRPr="00BE1291">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OAR 340-230-052</w:t>
        </w:r>
      </w:ins>
      <w:ins w:id="2867" w:author="Owner" w:date="2013-03-14T16:07:00Z">
        <w:r w:rsidR="003D1CAF">
          <w:rPr>
            <w:rFonts w:ascii="Times New Roman" w:hAnsi="Times New Roman" w:cs="Times New Roman"/>
            <w:color w:val="000000"/>
            <w:sz w:val="24"/>
            <w:szCs w:val="24"/>
          </w:rPr>
          <w:t>0(10)</w:t>
        </w:r>
      </w:ins>
      <w:ins w:id="2868" w:author="GEberso" w:date="2013-02-19T16:43:00Z">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maintain data collected for all operating parameters used to determine compliance with the operating limits. For energy recovery units using activated carbon injection or a dry scrubber,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also maintain records of the load fraction and corresponding sorbent injection rate records. </w:t>
        </w:r>
      </w:ins>
    </w:p>
    <w:p w:rsidR="00C77513" w:rsidRDefault="00C77513" w:rsidP="00C77513">
      <w:pPr>
        <w:autoSpaceDE w:val="0"/>
        <w:autoSpaceDN w:val="0"/>
        <w:adjustRightInd w:val="0"/>
        <w:spacing w:after="0" w:line="240" w:lineRule="auto"/>
        <w:rPr>
          <w:ins w:id="2869" w:author="GEberso" w:date="2013-02-19T16:43:00Z"/>
          <w:rFonts w:ascii="Times New Roman" w:hAnsi="Times New Roman" w:cs="Times New Roman"/>
          <w:color w:val="000000"/>
          <w:sz w:val="24"/>
          <w:szCs w:val="24"/>
        </w:rPr>
      </w:pPr>
      <w:ins w:id="287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If a fabric filter is used to comply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the emission limitations,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must record the date, time, and duration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each alarm and the time corrective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action was initiated and completed,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a brief description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cause of the alarm and the corrective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action taken.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also record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percent of operating time during each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6-month period that the alarm sounds,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calculated as specified in </w:t>
        </w:r>
        <w:r>
          <w:rPr>
            <w:rFonts w:ascii="Times New Roman" w:hAnsi="Times New Roman" w:cs="Times New Roman"/>
            <w:color w:val="000000"/>
            <w:sz w:val="24"/>
            <w:szCs w:val="24"/>
          </w:rPr>
          <w:t>OAR 340-230-052</w:t>
        </w:r>
      </w:ins>
      <w:ins w:id="2871" w:author="Owner" w:date="2013-03-14T16:07:00Z">
        <w:r w:rsidR="003D1CAF">
          <w:rPr>
            <w:rFonts w:ascii="Times New Roman" w:hAnsi="Times New Roman" w:cs="Times New Roman"/>
            <w:color w:val="000000"/>
            <w:sz w:val="24"/>
            <w:szCs w:val="24"/>
          </w:rPr>
          <w:t>0</w:t>
        </w:r>
      </w:ins>
      <w:ins w:id="287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73" w:author="GEberso" w:date="2013-02-19T16:43:00Z"/>
          <w:rFonts w:ascii="Times New Roman" w:hAnsi="Times New Roman" w:cs="Times New Roman"/>
          <w:color w:val="000000"/>
          <w:sz w:val="24"/>
          <w:szCs w:val="24"/>
        </w:rPr>
      </w:pPr>
      <w:ins w:id="287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Identification of calendar dates and times for which data show a deviation from the operating limits in </w:t>
        </w:r>
        <w:r>
          <w:rPr>
            <w:rFonts w:ascii="Times New Roman" w:hAnsi="Times New Roman" w:cs="Times New Roman"/>
            <w:color w:val="000000"/>
            <w:sz w:val="24"/>
            <w:szCs w:val="24"/>
          </w:rPr>
          <w:t>T</w:t>
        </w:r>
        <w:r w:rsidRPr="00BE1291">
          <w:rPr>
            <w:rFonts w:ascii="Times New Roman" w:hAnsi="Times New Roman" w:cs="Times New Roman"/>
            <w:color w:val="000000"/>
            <w:sz w:val="24"/>
            <w:szCs w:val="24"/>
          </w:rPr>
          <w:t xml:space="preserve">able </w:t>
        </w:r>
      </w:ins>
      <w:ins w:id="2875" w:author="Owner" w:date="2013-02-21T10:07:00Z">
        <w:r w:rsidR="009F36B1">
          <w:rPr>
            <w:rFonts w:ascii="Times New Roman" w:hAnsi="Times New Roman" w:cs="Times New Roman"/>
            <w:color w:val="000000"/>
            <w:sz w:val="24"/>
            <w:szCs w:val="24"/>
          </w:rPr>
          <w:t>7</w:t>
        </w:r>
      </w:ins>
      <w:ins w:id="2876" w:author="GEberso" w:date="2013-02-19T16:43:00Z">
        <w:r w:rsidRPr="00BE1291">
          <w:rPr>
            <w:rFonts w:ascii="Times New Roman" w:hAnsi="Times New Roman" w:cs="Times New Roman"/>
            <w:color w:val="000000"/>
            <w:sz w:val="24"/>
            <w:szCs w:val="24"/>
          </w:rPr>
          <w:t xml:space="preserve"> of </w:t>
        </w:r>
      </w:ins>
      <w:ins w:id="2877" w:author="GEberso" w:date="2013-03-08T11:23:00Z">
        <w:r w:rsidR="006947DE">
          <w:rPr>
            <w:rFonts w:ascii="Times New Roman" w:hAnsi="Times New Roman" w:cs="Times New Roman"/>
            <w:color w:val="000000"/>
            <w:sz w:val="24"/>
            <w:szCs w:val="24"/>
          </w:rPr>
          <w:t>OAR 340-230-</w:t>
        </w:r>
      </w:ins>
      <w:ins w:id="2878" w:author="GEberso" w:date="2013-03-08T11:24:00Z">
        <w:r w:rsidR="006947DE">
          <w:rPr>
            <w:rFonts w:ascii="Times New Roman" w:hAnsi="Times New Roman" w:cs="Times New Roman"/>
            <w:color w:val="000000"/>
            <w:sz w:val="24"/>
            <w:szCs w:val="24"/>
          </w:rPr>
          <w:t>052</w:t>
        </w:r>
      </w:ins>
      <w:ins w:id="2879" w:author="GEberso" w:date="2013-03-13T17:27:00Z">
        <w:r w:rsidR="00F10D99">
          <w:rPr>
            <w:rFonts w:ascii="Times New Roman" w:hAnsi="Times New Roman" w:cs="Times New Roman"/>
            <w:color w:val="000000"/>
            <w:sz w:val="24"/>
            <w:szCs w:val="24"/>
          </w:rPr>
          <w:t>0</w:t>
        </w:r>
      </w:ins>
      <w:ins w:id="2880" w:author="GEberso" w:date="2013-02-19T16:43:00Z">
        <w:r w:rsidRPr="00BE1291">
          <w:rPr>
            <w:rFonts w:ascii="Times New Roman" w:hAnsi="Times New Roman" w:cs="Times New Roman"/>
            <w:color w:val="000000"/>
            <w:sz w:val="24"/>
            <w:szCs w:val="24"/>
          </w:rPr>
          <w:t xml:space="preserve"> or a deviation from other operating limits established under </w:t>
        </w:r>
        <w:r>
          <w:rPr>
            <w:rFonts w:ascii="Times New Roman" w:hAnsi="Times New Roman" w:cs="Times New Roman"/>
            <w:color w:val="000000"/>
            <w:sz w:val="24"/>
            <w:szCs w:val="24"/>
          </w:rPr>
          <w:t>OAR 340-230-052</w:t>
        </w:r>
      </w:ins>
      <w:ins w:id="2881" w:author="Owner" w:date="2013-03-14T16:07:00Z">
        <w:r w:rsidR="003D1CAF">
          <w:rPr>
            <w:rFonts w:ascii="Times New Roman" w:hAnsi="Times New Roman" w:cs="Times New Roman"/>
            <w:color w:val="000000"/>
            <w:sz w:val="24"/>
            <w:szCs w:val="24"/>
          </w:rPr>
          <w:t>0</w:t>
        </w:r>
      </w:ins>
      <w:ins w:id="288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BE1291">
          <w:rPr>
            <w:rFonts w:ascii="Times New Roman" w:hAnsi="Times New Roman" w:cs="Times New Roman"/>
            <w:color w:val="000000"/>
            <w:sz w:val="24"/>
            <w:szCs w:val="24"/>
          </w:rPr>
          <w:t>) through (</w:t>
        </w:r>
        <w:r>
          <w:rPr>
            <w:rFonts w:ascii="Times New Roman" w:hAnsi="Times New Roman" w:cs="Times New Roman"/>
            <w:color w:val="000000"/>
            <w:sz w:val="24"/>
            <w:szCs w:val="24"/>
          </w:rPr>
          <w:t>7</w:t>
        </w:r>
        <w:r w:rsidRPr="00BE1291">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OAR 340-230-052</w:t>
        </w:r>
      </w:ins>
      <w:ins w:id="2883" w:author="Owner" w:date="2013-03-14T16:08:00Z">
        <w:r w:rsidR="003D1CAF">
          <w:rPr>
            <w:rFonts w:ascii="Times New Roman" w:hAnsi="Times New Roman" w:cs="Times New Roman"/>
            <w:color w:val="000000"/>
            <w:sz w:val="24"/>
            <w:szCs w:val="24"/>
          </w:rPr>
          <w:t>0(10)</w:t>
        </w:r>
      </w:ins>
      <w:ins w:id="2884" w:author="GEberso" w:date="2013-02-19T16:43:00Z">
        <w:r w:rsidRPr="00BE1291">
          <w:rPr>
            <w:rFonts w:ascii="Times New Roman" w:hAnsi="Times New Roman" w:cs="Times New Roman"/>
            <w:color w:val="000000"/>
            <w:sz w:val="24"/>
            <w:szCs w:val="24"/>
          </w:rPr>
          <w:t xml:space="preserve"> with a description of the deviations, reasons for such deviations, and a description of corrective actions taken. </w:t>
        </w:r>
      </w:ins>
    </w:p>
    <w:p w:rsidR="00C77513" w:rsidRDefault="00C77513" w:rsidP="00C77513">
      <w:pPr>
        <w:autoSpaceDE w:val="0"/>
        <w:autoSpaceDN w:val="0"/>
        <w:adjustRightInd w:val="0"/>
        <w:spacing w:after="0" w:line="240" w:lineRule="auto"/>
        <w:rPr>
          <w:ins w:id="2885" w:author="GEberso" w:date="2013-02-19T16:43:00Z"/>
          <w:rFonts w:ascii="Times New Roman" w:hAnsi="Times New Roman" w:cs="Times New Roman"/>
          <w:color w:val="000000"/>
          <w:sz w:val="24"/>
          <w:szCs w:val="24"/>
        </w:rPr>
      </w:pPr>
      <w:ins w:id="288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181299">
          <w:rPr>
            <w:rFonts w:ascii="Times New Roman" w:hAnsi="Times New Roman" w:cs="Times New Roman"/>
            <w:color w:val="000000"/>
            <w:sz w:val="24"/>
            <w:szCs w:val="24"/>
          </w:rPr>
          <w:t>) The results of the initial, annual,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any subsequent performance tests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conducted to determine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the emission limits and/or to establish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operating limits, as applicable.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Retain a copy of the complete test report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including calculations.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87" w:author="GEberso" w:date="2013-02-19T16:43:00Z"/>
          <w:rFonts w:ascii="Times New Roman" w:hAnsi="Times New Roman" w:cs="Times New Roman"/>
          <w:color w:val="000000"/>
          <w:sz w:val="24"/>
          <w:szCs w:val="24"/>
        </w:rPr>
      </w:pPr>
      <w:ins w:id="288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181299">
          <w:rPr>
            <w:rFonts w:ascii="Times New Roman" w:hAnsi="Times New Roman" w:cs="Times New Roman"/>
            <w:color w:val="000000"/>
            <w:sz w:val="24"/>
            <w:szCs w:val="24"/>
          </w:rPr>
          <w:t>) Records showing the names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unit operators who have completed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review of the information in</w:t>
        </w:r>
        <w:r>
          <w:rPr>
            <w:rFonts w:ascii="Times New Roman" w:hAnsi="Times New Roman" w:cs="Times New Roman"/>
            <w:color w:val="000000"/>
            <w:sz w:val="24"/>
            <w:szCs w:val="24"/>
          </w:rPr>
          <w:t xml:space="preserve"> OAR 340-230-05</w:t>
        </w:r>
      </w:ins>
      <w:ins w:id="2889" w:author="Owner" w:date="2013-03-14T16:13:00Z">
        <w:r w:rsidR="00154DEE">
          <w:rPr>
            <w:rFonts w:ascii="Times New Roman" w:hAnsi="Times New Roman" w:cs="Times New Roman"/>
            <w:color w:val="000000"/>
            <w:sz w:val="24"/>
            <w:szCs w:val="24"/>
          </w:rPr>
          <w:t>14</w:t>
        </w:r>
      </w:ins>
      <w:ins w:id="2890" w:author="GEberso" w:date="2013-02-19T16:43:00Z">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xml:space="preserve"> as required by </w:t>
        </w:r>
        <w:r>
          <w:rPr>
            <w:rFonts w:ascii="Times New Roman" w:hAnsi="Times New Roman" w:cs="Times New Roman"/>
            <w:color w:val="000000"/>
            <w:sz w:val="24"/>
            <w:szCs w:val="24"/>
          </w:rPr>
          <w:t>OAR 340-230-05</w:t>
        </w:r>
      </w:ins>
      <w:ins w:id="2891" w:author="Owner" w:date="2013-03-14T16:13:00Z">
        <w:r w:rsidR="00154DEE">
          <w:rPr>
            <w:rFonts w:ascii="Times New Roman" w:hAnsi="Times New Roman" w:cs="Times New Roman"/>
            <w:color w:val="000000"/>
            <w:sz w:val="24"/>
            <w:szCs w:val="24"/>
          </w:rPr>
          <w:t>14</w:t>
        </w:r>
      </w:ins>
      <w:ins w:id="2892" w:author="GEberso" w:date="2013-02-19T16:43:00Z">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date of the initial review</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all subsequent annual reviews.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893" w:author="GEberso" w:date="2013-02-19T16:43:00Z"/>
          <w:rFonts w:ascii="Times New Roman" w:hAnsi="Times New Roman" w:cs="Times New Roman"/>
          <w:color w:val="000000"/>
          <w:sz w:val="24"/>
          <w:szCs w:val="24"/>
        </w:rPr>
      </w:pPr>
      <w:ins w:id="289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181299">
          <w:rPr>
            <w:rFonts w:ascii="Times New Roman" w:hAnsi="Times New Roman" w:cs="Times New Roman"/>
            <w:color w:val="000000"/>
            <w:sz w:val="24"/>
            <w:szCs w:val="24"/>
          </w:rPr>
          <w:t>) Records showing the names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CISWI operators who have completed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operator training requirements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under </w:t>
        </w:r>
        <w:r>
          <w:rPr>
            <w:rFonts w:ascii="Times New Roman" w:hAnsi="Times New Roman" w:cs="Times New Roman"/>
            <w:color w:val="000000"/>
            <w:sz w:val="24"/>
            <w:szCs w:val="24"/>
          </w:rPr>
          <w:t>OAR 340-230-05</w:t>
        </w:r>
      </w:ins>
      <w:ins w:id="2895" w:author="Owner" w:date="2013-03-14T16:13:00Z">
        <w:r w:rsidR="00154DEE">
          <w:rPr>
            <w:rFonts w:ascii="Times New Roman" w:hAnsi="Times New Roman" w:cs="Times New Roman"/>
            <w:color w:val="000000"/>
            <w:sz w:val="24"/>
            <w:szCs w:val="24"/>
          </w:rPr>
          <w:t>12</w:t>
        </w:r>
      </w:ins>
      <w:ins w:id="2896" w:author="GEberso" w:date="2013-02-19T16:43:00Z">
        <w:r w:rsidRPr="00181299">
          <w:rPr>
            <w:rFonts w:ascii="Times New Roman" w:hAnsi="Times New Roman" w:cs="Times New Roman"/>
            <w:color w:val="000000"/>
            <w:sz w:val="24"/>
            <w:szCs w:val="24"/>
          </w:rPr>
          <w:t>, met the criteria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qualification under </w:t>
        </w:r>
        <w:r>
          <w:rPr>
            <w:rFonts w:ascii="Times New Roman" w:hAnsi="Times New Roman" w:cs="Times New Roman"/>
            <w:color w:val="000000"/>
            <w:sz w:val="24"/>
            <w:szCs w:val="24"/>
          </w:rPr>
          <w:t>OAR 340-230-051</w:t>
        </w:r>
      </w:ins>
      <w:ins w:id="2897" w:author="Owner" w:date="2013-03-14T16:13:00Z">
        <w:r w:rsidR="00154DEE">
          <w:rPr>
            <w:rFonts w:ascii="Times New Roman" w:hAnsi="Times New Roman" w:cs="Times New Roman"/>
            <w:color w:val="000000"/>
            <w:sz w:val="24"/>
            <w:szCs w:val="24"/>
          </w:rPr>
          <w:t>2(2) and (6)</w:t>
        </w:r>
      </w:ins>
      <w:ins w:id="2898" w:author="GEberso" w:date="2013-02-19T16:43:00Z">
        <w:r w:rsidRPr="00181299">
          <w:rPr>
            <w:rFonts w:ascii="Times New Roman" w:hAnsi="Times New Roman" w:cs="Times New Roman"/>
            <w:color w:val="000000"/>
            <w:sz w:val="24"/>
            <w:szCs w:val="24"/>
          </w:rPr>
          <w:t>, and maintained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renewed their qualification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under </w:t>
        </w:r>
        <w:r>
          <w:rPr>
            <w:rFonts w:ascii="Times New Roman" w:hAnsi="Times New Roman" w:cs="Times New Roman"/>
            <w:color w:val="000000"/>
            <w:sz w:val="24"/>
            <w:szCs w:val="24"/>
          </w:rPr>
          <w:t>OAR 340-230-05</w:t>
        </w:r>
      </w:ins>
      <w:ins w:id="2899" w:author="Owner" w:date="2013-03-14T16:14:00Z">
        <w:r w:rsidR="00154DEE">
          <w:rPr>
            <w:rFonts w:ascii="Times New Roman" w:hAnsi="Times New Roman" w:cs="Times New Roman"/>
            <w:color w:val="000000"/>
            <w:sz w:val="24"/>
            <w:szCs w:val="24"/>
          </w:rPr>
          <w:t>12(7)</w:t>
        </w:r>
      </w:ins>
      <w:ins w:id="2900" w:author="GEberso" w:date="2013-02-19T16:43:00Z">
        <w:r w:rsidRPr="00181299">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340-230-05</w:t>
        </w:r>
      </w:ins>
      <w:ins w:id="2901" w:author="Owner" w:date="2013-03-14T16:14:00Z">
        <w:r w:rsidR="00154DEE">
          <w:rPr>
            <w:rFonts w:ascii="Times New Roman" w:hAnsi="Times New Roman" w:cs="Times New Roman"/>
            <w:color w:val="000000"/>
            <w:sz w:val="24"/>
            <w:szCs w:val="24"/>
          </w:rPr>
          <w:t>12(8)</w:t>
        </w:r>
      </w:ins>
      <w:ins w:id="2902" w:author="GEberso" w:date="2013-02-19T16:43:00Z">
        <w:r w:rsidRPr="00181299">
          <w:rPr>
            <w:rFonts w:ascii="Times New Roman" w:hAnsi="Times New Roman" w:cs="Times New Roman"/>
            <w:color w:val="000000"/>
            <w:sz w:val="24"/>
            <w:szCs w:val="24"/>
          </w:rPr>
          <w:t>. Records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include documentation of training,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dates of the initial and refresher training,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the dates of their qualification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all subsequent renewals of such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qualifications.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03" w:author="GEberso" w:date="2013-02-19T16:43:00Z"/>
          <w:rFonts w:ascii="Times New Roman" w:hAnsi="Times New Roman" w:cs="Times New Roman"/>
          <w:color w:val="000000"/>
          <w:sz w:val="24"/>
          <w:szCs w:val="24"/>
        </w:rPr>
      </w:pPr>
      <w:ins w:id="290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181299">
          <w:rPr>
            <w:rFonts w:ascii="Times New Roman" w:hAnsi="Times New Roman" w:cs="Times New Roman"/>
            <w:color w:val="000000"/>
            <w:sz w:val="24"/>
            <w:szCs w:val="24"/>
          </w:rPr>
          <w:t>) For each qualified operator,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phone and/or pager number at which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they can be reached during operating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hours.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05" w:author="GEberso" w:date="2013-02-19T16:43:00Z"/>
          <w:rFonts w:ascii="Times New Roman" w:hAnsi="Times New Roman" w:cs="Times New Roman"/>
          <w:color w:val="000000"/>
          <w:sz w:val="24"/>
          <w:szCs w:val="24"/>
        </w:rPr>
      </w:pPr>
      <w:ins w:id="290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181299">
          <w:rPr>
            <w:rFonts w:ascii="Times New Roman" w:hAnsi="Times New Roman" w:cs="Times New Roman"/>
            <w:color w:val="000000"/>
            <w:sz w:val="24"/>
            <w:szCs w:val="24"/>
          </w:rPr>
          <w:t>) Records of calibration of any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devices as required under</w:t>
        </w:r>
        <w:r>
          <w:rPr>
            <w:rFonts w:ascii="Times New Roman" w:hAnsi="Times New Roman" w:cs="Times New Roman"/>
            <w:color w:val="000000"/>
            <w:sz w:val="24"/>
            <w:szCs w:val="24"/>
          </w:rPr>
          <w:t xml:space="preserve"> OAR 340-230-053</w:t>
        </w:r>
      </w:ins>
      <w:ins w:id="2907" w:author="Owner" w:date="2013-03-14T16:15:00Z">
        <w:r w:rsidR="00154DEE">
          <w:rPr>
            <w:rFonts w:ascii="Times New Roman" w:hAnsi="Times New Roman" w:cs="Times New Roman"/>
            <w:color w:val="000000"/>
            <w:sz w:val="24"/>
            <w:szCs w:val="24"/>
          </w:rPr>
          <w:t>0</w:t>
        </w:r>
      </w:ins>
      <w:ins w:id="290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09" w:author="GEberso" w:date="2013-02-19T16:43:00Z"/>
          <w:rFonts w:ascii="Times New Roman" w:hAnsi="Times New Roman" w:cs="Times New Roman"/>
          <w:color w:val="000000"/>
          <w:sz w:val="24"/>
          <w:szCs w:val="24"/>
        </w:rPr>
      </w:pPr>
      <w:ins w:id="291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181299">
          <w:rPr>
            <w:rFonts w:ascii="Times New Roman" w:hAnsi="Times New Roman" w:cs="Times New Roman"/>
            <w:color w:val="000000"/>
            <w:sz w:val="24"/>
            <w:szCs w:val="24"/>
          </w:rPr>
          <w:t>) Equipment vendor specifications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related operation and maintenance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requirements for the incinerator,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controls, and monitoring equipment.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11" w:author="GEberso" w:date="2013-02-19T16:43:00Z"/>
          <w:rFonts w:ascii="Times New Roman" w:hAnsi="Times New Roman" w:cs="Times New Roman"/>
          <w:color w:val="000000"/>
          <w:sz w:val="24"/>
          <w:szCs w:val="24"/>
        </w:rPr>
      </w:pPr>
      <w:ins w:id="291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10</w:t>
        </w:r>
        <w:r w:rsidRPr="00181299">
          <w:rPr>
            <w:rFonts w:ascii="Times New Roman" w:hAnsi="Times New Roman" w:cs="Times New Roman"/>
            <w:color w:val="000000"/>
            <w:sz w:val="24"/>
            <w:szCs w:val="24"/>
          </w:rPr>
          <w:t>) The information listed in</w:t>
        </w:r>
        <w:r>
          <w:rPr>
            <w:rFonts w:ascii="Times New Roman" w:hAnsi="Times New Roman" w:cs="Times New Roman"/>
            <w:color w:val="000000"/>
            <w:sz w:val="24"/>
            <w:szCs w:val="24"/>
          </w:rPr>
          <w:t xml:space="preserve"> OAR 340-230-05</w:t>
        </w:r>
      </w:ins>
      <w:ins w:id="2913" w:author="Owner" w:date="2013-03-14T16:15:00Z">
        <w:r w:rsidR="00154DEE">
          <w:rPr>
            <w:rFonts w:ascii="Times New Roman" w:hAnsi="Times New Roman" w:cs="Times New Roman"/>
            <w:color w:val="000000"/>
            <w:sz w:val="24"/>
            <w:szCs w:val="24"/>
          </w:rPr>
          <w:t>14</w:t>
        </w:r>
      </w:ins>
      <w:ins w:id="2914" w:author="GEberso" w:date="2013-02-19T16:43:00Z">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15" w:author="GEberso" w:date="2013-02-19T16:43:00Z"/>
          <w:rFonts w:ascii="Times New Roman" w:hAnsi="Times New Roman" w:cs="Times New Roman"/>
          <w:color w:val="000000"/>
          <w:sz w:val="24"/>
          <w:szCs w:val="24"/>
        </w:rPr>
      </w:pPr>
      <w:ins w:id="2916" w:author="GEberso" w:date="2013-02-19T16:43: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11</w:t>
        </w:r>
        <w:r w:rsidRPr="00181299">
          <w:rPr>
            <w:rFonts w:ascii="Times New Roman" w:hAnsi="Times New Roman" w:cs="Times New Roman"/>
            <w:color w:val="000000"/>
            <w:sz w:val="24"/>
            <w:szCs w:val="24"/>
          </w:rPr>
          <w:t>) On a daily basis, keep a log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quantity of waste burned and the types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waste burned (always required).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17" w:author="GEberso" w:date="2013-02-19T16:43:00Z"/>
          <w:rFonts w:ascii="Times New Roman" w:hAnsi="Times New Roman" w:cs="Times New Roman"/>
          <w:color w:val="000000"/>
          <w:sz w:val="24"/>
          <w:szCs w:val="24"/>
        </w:rPr>
      </w:pPr>
      <w:ins w:id="291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181299">
          <w:rPr>
            <w:rFonts w:ascii="Times New Roman" w:hAnsi="Times New Roman" w:cs="Times New Roman"/>
            <w:color w:val="000000"/>
            <w:sz w:val="24"/>
            <w:szCs w:val="24"/>
          </w:rPr>
          <w:t>) Maintain records of the annual air pollution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device inspections that are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each CISWI unit subject to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emissions limits in </w:t>
        </w:r>
      </w:ins>
      <w:ins w:id="2919" w:author="Owner" w:date="2013-02-21T10:08:00Z">
        <w:r w:rsidR="009F36B1">
          <w:rPr>
            <w:rFonts w:ascii="Times New Roman" w:hAnsi="Times New Roman" w:cs="Times New Roman"/>
            <w:color w:val="000000"/>
            <w:sz w:val="24"/>
            <w:szCs w:val="24"/>
          </w:rPr>
          <w:t>T</w:t>
        </w:r>
        <w:r w:rsidR="009F36B1" w:rsidRPr="00181299">
          <w:rPr>
            <w:rFonts w:ascii="Times New Roman" w:hAnsi="Times New Roman" w:cs="Times New Roman"/>
            <w:color w:val="000000"/>
            <w:sz w:val="24"/>
            <w:szCs w:val="24"/>
          </w:rPr>
          <w:t xml:space="preserve">able </w:t>
        </w:r>
        <w:r w:rsidR="009F36B1">
          <w:rPr>
            <w:rFonts w:ascii="Times New Roman" w:hAnsi="Times New Roman" w:cs="Times New Roman"/>
            <w:color w:val="000000"/>
            <w:sz w:val="24"/>
            <w:szCs w:val="24"/>
          </w:rPr>
          <w:t>6</w:t>
        </w:r>
        <w:r w:rsidR="009F36B1" w:rsidRPr="00181299">
          <w:rPr>
            <w:rFonts w:ascii="Times New Roman" w:hAnsi="Times New Roman" w:cs="Times New Roman"/>
            <w:color w:val="000000"/>
            <w:sz w:val="24"/>
            <w:szCs w:val="24"/>
          </w:rPr>
          <w:t xml:space="preserve"> or </w:t>
        </w:r>
        <w:r w:rsidR="009F36B1">
          <w:rPr>
            <w:rFonts w:ascii="Times New Roman" w:hAnsi="Times New Roman" w:cs="Times New Roman"/>
            <w:color w:val="000000"/>
            <w:sz w:val="24"/>
            <w:szCs w:val="24"/>
          </w:rPr>
          <w:t>T</w:t>
        </w:r>
        <w:r w:rsidR="009F36B1" w:rsidRPr="00181299">
          <w:rPr>
            <w:rFonts w:ascii="Times New Roman" w:hAnsi="Times New Roman" w:cs="Times New Roman"/>
            <w:color w:val="000000"/>
            <w:sz w:val="24"/>
            <w:szCs w:val="24"/>
          </w:rPr>
          <w:t>ables</w:t>
        </w:r>
        <w:r w:rsidR="009F36B1">
          <w:rPr>
            <w:rFonts w:ascii="Times New Roman" w:hAnsi="Times New Roman" w:cs="Times New Roman"/>
            <w:color w:val="000000"/>
            <w:sz w:val="24"/>
            <w:szCs w:val="24"/>
          </w:rPr>
          <w:t xml:space="preserve"> 10</w:t>
        </w:r>
        <w:r w:rsidR="009F36B1" w:rsidRPr="00181299">
          <w:rPr>
            <w:rFonts w:ascii="Times New Roman" w:hAnsi="Times New Roman" w:cs="Times New Roman"/>
            <w:color w:val="000000"/>
            <w:sz w:val="24"/>
            <w:szCs w:val="24"/>
          </w:rPr>
          <w:t xml:space="preserve"> through </w:t>
        </w:r>
        <w:r w:rsidR="009F36B1">
          <w:rPr>
            <w:rFonts w:ascii="Times New Roman" w:hAnsi="Times New Roman" w:cs="Times New Roman"/>
            <w:color w:val="000000"/>
            <w:sz w:val="24"/>
            <w:szCs w:val="24"/>
          </w:rPr>
          <w:t>13</w:t>
        </w:r>
      </w:ins>
      <w:ins w:id="2920" w:author="GEberso" w:date="2013-02-19T16:43:00Z">
        <w:r>
          <w:rPr>
            <w:rFonts w:ascii="Times New Roman" w:hAnsi="Times New Roman" w:cs="Times New Roman"/>
            <w:color w:val="000000"/>
            <w:sz w:val="24"/>
            <w:szCs w:val="24"/>
          </w:rPr>
          <w:t xml:space="preserve"> of </w:t>
        </w:r>
      </w:ins>
      <w:ins w:id="2921" w:author="GEberso" w:date="2013-03-08T11:24:00Z">
        <w:r w:rsidR="006947DE">
          <w:rPr>
            <w:rFonts w:ascii="Times New Roman" w:hAnsi="Times New Roman" w:cs="Times New Roman"/>
            <w:color w:val="000000"/>
            <w:sz w:val="24"/>
            <w:szCs w:val="24"/>
          </w:rPr>
          <w:t>OAR 340-230-05</w:t>
        </w:r>
      </w:ins>
      <w:ins w:id="2922" w:author="GEberso" w:date="2013-03-13T17:27:00Z">
        <w:r w:rsidR="00F10D99">
          <w:rPr>
            <w:rFonts w:ascii="Times New Roman" w:hAnsi="Times New Roman" w:cs="Times New Roman"/>
            <w:color w:val="000000"/>
            <w:sz w:val="24"/>
            <w:szCs w:val="24"/>
          </w:rPr>
          <w:t>18</w:t>
        </w:r>
      </w:ins>
      <w:ins w:id="2923" w:author="GEberso" w:date="2013-02-19T16:43:00Z">
        <w:r w:rsidRPr="00181299">
          <w:rPr>
            <w:rFonts w:ascii="Times New Roman" w:hAnsi="Times New Roman" w:cs="Times New Roman"/>
            <w:color w:val="000000"/>
            <w:sz w:val="24"/>
            <w:szCs w:val="24"/>
          </w:rPr>
          <w:t>, any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maintenance and any repairs not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completed within 10 days of an inspection 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timeframe established by the state regulatory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agency.</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24" w:author="GEberso" w:date="2013-02-19T16:43:00Z"/>
          <w:rFonts w:ascii="Times New Roman" w:hAnsi="Times New Roman" w:cs="Times New Roman"/>
          <w:color w:val="000000"/>
          <w:sz w:val="24"/>
          <w:szCs w:val="24"/>
        </w:rPr>
      </w:pPr>
      <w:ins w:id="292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181299">
          <w:rPr>
            <w:rFonts w:ascii="Times New Roman" w:hAnsi="Times New Roman" w:cs="Times New Roman"/>
            <w:color w:val="000000"/>
            <w:sz w:val="24"/>
            <w:szCs w:val="24"/>
          </w:rPr>
          <w:t>) For continuously monitored pollutants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parameters,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document and keep</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 record of the following parameters measured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using continuous monitoring systems.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26" w:author="GEberso" w:date="2013-02-19T16:43:00Z"/>
          <w:rFonts w:ascii="Times New Roman" w:hAnsi="Times New Roman" w:cs="Times New Roman"/>
          <w:color w:val="000000"/>
          <w:sz w:val="24"/>
          <w:szCs w:val="24"/>
        </w:rPr>
      </w:pPr>
      <w:ins w:id="292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All 6-minute average levels of opacity.</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928" w:author="GEberso" w:date="2013-02-19T16:43:00Z"/>
          <w:rFonts w:ascii="Times New Roman" w:hAnsi="Times New Roman" w:cs="Times New Roman"/>
          <w:color w:val="000000"/>
          <w:sz w:val="24"/>
          <w:szCs w:val="24"/>
        </w:rPr>
      </w:pPr>
      <w:ins w:id="292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All 1-hour average concentrations of sulfur dioxide emissions.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indicate which data are CEMS data during startup and shutdown. </w:t>
        </w:r>
      </w:ins>
    </w:p>
    <w:p w:rsidR="00C77513" w:rsidRPr="00BE1291" w:rsidRDefault="00C77513" w:rsidP="00C77513">
      <w:pPr>
        <w:autoSpaceDE w:val="0"/>
        <w:autoSpaceDN w:val="0"/>
        <w:adjustRightInd w:val="0"/>
        <w:spacing w:after="0" w:line="240" w:lineRule="auto"/>
        <w:rPr>
          <w:ins w:id="2930" w:author="GEberso" w:date="2013-02-19T16:43:00Z"/>
          <w:rFonts w:ascii="Times New Roman" w:hAnsi="Times New Roman" w:cs="Times New Roman"/>
          <w:color w:val="000000"/>
          <w:sz w:val="24"/>
          <w:szCs w:val="24"/>
        </w:rPr>
      </w:pPr>
      <w:ins w:id="293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BE1291">
          <w:rPr>
            <w:rFonts w:ascii="Times New Roman" w:hAnsi="Times New Roman" w:cs="Times New Roman"/>
            <w:color w:val="000000"/>
            <w:sz w:val="24"/>
            <w:szCs w:val="24"/>
          </w:rPr>
          <w:t xml:space="preserve">) All 1-hour average concentrations of nitrogen oxides emissions.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indicate which data are CEMS data during startup and shutdown. </w:t>
        </w:r>
      </w:ins>
    </w:p>
    <w:p w:rsidR="00C77513" w:rsidRPr="00BE1291" w:rsidRDefault="00C77513" w:rsidP="00C77513">
      <w:pPr>
        <w:autoSpaceDE w:val="0"/>
        <w:autoSpaceDN w:val="0"/>
        <w:adjustRightInd w:val="0"/>
        <w:spacing w:after="0" w:line="240" w:lineRule="auto"/>
        <w:rPr>
          <w:ins w:id="2932" w:author="GEberso" w:date="2013-02-19T16:43:00Z"/>
          <w:rFonts w:ascii="Times New Roman" w:hAnsi="Times New Roman" w:cs="Times New Roman"/>
          <w:color w:val="000000"/>
          <w:sz w:val="24"/>
          <w:szCs w:val="24"/>
        </w:rPr>
      </w:pPr>
      <w:ins w:id="2933"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BE1291">
          <w:rPr>
            <w:rFonts w:ascii="Times New Roman" w:hAnsi="Times New Roman" w:cs="Times New Roman"/>
            <w:color w:val="000000"/>
            <w:sz w:val="24"/>
            <w:szCs w:val="24"/>
          </w:rPr>
          <w:t xml:space="preserve">) All 1-hour average concentrations of carbon monoxide emissions.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indicate which data are CEMS data during startup and shutdown. </w:t>
        </w:r>
      </w:ins>
    </w:p>
    <w:p w:rsidR="00C77513" w:rsidRPr="00BE1291" w:rsidRDefault="00C77513" w:rsidP="00C77513">
      <w:pPr>
        <w:autoSpaceDE w:val="0"/>
        <w:autoSpaceDN w:val="0"/>
        <w:adjustRightInd w:val="0"/>
        <w:spacing w:after="0" w:line="240" w:lineRule="auto"/>
        <w:rPr>
          <w:ins w:id="2934" w:author="GEberso" w:date="2013-02-19T16:43:00Z"/>
          <w:rFonts w:ascii="Times New Roman" w:hAnsi="Times New Roman" w:cs="Times New Roman"/>
          <w:color w:val="000000"/>
          <w:sz w:val="24"/>
          <w:szCs w:val="24"/>
        </w:rPr>
      </w:pPr>
      <w:ins w:id="2935"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BE1291">
          <w:rPr>
            <w:rFonts w:ascii="Times New Roman" w:hAnsi="Times New Roman" w:cs="Times New Roman"/>
            <w:color w:val="000000"/>
            <w:sz w:val="24"/>
            <w:szCs w:val="24"/>
          </w:rPr>
          <w:t xml:space="preserve">) All 1-hour average concentrations of particulate matter emissions.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indicate which data are CEMS data during startup and shutdown. </w:t>
        </w:r>
      </w:ins>
    </w:p>
    <w:p w:rsidR="00C77513" w:rsidRPr="00BE1291" w:rsidRDefault="00C77513" w:rsidP="00C77513">
      <w:pPr>
        <w:autoSpaceDE w:val="0"/>
        <w:autoSpaceDN w:val="0"/>
        <w:adjustRightInd w:val="0"/>
        <w:spacing w:after="0" w:line="240" w:lineRule="auto"/>
        <w:rPr>
          <w:ins w:id="2936" w:author="GEberso" w:date="2013-02-19T16:43:00Z"/>
          <w:rFonts w:ascii="Times New Roman" w:hAnsi="Times New Roman" w:cs="Times New Roman"/>
          <w:color w:val="000000"/>
          <w:sz w:val="24"/>
          <w:szCs w:val="24"/>
        </w:rPr>
      </w:pPr>
      <w:ins w:id="2937"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f</w:t>
        </w:r>
        <w:r w:rsidRPr="00BE1291">
          <w:rPr>
            <w:rFonts w:ascii="Times New Roman" w:hAnsi="Times New Roman" w:cs="Times New Roman"/>
            <w:color w:val="000000"/>
            <w:sz w:val="24"/>
            <w:szCs w:val="24"/>
          </w:rPr>
          <w:t xml:space="preserve">) All 1-hour average concentrations of mercury emissions.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indicate which data are CEMS data during startup and shutdown. </w:t>
        </w:r>
      </w:ins>
    </w:p>
    <w:p w:rsidR="00C77513" w:rsidRPr="00BE1291" w:rsidRDefault="00C77513" w:rsidP="00C77513">
      <w:pPr>
        <w:autoSpaceDE w:val="0"/>
        <w:autoSpaceDN w:val="0"/>
        <w:adjustRightInd w:val="0"/>
        <w:spacing w:after="0" w:line="240" w:lineRule="auto"/>
        <w:rPr>
          <w:ins w:id="2938" w:author="GEberso" w:date="2013-02-19T16:43:00Z"/>
          <w:rFonts w:ascii="Times New Roman" w:hAnsi="Times New Roman" w:cs="Times New Roman"/>
          <w:color w:val="000000"/>
          <w:sz w:val="24"/>
          <w:szCs w:val="24"/>
        </w:rPr>
      </w:pPr>
      <w:ins w:id="2939"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g</w:t>
        </w:r>
        <w:r w:rsidRPr="00BE1291">
          <w:rPr>
            <w:rFonts w:ascii="Times New Roman" w:hAnsi="Times New Roman" w:cs="Times New Roman"/>
            <w:color w:val="000000"/>
            <w:sz w:val="24"/>
            <w:szCs w:val="24"/>
          </w:rPr>
          <w:t xml:space="preserve">) All 1-hour average concentrations of hydrogen chloride emissions.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indicate which data are CEMS data during startup and shutdown. </w:t>
        </w:r>
      </w:ins>
    </w:p>
    <w:p w:rsidR="00C77513" w:rsidRPr="00BE1291" w:rsidRDefault="00C77513" w:rsidP="00C77513">
      <w:pPr>
        <w:autoSpaceDE w:val="0"/>
        <w:autoSpaceDN w:val="0"/>
        <w:adjustRightInd w:val="0"/>
        <w:spacing w:after="0" w:line="240" w:lineRule="auto"/>
        <w:rPr>
          <w:ins w:id="2940" w:author="GEberso" w:date="2013-02-19T16:43:00Z"/>
          <w:rFonts w:ascii="Times New Roman" w:hAnsi="Times New Roman" w:cs="Times New Roman"/>
          <w:color w:val="000000"/>
          <w:sz w:val="24"/>
          <w:szCs w:val="24"/>
        </w:rPr>
      </w:pPr>
      <w:ins w:id="2941"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h</w:t>
        </w:r>
        <w:r w:rsidRPr="00BE1291">
          <w:rPr>
            <w:rFonts w:ascii="Times New Roman" w:hAnsi="Times New Roman" w:cs="Times New Roman"/>
            <w:color w:val="000000"/>
            <w:sz w:val="24"/>
            <w:szCs w:val="24"/>
          </w:rPr>
          <w:t xml:space="preserve">) All 1-hour average percent oxygen concentrations. </w:t>
        </w:r>
      </w:ins>
    </w:p>
    <w:p w:rsidR="00C77513" w:rsidRDefault="00C77513" w:rsidP="00C77513">
      <w:pPr>
        <w:autoSpaceDE w:val="0"/>
        <w:autoSpaceDN w:val="0"/>
        <w:adjustRightInd w:val="0"/>
        <w:spacing w:after="0" w:line="240" w:lineRule="auto"/>
        <w:rPr>
          <w:ins w:id="2942" w:author="GEberso" w:date="2013-02-19T16:43:00Z"/>
          <w:rFonts w:ascii="Times New Roman" w:hAnsi="Times New Roman" w:cs="Times New Roman"/>
          <w:color w:val="000000"/>
          <w:sz w:val="24"/>
          <w:szCs w:val="24"/>
        </w:rPr>
      </w:pPr>
      <w:ins w:id="2943" w:author="GEberso" w:date="2013-02-19T16:43:00Z">
        <w:r w:rsidRPr="00BE1291">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sidRPr="00BE1291">
          <w:rPr>
            <w:rFonts w:ascii="Times New Roman" w:hAnsi="Times New Roman" w:cs="Times New Roman"/>
            <w:color w:val="000000"/>
            <w:sz w:val="24"/>
            <w:szCs w:val="24"/>
          </w:rPr>
          <w:t xml:space="preserve">) All 1-hour average PM </w:t>
        </w:r>
        <w:proofErr w:type="gramStart"/>
        <w:r w:rsidRPr="00BE1291">
          <w:rPr>
            <w:rFonts w:ascii="Times New Roman" w:hAnsi="Times New Roman" w:cs="Times New Roman"/>
            <w:color w:val="000000"/>
            <w:sz w:val="24"/>
            <w:szCs w:val="24"/>
          </w:rPr>
          <w:t>CPMS</w:t>
        </w:r>
        <w:proofErr w:type="gramEnd"/>
        <w:r w:rsidRPr="00BE1291">
          <w:rPr>
            <w:rFonts w:ascii="Times New Roman" w:hAnsi="Times New Roman" w:cs="Times New Roman"/>
            <w:color w:val="000000"/>
            <w:sz w:val="24"/>
            <w:szCs w:val="24"/>
          </w:rPr>
          <w:t xml:space="preserve"> readings or particulate matter CEMS outputs. </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44" w:author="GEberso" w:date="2013-02-19T16:43:00Z"/>
          <w:rFonts w:ascii="Times New Roman" w:hAnsi="Times New Roman" w:cs="Times New Roman"/>
          <w:color w:val="000000"/>
          <w:sz w:val="24"/>
          <w:szCs w:val="24"/>
        </w:rPr>
      </w:pPr>
      <w:ins w:id="2945"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181299">
          <w:rPr>
            <w:rFonts w:ascii="Times New Roman" w:hAnsi="Times New Roman" w:cs="Times New Roman"/>
            <w:color w:val="000000"/>
            <w:sz w:val="24"/>
            <w:szCs w:val="24"/>
          </w:rPr>
          <w:t>) Records indicating use of the bypass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stack, including dates, times and durations.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46" w:author="GEberso" w:date="2013-02-19T16:43:00Z"/>
          <w:rFonts w:ascii="Times New Roman" w:hAnsi="Times New Roman" w:cs="Times New Roman"/>
          <w:color w:val="000000"/>
          <w:sz w:val="24"/>
          <w:szCs w:val="24"/>
        </w:rPr>
      </w:pPr>
      <w:ins w:id="294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181299">
          <w:rPr>
            <w:rFonts w:ascii="Times New Roman" w:hAnsi="Times New Roman" w:cs="Times New Roman"/>
            <w:color w:val="000000"/>
            <w:sz w:val="24"/>
            <w:szCs w:val="24"/>
          </w:rPr>
          <w:t>) If choos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to stack test less frequently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than annually, consistent with</w:t>
        </w:r>
        <w:r>
          <w:rPr>
            <w:rFonts w:ascii="Times New Roman" w:hAnsi="Times New Roman" w:cs="Times New Roman"/>
            <w:color w:val="000000"/>
            <w:sz w:val="24"/>
            <w:szCs w:val="24"/>
          </w:rPr>
          <w:t xml:space="preserve"> OAR 340-230-05</w:t>
        </w:r>
      </w:ins>
      <w:ins w:id="2948" w:author="Owner" w:date="2013-03-14T16:21:00Z">
        <w:r w:rsidR="00154DEE">
          <w:rPr>
            <w:rFonts w:ascii="Times New Roman" w:hAnsi="Times New Roman" w:cs="Times New Roman"/>
            <w:color w:val="000000"/>
            <w:sz w:val="24"/>
            <w:szCs w:val="24"/>
          </w:rPr>
          <w:t>28</w:t>
        </w:r>
      </w:ins>
      <w:ins w:id="2949" w:author="GEberso" w:date="2013-02-19T16:43:00Z">
        <w:r>
          <w:rPr>
            <w:rFonts w:ascii="Times New Roman" w:hAnsi="Times New Roman" w:cs="Times New Roman"/>
            <w:color w:val="000000"/>
            <w:sz w:val="24"/>
            <w:szCs w:val="24"/>
          </w:rPr>
          <w:t>(</w:t>
        </w:r>
      </w:ins>
      <w:ins w:id="2950" w:author="Owner" w:date="2013-03-14T16:21:00Z">
        <w:r w:rsidR="00154DEE">
          <w:rPr>
            <w:rFonts w:ascii="Times New Roman" w:hAnsi="Times New Roman" w:cs="Times New Roman"/>
            <w:color w:val="000000"/>
            <w:sz w:val="24"/>
            <w:szCs w:val="24"/>
          </w:rPr>
          <w:t>27</w:t>
        </w:r>
      </w:ins>
      <w:ins w:id="2951" w:author="GEberso" w:date="2013-02-19T16:43:00Z">
        <w:r>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w:t>
        </w:r>
      </w:ins>
      <w:ins w:id="2952" w:author="Owner" w:date="2013-03-14T16:21:00Z">
        <w:r w:rsidR="00154DEE">
          <w:rPr>
            <w:rFonts w:ascii="Times New Roman" w:hAnsi="Times New Roman" w:cs="Times New Roman"/>
            <w:color w:val="000000"/>
            <w:sz w:val="24"/>
            <w:szCs w:val="24"/>
          </w:rPr>
          <w:t xml:space="preserve">and </w:t>
        </w:r>
      </w:ins>
      <w:ins w:id="2953" w:author="GEberso" w:date="2013-02-19T16:43:00Z">
        <w:r w:rsidRPr="00181299">
          <w:rPr>
            <w:rFonts w:ascii="Times New Roman" w:hAnsi="Times New Roman" w:cs="Times New Roman"/>
            <w:color w:val="000000"/>
            <w:sz w:val="24"/>
            <w:szCs w:val="24"/>
          </w:rPr>
          <w:t>(</w:t>
        </w:r>
      </w:ins>
      <w:ins w:id="2954" w:author="Owner" w:date="2013-03-14T16:21:00Z">
        <w:r w:rsidR="00154DEE">
          <w:rPr>
            <w:rFonts w:ascii="Times New Roman" w:hAnsi="Times New Roman" w:cs="Times New Roman"/>
            <w:color w:val="000000"/>
            <w:sz w:val="24"/>
            <w:szCs w:val="24"/>
          </w:rPr>
          <w:t>2</w:t>
        </w:r>
      </w:ins>
      <w:ins w:id="2955"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keep annual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records that document that </w:t>
        </w:r>
        <w:r>
          <w:rPr>
            <w:rFonts w:ascii="Times New Roman" w:hAnsi="Times New Roman" w:cs="Times New Roman"/>
            <w:color w:val="000000"/>
            <w:sz w:val="24"/>
            <w:szCs w:val="24"/>
          </w:rPr>
          <w:t>the emi</w:t>
        </w:r>
        <w:r w:rsidRPr="00181299">
          <w:rPr>
            <w:rFonts w:ascii="Times New Roman" w:hAnsi="Times New Roman" w:cs="Times New Roman"/>
            <w:color w:val="000000"/>
            <w:sz w:val="24"/>
            <w:szCs w:val="24"/>
          </w:rPr>
          <w:t>ssions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 the previous stack test(s) were less than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75 percent of the applicable emission limit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document that there was no change 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source operations including fuel composition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operation of air pollution control equipment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that would cause emissions of the relevant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pollutant to increase within the past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year.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56" w:author="GEberso" w:date="2013-02-19T16:43:00Z"/>
          <w:rFonts w:ascii="Times New Roman" w:hAnsi="Times New Roman" w:cs="Times New Roman"/>
          <w:color w:val="000000"/>
          <w:sz w:val="24"/>
          <w:szCs w:val="24"/>
        </w:rPr>
      </w:pPr>
      <w:ins w:id="2957"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16</w:t>
        </w:r>
        <w:r w:rsidRPr="00181299">
          <w:rPr>
            <w:rFonts w:ascii="Times New Roman" w:hAnsi="Times New Roman" w:cs="Times New Roman"/>
            <w:color w:val="000000"/>
            <w:sz w:val="24"/>
            <w:szCs w:val="24"/>
          </w:rPr>
          <w:t>) Records of the occurrence and duration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each malfunction of operation (</w:t>
        </w:r>
        <w:r w:rsidRPr="00181299">
          <w:rPr>
            <w:rFonts w:ascii="Times New Roman" w:hAnsi="Times New Roman" w:cs="Times New Roman"/>
            <w:i/>
            <w:iCs/>
            <w:color w:val="000000"/>
            <w:sz w:val="24"/>
            <w:szCs w:val="24"/>
          </w:rPr>
          <w:t>i.e.</w:t>
        </w:r>
        <w:r w:rsidRPr="00181299">
          <w:rPr>
            <w:rFonts w:ascii="Times New Roman" w:hAnsi="Times New Roman" w:cs="Times New Roman"/>
            <w:color w:val="000000"/>
            <w:sz w:val="24"/>
            <w:szCs w:val="24"/>
          </w:rPr>
          <w:t>, process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equipment) or the air pollution 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monitoring equipment.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58" w:author="GEberso" w:date="2013-02-19T16:43:00Z"/>
          <w:rFonts w:ascii="Times New Roman" w:hAnsi="Times New Roman" w:cs="Times New Roman"/>
          <w:color w:val="000000"/>
          <w:sz w:val="24"/>
          <w:szCs w:val="24"/>
        </w:rPr>
      </w:pPr>
      <w:ins w:id="295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17</w:t>
        </w:r>
        <w:r w:rsidRPr="00181299">
          <w:rPr>
            <w:rFonts w:ascii="Times New Roman" w:hAnsi="Times New Roman" w:cs="Times New Roman"/>
            <w:color w:val="000000"/>
            <w:sz w:val="24"/>
            <w:szCs w:val="24"/>
          </w:rPr>
          <w:t>) Records of all required maintenance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performed on the air pollution control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equipment.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60" w:author="GEberso" w:date="2013-02-19T16:43:00Z"/>
          <w:rFonts w:ascii="Times New Roman" w:hAnsi="Times New Roman" w:cs="Times New Roman"/>
          <w:color w:val="000000"/>
          <w:sz w:val="24"/>
          <w:szCs w:val="24"/>
        </w:rPr>
      </w:pPr>
      <w:ins w:id="296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18</w:t>
        </w:r>
        <w:r w:rsidRPr="00181299">
          <w:rPr>
            <w:rFonts w:ascii="Times New Roman" w:hAnsi="Times New Roman" w:cs="Times New Roman"/>
            <w:color w:val="000000"/>
            <w:sz w:val="24"/>
            <w:szCs w:val="24"/>
          </w:rPr>
          <w:t>) Records of actions taken during periods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malfunction to minimize emissions in accordance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w:t>
        </w:r>
        <w:r>
          <w:rPr>
            <w:rFonts w:ascii="Times New Roman" w:hAnsi="Times New Roman" w:cs="Times New Roman"/>
            <w:color w:val="000000"/>
            <w:sz w:val="24"/>
            <w:szCs w:val="24"/>
          </w:rPr>
          <w:t>40 CFR</w:t>
        </w:r>
        <w:r w:rsidRPr="00181299">
          <w:rPr>
            <w:rFonts w:ascii="Times New Roman" w:hAnsi="Times New Roman" w:cs="Times New Roman"/>
            <w:color w:val="000000"/>
            <w:sz w:val="24"/>
            <w:szCs w:val="24"/>
          </w:rPr>
          <w:t xml:space="preserve"> 60.11(d), including corrective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actions to restore malfunctioning process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air pollution control and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equipment to its normal or usual manner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operation.</w:t>
        </w:r>
        <w:r>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2962" w:author="GEberso" w:date="2013-02-19T16:43:00Z"/>
          <w:rFonts w:ascii="Times New Roman" w:hAnsi="Times New Roman" w:cs="Times New Roman"/>
          <w:color w:val="000000"/>
          <w:sz w:val="24"/>
          <w:szCs w:val="24"/>
        </w:rPr>
      </w:pPr>
      <w:ins w:id="2963" w:author="GEberso" w:date="2013-02-19T16:43:00Z">
        <w:r>
          <w:rPr>
            <w:rFonts w:ascii="Times New Roman" w:hAnsi="Times New Roman" w:cs="Times New Roman"/>
            <w:color w:val="000000"/>
            <w:sz w:val="24"/>
            <w:szCs w:val="24"/>
          </w:rPr>
          <w:t xml:space="preserve">(19) </w:t>
        </w:r>
        <w:r w:rsidRPr="00BE1291">
          <w:rPr>
            <w:rFonts w:ascii="Times New Roman" w:hAnsi="Times New Roman" w:cs="Times New Roman"/>
            <w:color w:val="000000"/>
            <w:sz w:val="24"/>
            <w:szCs w:val="24"/>
          </w:rPr>
          <w:t xml:space="preserve">For operating units that combust non-hazardous secondary materials that have been determined not to be solid waste pursuant to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241.3(b)(1),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keep a record which documents how the secondary material meets each of the legitimacy criteria under </w:t>
        </w:r>
        <w:r>
          <w:rPr>
            <w:rFonts w:ascii="Times New Roman" w:hAnsi="Times New Roman" w:cs="Times New Roman"/>
            <w:color w:val="000000"/>
            <w:sz w:val="24"/>
            <w:szCs w:val="24"/>
          </w:rPr>
          <w:t xml:space="preserve">40 CFR </w:t>
        </w:r>
        <w:r w:rsidRPr="00BE1291">
          <w:rPr>
            <w:rFonts w:ascii="Times New Roman" w:hAnsi="Times New Roman" w:cs="Times New Roman"/>
            <w:color w:val="000000"/>
            <w:sz w:val="24"/>
            <w:szCs w:val="24"/>
          </w:rPr>
          <w:t>241.3(d)(1). If combust</w:t>
        </w:r>
        <w:r>
          <w:rPr>
            <w:rFonts w:ascii="Times New Roman" w:hAnsi="Times New Roman" w:cs="Times New Roman"/>
            <w:color w:val="000000"/>
            <w:sz w:val="24"/>
            <w:szCs w:val="24"/>
          </w:rPr>
          <w:t>ing</w:t>
        </w:r>
        <w:r w:rsidRPr="00BE1291">
          <w:rPr>
            <w:rFonts w:ascii="Times New Roman" w:hAnsi="Times New Roman" w:cs="Times New Roman"/>
            <w:color w:val="000000"/>
            <w:sz w:val="24"/>
            <w:szCs w:val="24"/>
          </w:rPr>
          <w:t xml:space="preserve"> a fuel that has been processed from a discarded non-hazardous secondary material pursuant to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241.3(b)(4),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keep records as to how the operations that produced the fuel satisfies the definition of processing in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241.2 and each of the legitimacy criteria in </w:t>
        </w:r>
        <w:r>
          <w:rPr>
            <w:rFonts w:ascii="Times New Roman" w:hAnsi="Times New Roman" w:cs="Times New Roman"/>
            <w:color w:val="000000"/>
            <w:sz w:val="24"/>
            <w:szCs w:val="24"/>
          </w:rPr>
          <w:t xml:space="preserve">40 CFR </w:t>
        </w:r>
        <w:r w:rsidRPr="00BE1291">
          <w:rPr>
            <w:rFonts w:ascii="Times New Roman" w:hAnsi="Times New Roman" w:cs="Times New Roman"/>
            <w:color w:val="000000"/>
            <w:sz w:val="24"/>
            <w:szCs w:val="24"/>
          </w:rPr>
          <w:t xml:space="preserve">241.3(d)(1). If the fuel received a non-waste determination pursuant to </w:t>
        </w:r>
        <w:r>
          <w:rPr>
            <w:rFonts w:ascii="Times New Roman" w:hAnsi="Times New Roman" w:cs="Times New Roman"/>
            <w:color w:val="000000"/>
            <w:sz w:val="24"/>
            <w:szCs w:val="24"/>
          </w:rPr>
          <w:t>t</w:t>
        </w:r>
        <w:r w:rsidRPr="00BE1291">
          <w:rPr>
            <w:rFonts w:ascii="Times New Roman" w:hAnsi="Times New Roman" w:cs="Times New Roman"/>
            <w:color w:val="000000"/>
            <w:sz w:val="24"/>
            <w:szCs w:val="24"/>
          </w:rPr>
          <w:t xml:space="preserve">he petition process submitted </w:t>
        </w:r>
        <w:proofErr w:type="gramStart"/>
        <w:r w:rsidRPr="00BE1291">
          <w:rPr>
            <w:rFonts w:ascii="Times New Roman" w:hAnsi="Times New Roman" w:cs="Times New Roman"/>
            <w:color w:val="000000"/>
            <w:sz w:val="24"/>
            <w:szCs w:val="24"/>
          </w:rPr>
          <w:t>under</w:t>
        </w:r>
        <w:proofErr w:type="gramEnd"/>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241.3(c),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keep a record that documents how the fuel satisfies the requirements of the petition process. For operating units that combust nonhazardous secondary materials as fuel per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241.4,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keep records documenting that the material is a listed non-waste under </w:t>
        </w:r>
        <w:r>
          <w:rPr>
            <w:rFonts w:ascii="Times New Roman" w:hAnsi="Times New Roman" w:cs="Times New Roman"/>
            <w:color w:val="000000"/>
            <w:sz w:val="24"/>
            <w:szCs w:val="24"/>
          </w:rPr>
          <w:t>40 CFR</w:t>
        </w:r>
        <w:r w:rsidRPr="00BE1291">
          <w:rPr>
            <w:rFonts w:ascii="Times New Roman" w:hAnsi="Times New Roman" w:cs="Times New Roman"/>
            <w:color w:val="000000"/>
            <w:sz w:val="24"/>
            <w:szCs w:val="24"/>
          </w:rPr>
          <w:t xml:space="preserve"> 241.4(a). </w:t>
        </w:r>
      </w:ins>
    </w:p>
    <w:p w:rsidR="00C77513" w:rsidRDefault="00C77513" w:rsidP="00C77513">
      <w:pPr>
        <w:autoSpaceDE w:val="0"/>
        <w:autoSpaceDN w:val="0"/>
        <w:adjustRightInd w:val="0"/>
        <w:spacing w:after="0" w:line="240" w:lineRule="auto"/>
        <w:rPr>
          <w:ins w:id="2964" w:author="GEberso" w:date="2013-02-19T16:43:00Z"/>
          <w:rFonts w:ascii="Times New Roman" w:hAnsi="Times New Roman" w:cs="Times New Roman"/>
          <w:color w:val="000000"/>
          <w:sz w:val="24"/>
          <w:szCs w:val="24"/>
        </w:rPr>
      </w:pPr>
      <w:ins w:id="2965" w:author="GEberso" w:date="2013-02-19T16:43:00Z">
        <w:r w:rsidRPr="00BE1291">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20</w:t>
        </w:r>
        <w:r w:rsidRPr="00BE1291">
          <w:rPr>
            <w:rFonts w:ascii="Times New Roman" w:hAnsi="Times New Roman" w:cs="Times New Roman"/>
            <w:color w:val="000000"/>
            <w:sz w:val="24"/>
            <w:szCs w:val="24"/>
          </w:rPr>
          <w:t>) Records of the criteria used to establish that the unit qualifies as a small power production facility under section 3(17</w:t>
        </w:r>
        <w:proofErr w:type="gramStart"/>
        <w:r w:rsidRPr="00BE1291">
          <w:rPr>
            <w:rFonts w:ascii="Times New Roman" w:hAnsi="Times New Roman" w:cs="Times New Roman"/>
            <w:color w:val="000000"/>
            <w:sz w:val="24"/>
            <w:szCs w:val="24"/>
          </w:rPr>
          <w:t>)(</w:t>
        </w:r>
        <w:proofErr w:type="gramEnd"/>
        <w:r w:rsidRPr="00BE1291">
          <w:rPr>
            <w:rFonts w:ascii="Times New Roman" w:hAnsi="Times New Roman" w:cs="Times New Roman"/>
            <w:color w:val="000000"/>
            <w:sz w:val="24"/>
            <w:szCs w:val="24"/>
          </w:rPr>
          <w:t xml:space="preserve">C) of the Federal Power Act (16 U.S.C. 796(17)(C)) and that the waste material the unit is proposed to burn is homogeneous. </w:t>
        </w:r>
      </w:ins>
    </w:p>
    <w:p w:rsidR="00C77513" w:rsidRDefault="00C77513" w:rsidP="00C77513">
      <w:pPr>
        <w:autoSpaceDE w:val="0"/>
        <w:autoSpaceDN w:val="0"/>
        <w:adjustRightInd w:val="0"/>
        <w:spacing w:after="0" w:line="240" w:lineRule="auto"/>
        <w:rPr>
          <w:ins w:id="2966" w:author="GEberso" w:date="2013-02-19T16:43:00Z"/>
          <w:rFonts w:ascii="Times New Roman" w:hAnsi="Times New Roman" w:cs="Times New Roman"/>
          <w:b/>
          <w:bCs/>
          <w:color w:val="000000"/>
          <w:sz w:val="24"/>
          <w:szCs w:val="24"/>
        </w:rPr>
      </w:pPr>
      <w:ins w:id="2967"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21</w:t>
        </w:r>
        <w:r w:rsidRPr="00BE1291">
          <w:rPr>
            <w:rFonts w:ascii="Times New Roman" w:hAnsi="Times New Roman" w:cs="Times New Roman"/>
            <w:color w:val="000000"/>
            <w:sz w:val="24"/>
            <w:szCs w:val="24"/>
          </w:rPr>
          <w:t>) Records of the criteria used to establish that the unit qualifies as a cogeneration facility under section 3(18</w:t>
        </w:r>
        <w:proofErr w:type="gramStart"/>
        <w:r w:rsidRPr="00BE1291">
          <w:rPr>
            <w:rFonts w:ascii="Times New Roman" w:hAnsi="Times New Roman" w:cs="Times New Roman"/>
            <w:color w:val="000000"/>
            <w:sz w:val="24"/>
            <w:szCs w:val="24"/>
          </w:rPr>
          <w:t>)(</w:t>
        </w:r>
        <w:proofErr w:type="gramEnd"/>
        <w:r w:rsidRPr="00BE1291">
          <w:rPr>
            <w:rFonts w:ascii="Times New Roman" w:hAnsi="Times New Roman" w:cs="Times New Roman"/>
            <w:color w:val="000000"/>
            <w:sz w:val="24"/>
            <w:szCs w:val="24"/>
          </w:rPr>
          <w:t>B) of the Federal Power Act (16 U.S.C. 796(18)(B)) and that the waste material the unit is proposed to burn is homogeneous.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35407" w:rsidP="00C77513">
      <w:pPr>
        <w:autoSpaceDE w:val="0"/>
        <w:autoSpaceDN w:val="0"/>
        <w:adjustRightInd w:val="0"/>
        <w:spacing w:after="0" w:line="240" w:lineRule="auto"/>
        <w:rPr>
          <w:ins w:id="2968" w:author="GEberso" w:date="2013-02-19T16:43:00Z"/>
          <w:rFonts w:ascii="Times New Roman" w:hAnsi="Times New Roman" w:cs="Times New Roman"/>
          <w:b/>
          <w:bCs/>
          <w:color w:val="000000"/>
          <w:sz w:val="24"/>
          <w:szCs w:val="24"/>
        </w:rPr>
      </w:pPr>
      <w:ins w:id="2969" w:author="GEberso" w:date="2013-03-13T16:45:00Z">
        <w:r>
          <w:rPr>
            <w:rFonts w:ascii="Times New Roman" w:hAnsi="Times New Roman" w:cs="Times New Roman"/>
            <w:color w:val="000000"/>
            <w:sz w:val="24"/>
            <w:szCs w:val="24"/>
          </w:rPr>
          <w:t xml:space="preserve">(22) </w:t>
        </w:r>
      </w:ins>
      <w:ins w:id="2970" w:author="GEberso" w:date="2013-02-19T16:43:00Z">
        <w:r w:rsidR="00C77513" w:rsidRPr="00181299">
          <w:rPr>
            <w:rFonts w:ascii="Times New Roman" w:hAnsi="Times New Roman" w:cs="Times New Roman"/>
            <w:color w:val="000000"/>
            <w:sz w:val="24"/>
            <w:szCs w:val="24"/>
          </w:rPr>
          <w:t>All records must be available onsite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in either paper copy or computer-readable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format that can be printed upon</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request, unless an alternative format is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approved by </w:t>
        </w:r>
        <w:r w:rsidR="00C77513">
          <w:rPr>
            <w:rFonts w:ascii="Times New Roman" w:hAnsi="Times New Roman" w:cs="Times New Roman"/>
            <w:color w:val="000000"/>
            <w:sz w:val="24"/>
            <w:szCs w:val="24"/>
          </w:rPr>
          <w:t>DEQ</w:t>
        </w:r>
        <w:r w:rsidR="00C77513" w:rsidRPr="00181299">
          <w:rPr>
            <w:rFonts w:ascii="Times New Roman" w:hAnsi="Times New Roman" w:cs="Times New Roman"/>
            <w:color w:val="000000"/>
            <w:sz w:val="24"/>
            <w:szCs w:val="24"/>
          </w:rPr>
          <w:t>.</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2971"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2972" w:author="GEberso" w:date="2013-02-19T16:43:00Z"/>
          <w:rFonts w:ascii="Times New Roman" w:hAnsi="Times New Roman" w:cs="Times New Roman"/>
          <w:b/>
          <w:bCs/>
          <w:color w:val="000000"/>
          <w:sz w:val="24"/>
          <w:szCs w:val="24"/>
        </w:rPr>
      </w:pPr>
      <w:ins w:id="2973" w:author="GEberso" w:date="2013-02-19T16:43:00Z">
        <w:r>
          <w:rPr>
            <w:rFonts w:ascii="Times New Roman" w:hAnsi="Times New Roman" w:cs="Times New Roman"/>
            <w:b/>
            <w:bCs/>
            <w:color w:val="000000"/>
            <w:sz w:val="24"/>
            <w:szCs w:val="24"/>
          </w:rPr>
          <w:t>340-230-05</w:t>
        </w:r>
      </w:ins>
      <w:ins w:id="2974" w:author="GEberso" w:date="2013-03-13T17:06:00Z">
        <w:r w:rsidR="001C1BF5">
          <w:rPr>
            <w:rFonts w:ascii="Times New Roman" w:hAnsi="Times New Roman" w:cs="Times New Roman"/>
            <w:b/>
            <w:bCs/>
            <w:color w:val="000000"/>
            <w:sz w:val="24"/>
            <w:szCs w:val="24"/>
          </w:rPr>
          <w:t>36</w:t>
        </w:r>
      </w:ins>
    </w:p>
    <w:p w:rsidR="00C77513" w:rsidRDefault="00C77513" w:rsidP="00C77513">
      <w:pPr>
        <w:autoSpaceDE w:val="0"/>
        <w:autoSpaceDN w:val="0"/>
        <w:adjustRightInd w:val="0"/>
        <w:spacing w:after="0" w:line="240" w:lineRule="auto"/>
        <w:rPr>
          <w:ins w:id="2975" w:author="GEberso" w:date="2013-02-19T16:43:00Z"/>
          <w:rFonts w:ascii="Times New Roman" w:hAnsi="Times New Roman" w:cs="Times New Roman"/>
          <w:b/>
          <w:bCs/>
          <w:color w:val="000000"/>
          <w:sz w:val="24"/>
          <w:szCs w:val="24"/>
        </w:rPr>
      </w:pPr>
      <w:ins w:id="2976" w:author="GEberso" w:date="2013-02-19T16:43:00Z">
        <w:r>
          <w:rPr>
            <w:rFonts w:ascii="Times New Roman" w:hAnsi="Times New Roman" w:cs="Times New Roman"/>
            <w:b/>
            <w:bCs/>
            <w:color w:val="000000"/>
            <w:sz w:val="24"/>
            <w:szCs w:val="24"/>
          </w:rPr>
          <w:t>R</w:t>
        </w:r>
        <w:r w:rsidRPr="00181299">
          <w:rPr>
            <w:rFonts w:ascii="Times New Roman" w:hAnsi="Times New Roman" w:cs="Times New Roman"/>
            <w:b/>
            <w:bCs/>
            <w:color w:val="000000"/>
            <w:sz w:val="24"/>
            <w:szCs w:val="24"/>
          </w:rPr>
          <w:t>eports</w:t>
        </w:r>
        <w:r>
          <w:rPr>
            <w:rFonts w:ascii="Times New Roman" w:hAnsi="Times New Roman" w:cs="Times New Roman"/>
            <w:b/>
            <w:bCs/>
            <w:color w:val="000000"/>
            <w:sz w:val="24"/>
            <w:szCs w:val="24"/>
          </w:rPr>
          <w:t xml:space="preserve"> </w:t>
        </w:r>
      </w:ins>
    </w:p>
    <w:p w:rsidR="00C77513" w:rsidRDefault="00C35407" w:rsidP="00C77513">
      <w:pPr>
        <w:autoSpaceDE w:val="0"/>
        <w:autoSpaceDN w:val="0"/>
        <w:adjustRightInd w:val="0"/>
        <w:spacing w:after="0" w:line="240" w:lineRule="auto"/>
        <w:rPr>
          <w:ins w:id="2977" w:author="GEberso" w:date="2013-02-19T16:43:00Z"/>
          <w:rFonts w:ascii="Times New Roman" w:hAnsi="Times New Roman" w:cs="Times New Roman"/>
          <w:b/>
          <w:bCs/>
          <w:color w:val="000000"/>
          <w:sz w:val="24"/>
          <w:szCs w:val="24"/>
        </w:rPr>
      </w:pPr>
      <w:ins w:id="2978" w:author="GEberso" w:date="2013-03-13T16:45:00Z">
        <w:r>
          <w:rPr>
            <w:rFonts w:ascii="Times New Roman" w:hAnsi="Times New Roman" w:cs="Times New Roman"/>
            <w:color w:val="000000"/>
            <w:sz w:val="24"/>
            <w:szCs w:val="24"/>
          </w:rPr>
          <w:t xml:space="preserve">(1) </w:t>
        </w:r>
      </w:ins>
      <w:ins w:id="2979" w:author="GEberso" w:date="2013-02-19T16:43:00Z">
        <w:r w:rsidR="00C77513" w:rsidRPr="00181299">
          <w:rPr>
            <w:rFonts w:ascii="Times New Roman" w:hAnsi="Times New Roman" w:cs="Times New Roman"/>
            <w:color w:val="000000"/>
            <w:sz w:val="24"/>
            <w:szCs w:val="24"/>
          </w:rPr>
          <w:t xml:space="preserve">See </w:t>
        </w:r>
      </w:ins>
      <w:ins w:id="2980" w:author="Owner" w:date="2013-02-21T10:08:00Z">
        <w:r w:rsidR="009F36B1">
          <w:rPr>
            <w:rFonts w:ascii="Times New Roman" w:hAnsi="Times New Roman" w:cs="Times New Roman"/>
            <w:color w:val="000000"/>
            <w:sz w:val="24"/>
            <w:szCs w:val="24"/>
          </w:rPr>
          <w:t>T</w:t>
        </w:r>
      </w:ins>
      <w:ins w:id="2981" w:author="GEberso" w:date="2013-02-19T16:43:00Z">
        <w:r w:rsidR="00C77513" w:rsidRPr="00181299">
          <w:rPr>
            <w:rFonts w:ascii="Times New Roman" w:hAnsi="Times New Roman" w:cs="Times New Roman"/>
            <w:color w:val="000000"/>
            <w:sz w:val="24"/>
            <w:szCs w:val="24"/>
          </w:rPr>
          <w:t xml:space="preserve">able </w:t>
        </w:r>
      </w:ins>
      <w:ins w:id="2982" w:author="Owner" w:date="2013-02-21T10:08:00Z">
        <w:r w:rsidR="009F36B1">
          <w:rPr>
            <w:rFonts w:ascii="Times New Roman" w:hAnsi="Times New Roman" w:cs="Times New Roman"/>
            <w:color w:val="000000"/>
            <w:sz w:val="24"/>
            <w:szCs w:val="24"/>
          </w:rPr>
          <w:t>9</w:t>
        </w:r>
      </w:ins>
      <w:ins w:id="2983" w:author="GEberso" w:date="2013-02-19T16:43:00Z">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for a summary</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of the reporting requirements.</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C77513" w:rsidRDefault="00C35407" w:rsidP="00C77513">
      <w:pPr>
        <w:autoSpaceDE w:val="0"/>
        <w:autoSpaceDN w:val="0"/>
        <w:adjustRightInd w:val="0"/>
        <w:spacing w:after="0" w:line="240" w:lineRule="auto"/>
        <w:rPr>
          <w:ins w:id="2984" w:author="GEberso" w:date="2013-02-19T16:43:00Z"/>
          <w:rFonts w:ascii="Times New Roman" w:hAnsi="Times New Roman" w:cs="Times New Roman"/>
          <w:b/>
          <w:bCs/>
          <w:color w:val="000000"/>
          <w:sz w:val="24"/>
          <w:szCs w:val="24"/>
        </w:rPr>
      </w:pPr>
      <w:ins w:id="2985" w:author="GEberso" w:date="2013-03-13T16:45:00Z">
        <w:r>
          <w:rPr>
            <w:rFonts w:ascii="Times New Roman" w:hAnsi="Times New Roman" w:cs="Times New Roman"/>
            <w:color w:val="000000"/>
            <w:sz w:val="24"/>
            <w:szCs w:val="24"/>
          </w:rPr>
          <w:t xml:space="preserve">(2) </w:t>
        </w:r>
      </w:ins>
      <w:ins w:id="2986" w:author="GEberso" w:date="2013-02-19T16:43:00Z">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must submit the waste management</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plan no later than the date specified</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in </w:t>
        </w:r>
        <w:r w:rsidR="00C77513">
          <w:rPr>
            <w:rFonts w:ascii="Times New Roman" w:hAnsi="Times New Roman" w:cs="Times New Roman"/>
            <w:color w:val="000000"/>
            <w:sz w:val="24"/>
            <w:szCs w:val="24"/>
          </w:rPr>
          <w:t>T</w:t>
        </w:r>
        <w:r w:rsidR="00C77513" w:rsidRPr="00181299">
          <w:rPr>
            <w:rFonts w:ascii="Times New Roman" w:hAnsi="Times New Roman" w:cs="Times New Roman"/>
            <w:color w:val="000000"/>
            <w:sz w:val="24"/>
            <w:szCs w:val="24"/>
          </w:rPr>
          <w:t xml:space="preserve">able </w:t>
        </w:r>
        <w:r w:rsidR="00C77513">
          <w:rPr>
            <w:rFonts w:ascii="Times New Roman" w:hAnsi="Times New Roman" w:cs="Times New Roman"/>
            <w:color w:val="000000"/>
            <w:sz w:val="24"/>
            <w:szCs w:val="24"/>
          </w:rPr>
          <w:t>5</w:t>
        </w:r>
        <w:r w:rsidR="00C77513" w:rsidRPr="00181299">
          <w:rPr>
            <w:rFonts w:ascii="Times New Roman" w:hAnsi="Times New Roman" w:cs="Times New Roman"/>
            <w:color w:val="000000"/>
            <w:sz w:val="24"/>
            <w:szCs w:val="24"/>
          </w:rPr>
          <w:t xml:space="preserve"> of </w:t>
        </w:r>
      </w:ins>
      <w:ins w:id="2987" w:author="GEberso" w:date="2013-03-08T11:24:00Z">
        <w:r w:rsidR="006947DE">
          <w:rPr>
            <w:rFonts w:ascii="Times New Roman" w:hAnsi="Times New Roman" w:cs="Times New Roman"/>
            <w:color w:val="000000"/>
            <w:sz w:val="24"/>
            <w:szCs w:val="24"/>
          </w:rPr>
          <w:t>OAR 340-230-050</w:t>
        </w:r>
      </w:ins>
      <w:ins w:id="2988" w:author="GEberso" w:date="2013-03-13T17:27:00Z">
        <w:r w:rsidR="00F10D99">
          <w:rPr>
            <w:rFonts w:ascii="Times New Roman" w:hAnsi="Times New Roman" w:cs="Times New Roman"/>
            <w:color w:val="000000"/>
            <w:sz w:val="24"/>
            <w:szCs w:val="24"/>
          </w:rPr>
          <w:t>6</w:t>
        </w:r>
      </w:ins>
      <w:ins w:id="2989" w:author="GEberso" w:date="2013-02-19T16:43:00Z">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for submittal</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of the final control plan.</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C77513" w:rsidRDefault="00C35407" w:rsidP="00C77513">
      <w:pPr>
        <w:autoSpaceDE w:val="0"/>
        <w:autoSpaceDN w:val="0"/>
        <w:adjustRightInd w:val="0"/>
        <w:spacing w:after="0" w:line="240" w:lineRule="auto"/>
        <w:rPr>
          <w:ins w:id="2990" w:author="GEberso" w:date="2013-02-19T16:43:00Z"/>
          <w:rFonts w:ascii="Times New Roman" w:hAnsi="Times New Roman" w:cs="Times New Roman"/>
          <w:color w:val="000000"/>
          <w:sz w:val="24"/>
          <w:szCs w:val="24"/>
        </w:rPr>
      </w:pPr>
      <w:ins w:id="2991" w:author="GEberso" w:date="2013-03-13T16:45:00Z">
        <w:r>
          <w:rPr>
            <w:rFonts w:ascii="Times New Roman" w:hAnsi="Times New Roman" w:cs="Times New Roman"/>
            <w:color w:val="000000"/>
            <w:sz w:val="24"/>
            <w:szCs w:val="24"/>
          </w:rPr>
          <w:t xml:space="preserve">(3) </w:t>
        </w:r>
      </w:ins>
      <w:ins w:id="2992" w:author="GEberso" w:date="2013-02-19T16:43:00Z">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must submit the </w:t>
        </w:r>
        <w:r w:rsidR="00C77513">
          <w:rPr>
            <w:rFonts w:ascii="Times New Roman" w:hAnsi="Times New Roman" w:cs="Times New Roman"/>
            <w:color w:val="000000"/>
            <w:sz w:val="24"/>
            <w:szCs w:val="24"/>
          </w:rPr>
          <w:t xml:space="preserve">following </w:t>
        </w:r>
        <w:r w:rsidR="00C77513" w:rsidRPr="00181299">
          <w:rPr>
            <w:rFonts w:ascii="Times New Roman" w:hAnsi="Times New Roman" w:cs="Times New Roman"/>
            <w:color w:val="000000"/>
            <w:sz w:val="24"/>
            <w:szCs w:val="24"/>
          </w:rPr>
          <w:t>information no later than 60 days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following the initial performance test.</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All reports must be signed by the facilities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manager.</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93" w:author="GEberso" w:date="2013-02-19T16:43:00Z"/>
          <w:rFonts w:ascii="Times New Roman" w:hAnsi="Times New Roman" w:cs="Times New Roman"/>
          <w:color w:val="000000"/>
          <w:sz w:val="24"/>
          <w:szCs w:val="24"/>
        </w:rPr>
      </w:pPr>
      <w:ins w:id="2994" w:author="GEberso" w:date="2013-02-19T16:43:00Z">
        <w:r w:rsidRPr="00181299">
          <w:rPr>
            <w:rFonts w:ascii="Times New Roman" w:hAnsi="Times New Roman" w:cs="Times New Roman"/>
            <w:color w:val="000000"/>
            <w:sz w:val="24"/>
            <w:szCs w:val="24"/>
          </w:rPr>
          <w:t>(</w:t>
        </w:r>
      </w:ins>
      <w:ins w:id="2995" w:author="GEberso" w:date="2013-03-13T16:45:00Z">
        <w:r w:rsidR="00C35407">
          <w:rPr>
            <w:rFonts w:ascii="Times New Roman" w:hAnsi="Times New Roman" w:cs="Times New Roman"/>
            <w:color w:val="000000"/>
            <w:sz w:val="24"/>
            <w:szCs w:val="24"/>
          </w:rPr>
          <w:t>a</w:t>
        </w:r>
      </w:ins>
      <w:ins w:id="2996" w:author="GEberso" w:date="2013-02-19T16:43:00Z">
        <w:r w:rsidRPr="00181299">
          <w:rPr>
            <w:rFonts w:ascii="Times New Roman" w:hAnsi="Times New Roman" w:cs="Times New Roman"/>
            <w:color w:val="000000"/>
            <w:sz w:val="24"/>
            <w:szCs w:val="24"/>
          </w:rPr>
          <w:t>) The complete test report for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initial performance test results obtained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under </w:t>
        </w:r>
        <w:r>
          <w:rPr>
            <w:rFonts w:ascii="Times New Roman" w:hAnsi="Times New Roman" w:cs="Times New Roman"/>
            <w:color w:val="000000"/>
            <w:sz w:val="24"/>
            <w:szCs w:val="24"/>
          </w:rPr>
          <w:t>OAR 340-230-052</w:t>
        </w:r>
      </w:ins>
      <w:ins w:id="2997" w:author="Owner" w:date="2013-03-14T16:24:00Z">
        <w:r w:rsidR="0045134C">
          <w:rPr>
            <w:rFonts w:ascii="Times New Roman" w:hAnsi="Times New Roman" w:cs="Times New Roman"/>
            <w:color w:val="000000"/>
            <w:sz w:val="24"/>
            <w:szCs w:val="24"/>
          </w:rPr>
          <w:t>6</w:t>
        </w:r>
      </w:ins>
      <w:ins w:id="2998" w:author="GEberso" w:date="2013-02-19T16:43:00Z">
        <w:r w:rsidRPr="00181299">
          <w:rPr>
            <w:rFonts w:ascii="Times New Roman" w:hAnsi="Times New Roman" w:cs="Times New Roman"/>
            <w:color w:val="000000"/>
            <w:sz w:val="24"/>
            <w:szCs w:val="24"/>
          </w:rPr>
          <w:t>, as applicable.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2999" w:author="GEberso" w:date="2013-02-19T16:43:00Z"/>
          <w:rFonts w:ascii="Times New Roman" w:hAnsi="Times New Roman" w:cs="Times New Roman"/>
          <w:color w:val="000000"/>
          <w:sz w:val="24"/>
          <w:szCs w:val="24"/>
        </w:rPr>
      </w:pPr>
      <w:ins w:id="3000" w:author="GEberso" w:date="2013-02-19T16:43:00Z">
        <w:r w:rsidRPr="00181299">
          <w:rPr>
            <w:rFonts w:ascii="Times New Roman" w:hAnsi="Times New Roman" w:cs="Times New Roman"/>
            <w:color w:val="000000"/>
            <w:sz w:val="24"/>
            <w:szCs w:val="24"/>
          </w:rPr>
          <w:t>(</w:t>
        </w:r>
      </w:ins>
      <w:ins w:id="3001" w:author="GEberso" w:date="2013-03-13T16:45:00Z">
        <w:r w:rsidR="00C35407">
          <w:rPr>
            <w:rFonts w:ascii="Times New Roman" w:hAnsi="Times New Roman" w:cs="Times New Roman"/>
            <w:color w:val="000000"/>
            <w:sz w:val="24"/>
            <w:szCs w:val="24"/>
          </w:rPr>
          <w:t>b</w:t>
        </w:r>
      </w:ins>
      <w:ins w:id="3002" w:author="GEberso" w:date="2013-02-19T16:43:00Z">
        <w:r w:rsidRPr="00181299">
          <w:rPr>
            <w:rFonts w:ascii="Times New Roman" w:hAnsi="Times New Roman" w:cs="Times New Roman"/>
            <w:color w:val="000000"/>
            <w:sz w:val="24"/>
            <w:szCs w:val="24"/>
          </w:rPr>
          <w:t>) The values for the site-specific operating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limits established in </w:t>
        </w:r>
        <w:r>
          <w:rPr>
            <w:rFonts w:ascii="Times New Roman" w:hAnsi="Times New Roman" w:cs="Times New Roman"/>
            <w:color w:val="000000"/>
            <w:sz w:val="24"/>
            <w:szCs w:val="24"/>
          </w:rPr>
          <w:t xml:space="preserve">OAR </w:t>
        </w:r>
      </w:ins>
      <w:ins w:id="3003" w:author="Owner" w:date="2013-03-14T16:42:00Z">
        <w:r w:rsidR="00094B54">
          <w:rPr>
            <w:rFonts w:ascii="Times New Roman" w:hAnsi="Times New Roman" w:cs="Times New Roman"/>
            <w:color w:val="000000"/>
            <w:sz w:val="24"/>
            <w:szCs w:val="24"/>
          </w:rPr>
          <w:t>340-230-0520(1) through (9) or OAR 340-230-0520(10)</w:t>
        </w:r>
      </w:ins>
      <w:ins w:id="300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05" w:author="GEberso" w:date="2013-02-19T16:43:00Z"/>
          <w:rFonts w:ascii="Times New Roman" w:hAnsi="Times New Roman" w:cs="Times New Roman"/>
          <w:b/>
          <w:bCs/>
          <w:color w:val="000000"/>
          <w:sz w:val="24"/>
          <w:szCs w:val="24"/>
        </w:rPr>
      </w:pPr>
      <w:ins w:id="3006" w:author="GEberso" w:date="2013-02-19T16:43:00Z">
        <w:r w:rsidRPr="00181299">
          <w:rPr>
            <w:rFonts w:ascii="Times New Roman" w:hAnsi="Times New Roman" w:cs="Times New Roman"/>
            <w:color w:val="000000"/>
            <w:sz w:val="24"/>
            <w:szCs w:val="24"/>
          </w:rPr>
          <w:t>(</w:t>
        </w:r>
      </w:ins>
      <w:ins w:id="3007" w:author="GEberso" w:date="2013-03-13T16:45:00Z">
        <w:r w:rsidR="00C35407">
          <w:rPr>
            <w:rFonts w:ascii="Times New Roman" w:hAnsi="Times New Roman" w:cs="Times New Roman"/>
            <w:color w:val="000000"/>
            <w:sz w:val="24"/>
            <w:szCs w:val="24"/>
          </w:rPr>
          <w:t>c</w:t>
        </w:r>
      </w:ins>
      <w:ins w:id="3008" w:author="GEberso" w:date="2013-02-19T16:43:00Z">
        <w:r w:rsidRPr="00181299">
          <w:rPr>
            <w:rFonts w:ascii="Times New Roman" w:hAnsi="Times New Roman" w:cs="Times New Roman"/>
            <w:color w:val="000000"/>
            <w:sz w:val="24"/>
            <w:szCs w:val="24"/>
          </w:rPr>
          <w:t>) If using a fabric filter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comply with the emission limitations,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documentation that a bag leak detection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system has been installed and is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being operated, calibrated, and maintained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as required by </w:t>
        </w:r>
        <w:r>
          <w:rPr>
            <w:rFonts w:ascii="Times New Roman" w:hAnsi="Times New Roman" w:cs="Times New Roman"/>
            <w:color w:val="000000"/>
            <w:sz w:val="24"/>
            <w:szCs w:val="24"/>
          </w:rPr>
          <w:t>OAR 340-230-053</w:t>
        </w:r>
      </w:ins>
      <w:ins w:id="3009" w:author="Owner" w:date="2013-03-14T16:24:00Z">
        <w:r w:rsidR="0045134C">
          <w:rPr>
            <w:rFonts w:ascii="Times New Roman" w:hAnsi="Times New Roman" w:cs="Times New Roman"/>
            <w:color w:val="000000"/>
            <w:sz w:val="24"/>
            <w:szCs w:val="24"/>
          </w:rPr>
          <w:t>0</w:t>
        </w:r>
      </w:ins>
      <w:ins w:id="301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35407" w:rsidP="00C77513">
      <w:pPr>
        <w:autoSpaceDE w:val="0"/>
        <w:autoSpaceDN w:val="0"/>
        <w:adjustRightInd w:val="0"/>
        <w:spacing w:after="0" w:line="240" w:lineRule="auto"/>
        <w:rPr>
          <w:ins w:id="3011" w:author="GEberso" w:date="2013-02-19T16:43:00Z"/>
          <w:rFonts w:ascii="Times New Roman" w:hAnsi="Times New Roman" w:cs="Times New Roman"/>
          <w:b/>
          <w:bCs/>
          <w:color w:val="000000"/>
          <w:sz w:val="24"/>
          <w:szCs w:val="24"/>
        </w:rPr>
      </w:pPr>
      <w:ins w:id="3012" w:author="GEberso" w:date="2013-03-13T16:45:00Z">
        <w:r>
          <w:rPr>
            <w:rFonts w:ascii="Times New Roman" w:hAnsi="Times New Roman" w:cs="Times New Roman"/>
            <w:color w:val="000000"/>
            <w:sz w:val="24"/>
            <w:szCs w:val="24"/>
          </w:rPr>
          <w:t xml:space="preserve">(4) </w:t>
        </w:r>
      </w:ins>
      <w:ins w:id="3013" w:author="GEberso" w:date="2013-02-19T16:43:00Z">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must submit an annual report no</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later than 12 months following the submission</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of the information in </w:t>
        </w:r>
      </w:ins>
      <w:ins w:id="3014" w:author="Owner" w:date="2013-03-14T16:38:00Z">
        <w:r w:rsidR="00094B54">
          <w:rPr>
            <w:rFonts w:ascii="Times New Roman" w:hAnsi="Times New Roman" w:cs="Times New Roman"/>
            <w:color w:val="000000"/>
            <w:sz w:val="24"/>
            <w:szCs w:val="24"/>
          </w:rPr>
          <w:t>section (3)</w:t>
        </w:r>
      </w:ins>
      <w:ins w:id="3015" w:author="Owner" w:date="2013-03-14T16:39:00Z">
        <w:r w:rsidR="00094B54">
          <w:rPr>
            <w:rFonts w:ascii="Times New Roman" w:hAnsi="Times New Roman" w:cs="Times New Roman"/>
            <w:color w:val="000000"/>
            <w:sz w:val="24"/>
            <w:szCs w:val="24"/>
          </w:rPr>
          <w:t xml:space="preserve"> of this rule</w:t>
        </w:r>
      </w:ins>
      <w:ins w:id="3016" w:author="GEberso" w:date="2013-02-19T16:43:00Z">
        <w:r w:rsidR="00C77513" w:rsidRPr="00181299">
          <w:rPr>
            <w:rFonts w:ascii="Times New Roman" w:hAnsi="Times New Roman" w:cs="Times New Roman"/>
            <w:color w:val="000000"/>
            <w:sz w:val="24"/>
            <w:szCs w:val="24"/>
          </w:rPr>
          <w:t>.</w:t>
        </w:r>
        <w:r w:rsidR="00C77513">
          <w:rPr>
            <w:rFonts w:ascii="Times New Roman" w:hAnsi="Times New Roman" w:cs="Times New Roman"/>
            <w:color w:val="000000"/>
            <w:sz w:val="24"/>
            <w:szCs w:val="24"/>
          </w:rPr>
          <w:t xml:space="preserve"> The owner or operator</w:t>
        </w:r>
        <w:r w:rsidR="00C77513" w:rsidRPr="00181299">
          <w:rPr>
            <w:rFonts w:ascii="Times New Roman" w:hAnsi="Times New Roman" w:cs="Times New Roman"/>
            <w:color w:val="000000"/>
            <w:sz w:val="24"/>
            <w:szCs w:val="24"/>
          </w:rPr>
          <w:t xml:space="preserve"> must submit subsequent reports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no more than 12 months following the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previous report. (If the unit is subject</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to permitting requirements under title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V of the Clean Air Act, </w:t>
        </w:r>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may be required</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by the permit to submit these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reports more frequently.)</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C77513" w:rsidRDefault="00C35407" w:rsidP="00C77513">
      <w:pPr>
        <w:autoSpaceDE w:val="0"/>
        <w:autoSpaceDN w:val="0"/>
        <w:adjustRightInd w:val="0"/>
        <w:spacing w:after="0" w:line="240" w:lineRule="auto"/>
        <w:rPr>
          <w:ins w:id="3017" w:author="GEberso" w:date="2013-02-19T16:43:00Z"/>
          <w:rFonts w:ascii="Times New Roman" w:hAnsi="Times New Roman" w:cs="Times New Roman"/>
          <w:color w:val="000000"/>
          <w:sz w:val="24"/>
          <w:szCs w:val="24"/>
        </w:rPr>
      </w:pPr>
      <w:ins w:id="3018" w:author="GEberso" w:date="2013-03-13T16:46:00Z">
        <w:r>
          <w:rPr>
            <w:rFonts w:ascii="Times New Roman" w:hAnsi="Times New Roman" w:cs="Times New Roman"/>
            <w:color w:val="000000"/>
            <w:sz w:val="24"/>
            <w:szCs w:val="24"/>
          </w:rPr>
          <w:t xml:space="preserve">(5) </w:t>
        </w:r>
      </w:ins>
      <w:ins w:id="3019" w:author="GEberso" w:date="2013-02-19T16:43:00Z">
        <w:r w:rsidR="00C77513" w:rsidRPr="00181299">
          <w:rPr>
            <w:rFonts w:ascii="Times New Roman" w:hAnsi="Times New Roman" w:cs="Times New Roman"/>
            <w:color w:val="000000"/>
            <w:sz w:val="24"/>
            <w:szCs w:val="24"/>
          </w:rPr>
          <w:t>The annual report required under</w:t>
        </w:r>
        <w:r w:rsidR="00C77513">
          <w:rPr>
            <w:rFonts w:ascii="Times New Roman" w:hAnsi="Times New Roman" w:cs="Times New Roman"/>
            <w:color w:val="000000"/>
            <w:sz w:val="24"/>
            <w:szCs w:val="24"/>
          </w:rPr>
          <w:t xml:space="preserve"> </w:t>
        </w:r>
      </w:ins>
      <w:ins w:id="3020" w:author="Owner" w:date="2013-03-14T16:39:00Z">
        <w:r w:rsidR="00094B54">
          <w:rPr>
            <w:rFonts w:ascii="Times New Roman" w:hAnsi="Times New Roman" w:cs="Times New Roman"/>
            <w:color w:val="000000"/>
            <w:sz w:val="24"/>
            <w:szCs w:val="24"/>
          </w:rPr>
          <w:t>section (4) of this rule</w:t>
        </w:r>
      </w:ins>
      <w:ins w:id="3021" w:author="GEberso" w:date="2013-02-19T16:43:00Z">
        <w:r w:rsidR="00C77513" w:rsidRPr="00181299">
          <w:rPr>
            <w:rFonts w:ascii="Times New Roman" w:hAnsi="Times New Roman" w:cs="Times New Roman"/>
            <w:color w:val="000000"/>
            <w:sz w:val="24"/>
            <w:szCs w:val="24"/>
          </w:rPr>
          <w:t xml:space="preserve"> must include the </w:t>
        </w:r>
        <w:r w:rsidR="00C77513">
          <w:rPr>
            <w:rFonts w:ascii="Times New Roman" w:hAnsi="Times New Roman" w:cs="Times New Roman"/>
            <w:color w:val="000000"/>
            <w:sz w:val="24"/>
            <w:szCs w:val="24"/>
          </w:rPr>
          <w:t xml:space="preserve">following </w:t>
        </w:r>
        <w:r w:rsidR="00C77513" w:rsidRPr="00181299">
          <w:rPr>
            <w:rFonts w:ascii="Times New Roman" w:hAnsi="Times New Roman" w:cs="Times New Roman"/>
            <w:color w:val="000000"/>
            <w:sz w:val="24"/>
            <w:szCs w:val="24"/>
          </w:rPr>
          <w:t xml:space="preserve">ten items. If </w:t>
        </w:r>
        <w:r w:rsidR="00C77513">
          <w:rPr>
            <w:rFonts w:ascii="Times New Roman" w:hAnsi="Times New Roman" w:cs="Times New Roman"/>
            <w:color w:val="000000"/>
            <w:sz w:val="24"/>
            <w:szCs w:val="24"/>
          </w:rPr>
          <w:t>having</w:t>
        </w:r>
        <w:r w:rsidR="00C77513" w:rsidRPr="00181299">
          <w:rPr>
            <w:rFonts w:ascii="Times New Roman" w:hAnsi="Times New Roman" w:cs="Times New Roman"/>
            <w:color w:val="000000"/>
            <w:sz w:val="24"/>
            <w:szCs w:val="24"/>
          </w:rPr>
          <w:t xml:space="preserve"> a deviation</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from the operating limits or the emission</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limitations, </w:t>
        </w:r>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must also submit</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deviation reports as specified in</w:t>
        </w:r>
        <w:r w:rsidR="00C77513">
          <w:rPr>
            <w:rFonts w:ascii="Times New Roman" w:hAnsi="Times New Roman" w:cs="Times New Roman"/>
            <w:color w:val="000000"/>
            <w:sz w:val="24"/>
            <w:szCs w:val="24"/>
          </w:rPr>
          <w:t xml:space="preserve"> </w:t>
        </w:r>
      </w:ins>
      <w:ins w:id="3022" w:author="Owner" w:date="2013-03-14T16:39:00Z">
        <w:r w:rsidR="00094B54">
          <w:rPr>
            <w:rFonts w:ascii="Times New Roman" w:hAnsi="Times New Roman" w:cs="Times New Roman"/>
            <w:color w:val="000000"/>
            <w:sz w:val="24"/>
            <w:szCs w:val="24"/>
          </w:rPr>
          <w:t>sections (6) through (10)</w:t>
        </w:r>
      </w:ins>
      <w:ins w:id="3023" w:author="Owner" w:date="2013-03-14T16:40:00Z">
        <w:r w:rsidR="00094B54">
          <w:rPr>
            <w:rFonts w:ascii="Times New Roman" w:hAnsi="Times New Roman" w:cs="Times New Roman"/>
            <w:color w:val="000000"/>
            <w:sz w:val="24"/>
            <w:szCs w:val="24"/>
          </w:rPr>
          <w:t xml:space="preserve"> of this rule</w:t>
        </w:r>
      </w:ins>
      <w:ins w:id="3024" w:author="GEberso" w:date="2013-02-19T16:43:00Z">
        <w:r w:rsidR="00C77513" w:rsidRPr="00181299">
          <w:rPr>
            <w:rFonts w:ascii="Times New Roman" w:hAnsi="Times New Roman" w:cs="Times New Roman"/>
            <w:color w:val="000000"/>
            <w:sz w:val="24"/>
            <w:szCs w:val="24"/>
          </w:rPr>
          <w:t>.</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25" w:author="GEberso" w:date="2013-02-19T16:43:00Z"/>
          <w:rFonts w:ascii="Times New Roman" w:hAnsi="Times New Roman" w:cs="Times New Roman"/>
          <w:color w:val="000000"/>
          <w:sz w:val="24"/>
          <w:szCs w:val="24"/>
        </w:rPr>
      </w:pPr>
      <w:ins w:id="3026" w:author="GEberso" w:date="2013-02-19T16:43:00Z">
        <w:r w:rsidRPr="00181299">
          <w:rPr>
            <w:rFonts w:ascii="Times New Roman" w:hAnsi="Times New Roman" w:cs="Times New Roman"/>
            <w:color w:val="000000"/>
            <w:sz w:val="24"/>
            <w:szCs w:val="24"/>
          </w:rPr>
          <w:t>(</w:t>
        </w:r>
      </w:ins>
      <w:ins w:id="3027" w:author="GEberso" w:date="2013-03-13T16:46:00Z">
        <w:r w:rsidR="00C35407">
          <w:rPr>
            <w:rFonts w:ascii="Times New Roman" w:hAnsi="Times New Roman" w:cs="Times New Roman"/>
            <w:color w:val="000000"/>
            <w:sz w:val="24"/>
            <w:szCs w:val="24"/>
          </w:rPr>
          <w:t>a</w:t>
        </w:r>
      </w:ins>
      <w:ins w:id="3028" w:author="GEberso" w:date="2013-02-19T16:43:00Z">
        <w:r w:rsidRPr="00181299">
          <w:rPr>
            <w:rFonts w:ascii="Times New Roman" w:hAnsi="Times New Roman" w:cs="Times New Roman"/>
            <w:color w:val="000000"/>
            <w:sz w:val="24"/>
            <w:szCs w:val="24"/>
          </w:rPr>
          <w:t>) Company name and address.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29" w:author="GEberso" w:date="2013-02-19T16:43:00Z"/>
          <w:rFonts w:ascii="Times New Roman" w:hAnsi="Times New Roman" w:cs="Times New Roman"/>
          <w:color w:val="000000"/>
          <w:sz w:val="24"/>
          <w:szCs w:val="24"/>
        </w:rPr>
      </w:pPr>
      <w:ins w:id="3030" w:author="GEberso" w:date="2013-02-19T16:43:00Z">
        <w:r w:rsidRPr="00181299">
          <w:rPr>
            <w:rFonts w:ascii="Times New Roman" w:hAnsi="Times New Roman" w:cs="Times New Roman"/>
            <w:color w:val="000000"/>
            <w:sz w:val="24"/>
            <w:szCs w:val="24"/>
          </w:rPr>
          <w:t>(</w:t>
        </w:r>
      </w:ins>
      <w:ins w:id="3031" w:author="GEberso" w:date="2013-03-13T16:46:00Z">
        <w:r w:rsidR="00C35407">
          <w:rPr>
            <w:rFonts w:ascii="Times New Roman" w:hAnsi="Times New Roman" w:cs="Times New Roman"/>
            <w:color w:val="000000"/>
            <w:sz w:val="24"/>
            <w:szCs w:val="24"/>
          </w:rPr>
          <w:t>b</w:t>
        </w:r>
      </w:ins>
      <w:ins w:id="3032" w:author="GEberso" w:date="2013-02-19T16:43:00Z">
        <w:r w:rsidRPr="00181299">
          <w:rPr>
            <w:rFonts w:ascii="Times New Roman" w:hAnsi="Times New Roman" w:cs="Times New Roman"/>
            <w:color w:val="000000"/>
            <w:sz w:val="24"/>
            <w:szCs w:val="24"/>
          </w:rPr>
          <w:t>) Statement by a responsible official,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that official’s name, title,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signature, certifying the accuracy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the content of the report.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33" w:author="GEberso" w:date="2013-02-19T16:43:00Z"/>
          <w:rFonts w:ascii="Times New Roman" w:hAnsi="Times New Roman" w:cs="Times New Roman"/>
          <w:color w:val="000000"/>
          <w:sz w:val="24"/>
          <w:szCs w:val="24"/>
        </w:rPr>
      </w:pPr>
      <w:ins w:id="3034" w:author="GEberso" w:date="2013-02-19T16:43:00Z">
        <w:r w:rsidRPr="00181299">
          <w:rPr>
            <w:rFonts w:ascii="Times New Roman" w:hAnsi="Times New Roman" w:cs="Times New Roman"/>
            <w:color w:val="000000"/>
            <w:sz w:val="24"/>
            <w:szCs w:val="24"/>
          </w:rPr>
          <w:t>(</w:t>
        </w:r>
      </w:ins>
      <w:ins w:id="3035" w:author="GEberso" w:date="2013-03-13T16:46:00Z">
        <w:r w:rsidR="00C35407">
          <w:rPr>
            <w:rFonts w:ascii="Times New Roman" w:hAnsi="Times New Roman" w:cs="Times New Roman"/>
            <w:color w:val="000000"/>
            <w:sz w:val="24"/>
            <w:szCs w:val="24"/>
          </w:rPr>
          <w:t>c</w:t>
        </w:r>
      </w:ins>
      <w:ins w:id="3036" w:author="GEberso" w:date="2013-02-19T16:43:00Z">
        <w:r w:rsidRPr="00181299">
          <w:rPr>
            <w:rFonts w:ascii="Times New Roman" w:hAnsi="Times New Roman" w:cs="Times New Roman"/>
            <w:color w:val="000000"/>
            <w:sz w:val="24"/>
            <w:szCs w:val="24"/>
          </w:rPr>
          <w:t>) Date of report and beginning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ending dates of the reporting period.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37" w:author="GEberso" w:date="2013-02-19T16:43:00Z"/>
          <w:rFonts w:ascii="Times New Roman" w:hAnsi="Times New Roman" w:cs="Times New Roman"/>
          <w:color w:val="000000"/>
          <w:sz w:val="24"/>
          <w:szCs w:val="24"/>
        </w:rPr>
      </w:pPr>
      <w:ins w:id="3038" w:author="GEberso" w:date="2013-02-19T16:43:00Z">
        <w:r w:rsidRPr="00181299">
          <w:rPr>
            <w:rFonts w:ascii="Times New Roman" w:hAnsi="Times New Roman" w:cs="Times New Roman"/>
            <w:color w:val="000000"/>
            <w:sz w:val="24"/>
            <w:szCs w:val="24"/>
          </w:rPr>
          <w:t>(</w:t>
        </w:r>
      </w:ins>
      <w:ins w:id="3039" w:author="GEberso" w:date="2013-03-13T16:46:00Z">
        <w:r w:rsidR="00C35407">
          <w:rPr>
            <w:rFonts w:ascii="Times New Roman" w:hAnsi="Times New Roman" w:cs="Times New Roman"/>
            <w:color w:val="000000"/>
            <w:sz w:val="24"/>
            <w:szCs w:val="24"/>
          </w:rPr>
          <w:t>d</w:t>
        </w:r>
      </w:ins>
      <w:ins w:id="3040" w:author="GEberso" w:date="2013-02-19T16:43:00Z">
        <w:r w:rsidRPr="00181299">
          <w:rPr>
            <w:rFonts w:ascii="Times New Roman" w:hAnsi="Times New Roman" w:cs="Times New Roman"/>
            <w:color w:val="000000"/>
            <w:sz w:val="24"/>
            <w:szCs w:val="24"/>
          </w:rPr>
          <w:t>) The values for the operating limits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established pursuant to </w:t>
        </w:r>
        <w:r>
          <w:rPr>
            <w:rFonts w:ascii="Times New Roman" w:hAnsi="Times New Roman" w:cs="Times New Roman"/>
            <w:color w:val="000000"/>
            <w:sz w:val="24"/>
            <w:szCs w:val="24"/>
          </w:rPr>
          <w:t>OAR 340-230-052</w:t>
        </w:r>
      </w:ins>
      <w:ins w:id="3041" w:author="Owner" w:date="2013-03-14T16:40:00Z">
        <w:r w:rsidR="00094B54">
          <w:rPr>
            <w:rFonts w:ascii="Times New Roman" w:hAnsi="Times New Roman" w:cs="Times New Roman"/>
            <w:color w:val="000000"/>
            <w:sz w:val="24"/>
            <w:szCs w:val="24"/>
          </w:rPr>
          <w:t>0(1) through (9)</w:t>
        </w:r>
      </w:ins>
      <w:ins w:id="3042" w:author="GEberso" w:date="2013-02-19T16:43:00Z">
        <w:r w:rsidRPr="00181299">
          <w:rPr>
            <w:rFonts w:ascii="Times New Roman" w:hAnsi="Times New Roman" w:cs="Times New Roman"/>
            <w:color w:val="000000"/>
            <w:sz w:val="24"/>
            <w:szCs w:val="24"/>
          </w:rPr>
          <w:t xml:space="preserve"> or</w:t>
        </w:r>
        <w:r>
          <w:rPr>
            <w:rFonts w:ascii="Times New Roman" w:hAnsi="Times New Roman" w:cs="Times New Roman"/>
            <w:color w:val="000000"/>
            <w:sz w:val="24"/>
            <w:szCs w:val="24"/>
          </w:rPr>
          <w:t xml:space="preserve"> OAR 340-230-052</w:t>
        </w:r>
      </w:ins>
      <w:ins w:id="3043" w:author="Owner" w:date="2013-03-14T16:40:00Z">
        <w:r w:rsidR="00094B54">
          <w:rPr>
            <w:rFonts w:ascii="Times New Roman" w:hAnsi="Times New Roman" w:cs="Times New Roman"/>
            <w:color w:val="000000"/>
            <w:sz w:val="24"/>
            <w:szCs w:val="24"/>
          </w:rPr>
          <w:t>0(10)</w:t>
        </w:r>
      </w:ins>
      <w:ins w:id="304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45" w:author="GEberso" w:date="2013-02-19T16:43:00Z"/>
          <w:rFonts w:ascii="Times New Roman" w:hAnsi="Times New Roman" w:cs="Times New Roman"/>
          <w:color w:val="000000"/>
          <w:sz w:val="24"/>
          <w:szCs w:val="24"/>
        </w:rPr>
      </w:pPr>
      <w:ins w:id="3046" w:author="GEberso" w:date="2013-02-19T16:43:00Z">
        <w:r w:rsidRPr="00181299">
          <w:rPr>
            <w:rFonts w:ascii="Times New Roman" w:hAnsi="Times New Roman" w:cs="Times New Roman"/>
            <w:color w:val="000000"/>
            <w:sz w:val="24"/>
            <w:szCs w:val="24"/>
          </w:rPr>
          <w:t>(</w:t>
        </w:r>
      </w:ins>
      <w:ins w:id="3047" w:author="GEberso" w:date="2013-03-13T16:46:00Z">
        <w:r w:rsidR="00C35407">
          <w:rPr>
            <w:rFonts w:ascii="Times New Roman" w:hAnsi="Times New Roman" w:cs="Times New Roman"/>
            <w:color w:val="000000"/>
            <w:sz w:val="24"/>
            <w:szCs w:val="24"/>
          </w:rPr>
          <w:t>e</w:t>
        </w:r>
      </w:ins>
      <w:ins w:id="3048" w:author="GEberso" w:date="2013-03-13T16:47:00Z">
        <w:r w:rsidR="00C35407">
          <w:rPr>
            <w:rFonts w:ascii="Times New Roman" w:hAnsi="Times New Roman" w:cs="Times New Roman"/>
            <w:color w:val="000000"/>
            <w:sz w:val="24"/>
            <w:szCs w:val="24"/>
          </w:rPr>
          <w:t>)</w:t>
        </w:r>
      </w:ins>
      <w:ins w:id="3049" w:author="GEberso" w:date="2013-02-19T16:43:00Z">
        <w:r w:rsidRPr="00181299">
          <w:rPr>
            <w:rFonts w:ascii="Times New Roman" w:hAnsi="Times New Roman" w:cs="Times New Roman"/>
            <w:color w:val="000000"/>
            <w:sz w:val="24"/>
            <w:szCs w:val="24"/>
          </w:rPr>
          <w:t xml:space="preserve"> If no deviation from any emission limitation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or operating limit that applies to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has been reported, a statement that there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 no deviation from the emission limitations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operating limits during the reporting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period.</w:t>
        </w:r>
      </w:ins>
    </w:p>
    <w:p w:rsidR="00C77513" w:rsidRDefault="00C77513" w:rsidP="00C77513">
      <w:pPr>
        <w:autoSpaceDE w:val="0"/>
        <w:autoSpaceDN w:val="0"/>
        <w:adjustRightInd w:val="0"/>
        <w:spacing w:after="0" w:line="240" w:lineRule="auto"/>
        <w:rPr>
          <w:ins w:id="3050" w:author="GEberso" w:date="2013-02-19T16:43:00Z"/>
          <w:rFonts w:ascii="Times New Roman" w:hAnsi="Times New Roman" w:cs="Times New Roman"/>
          <w:color w:val="000000"/>
          <w:sz w:val="24"/>
          <w:szCs w:val="24"/>
        </w:rPr>
      </w:pPr>
      <w:ins w:id="3051" w:author="GEberso" w:date="2013-02-19T16:43:00Z">
        <w:r w:rsidRPr="00181299">
          <w:rPr>
            <w:rFonts w:ascii="Times New Roman" w:hAnsi="Times New Roman" w:cs="Times New Roman"/>
            <w:color w:val="000000"/>
            <w:sz w:val="24"/>
            <w:szCs w:val="24"/>
          </w:rPr>
          <w:t>(</w:t>
        </w:r>
      </w:ins>
      <w:ins w:id="3052" w:author="GEberso" w:date="2013-03-13T16:46:00Z">
        <w:r w:rsidR="00C35407">
          <w:rPr>
            <w:rFonts w:ascii="Times New Roman" w:hAnsi="Times New Roman" w:cs="Times New Roman"/>
            <w:color w:val="000000"/>
            <w:sz w:val="24"/>
            <w:szCs w:val="24"/>
          </w:rPr>
          <w:t>f</w:t>
        </w:r>
      </w:ins>
      <w:ins w:id="3053" w:author="GEberso" w:date="2013-02-19T16:43:00Z">
        <w:r w:rsidRPr="00181299">
          <w:rPr>
            <w:rFonts w:ascii="Times New Roman" w:hAnsi="Times New Roman" w:cs="Times New Roman"/>
            <w:color w:val="000000"/>
            <w:sz w:val="24"/>
            <w:szCs w:val="24"/>
          </w:rPr>
          <w:t>) The highest recorded 3-hour average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the lowest recorded 3-hour average,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as applicable, for each operating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parameter recorded for the calendar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year being reported.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54" w:author="GEberso" w:date="2013-02-19T16:43:00Z"/>
          <w:rFonts w:ascii="Times New Roman" w:hAnsi="Times New Roman" w:cs="Times New Roman"/>
          <w:color w:val="000000"/>
          <w:sz w:val="24"/>
          <w:szCs w:val="24"/>
        </w:rPr>
      </w:pPr>
      <w:ins w:id="3055" w:author="GEberso" w:date="2013-02-19T16:43:00Z">
        <w:r w:rsidRPr="00181299">
          <w:rPr>
            <w:rFonts w:ascii="Times New Roman" w:hAnsi="Times New Roman" w:cs="Times New Roman"/>
            <w:color w:val="000000"/>
            <w:sz w:val="24"/>
            <w:szCs w:val="24"/>
          </w:rPr>
          <w:t>(</w:t>
        </w:r>
      </w:ins>
      <w:ins w:id="3056" w:author="GEberso" w:date="2013-03-13T16:46:00Z">
        <w:r w:rsidR="00C35407">
          <w:rPr>
            <w:rFonts w:ascii="Times New Roman" w:hAnsi="Times New Roman" w:cs="Times New Roman"/>
            <w:color w:val="000000"/>
            <w:sz w:val="24"/>
            <w:szCs w:val="24"/>
          </w:rPr>
          <w:t>g</w:t>
        </w:r>
      </w:ins>
      <w:ins w:id="3057" w:author="GEberso" w:date="2013-02-19T16:43:00Z">
        <w:r w:rsidRPr="00181299">
          <w:rPr>
            <w:rFonts w:ascii="Times New Roman" w:hAnsi="Times New Roman" w:cs="Times New Roman"/>
            <w:color w:val="000000"/>
            <w:sz w:val="24"/>
            <w:szCs w:val="24"/>
          </w:rPr>
          <w:t>) Information recorded under</w:t>
        </w:r>
        <w:r>
          <w:rPr>
            <w:rFonts w:ascii="Times New Roman" w:hAnsi="Times New Roman" w:cs="Times New Roman"/>
            <w:color w:val="000000"/>
            <w:sz w:val="24"/>
            <w:szCs w:val="24"/>
          </w:rPr>
          <w:t xml:space="preserve"> OAR 340-230-053</w:t>
        </w:r>
      </w:ins>
      <w:ins w:id="3058" w:author="Owner" w:date="2013-03-14T16:42:00Z">
        <w:r w:rsidR="00AE521C">
          <w:rPr>
            <w:rFonts w:ascii="Times New Roman" w:hAnsi="Times New Roman" w:cs="Times New Roman"/>
            <w:color w:val="000000"/>
            <w:sz w:val="24"/>
            <w:szCs w:val="24"/>
          </w:rPr>
          <w:t>4</w:t>
        </w:r>
      </w:ins>
      <w:ins w:id="3059" w:author="GEberso" w:date="2013-02-19T16:43:00Z">
        <w:r>
          <w:rPr>
            <w:rFonts w:ascii="Times New Roman" w:hAnsi="Times New Roman" w:cs="Times New Roman"/>
            <w:color w:val="000000"/>
            <w:sz w:val="24"/>
            <w:szCs w:val="24"/>
          </w:rPr>
          <w:t>(2</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f)</w:t>
        </w:r>
        <w:r w:rsidRPr="00181299">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3</w:t>
        </w:r>
        <w:r w:rsidRPr="00181299">
          <w:rPr>
            <w:rFonts w:ascii="Times New Roman" w:hAnsi="Times New Roman" w:cs="Times New Roman"/>
            <w:color w:val="000000"/>
            <w:sz w:val="24"/>
            <w:szCs w:val="24"/>
          </w:rPr>
          <w:t>) through (</w:t>
        </w:r>
        <w:r>
          <w:rPr>
            <w:rFonts w:ascii="Times New Roman" w:hAnsi="Times New Roman" w:cs="Times New Roman"/>
            <w:color w:val="000000"/>
            <w:sz w:val="24"/>
            <w:szCs w:val="24"/>
          </w:rPr>
          <w:t>5</w:t>
        </w:r>
        <w:r w:rsidRPr="00181299">
          <w:rPr>
            <w:rFonts w:ascii="Times New Roman" w:hAnsi="Times New Roman" w:cs="Times New Roman"/>
            <w:color w:val="000000"/>
            <w:sz w:val="24"/>
            <w:szCs w:val="24"/>
          </w:rPr>
          <w:t>) for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calendar year being reported.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60" w:author="GEberso" w:date="2013-02-19T16:43:00Z"/>
          <w:rFonts w:ascii="Times New Roman" w:hAnsi="Times New Roman" w:cs="Times New Roman"/>
          <w:color w:val="000000"/>
          <w:sz w:val="24"/>
          <w:szCs w:val="24"/>
        </w:rPr>
      </w:pPr>
      <w:ins w:id="3061" w:author="GEberso" w:date="2013-02-19T16:43:00Z">
        <w:r w:rsidRPr="00181299">
          <w:rPr>
            <w:rFonts w:ascii="Times New Roman" w:hAnsi="Times New Roman" w:cs="Times New Roman"/>
            <w:color w:val="000000"/>
            <w:sz w:val="24"/>
            <w:szCs w:val="24"/>
          </w:rPr>
          <w:t>(</w:t>
        </w:r>
      </w:ins>
      <w:ins w:id="3062" w:author="GEberso" w:date="2013-03-13T16:46:00Z">
        <w:r w:rsidR="00C35407">
          <w:rPr>
            <w:rFonts w:ascii="Times New Roman" w:hAnsi="Times New Roman" w:cs="Times New Roman"/>
            <w:color w:val="000000"/>
            <w:sz w:val="24"/>
            <w:szCs w:val="24"/>
          </w:rPr>
          <w:t>h</w:t>
        </w:r>
      </w:ins>
      <w:ins w:id="3063" w:author="GEberso" w:date="2013-02-19T16:43:00Z">
        <w:r w:rsidRPr="00181299">
          <w:rPr>
            <w:rFonts w:ascii="Times New Roman" w:hAnsi="Times New Roman" w:cs="Times New Roman"/>
            <w:color w:val="000000"/>
            <w:sz w:val="24"/>
            <w:szCs w:val="24"/>
          </w:rPr>
          <w:t>) If a performance test was conducted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during the reporting period,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results of that test.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64" w:author="GEberso" w:date="2013-02-19T16:43:00Z"/>
          <w:rFonts w:ascii="Times New Roman" w:hAnsi="Times New Roman" w:cs="Times New Roman"/>
          <w:color w:val="000000"/>
          <w:sz w:val="24"/>
          <w:szCs w:val="24"/>
        </w:rPr>
      </w:pPr>
      <w:ins w:id="3065" w:author="GEberso" w:date="2013-02-19T16:43:00Z">
        <w:r w:rsidRPr="00181299">
          <w:rPr>
            <w:rFonts w:ascii="Times New Roman" w:hAnsi="Times New Roman" w:cs="Times New Roman"/>
            <w:color w:val="000000"/>
            <w:sz w:val="24"/>
            <w:szCs w:val="24"/>
          </w:rPr>
          <w:t>(</w:t>
        </w:r>
      </w:ins>
      <w:proofErr w:type="spellStart"/>
      <w:ins w:id="3066" w:author="GEberso" w:date="2013-03-13T16:46:00Z">
        <w:r w:rsidR="00C35407">
          <w:rPr>
            <w:rFonts w:ascii="Times New Roman" w:hAnsi="Times New Roman" w:cs="Times New Roman"/>
            <w:color w:val="000000"/>
            <w:sz w:val="24"/>
            <w:szCs w:val="24"/>
          </w:rPr>
          <w:t>i</w:t>
        </w:r>
      </w:ins>
      <w:proofErr w:type="spellEnd"/>
      <w:ins w:id="3067" w:author="GEberso" w:date="2013-02-19T16:43:00Z">
        <w:r w:rsidRPr="00181299">
          <w:rPr>
            <w:rFonts w:ascii="Times New Roman" w:hAnsi="Times New Roman" w:cs="Times New Roman"/>
            <w:color w:val="000000"/>
            <w:sz w:val="24"/>
            <w:szCs w:val="24"/>
          </w:rPr>
          <w:t>) If me</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t</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the requirements of</w:t>
        </w:r>
        <w:r>
          <w:rPr>
            <w:rFonts w:ascii="Times New Roman" w:hAnsi="Times New Roman" w:cs="Times New Roman"/>
            <w:color w:val="000000"/>
            <w:sz w:val="24"/>
            <w:szCs w:val="24"/>
          </w:rPr>
          <w:t xml:space="preserve"> OAR 340-230-05</w:t>
        </w:r>
      </w:ins>
      <w:ins w:id="3068" w:author="Owner" w:date="2013-03-14T16:43:00Z">
        <w:r w:rsidR="00AE521C">
          <w:rPr>
            <w:rFonts w:ascii="Times New Roman" w:hAnsi="Times New Roman" w:cs="Times New Roman"/>
            <w:color w:val="000000"/>
            <w:sz w:val="24"/>
            <w:szCs w:val="24"/>
          </w:rPr>
          <w:t>28</w:t>
        </w:r>
      </w:ins>
      <w:ins w:id="3069" w:author="GEberso" w:date="2013-02-19T16:43:00Z">
        <w:r>
          <w:rPr>
            <w:rFonts w:ascii="Times New Roman" w:hAnsi="Times New Roman" w:cs="Times New Roman"/>
            <w:color w:val="000000"/>
            <w:sz w:val="24"/>
            <w:szCs w:val="24"/>
          </w:rPr>
          <w:t>(</w:t>
        </w:r>
      </w:ins>
      <w:ins w:id="3070" w:author="Owner" w:date="2013-03-14T16:43:00Z">
        <w:r w:rsidR="00AE521C">
          <w:rPr>
            <w:rFonts w:ascii="Times New Roman" w:hAnsi="Times New Roman" w:cs="Times New Roman"/>
            <w:color w:val="000000"/>
            <w:sz w:val="24"/>
            <w:szCs w:val="24"/>
          </w:rPr>
          <w:t>27</w:t>
        </w:r>
      </w:ins>
      <w:ins w:id="3071" w:author="GEberso" w:date="2013-02-19T16:43:00Z">
        <w:r>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2</w:t>
        </w:r>
      </w:ins>
      <w:ins w:id="3072" w:author="Owner" w:date="2013-03-14T16:43:00Z">
        <w:r w:rsidR="00AE521C">
          <w:rPr>
            <w:rFonts w:ascii="Times New Roman" w:hAnsi="Times New Roman" w:cs="Times New Roman"/>
            <w:color w:val="000000"/>
            <w:sz w:val="24"/>
            <w:szCs w:val="24"/>
          </w:rPr>
          <w:t>8</w:t>
        </w:r>
      </w:ins>
      <w:ins w:id="3073" w:author="GEberso" w:date="2013-02-19T16:43:00Z">
        <w:r w:rsidRPr="00181299">
          <w:rPr>
            <w:rFonts w:ascii="Times New Roman" w:hAnsi="Times New Roman" w:cs="Times New Roman"/>
            <w:color w:val="000000"/>
            <w:sz w:val="24"/>
            <w:szCs w:val="24"/>
          </w:rPr>
          <w:t>), and did not conduct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performance test during the reporting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period,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state that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met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requirements of </w:t>
        </w:r>
        <w:r>
          <w:rPr>
            <w:rFonts w:ascii="Times New Roman" w:hAnsi="Times New Roman" w:cs="Times New Roman"/>
            <w:color w:val="000000"/>
            <w:sz w:val="24"/>
            <w:szCs w:val="24"/>
          </w:rPr>
          <w:t>OAR 340-230-05</w:t>
        </w:r>
      </w:ins>
      <w:ins w:id="3074" w:author="Owner" w:date="2013-03-14T16:43:00Z">
        <w:r w:rsidR="00AE521C">
          <w:rPr>
            <w:rFonts w:ascii="Times New Roman" w:hAnsi="Times New Roman" w:cs="Times New Roman"/>
            <w:color w:val="000000"/>
            <w:sz w:val="24"/>
            <w:szCs w:val="24"/>
          </w:rPr>
          <w:t>28</w:t>
        </w:r>
      </w:ins>
      <w:ins w:id="3075" w:author="GEberso" w:date="2013-02-19T16:43:00Z">
        <w:r>
          <w:rPr>
            <w:rFonts w:ascii="Times New Roman" w:hAnsi="Times New Roman" w:cs="Times New Roman"/>
            <w:color w:val="000000"/>
            <w:sz w:val="24"/>
            <w:szCs w:val="24"/>
          </w:rPr>
          <w:t>(</w:t>
        </w:r>
      </w:ins>
      <w:ins w:id="3076" w:author="Owner" w:date="2013-03-14T16:43:00Z">
        <w:r w:rsidR="00AE521C">
          <w:rPr>
            <w:rFonts w:ascii="Times New Roman" w:hAnsi="Times New Roman" w:cs="Times New Roman"/>
            <w:color w:val="000000"/>
            <w:sz w:val="24"/>
            <w:szCs w:val="24"/>
          </w:rPr>
          <w:t>27</w:t>
        </w:r>
      </w:ins>
      <w:ins w:id="3077" w:author="GEberso" w:date="2013-02-19T16:43:00Z">
        <w:r>
          <w:rPr>
            <w:rFonts w:ascii="Times New Roman" w:hAnsi="Times New Roman" w:cs="Times New Roman"/>
            <w:color w:val="000000"/>
            <w:sz w:val="24"/>
            <w:szCs w:val="24"/>
          </w:rPr>
          <w:t>)</w:t>
        </w:r>
        <w:r w:rsidRPr="00181299">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2</w:t>
        </w:r>
      </w:ins>
      <w:ins w:id="3078" w:author="Owner" w:date="2013-03-14T16:43:00Z">
        <w:r w:rsidR="00AE521C">
          <w:rPr>
            <w:rFonts w:ascii="Times New Roman" w:hAnsi="Times New Roman" w:cs="Times New Roman"/>
            <w:color w:val="000000"/>
            <w:sz w:val="24"/>
            <w:szCs w:val="24"/>
          </w:rPr>
          <w:t>8</w:t>
        </w:r>
      </w:ins>
      <w:ins w:id="307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and, therefore,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was</w:t>
        </w:r>
        <w:r w:rsidRPr="00181299">
          <w:rPr>
            <w:rFonts w:ascii="Times New Roman" w:hAnsi="Times New Roman" w:cs="Times New Roman"/>
            <w:color w:val="000000"/>
            <w:sz w:val="24"/>
            <w:szCs w:val="24"/>
          </w:rPr>
          <w:t xml:space="preserve"> not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conduct a performance test during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reporting period.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80" w:author="GEberso" w:date="2013-02-19T16:43:00Z"/>
          <w:rFonts w:ascii="Times New Roman" w:hAnsi="Times New Roman" w:cs="Times New Roman"/>
          <w:color w:val="000000"/>
          <w:sz w:val="24"/>
          <w:szCs w:val="24"/>
        </w:rPr>
      </w:pPr>
      <w:ins w:id="3081" w:author="GEberso" w:date="2013-02-19T16:43:00Z">
        <w:r w:rsidRPr="00181299">
          <w:rPr>
            <w:rFonts w:ascii="Times New Roman" w:hAnsi="Times New Roman" w:cs="Times New Roman"/>
            <w:color w:val="000000"/>
            <w:sz w:val="24"/>
            <w:szCs w:val="24"/>
          </w:rPr>
          <w:lastRenderedPageBreak/>
          <w:t>(</w:t>
        </w:r>
      </w:ins>
      <w:ins w:id="3082" w:author="GEberso" w:date="2013-03-13T16:46:00Z">
        <w:r w:rsidR="00C35407">
          <w:rPr>
            <w:rFonts w:ascii="Times New Roman" w:hAnsi="Times New Roman" w:cs="Times New Roman"/>
            <w:color w:val="000000"/>
            <w:sz w:val="24"/>
            <w:szCs w:val="24"/>
          </w:rPr>
          <w:t>j</w:t>
        </w:r>
      </w:ins>
      <w:ins w:id="3083" w:author="GEberso" w:date="2013-02-19T16:43:00Z">
        <w:r w:rsidRPr="00181299">
          <w:rPr>
            <w:rFonts w:ascii="Times New Roman" w:hAnsi="Times New Roman" w:cs="Times New Roman"/>
            <w:color w:val="000000"/>
            <w:sz w:val="24"/>
            <w:szCs w:val="24"/>
          </w:rPr>
          <w:t>) Documentation of periods when 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qualified CISWI unit operators were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unavailable for more than 8 hours, 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less than 2 weeks.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84" w:author="GEberso" w:date="2013-02-19T16:43:00Z"/>
          <w:rFonts w:ascii="Times New Roman" w:hAnsi="Times New Roman" w:cs="Times New Roman"/>
          <w:color w:val="000000"/>
          <w:sz w:val="24"/>
          <w:szCs w:val="24"/>
        </w:rPr>
      </w:pPr>
      <w:ins w:id="3085" w:author="GEberso" w:date="2013-02-19T16:43:00Z">
        <w:r w:rsidRPr="00181299">
          <w:rPr>
            <w:rFonts w:ascii="Times New Roman" w:hAnsi="Times New Roman" w:cs="Times New Roman"/>
            <w:color w:val="000000"/>
            <w:sz w:val="24"/>
            <w:szCs w:val="24"/>
          </w:rPr>
          <w:t>(</w:t>
        </w:r>
      </w:ins>
      <w:ins w:id="3086" w:author="GEberso" w:date="2013-03-13T16:53:00Z">
        <w:r w:rsidR="00526648">
          <w:rPr>
            <w:rFonts w:ascii="Times New Roman" w:hAnsi="Times New Roman" w:cs="Times New Roman"/>
            <w:color w:val="000000"/>
            <w:sz w:val="24"/>
            <w:szCs w:val="24"/>
          </w:rPr>
          <w:t>k</w:t>
        </w:r>
      </w:ins>
      <w:ins w:id="3087" w:author="GEberso" w:date="2013-02-19T16:43:00Z">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had a malfunction during the reporting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period, the compliance report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include the number, duration, and a brief description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each type of malfunction that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occurred during the reporting period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that caused or may have caused any applicable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emission limitation to be exceeded.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report must also include a description of actions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taken by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during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 malfunction of an affected source to minimize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emissions in accordance with </w:t>
        </w:r>
        <w:r>
          <w:rPr>
            <w:rFonts w:ascii="Times New Roman" w:hAnsi="Times New Roman" w:cs="Times New Roman"/>
            <w:color w:val="000000"/>
            <w:sz w:val="24"/>
            <w:szCs w:val="24"/>
          </w:rPr>
          <w:t>40 CFR</w:t>
        </w:r>
        <w:r w:rsidRPr="00181299">
          <w:rPr>
            <w:rFonts w:ascii="Times New Roman" w:hAnsi="Times New Roman" w:cs="Times New Roman"/>
            <w:color w:val="000000"/>
            <w:sz w:val="24"/>
            <w:szCs w:val="24"/>
          </w:rPr>
          <w:t xml:space="preserve"> 60.11(d),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including actions taken to correct a malfunction.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88" w:author="GEberso" w:date="2013-02-19T16:43:00Z"/>
          <w:rFonts w:ascii="Times New Roman" w:hAnsi="Times New Roman" w:cs="Times New Roman"/>
          <w:color w:val="000000"/>
          <w:sz w:val="24"/>
          <w:szCs w:val="24"/>
        </w:rPr>
      </w:pPr>
      <w:ins w:id="3089" w:author="GEberso" w:date="2013-02-19T16:43:00Z">
        <w:r w:rsidRPr="00181299">
          <w:rPr>
            <w:rFonts w:ascii="Times New Roman" w:hAnsi="Times New Roman" w:cs="Times New Roman"/>
            <w:color w:val="000000"/>
            <w:sz w:val="24"/>
            <w:szCs w:val="24"/>
          </w:rPr>
          <w:t>(</w:t>
        </w:r>
      </w:ins>
      <w:ins w:id="3090" w:author="GEberso" w:date="2013-03-13T16:53:00Z">
        <w:r w:rsidR="00526648">
          <w:rPr>
            <w:rFonts w:ascii="Times New Roman" w:hAnsi="Times New Roman" w:cs="Times New Roman"/>
            <w:color w:val="000000"/>
            <w:sz w:val="24"/>
            <w:szCs w:val="24"/>
          </w:rPr>
          <w:t>l</w:t>
        </w:r>
      </w:ins>
      <w:ins w:id="3091" w:author="GEberso" w:date="2013-02-19T16:43:00Z">
        <w:r w:rsidRPr="00181299">
          <w:rPr>
            <w:rFonts w:ascii="Times New Roman" w:hAnsi="Times New Roman" w:cs="Times New Roman"/>
            <w:color w:val="000000"/>
            <w:sz w:val="24"/>
            <w:szCs w:val="24"/>
          </w:rPr>
          <w:t>) For each deviation from an emission 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operating limitation that occurs for a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unit for which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Pr="00181299">
          <w:rPr>
            <w:rFonts w:ascii="Times New Roman" w:hAnsi="Times New Roman" w:cs="Times New Roman"/>
            <w:color w:val="000000"/>
            <w:sz w:val="24"/>
            <w:szCs w:val="24"/>
          </w:rPr>
          <w:t xml:space="preserve"> not using a CMS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comply with the emission or operating limitations, the annual report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must contain the following information.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92" w:author="GEberso" w:date="2013-02-19T16:43:00Z"/>
          <w:rFonts w:ascii="Times New Roman" w:hAnsi="Times New Roman" w:cs="Times New Roman"/>
          <w:color w:val="000000"/>
          <w:sz w:val="24"/>
          <w:szCs w:val="24"/>
        </w:rPr>
      </w:pPr>
      <w:ins w:id="3093" w:author="GEberso" w:date="2013-02-19T16:43:00Z">
        <w:r w:rsidRPr="00181299">
          <w:rPr>
            <w:rFonts w:ascii="Times New Roman" w:hAnsi="Times New Roman" w:cs="Times New Roman"/>
            <w:color w:val="000000"/>
            <w:sz w:val="24"/>
            <w:szCs w:val="24"/>
          </w:rPr>
          <w:t>(</w:t>
        </w:r>
      </w:ins>
      <w:ins w:id="3094" w:author="GEberso" w:date="2013-03-13T16:53:00Z">
        <w:r w:rsidR="00526648">
          <w:rPr>
            <w:rFonts w:ascii="Times New Roman" w:hAnsi="Times New Roman" w:cs="Times New Roman"/>
            <w:color w:val="000000"/>
            <w:sz w:val="24"/>
            <w:szCs w:val="24"/>
          </w:rPr>
          <w:t>A</w:t>
        </w:r>
      </w:ins>
      <w:ins w:id="3095" w:author="GEberso" w:date="2013-02-19T16:43:00Z">
        <w:r w:rsidRPr="00181299">
          <w:rPr>
            <w:rFonts w:ascii="Times New Roman" w:hAnsi="Times New Roman" w:cs="Times New Roman"/>
            <w:color w:val="000000"/>
            <w:sz w:val="24"/>
            <w:szCs w:val="24"/>
          </w:rPr>
          <w:t>) The total operating time of the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 at which the deviation occurred during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reporting period.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096" w:author="GEberso" w:date="2013-02-19T16:43:00Z"/>
          <w:rFonts w:ascii="Times New Roman" w:hAnsi="Times New Roman" w:cs="Times New Roman"/>
          <w:color w:val="000000"/>
          <w:sz w:val="24"/>
          <w:szCs w:val="24"/>
        </w:rPr>
      </w:pPr>
      <w:ins w:id="3097" w:author="GEberso" w:date="2013-02-19T16:43:00Z">
        <w:r w:rsidRPr="00181299">
          <w:rPr>
            <w:rFonts w:ascii="Times New Roman" w:hAnsi="Times New Roman" w:cs="Times New Roman"/>
            <w:color w:val="000000"/>
            <w:sz w:val="24"/>
            <w:szCs w:val="24"/>
          </w:rPr>
          <w:t>(</w:t>
        </w:r>
      </w:ins>
      <w:ins w:id="3098" w:author="GEberso" w:date="2013-03-13T16:53:00Z">
        <w:r w:rsidR="00526648">
          <w:rPr>
            <w:rFonts w:ascii="Times New Roman" w:hAnsi="Times New Roman" w:cs="Times New Roman"/>
            <w:color w:val="000000"/>
            <w:sz w:val="24"/>
            <w:szCs w:val="24"/>
          </w:rPr>
          <w:t>B</w:t>
        </w:r>
      </w:ins>
      <w:ins w:id="3099" w:author="GEberso" w:date="2013-02-19T16:43:00Z">
        <w:r w:rsidRPr="00181299">
          <w:rPr>
            <w:rFonts w:ascii="Times New Roman" w:hAnsi="Times New Roman" w:cs="Times New Roman"/>
            <w:color w:val="000000"/>
            <w:sz w:val="24"/>
            <w:szCs w:val="24"/>
          </w:rPr>
          <w:t>) Information on the number, duration,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cause of deviations (including unknown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cause, if applicable), as applicable, and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corrective action taken.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00" w:author="GEberso" w:date="2013-02-19T16:43:00Z"/>
          <w:rFonts w:ascii="Times New Roman" w:hAnsi="Times New Roman" w:cs="Times New Roman"/>
          <w:color w:val="000000"/>
          <w:sz w:val="24"/>
          <w:szCs w:val="24"/>
        </w:rPr>
      </w:pPr>
      <w:ins w:id="3101" w:author="GEberso" w:date="2013-02-19T16:43:00Z">
        <w:r w:rsidRPr="00181299">
          <w:rPr>
            <w:rFonts w:ascii="Times New Roman" w:hAnsi="Times New Roman" w:cs="Times New Roman"/>
            <w:color w:val="000000"/>
            <w:sz w:val="24"/>
            <w:szCs w:val="24"/>
          </w:rPr>
          <w:t>(</w:t>
        </w:r>
      </w:ins>
      <w:ins w:id="3102" w:author="GEberso" w:date="2013-03-13T16:54:00Z">
        <w:r w:rsidR="00526648">
          <w:rPr>
            <w:rFonts w:ascii="Times New Roman" w:hAnsi="Times New Roman" w:cs="Times New Roman"/>
            <w:color w:val="000000"/>
            <w:sz w:val="24"/>
            <w:szCs w:val="24"/>
          </w:rPr>
          <w:t>m</w:t>
        </w:r>
      </w:ins>
      <w:ins w:id="3103" w:author="GEberso" w:date="2013-02-19T16:43:00Z">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If there were periods during which the continuous monitoring system, including the CEMS, was out of control as specified in </w:t>
        </w:r>
      </w:ins>
      <w:ins w:id="3104" w:author="Owner" w:date="2013-03-14T16:47:00Z">
        <w:r w:rsidR="00AE521C">
          <w:rPr>
            <w:rFonts w:ascii="Times New Roman" w:hAnsi="Times New Roman" w:cs="Times New Roman"/>
            <w:color w:val="000000"/>
            <w:sz w:val="24"/>
            <w:szCs w:val="24"/>
          </w:rPr>
          <w:t>sub</w:t>
        </w:r>
      </w:ins>
      <w:ins w:id="3105" w:author="GEberso" w:date="2013-02-19T16:43:00Z">
        <w:r>
          <w:rPr>
            <w:rFonts w:ascii="Times New Roman" w:hAnsi="Times New Roman" w:cs="Times New Roman"/>
            <w:color w:val="000000"/>
            <w:sz w:val="24"/>
            <w:szCs w:val="24"/>
          </w:rPr>
          <w:t xml:space="preserve">section </w:t>
        </w:r>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5</w:t>
        </w:r>
        <w:proofErr w:type="gramStart"/>
        <w:r w:rsidRPr="00BE1291">
          <w:rPr>
            <w:rFonts w:ascii="Times New Roman" w:hAnsi="Times New Roman" w:cs="Times New Roman"/>
            <w:color w:val="000000"/>
            <w:sz w:val="24"/>
            <w:szCs w:val="24"/>
          </w:rPr>
          <w:t>)</w:t>
        </w:r>
      </w:ins>
      <w:ins w:id="3106" w:author="Owner" w:date="2013-03-14T16:47:00Z">
        <w:r w:rsidR="00AE521C">
          <w:rPr>
            <w:rFonts w:ascii="Times New Roman" w:hAnsi="Times New Roman" w:cs="Times New Roman"/>
            <w:color w:val="000000"/>
            <w:sz w:val="24"/>
            <w:szCs w:val="24"/>
          </w:rPr>
          <w:t>(</w:t>
        </w:r>
        <w:proofErr w:type="gramEnd"/>
        <w:r w:rsidR="00AE521C">
          <w:rPr>
            <w:rFonts w:ascii="Times New Roman" w:hAnsi="Times New Roman" w:cs="Times New Roman"/>
            <w:color w:val="000000"/>
            <w:sz w:val="24"/>
            <w:szCs w:val="24"/>
          </w:rPr>
          <w:t>o)</w:t>
        </w:r>
      </w:ins>
      <w:ins w:id="3107" w:author="GEberso" w:date="2013-02-19T16:43:00Z">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the annual report must contain the following information for each deviation from an emission or operating limitation occurring for a CISWI unit for which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Pr="00BE1291">
          <w:rPr>
            <w:rFonts w:ascii="Times New Roman" w:hAnsi="Times New Roman" w:cs="Times New Roman"/>
            <w:color w:val="000000"/>
            <w:sz w:val="24"/>
            <w:szCs w:val="24"/>
          </w:rPr>
          <w:t xml:space="preserve"> using a continuous monitoring system to comply with the emission and operating limitations.</w:t>
        </w:r>
      </w:ins>
    </w:p>
    <w:p w:rsidR="00C77513" w:rsidRDefault="00C77513" w:rsidP="00C77513">
      <w:pPr>
        <w:autoSpaceDE w:val="0"/>
        <w:autoSpaceDN w:val="0"/>
        <w:adjustRightInd w:val="0"/>
        <w:spacing w:after="0" w:line="240" w:lineRule="auto"/>
        <w:rPr>
          <w:ins w:id="3108" w:author="GEberso" w:date="2013-02-19T16:43:00Z"/>
          <w:rFonts w:ascii="Times New Roman" w:hAnsi="Times New Roman" w:cs="Times New Roman"/>
          <w:color w:val="000000"/>
          <w:sz w:val="24"/>
          <w:szCs w:val="24"/>
        </w:rPr>
      </w:pPr>
      <w:ins w:id="3109" w:author="GEberso" w:date="2013-02-19T16:43:00Z">
        <w:r w:rsidRPr="00181299">
          <w:rPr>
            <w:rFonts w:ascii="Times New Roman" w:hAnsi="Times New Roman" w:cs="Times New Roman"/>
            <w:color w:val="000000"/>
            <w:sz w:val="24"/>
            <w:szCs w:val="24"/>
          </w:rPr>
          <w:t>(</w:t>
        </w:r>
      </w:ins>
      <w:ins w:id="3110" w:author="GEberso" w:date="2013-03-13T16:54:00Z">
        <w:r w:rsidR="00526648">
          <w:rPr>
            <w:rFonts w:ascii="Times New Roman" w:hAnsi="Times New Roman" w:cs="Times New Roman"/>
            <w:color w:val="000000"/>
            <w:sz w:val="24"/>
            <w:szCs w:val="24"/>
          </w:rPr>
          <w:t>A</w:t>
        </w:r>
      </w:ins>
      <w:ins w:id="3111" w:author="GEberso" w:date="2013-02-19T16:43:00Z">
        <w:r w:rsidRPr="00181299">
          <w:rPr>
            <w:rFonts w:ascii="Times New Roman" w:hAnsi="Times New Roman" w:cs="Times New Roman"/>
            <w:color w:val="000000"/>
            <w:sz w:val="24"/>
            <w:szCs w:val="24"/>
          </w:rPr>
          <w:t>) The date and time that each malfunction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started and stopped.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12" w:author="GEberso" w:date="2013-02-19T16:43:00Z"/>
          <w:rFonts w:ascii="Times New Roman" w:hAnsi="Times New Roman" w:cs="Times New Roman"/>
          <w:color w:val="000000"/>
          <w:sz w:val="24"/>
          <w:szCs w:val="24"/>
        </w:rPr>
      </w:pPr>
      <w:ins w:id="3113" w:author="GEberso" w:date="2013-02-19T16:43:00Z">
        <w:r w:rsidRPr="00181299">
          <w:rPr>
            <w:rFonts w:ascii="Times New Roman" w:hAnsi="Times New Roman" w:cs="Times New Roman"/>
            <w:color w:val="000000"/>
            <w:sz w:val="24"/>
            <w:szCs w:val="24"/>
          </w:rPr>
          <w:t>(</w:t>
        </w:r>
      </w:ins>
      <w:ins w:id="3114" w:author="GEberso" w:date="2013-03-13T16:54:00Z">
        <w:r w:rsidR="00526648">
          <w:rPr>
            <w:rFonts w:ascii="Times New Roman" w:hAnsi="Times New Roman" w:cs="Times New Roman"/>
            <w:color w:val="000000"/>
            <w:sz w:val="24"/>
            <w:szCs w:val="24"/>
          </w:rPr>
          <w:t>B</w:t>
        </w:r>
      </w:ins>
      <w:ins w:id="3115" w:author="GEberso" w:date="2013-02-19T16:43:00Z">
        <w:r w:rsidRPr="00181299">
          <w:rPr>
            <w:rFonts w:ascii="Times New Roman" w:hAnsi="Times New Roman" w:cs="Times New Roman"/>
            <w:color w:val="000000"/>
            <w:sz w:val="24"/>
            <w:szCs w:val="24"/>
          </w:rPr>
          <w:t>) The date, time, and duration that each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CMS was inoperative, except for zero (low</w:t>
        </w:r>
        <w:r>
          <w:rPr>
            <w:rFonts w:ascii="Times New Roman" w:hAnsi="Times New Roman" w:cs="Times New Roman"/>
            <w:color w:val="000000"/>
            <w:sz w:val="24"/>
            <w:szCs w:val="24"/>
          </w:rPr>
          <w:t>-</w:t>
        </w:r>
        <w:r w:rsidRPr="00181299">
          <w:rPr>
            <w:rFonts w:ascii="Times New Roman" w:hAnsi="Times New Roman" w:cs="Times New Roman"/>
            <w:color w:val="000000"/>
            <w:sz w:val="24"/>
            <w:szCs w:val="24"/>
          </w:rPr>
          <w:t>level)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high-level checks.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16" w:author="GEberso" w:date="2013-02-19T16:43:00Z"/>
          <w:rFonts w:ascii="Times New Roman" w:hAnsi="Times New Roman" w:cs="Times New Roman"/>
          <w:color w:val="000000"/>
          <w:sz w:val="24"/>
          <w:szCs w:val="24"/>
        </w:rPr>
      </w:pPr>
      <w:ins w:id="3117" w:author="GEberso" w:date="2013-02-19T16:43:00Z">
        <w:r w:rsidRPr="00181299">
          <w:rPr>
            <w:rFonts w:ascii="Times New Roman" w:hAnsi="Times New Roman" w:cs="Times New Roman"/>
            <w:color w:val="000000"/>
            <w:sz w:val="24"/>
            <w:szCs w:val="24"/>
          </w:rPr>
          <w:t>(</w:t>
        </w:r>
      </w:ins>
      <w:ins w:id="3118" w:author="GEberso" w:date="2013-03-13T16:54:00Z">
        <w:r w:rsidR="00526648">
          <w:rPr>
            <w:rFonts w:ascii="Times New Roman" w:hAnsi="Times New Roman" w:cs="Times New Roman"/>
            <w:color w:val="000000"/>
            <w:sz w:val="24"/>
            <w:szCs w:val="24"/>
          </w:rPr>
          <w:t>C</w:t>
        </w:r>
      </w:ins>
      <w:ins w:id="3119" w:author="GEberso" w:date="2013-02-19T16:43:00Z">
        <w:r w:rsidRPr="00181299">
          <w:rPr>
            <w:rFonts w:ascii="Times New Roman" w:hAnsi="Times New Roman" w:cs="Times New Roman"/>
            <w:color w:val="000000"/>
            <w:sz w:val="24"/>
            <w:szCs w:val="24"/>
          </w:rPr>
          <w:t>) The date, time, and duration that each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continuous monitoring system was out-of</w:t>
        </w:r>
        <w:r>
          <w:rPr>
            <w:rFonts w:ascii="Times New Roman" w:hAnsi="Times New Roman" w:cs="Times New Roman"/>
            <w:color w:val="000000"/>
            <w:sz w:val="24"/>
            <w:szCs w:val="24"/>
          </w:rPr>
          <w:t>-</w:t>
        </w:r>
        <w:r w:rsidRPr="00181299">
          <w:rPr>
            <w:rFonts w:ascii="Times New Roman" w:hAnsi="Times New Roman" w:cs="Times New Roman"/>
            <w:color w:val="000000"/>
            <w:sz w:val="24"/>
            <w:szCs w:val="24"/>
          </w:rPr>
          <w:t>control,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including start and end dates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hours and descriptions of corrective actions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taken.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20" w:author="GEberso" w:date="2013-02-19T16:43:00Z"/>
          <w:rFonts w:ascii="Times New Roman" w:hAnsi="Times New Roman" w:cs="Times New Roman"/>
          <w:color w:val="000000"/>
          <w:sz w:val="24"/>
          <w:szCs w:val="24"/>
        </w:rPr>
      </w:pPr>
      <w:ins w:id="3121" w:author="GEberso" w:date="2013-02-19T16:43:00Z">
        <w:r w:rsidRPr="00181299">
          <w:rPr>
            <w:rFonts w:ascii="Times New Roman" w:hAnsi="Times New Roman" w:cs="Times New Roman"/>
            <w:color w:val="000000"/>
            <w:sz w:val="24"/>
            <w:szCs w:val="24"/>
          </w:rPr>
          <w:t>(</w:t>
        </w:r>
      </w:ins>
      <w:ins w:id="3122" w:author="GEberso" w:date="2013-03-13T16:54:00Z">
        <w:r w:rsidR="00526648">
          <w:rPr>
            <w:rFonts w:ascii="Times New Roman" w:hAnsi="Times New Roman" w:cs="Times New Roman"/>
            <w:color w:val="000000"/>
            <w:sz w:val="24"/>
            <w:szCs w:val="24"/>
          </w:rPr>
          <w:t>D</w:t>
        </w:r>
      </w:ins>
      <w:ins w:id="3123" w:author="GEberso" w:date="2013-02-19T16:43:00Z">
        <w:r w:rsidRPr="00181299">
          <w:rPr>
            <w:rFonts w:ascii="Times New Roman" w:hAnsi="Times New Roman" w:cs="Times New Roman"/>
            <w:color w:val="000000"/>
            <w:sz w:val="24"/>
            <w:szCs w:val="24"/>
          </w:rPr>
          <w:t>) The date and time that each deviation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started and stopped, and whether each deviation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occurred during a period of malfunction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during another period.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24" w:author="GEberso" w:date="2013-02-19T16:43:00Z"/>
          <w:rFonts w:ascii="Times New Roman" w:hAnsi="Times New Roman" w:cs="Times New Roman"/>
          <w:color w:val="000000"/>
          <w:sz w:val="24"/>
          <w:szCs w:val="24"/>
        </w:rPr>
      </w:pPr>
      <w:ins w:id="3125" w:author="GEberso" w:date="2013-02-19T16:43:00Z">
        <w:r w:rsidRPr="00181299">
          <w:rPr>
            <w:rFonts w:ascii="Times New Roman" w:hAnsi="Times New Roman" w:cs="Times New Roman"/>
            <w:color w:val="000000"/>
            <w:sz w:val="24"/>
            <w:szCs w:val="24"/>
          </w:rPr>
          <w:t>(</w:t>
        </w:r>
      </w:ins>
      <w:ins w:id="3126" w:author="GEberso" w:date="2013-03-13T16:54:00Z">
        <w:r w:rsidR="00526648">
          <w:rPr>
            <w:rFonts w:ascii="Times New Roman" w:hAnsi="Times New Roman" w:cs="Times New Roman"/>
            <w:color w:val="000000"/>
            <w:sz w:val="24"/>
            <w:szCs w:val="24"/>
          </w:rPr>
          <w:t>E</w:t>
        </w:r>
      </w:ins>
      <w:ins w:id="3127" w:author="GEberso" w:date="2013-02-19T16:43:00Z">
        <w:r w:rsidRPr="00181299">
          <w:rPr>
            <w:rFonts w:ascii="Times New Roman" w:hAnsi="Times New Roman" w:cs="Times New Roman"/>
            <w:color w:val="000000"/>
            <w:sz w:val="24"/>
            <w:szCs w:val="24"/>
          </w:rPr>
          <w:t>) A summary of the total duration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deviation during the reporting period,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total duration as a percent of the total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source operating time during that reporting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period.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28" w:author="GEberso" w:date="2013-02-19T16:43:00Z"/>
          <w:rFonts w:ascii="Times New Roman" w:hAnsi="Times New Roman" w:cs="Times New Roman"/>
          <w:color w:val="000000"/>
          <w:sz w:val="24"/>
          <w:szCs w:val="24"/>
        </w:rPr>
      </w:pPr>
      <w:ins w:id="3129" w:author="GEberso" w:date="2013-02-19T16:43:00Z">
        <w:r w:rsidRPr="00181299">
          <w:rPr>
            <w:rFonts w:ascii="Times New Roman" w:hAnsi="Times New Roman" w:cs="Times New Roman"/>
            <w:color w:val="000000"/>
            <w:sz w:val="24"/>
            <w:szCs w:val="24"/>
          </w:rPr>
          <w:t>(</w:t>
        </w:r>
      </w:ins>
      <w:ins w:id="3130" w:author="GEberso" w:date="2013-03-13T16:54:00Z">
        <w:r w:rsidR="00526648">
          <w:rPr>
            <w:rFonts w:ascii="Times New Roman" w:hAnsi="Times New Roman" w:cs="Times New Roman"/>
            <w:color w:val="000000"/>
            <w:sz w:val="24"/>
            <w:szCs w:val="24"/>
          </w:rPr>
          <w:t>F</w:t>
        </w:r>
      </w:ins>
      <w:ins w:id="3131" w:author="GEberso" w:date="2013-02-19T16:43:00Z">
        <w:r w:rsidRPr="00181299">
          <w:rPr>
            <w:rFonts w:ascii="Times New Roman" w:hAnsi="Times New Roman" w:cs="Times New Roman"/>
            <w:color w:val="000000"/>
            <w:sz w:val="24"/>
            <w:szCs w:val="24"/>
          </w:rPr>
          <w:t>) A breakdown of the total duration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deviations during the reporting period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into those that are due to control equipment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problems, process problems, other known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causes, and other unknown causes.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32" w:author="GEberso" w:date="2013-02-19T16:43:00Z"/>
          <w:rFonts w:ascii="Times New Roman" w:hAnsi="Times New Roman" w:cs="Times New Roman"/>
          <w:color w:val="000000"/>
          <w:sz w:val="24"/>
          <w:szCs w:val="24"/>
        </w:rPr>
      </w:pPr>
      <w:ins w:id="3133" w:author="GEberso" w:date="2013-02-19T16:43:00Z">
        <w:r w:rsidRPr="00181299">
          <w:rPr>
            <w:rFonts w:ascii="Times New Roman" w:hAnsi="Times New Roman" w:cs="Times New Roman"/>
            <w:color w:val="000000"/>
            <w:sz w:val="24"/>
            <w:szCs w:val="24"/>
          </w:rPr>
          <w:t>(</w:t>
        </w:r>
      </w:ins>
      <w:ins w:id="3134" w:author="GEberso" w:date="2013-03-13T16:54:00Z">
        <w:r w:rsidR="00526648">
          <w:rPr>
            <w:rFonts w:ascii="Times New Roman" w:hAnsi="Times New Roman" w:cs="Times New Roman"/>
            <w:color w:val="000000"/>
            <w:sz w:val="24"/>
            <w:szCs w:val="24"/>
          </w:rPr>
          <w:t>G</w:t>
        </w:r>
      </w:ins>
      <w:ins w:id="3135" w:author="GEberso" w:date="2013-02-19T16:43:00Z">
        <w:r w:rsidRPr="00181299">
          <w:rPr>
            <w:rFonts w:ascii="Times New Roman" w:hAnsi="Times New Roman" w:cs="Times New Roman"/>
            <w:color w:val="000000"/>
            <w:sz w:val="24"/>
            <w:szCs w:val="24"/>
          </w:rPr>
          <w:t>) A summary of the total duration of continuous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system downtime during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reporting period, and the total duration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continuous monitoring system downtime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as a percent of the total operating time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CISWI unit at which the continuous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system downtime occurred during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that reporting period.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36" w:author="GEberso" w:date="2013-02-19T16:43:00Z"/>
          <w:rFonts w:ascii="Times New Roman" w:hAnsi="Times New Roman" w:cs="Times New Roman"/>
          <w:color w:val="000000"/>
          <w:sz w:val="24"/>
          <w:szCs w:val="24"/>
        </w:rPr>
      </w:pPr>
      <w:ins w:id="3137" w:author="GEberso" w:date="2013-02-19T16:43:00Z">
        <w:r w:rsidRPr="00181299">
          <w:rPr>
            <w:rFonts w:ascii="Times New Roman" w:hAnsi="Times New Roman" w:cs="Times New Roman"/>
            <w:color w:val="000000"/>
            <w:sz w:val="24"/>
            <w:szCs w:val="24"/>
          </w:rPr>
          <w:t>(</w:t>
        </w:r>
      </w:ins>
      <w:ins w:id="3138" w:author="GEberso" w:date="2013-03-13T16:54:00Z">
        <w:r w:rsidR="00526648">
          <w:rPr>
            <w:rFonts w:ascii="Times New Roman" w:hAnsi="Times New Roman" w:cs="Times New Roman"/>
            <w:color w:val="000000"/>
            <w:sz w:val="24"/>
            <w:szCs w:val="24"/>
          </w:rPr>
          <w:t>H</w:t>
        </w:r>
      </w:ins>
      <w:ins w:id="3139" w:author="GEberso" w:date="2013-02-19T16:43:00Z">
        <w:r w:rsidRPr="00181299">
          <w:rPr>
            <w:rFonts w:ascii="Times New Roman" w:hAnsi="Times New Roman" w:cs="Times New Roman"/>
            <w:color w:val="000000"/>
            <w:sz w:val="24"/>
            <w:szCs w:val="24"/>
          </w:rPr>
          <w:t>) An identification of each parameter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pollutant that was monitored at the CISWI</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unit.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40" w:author="GEberso" w:date="2013-02-19T16:43:00Z"/>
          <w:rFonts w:ascii="Times New Roman" w:hAnsi="Times New Roman" w:cs="Times New Roman"/>
          <w:color w:val="000000"/>
          <w:sz w:val="24"/>
          <w:szCs w:val="24"/>
        </w:rPr>
      </w:pPr>
      <w:ins w:id="3141" w:author="GEberso" w:date="2013-02-19T16:43:00Z">
        <w:r w:rsidRPr="00181299">
          <w:rPr>
            <w:rFonts w:ascii="Times New Roman" w:hAnsi="Times New Roman" w:cs="Times New Roman"/>
            <w:color w:val="000000"/>
            <w:sz w:val="24"/>
            <w:szCs w:val="24"/>
          </w:rPr>
          <w:t>(</w:t>
        </w:r>
      </w:ins>
      <w:ins w:id="3142" w:author="GEberso" w:date="2013-03-13T16:54:00Z">
        <w:r w:rsidR="00526648">
          <w:rPr>
            <w:rFonts w:ascii="Times New Roman" w:hAnsi="Times New Roman" w:cs="Times New Roman"/>
            <w:color w:val="000000"/>
            <w:sz w:val="24"/>
            <w:szCs w:val="24"/>
          </w:rPr>
          <w:t>I</w:t>
        </w:r>
      </w:ins>
      <w:ins w:id="3143" w:author="GEberso" w:date="2013-02-19T16:43:00Z">
        <w:r w:rsidRPr="00181299">
          <w:rPr>
            <w:rFonts w:ascii="Times New Roman" w:hAnsi="Times New Roman" w:cs="Times New Roman"/>
            <w:color w:val="000000"/>
            <w:sz w:val="24"/>
            <w:szCs w:val="24"/>
          </w:rPr>
          <w:t xml:space="preserve">) </w:t>
        </w:r>
        <w:proofErr w:type="gramStart"/>
        <w:r w:rsidRPr="00181299">
          <w:rPr>
            <w:rFonts w:ascii="Times New Roman" w:hAnsi="Times New Roman" w:cs="Times New Roman"/>
            <w:color w:val="000000"/>
            <w:sz w:val="24"/>
            <w:szCs w:val="24"/>
          </w:rPr>
          <w:t>A</w:t>
        </w:r>
        <w:proofErr w:type="gramEnd"/>
        <w:r w:rsidRPr="00181299">
          <w:rPr>
            <w:rFonts w:ascii="Times New Roman" w:hAnsi="Times New Roman" w:cs="Times New Roman"/>
            <w:color w:val="000000"/>
            <w:sz w:val="24"/>
            <w:szCs w:val="24"/>
          </w:rPr>
          <w:t xml:space="preserve"> brief description of the CISWI unit.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44" w:author="GEberso" w:date="2013-02-19T16:43:00Z"/>
          <w:rFonts w:ascii="Times New Roman" w:hAnsi="Times New Roman" w:cs="Times New Roman"/>
          <w:color w:val="000000"/>
          <w:sz w:val="24"/>
          <w:szCs w:val="24"/>
        </w:rPr>
      </w:pPr>
      <w:ins w:id="3145" w:author="GEberso" w:date="2013-02-19T16:43:00Z">
        <w:r w:rsidRPr="00181299">
          <w:rPr>
            <w:rFonts w:ascii="Times New Roman" w:hAnsi="Times New Roman" w:cs="Times New Roman"/>
            <w:color w:val="000000"/>
            <w:sz w:val="24"/>
            <w:szCs w:val="24"/>
          </w:rPr>
          <w:t>(</w:t>
        </w:r>
      </w:ins>
      <w:ins w:id="3146" w:author="GEberso" w:date="2013-03-13T16:55:00Z">
        <w:r w:rsidR="00526648">
          <w:rPr>
            <w:rFonts w:ascii="Times New Roman" w:hAnsi="Times New Roman" w:cs="Times New Roman"/>
            <w:color w:val="000000"/>
            <w:sz w:val="24"/>
            <w:szCs w:val="24"/>
          </w:rPr>
          <w:t>J</w:t>
        </w:r>
      </w:ins>
      <w:ins w:id="3147" w:author="GEberso" w:date="2013-02-19T16:43:00Z">
        <w:r w:rsidRPr="00181299">
          <w:rPr>
            <w:rFonts w:ascii="Times New Roman" w:hAnsi="Times New Roman" w:cs="Times New Roman"/>
            <w:color w:val="000000"/>
            <w:sz w:val="24"/>
            <w:szCs w:val="24"/>
          </w:rPr>
          <w:t>) A brief description of the continuous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system.</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48" w:author="GEberso" w:date="2013-02-19T16:43:00Z"/>
          <w:rFonts w:ascii="Times New Roman" w:hAnsi="Times New Roman" w:cs="Times New Roman"/>
          <w:color w:val="000000"/>
          <w:sz w:val="24"/>
          <w:szCs w:val="24"/>
        </w:rPr>
      </w:pPr>
      <w:ins w:id="3149" w:author="GEberso" w:date="2013-02-19T16:43:00Z">
        <w:r w:rsidRPr="00181299">
          <w:rPr>
            <w:rFonts w:ascii="Times New Roman" w:hAnsi="Times New Roman" w:cs="Times New Roman"/>
            <w:color w:val="000000"/>
            <w:sz w:val="24"/>
            <w:szCs w:val="24"/>
          </w:rPr>
          <w:t>(</w:t>
        </w:r>
      </w:ins>
      <w:ins w:id="3150" w:author="GEberso" w:date="2013-03-13T16:55:00Z">
        <w:r w:rsidR="00526648">
          <w:rPr>
            <w:rFonts w:ascii="Times New Roman" w:hAnsi="Times New Roman" w:cs="Times New Roman"/>
            <w:color w:val="000000"/>
            <w:sz w:val="24"/>
            <w:szCs w:val="24"/>
          </w:rPr>
          <w:t>K</w:t>
        </w:r>
      </w:ins>
      <w:ins w:id="3151" w:author="GEberso" w:date="2013-02-19T16:43:00Z">
        <w:r w:rsidRPr="00181299">
          <w:rPr>
            <w:rFonts w:ascii="Times New Roman" w:hAnsi="Times New Roman" w:cs="Times New Roman"/>
            <w:color w:val="000000"/>
            <w:sz w:val="24"/>
            <w:szCs w:val="24"/>
          </w:rPr>
          <w:t>) The date of the latest continuous monitoring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system certification or audit.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52" w:author="GEberso" w:date="2013-02-19T16:43:00Z"/>
          <w:rFonts w:ascii="Times New Roman" w:hAnsi="Times New Roman" w:cs="Times New Roman"/>
          <w:color w:val="000000"/>
          <w:sz w:val="24"/>
          <w:szCs w:val="24"/>
        </w:rPr>
      </w:pPr>
      <w:ins w:id="3153" w:author="GEberso" w:date="2013-02-19T16:43:00Z">
        <w:r w:rsidRPr="00181299">
          <w:rPr>
            <w:rFonts w:ascii="Times New Roman" w:hAnsi="Times New Roman" w:cs="Times New Roman"/>
            <w:color w:val="000000"/>
            <w:sz w:val="24"/>
            <w:szCs w:val="24"/>
          </w:rPr>
          <w:t>(</w:t>
        </w:r>
      </w:ins>
      <w:ins w:id="3154" w:author="GEberso" w:date="2013-03-13T16:55:00Z">
        <w:r w:rsidR="00526648">
          <w:rPr>
            <w:rFonts w:ascii="Times New Roman" w:hAnsi="Times New Roman" w:cs="Times New Roman"/>
            <w:color w:val="000000"/>
            <w:sz w:val="24"/>
            <w:szCs w:val="24"/>
          </w:rPr>
          <w:t>L</w:t>
        </w:r>
      </w:ins>
      <w:ins w:id="3155" w:author="GEberso" w:date="2013-02-19T16:43:00Z">
        <w:r w:rsidRPr="00181299">
          <w:rPr>
            <w:rFonts w:ascii="Times New Roman" w:hAnsi="Times New Roman" w:cs="Times New Roman"/>
            <w:color w:val="000000"/>
            <w:sz w:val="24"/>
            <w:szCs w:val="24"/>
          </w:rPr>
          <w:t>) A description of any changes in continuous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system, processes, or controls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since the last reporting period.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56" w:author="GEberso" w:date="2013-02-19T16:43:00Z"/>
          <w:rFonts w:ascii="Times New Roman" w:hAnsi="Times New Roman" w:cs="Times New Roman"/>
          <w:color w:val="000000"/>
          <w:sz w:val="24"/>
          <w:szCs w:val="24"/>
        </w:rPr>
      </w:pPr>
      <w:ins w:id="3157" w:author="GEberso" w:date="2013-02-19T16:43:00Z">
        <w:r w:rsidRPr="00181299">
          <w:rPr>
            <w:rFonts w:ascii="Times New Roman" w:hAnsi="Times New Roman" w:cs="Times New Roman"/>
            <w:color w:val="000000"/>
            <w:sz w:val="24"/>
            <w:szCs w:val="24"/>
          </w:rPr>
          <w:t>(</w:t>
        </w:r>
      </w:ins>
      <w:ins w:id="3158" w:author="GEberso" w:date="2013-03-13T16:55:00Z">
        <w:r w:rsidR="00526648">
          <w:rPr>
            <w:rFonts w:ascii="Times New Roman" w:hAnsi="Times New Roman" w:cs="Times New Roman"/>
            <w:color w:val="000000"/>
            <w:sz w:val="24"/>
            <w:szCs w:val="24"/>
          </w:rPr>
          <w:t>n</w:t>
        </w:r>
      </w:ins>
      <w:ins w:id="3159" w:author="GEberso" w:date="2013-02-19T16:43:00Z">
        <w:r w:rsidRPr="00181299">
          <w:rPr>
            <w:rFonts w:ascii="Times New Roman" w:hAnsi="Times New Roman" w:cs="Times New Roman"/>
            <w:color w:val="000000"/>
            <w:sz w:val="24"/>
            <w:szCs w:val="24"/>
          </w:rPr>
          <w:t xml:space="preserve">) </w:t>
        </w:r>
        <w:r w:rsidRPr="00BE1291">
          <w:rPr>
            <w:rFonts w:ascii="Times New Roman" w:hAnsi="Times New Roman" w:cs="Times New Roman"/>
            <w:color w:val="000000"/>
            <w:sz w:val="24"/>
            <w:szCs w:val="24"/>
          </w:rPr>
          <w:t xml:space="preserve">If there were periods during which the continuous monitoring system, including the CEMS, was not out of control as specified in </w:t>
        </w:r>
      </w:ins>
      <w:ins w:id="3160" w:author="Owner" w:date="2013-03-14T16:47:00Z">
        <w:r w:rsidR="00AE521C">
          <w:rPr>
            <w:rFonts w:ascii="Times New Roman" w:hAnsi="Times New Roman" w:cs="Times New Roman"/>
            <w:color w:val="000000"/>
            <w:sz w:val="24"/>
            <w:szCs w:val="24"/>
          </w:rPr>
          <w:t>sub</w:t>
        </w:r>
      </w:ins>
      <w:ins w:id="3161" w:author="GEberso" w:date="2013-02-19T16:43:00Z">
        <w:r>
          <w:rPr>
            <w:rFonts w:ascii="Times New Roman" w:hAnsi="Times New Roman" w:cs="Times New Roman"/>
            <w:color w:val="000000"/>
            <w:sz w:val="24"/>
            <w:szCs w:val="24"/>
          </w:rPr>
          <w:t>section</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5</w:t>
        </w:r>
        <w:r w:rsidRPr="00BE1291">
          <w:rPr>
            <w:rFonts w:ascii="Times New Roman" w:hAnsi="Times New Roman" w:cs="Times New Roman"/>
            <w:color w:val="000000"/>
            <w:sz w:val="24"/>
            <w:szCs w:val="24"/>
          </w:rPr>
          <w:t>)</w:t>
        </w:r>
      </w:ins>
      <w:ins w:id="3162" w:author="Owner" w:date="2013-03-14T16:47:00Z">
        <w:r w:rsidR="00AE521C">
          <w:rPr>
            <w:rFonts w:ascii="Times New Roman" w:hAnsi="Times New Roman" w:cs="Times New Roman"/>
            <w:color w:val="000000"/>
            <w:sz w:val="24"/>
            <w:szCs w:val="24"/>
          </w:rPr>
          <w:t>(o)</w:t>
        </w:r>
      </w:ins>
      <w:ins w:id="3163" w:author="GEberso" w:date="2013-02-19T16:43:00Z">
        <w:r w:rsidRPr="00BE1291">
          <w:rPr>
            <w:rFonts w:ascii="Times New Roman" w:hAnsi="Times New Roman" w:cs="Times New Roman"/>
            <w:color w:val="000000"/>
            <w:sz w:val="24"/>
            <w:szCs w:val="24"/>
          </w:rPr>
          <w:t xml:space="preserve"> 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a statement that there were not periods during which the continuous monitoring system was out of control during the reporting period. </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64" w:author="GEberso" w:date="2013-02-19T16:43:00Z"/>
          <w:rFonts w:ascii="Times New Roman" w:hAnsi="Times New Roman" w:cs="Times New Roman"/>
          <w:color w:val="000000"/>
          <w:sz w:val="24"/>
          <w:szCs w:val="24"/>
        </w:rPr>
      </w:pPr>
      <w:ins w:id="3165" w:author="GEberso" w:date="2013-02-19T16:43:00Z">
        <w:r w:rsidRPr="00181299">
          <w:rPr>
            <w:rFonts w:ascii="Times New Roman" w:hAnsi="Times New Roman" w:cs="Times New Roman"/>
            <w:color w:val="000000"/>
            <w:sz w:val="24"/>
            <w:szCs w:val="24"/>
          </w:rPr>
          <w:t>(</w:t>
        </w:r>
      </w:ins>
      <w:ins w:id="3166" w:author="GEberso" w:date="2013-03-13T16:55:00Z">
        <w:r w:rsidR="00526648">
          <w:rPr>
            <w:rFonts w:ascii="Times New Roman" w:hAnsi="Times New Roman" w:cs="Times New Roman"/>
            <w:color w:val="000000"/>
            <w:sz w:val="24"/>
            <w:szCs w:val="24"/>
          </w:rPr>
          <w:t>o</w:t>
        </w:r>
      </w:ins>
      <w:ins w:id="3167" w:author="GEberso" w:date="2013-02-19T16:43:00Z">
        <w:r w:rsidRPr="00181299">
          <w:rPr>
            <w:rFonts w:ascii="Times New Roman" w:hAnsi="Times New Roman" w:cs="Times New Roman"/>
            <w:color w:val="000000"/>
            <w:sz w:val="24"/>
            <w:szCs w:val="24"/>
          </w:rPr>
          <w:t>) A continuous monitoring system is out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control if any of the following occur.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68" w:author="GEberso" w:date="2013-02-19T16:43:00Z"/>
          <w:rFonts w:ascii="Times New Roman" w:hAnsi="Times New Roman" w:cs="Times New Roman"/>
          <w:color w:val="000000"/>
          <w:sz w:val="24"/>
          <w:szCs w:val="24"/>
        </w:rPr>
      </w:pPr>
      <w:ins w:id="3169" w:author="GEberso" w:date="2013-02-19T16:43:00Z">
        <w:r w:rsidRPr="00181299">
          <w:rPr>
            <w:rFonts w:ascii="Times New Roman" w:hAnsi="Times New Roman" w:cs="Times New Roman"/>
            <w:color w:val="000000"/>
            <w:sz w:val="24"/>
            <w:szCs w:val="24"/>
          </w:rPr>
          <w:t>(</w:t>
        </w:r>
      </w:ins>
      <w:ins w:id="3170" w:author="GEberso" w:date="2013-03-13T16:55:00Z">
        <w:r w:rsidR="00526648">
          <w:rPr>
            <w:rFonts w:ascii="Times New Roman" w:hAnsi="Times New Roman" w:cs="Times New Roman"/>
            <w:color w:val="000000"/>
            <w:sz w:val="24"/>
            <w:szCs w:val="24"/>
          </w:rPr>
          <w:t>A</w:t>
        </w:r>
      </w:ins>
      <w:ins w:id="3171" w:author="GEberso" w:date="2013-02-19T16:43:00Z">
        <w:r w:rsidRPr="00181299">
          <w:rPr>
            <w:rFonts w:ascii="Times New Roman" w:hAnsi="Times New Roman" w:cs="Times New Roman"/>
            <w:color w:val="000000"/>
            <w:sz w:val="24"/>
            <w:szCs w:val="24"/>
          </w:rPr>
          <w:t>) The zero (low-level), mid-level (if applicable),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high-level calibration drift exceeds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two times the applicable calibration drift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specification in the applicable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specification or in the relevant standard.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72" w:author="GEberso" w:date="2013-02-19T16:43:00Z"/>
          <w:rFonts w:ascii="Times New Roman" w:hAnsi="Times New Roman" w:cs="Times New Roman"/>
          <w:color w:val="000000"/>
          <w:sz w:val="24"/>
          <w:szCs w:val="24"/>
        </w:rPr>
      </w:pPr>
      <w:ins w:id="3173" w:author="GEberso" w:date="2013-02-19T16:43:00Z">
        <w:r w:rsidRPr="00181299">
          <w:rPr>
            <w:rFonts w:ascii="Times New Roman" w:hAnsi="Times New Roman" w:cs="Times New Roman"/>
            <w:color w:val="000000"/>
            <w:sz w:val="24"/>
            <w:szCs w:val="24"/>
          </w:rPr>
          <w:lastRenderedPageBreak/>
          <w:t>(</w:t>
        </w:r>
      </w:ins>
      <w:ins w:id="3174" w:author="GEberso" w:date="2013-03-13T16:55:00Z">
        <w:r w:rsidR="00526648">
          <w:rPr>
            <w:rFonts w:ascii="Times New Roman" w:hAnsi="Times New Roman" w:cs="Times New Roman"/>
            <w:color w:val="000000"/>
            <w:sz w:val="24"/>
            <w:szCs w:val="24"/>
          </w:rPr>
          <w:t>B</w:t>
        </w:r>
      </w:ins>
      <w:ins w:id="3175" w:author="GEberso" w:date="2013-02-19T16:43:00Z">
        <w:r w:rsidRPr="00181299">
          <w:rPr>
            <w:rFonts w:ascii="Times New Roman" w:hAnsi="Times New Roman" w:cs="Times New Roman"/>
            <w:color w:val="000000"/>
            <w:sz w:val="24"/>
            <w:szCs w:val="24"/>
          </w:rPr>
          <w:t>) The continuous monitoring system fails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 performance test audit (</w:t>
        </w:r>
        <w:r w:rsidRPr="00181299">
          <w:rPr>
            <w:rFonts w:ascii="Times New Roman" w:hAnsi="Times New Roman" w:cs="Times New Roman"/>
            <w:i/>
            <w:iCs/>
            <w:color w:val="000000"/>
            <w:sz w:val="24"/>
            <w:szCs w:val="24"/>
          </w:rPr>
          <w:t>e.g.</w:t>
        </w:r>
        <w:r w:rsidRPr="00181299">
          <w:rPr>
            <w:rFonts w:ascii="Times New Roman" w:hAnsi="Times New Roman" w:cs="Times New Roman"/>
            <w:color w:val="000000"/>
            <w:sz w:val="24"/>
            <w:szCs w:val="24"/>
          </w:rPr>
          <w:t>, cylinder gas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audit), relative accuracy audit, relative accuracy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 audit, or linearity test audit.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76" w:author="GEberso" w:date="2013-02-19T16:43:00Z"/>
          <w:rFonts w:ascii="Times New Roman" w:hAnsi="Times New Roman" w:cs="Times New Roman"/>
          <w:b/>
          <w:bCs/>
          <w:color w:val="000000"/>
          <w:sz w:val="24"/>
          <w:szCs w:val="24"/>
        </w:rPr>
      </w:pPr>
      <w:ins w:id="3177" w:author="GEberso" w:date="2013-02-19T16:43:00Z">
        <w:r w:rsidRPr="00181299">
          <w:rPr>
            <w:rFonts w:ascii="Times New Roman" w:hAnsi="Times New Roman" w:cs="Times New Roman"/>
            <w:color w:val="000000"/>
            <w:sz w:val="24"/>
            <w:szCs w:val="24"/>
          </w:rPr>
          <w:t>(</w:t>
        </w:r>
      </w:ins>
      <w:ins w:id="3178" w:author="GEberso" w:date="2013-03-13T16:55:00Z">
        <w:r w:rsidR="001C1BF5">
          <w:rPr>
            <w:rFonts w:ascii="Times New Roman" w:hAnsi="Times New Roman" w:cs="Times New Roman"/>
            <w:color w:val="000000"/>
            <w:sz w:val="24"/>
            <w:szCs w:val="24"/>
          </w:rPr>
          <w:t>C</w:t>
        </w:r>
      </w:ins>
      <w:ins w:id="3179" w:author="GEberso" w:date="2013-02-19T16:43:00Z">
        <w:r w:rsidRPr="00181299">
          <w:rPr>
            <w:rFonts w:ascii="Times New Roman" w:hAnsi="Times New Roman" w:cs="Times New Roman"/>
            <w:color w:val="000000"/>
            <w:sz w:val="24"/>
            <w:szCs w:val="24"/>
          </w:rPr>
          <w:t>) The continuous opacity monitoring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calibration drift exceeds two times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 in the applicable performance specification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 the relevant standard.</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180" w:author="GEberso" w:date="2013-02-19T16:43:00Z"/>
          <w:rFonts w:ascii="Times New Roman" w:hAnsi="Times New Roman" w:cs="Times New Roman"/>
          <w:b/>
          <w:bCs/>
          <w:color w:val="000000"/>
          <w:sz w:val="24"/>
          <w:szCs w:val="24"/>
        </w:rPr>
      </w:pPr>
      <w:ins w:id="3181" w:author="GEberso" w:date="2013-02-19T16:43:00Z">
        <w:r w:rsidRPr="00BE1291">
          <w:rPr>
            <w:rFonts w:ascii="Times New Roman" w:hAnsi="Times New Roman" w:cs="Times New Roman"/>
            <w:color w:val="000000"/>
            <w:sz w:val="24"/>
            <w:szCs w:val="24"/>
          </w:rPr>
          <w:t>(</w:t>
        </w:r>
      </w:ins>
      <w:ins w:id="3182" w:author="GEberso" w:date="2013-03-13T16:55:00Z">
        <w:r w:rsidR="001C1BF5">
          <w:rPr>
            <w:rFonts w:ascii="Times New Roman" w:hAnsi="Times New Roman" w:cs="Times New Roman"/>
            <w:color w:val="000000"/>
            <w:sz w:val="24"/>
            <w:szCs w:val="24"/>
          </w:rPr>
          <w:t>p</w:t>
        </w:r>
      </w:ins>
      <w:ins w:id="3183" w:author="GEberso" w:date="2013-02-19T16:43:00Z">
        <w:r w:rsidRPr="00BE1291">
          <w:rPr>
            <w:rFonts w:ascii="Times New Roman" w:hAnsi="Times New Roman" w:cs="Times New Roman"/>
            <w:color w:val="000000"/>
            <w:sz w:val="24"/>
            <w:szCs w:val="24"/>
          </w:rPr>
          <w:t>) For energy recovery units, include the annual heat input and average annual heat input rate of all fuels being burned in the unit to verify which subcategory of energy recovery unit applies.</w:t>
        </w:r>
      </w:ins>
    </w:p>
    <w:p w:rsidR="00C77513" w:rsidRDefault="00C77513" w:rsidP="00C77513">
      <w:pPr>
        <w:autoSpaceDE w:val="0"/>
        <w:autoSpaceDN w:val="0"/>
        <w:adjustRightInd w:val="0"/>
        <w:spacing w:after="0" w:line="240" w:lineRule="auto"/>
        <w:rPr>
          <w:ins w:id="3184" w:author="GEberso" w:date="2013-02-19T16:43:00Z"/>
          <w:rFonts w:ascii="Times New Roman" w:hAnsi="Times New Roman" w:cs="Times New Roman"/>
          <w:color w:val="000000"/>
          <w:sz w:val="24"/>
          <w:szCs w:val="24"/>
        </w:rPr>
      </w:pPr>
      <w:ins w:id="3185" w:author="GEberso" w:date="2013-02-19T16:43:00Z">
        <w:r w:rsidRPr="00181299">
          <w:rPr>
            <w:rFonts w:ascii="Times New Roman" w:hAnsi="Times New Roman" w:cs="Times New Roman"/>
            <w:color w:val="000000"/>
            <w:sz w:val="24"/>
            <w:szCs w:val="24"/>
          </w:rPr>
          <w:t>(</w:t>
        </w:r>
      </w:ins>
      <w:ins w:id="3186" w:author="GEberso" w:date="2013-03-13T16:56:00Z">
        <w:r w:rsidR="001C1BF5">
          <w:rPr>
            <w:rFonts w:ascii="Times New Roman" w:hAnsi="Times New Roman" w:cs="Times New Roman"/>
            <w:color w:val="000000"/>
            <w:sz w:val="24"/>
            <w:szCs w:val="24"/>
          </w:rPr>
          <w:t>6</w:t>
        </w:r>
      </w:ins>
      <w:ins w:id="3187"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must submit a deviation report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if any recorded 3-hour average parameter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level is above the maximum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operating limit or below the minimum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operating limit established under </w:t>
        </w:r>
      </w:ins>
      <w:ins w:id="3188" w:author="Owner" w:date="2013-03-14T11:54:00Z">
        <w:r w:rsidR="00E550E7">
          <w:rPr>
            <w:rFonts w:ascii="Times New Roman" w:hAnsi="Times New Roman" w:cs="Times New Roman"/>
            <w:color w:val="000000"/>
            <w:sz w:val="24"/>
            <w:szCs w:val="24"/>
          </w:rPr>
          <w:t>OAR 340-230-0502 through 340-230-0550</w:t>
        </w:r>
      </w:ins>
      <w:ins w:id="3189" w:author="GEberso" w:date="2013-02-19T16:43:00Z">
        <w:r w:rsidRPr="00181299">
          <w:rPr>
            <w:rFonts w:ascii="Times New Roman" w:hAnsi="Times New Roman" w:cs="Times New Roman"/>
            <w:color w:val="000000"/>
            <w:sz w:val="24"/>
            <w:szCs w:val="24"/>
          </w:rPr>
          <w:t>, if the bag leak detection system</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alarm sounds for more than 5 percent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the operating time for the 6-</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month reporting period, or if a performance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 was conducted that deviated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from any emission limitation.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190" w:author="GEberso" w:date="2013-02-19T16:43:00Z"/>
          <w:rFonts w:ascii="Times New Roman" w:hAnsi="Times New Roman" w:cs="Times New Roman"/>
          <w:color w:val="000000"/>
          <w:sz w:val="24"/>
          <w:szCs w:val="24"/>
        </w:rPr>
      </w:pPr>
      <w:ins w:id="3191" w:author="GEberso" w:date="2013-02-19T16:43:00Z">
        <w:r w:rsidRPr="00181299">
          <w:rPr>
            <w:rFonts w:ascii="Times New Roman" w:hAnsi="Times New Roman" w:cs="Times New Roman"/>
            <w:color w:val="000000"/>
            <w:sz w:val="24"/>
            <w:szCs w:val="24"/>
          </w:rPr>
          <w:t>(</w:t>
        </w:r>
      </w:ins>
      <w:ins w:id="3192" w:author="GEberso" w:date="2013-03-13T16:56:00Z">
        <w:r w:rsidR="001C1BF5">
          <w:rPr>
            <w:rFonts w:ascii="Times New Roman" w:hAnsi="Times New Roman" w:cs="Times New Roman"/>
            <w:color w:val="000000"/>
            <w:sz w:val="24"/>
            <w:szCs w:val="24"/>
          </w:rPr>
          <w:t>7</w:t>
        </w:r>
      </w:ins>
      <w:ins w:id="3193" w:author="GEberso" w:date="2013-02-19T16:43:00Z">
        <w:r w:rsidRPr="00181299">
          <w:rPr>
            <w:rFonts w:ascii="Times New Roman" w:hAnsi="Times New Roman" w:cs="Times New Roman"/>
            <w:color w:val="000000"/>
            <w:sz w:val="24"/>
            <w:szCs w:val="24"/>
          </w:rPr>
          <w:t>) The deviation report must be submitted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by August 1 of that year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data collected during the first half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calendar year (January 1 to June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30), and by February 1 of the following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year for data collected during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second half of the calendar year (July 1</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December 31).</w:t>
        </w:r>
        <w:r>
          <w:rPr>
            <w:rFonts w:ascii="Times New Roman" w:hAnsi="Times New Roman" w:cs="Times New Roman"/>
            <w:color w:val="000000"/>
            <w:sz w:val="24"/>
            <w:szCs w:val="24"/>
          </w:rPr>
          <w:t xml:space="preserve"> </w:t>
        </w:r>
      </w:ins>
    </w:p>
    <w:p w:rsidR="00C77513" w:rsidRDefault="001C1BF5" w:rsidP="00C77513">
      <w:pPr>
        <w:autoSpaceDE w:val="0"/>
        <w:autoSpaceDN w:val="0"/>
        <w:adjustRightInd w:val="0"/>
        <w:spacing w:after="0" w:line="240" w:lineRule="auto"/>
        <w:rPr>
          <w:ins w:id="3194" w:author="GEberso" w:date="2013-02-19T16:43:00Z"/>
          <w:rFonts w:ascii="Times New Roman" w:hAnsi="Times New Roman" w:cs="Times New Roman"/>
          <w:color w:val="000000"/>
          <w:sz w:val="24"/>
          <w:szCs w:val="24"/>
        </w:rPr>
      </w:pPr>
      <w:ins w:id="3195" w:author="GEberso" w:date="2013-03-13T16:56:00Z">
        <w:r>
          <w:rPr>
            <w:rFonts w:ascii="Times New Roman" w:hAnsi="Times New Roman" w:cs="Times New Roman"/>
            <w:color w:val="000000"/>
            <w:sz w:val="24"/>
            <w:szCs w:val="24"/>
          </w:rPr>
          <w:t xml:space="preserve">(8) </w:t>
        </w:r>
      </w:ins>
      <w:ins w:id="3196" w:author="GEberso" w:date="2013-02-19T16:43:00Z">
        <w:r w:rsidR="00C77513" w:rsidRPr="00181299">
          <w:rPr>
            <w:rFonts w:ascii="Times New Roman" w:hAnsi="Times New Roman" w:cs="Times New Roman"/>
            <w:color w:val="000000"/>
            <w:sz w:val="24"/>
            <w:szCs w:val="24"/>
          </w:rPr>
          <w:t>In each report required under</w:t>
        </w:r>
        <w:r w:rsidR="00C77513">
          <w:rPr>
            <w:rFonts w:ascii="Times New Roman" w:hAnsi="Times New Roman" w:cs="Times New Roman"/>
            <w:color w:val="000000"/>
            <w:sz w:val="24"/>
            <w:szCs w:val="24"/>
          </w:rPr>
          <w:t xml:space="preserve"> </w:t>
        </w:r>
      </w:ins>
      <w:ins w:id="3197" w:author="Owner" w:date="2013-03-14T16:44:00Z">
        <w:r w:rsidR="00AE521C">
          <w:rPr>
            <w:rFonts w:ascii="Times New Roman" w:hAnsi="Times New Roman" w:cs="Times New Roman"/>
            <w:color w:val="000000"/>
            <w:sz w:val="24"/>
            <w:szCs w:val="24"/>
          </w:rPr>
          <w:t>sections (6) and (7) of this rule</w:t>
        </w:r>
      </w:ins>
      <w:ins w:id="3198" w:author="GEberso" w:date="2013-02-19T16:43:00Z">
        <w:r w:rsidR="00C77513" w:rsidRPr="00181299">
          <w:rPr>
            <w:rFonts w:ascii="Times New Roman" w:hAnsi="Times New Roman" w:cs="Times New Roman"/>
            <w:color w:val="000000"/>
            <w:sz w:val="24"/>
            <w:szCs w:val="24"/>
          </w:rPr>
          <w:t>, for any pollutant or parameter</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that deviated from the emission limitations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or operating limits specified in</w:t>
        </w:r>
        <w:r w:rsidR="00C77513">
          <w:rPr>
            <w:rFonts w:ascii="Times New Roman" w:hAnsi="Times New Roman" w:cs="Times New Roman"/>
            <w:color w:val="000000"/>
            <w:sz w:val="24"/>
            <w:szCs w:val="24"/>
          </w:rPr>
          <w:t xml:space="preserve"> </w:t>
        </w:r>
      </w:ins>
      <w:ins w:id="3199" w:author="Owner" w:date="2013-03-14T11:54:00Z">
        <w:r w:rsidR="00E550E7">
          <w:rPr>
            <w:rFonts w:ascii="Times New Roman" w:hAnsi="Times New Roman" w:cs="Times New Roman"/>
            <w:color w:val="000000"/>
            <w:sz w:val="24"/>
            <w:szCs w:val="24"/>
          </w:rPr>
          <w:t>OAR 340-230-0502 through 340-230-0550</w:t>
        </w:r>
      </w:ins>
      <w:ins w:id="3200" w:author="GEberso" w:date="2013-02-19T16:43:00Z">
        <w:r w:rsidR="00C77513" w:rsidRPr="00181299">
          <w:rPr>
            <w:rFonts w:ascii="Times New Roman" w:hAnsi="Times New Roman" w:cs="Times New Roman"/>
            <w:color w:val="000000"/>
            <w:sz w:val="24"/>
            <w:szCs w:val="24"/>
          </w:rPr>
          <w:t xml:space="preserve">, include the </w:t>
        </w:r>
        <w:r w:rsidR="00C77513">
          <w:rPr>
            <w:rFonts w:ascii="Times New Roman" w:hAnsi="Times New Roman" w:cs="Times New Roman"/>
            <w:color w:val="000000"/>
            <w:sz w:val="24"/>
            <w:szCs w:val="24"/>
          </w:rPr>
          <w:t xml:space="preserve">following </w:t>
        </w:r>
        <w:r w:rsidR="00C77513" w:rsidRPr="00181299">
          <w:rPr>
            <w:rFonts w:ascii="Times New Roman" w:hAnsi="Times New Roman" w:cs="Times New Roman"/>
            <w:color w:val="000000"/>
            <w:sz w:val="24"/>
            <w:szCs w:val="24"/>
          </w:rPr>
          <w:t>six items</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01" w:author="GEberso" w:date="2013-02-19T16:43:00Z"/>
          <w:rFonts w:ascii="Times New Roman" w:hAnsi="Times New Roman" w:cs="Times New Roman"/>
          <w:color w:val="000000"/>
          <w:sz w:val="24"/>
          <w:szCs w:val="24"/>
        </w:rPr>
      </w:pPr>
      <w:ins w:id="3202" w:author="GEberso" w:date="2013-02-19T16:43:00Z">
        <w:r w:rsidRPr="00181299">
          <w:rPr>
            <w:rFonts w:ascii="Times New Roman" w:hAnsi="Times New Roman" w:cs="Times New Roman"/>
            <w:color w:val="000000"/>
            <w:sz w:val="24"/>
            <w:szCs w:val="24"/>
          </w:rPr>
          <w:t>(</w:t>
        </w:r>
      </w:ins>
      <w:ins w:id="3203" w:author="GEberso" w:date="2013-03-13T16:56:00Z">
        <w:r w:rsidR="001C1BF5">
          <w:rPr>
            <w:rFonts w:ascii="Times New Roman" w:hAnsi="Times New Roman" w:cs="Times New Roman"/>
            <w:color w:val="000000"/>
            <w:sz w:val="24"/>
            <w:szCs w:val="24"/>
          </w:rPr>
          <w:t>a</w:t>
        </w:r>
      </w:ins>
      <w:ins w:id="3204" w:author="GEberso" w:date="2013-02-19T16:43:00Z">
        <w:r w:rsidRPr="00181299">
          <w:rPr>
            <w:rFonts w:ascii="Times New Roman" w:hAnsi="Times New Roman" w:cs="Times New Roman"/>
            <w:color w:val="000000"/>
            <w:sz w:val="24"/>
            <w:szCs w:val="24"/>
          </w:rPr>
          <w:t>) The calendar dates and times</w:t>
        </w:r>
        <w:r>
          <w:rPr>
            <w:rFonts w:ascii="Times New Roman" w:hAnsi="Times New Roman" w:cs="Times New Roman"/>
            <w:color w:val="000000"/>
            <w:sz w:val="24"/>
            <w:szCs w:val="24"/>
          </w:rPr>
          <w:t xml:space="preserve"> the</w:t>
        </w:r>
        <w:r w:rsidRPr="00181299">
          <w:rPr>
            <w:rFonts w:ascii="Times New Roman" w:hAnsi="Times New Roman" w:cs="Times New Roman"/>
            <w:color w:val="000000"/>
            <w:sz w:val="24"/>
            <w:szCs w:val="24"/>
          </w:rPr>
          <w:t xml:space="preserve"> unit deviated from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limitations or operating limit requirements.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05" w:author="GEberso" w:date="2013-02-19T16:43:00Z"/>
          <w:rFonts w:ascii="Times New Roman" w:hAnsi="Times New Roman" w:cs="Times New Roman"/>
          <w:color w:val="000000"/>
          <w:sz w:val="24"/>
          <w:szCs w:val="24"/>
        </w:rPr>
      </w:pPr>
      <w:ins w:id="3206" w:author="GEberso" w:date="2013-02-19T16:43:00Z">
        <w:r w:rsidRPr="00181299">
          <w:rPr>
            <w:rFonts w:ascii="Times New Roman" w:hAnsi="Times New Roman" w:cs="Times New Roman"/>
            <w:color w:val="000000"/>
            <w:sz w:val="24"/>
            <w:szCs w:val="24"/>
          </w:rPr>
          <w:t>(</w:t>
        </w:r>
      </w:ins>
      <w:ins w:id="3207" w:author="GEberso" w:date="2013-03-13T16:56:00Z">
        <w:r w:rsidR="001C1BF5">
          <w:rPr>
            <w:rFonts w:ascii="Times New Roman" w:hAnsi="Times New Roman" w:cs="Times New Roman"/>
            <w:color w:val="000000"/>
            <w:sz w:val="24"/>
            <w:szCs w:val="24"/>
          </w:rPr>
          <w:t>b</w:t>
        </w:r>
      </w:ins>
      <w:ins w:id="3208" w:author="GEberso" w:date="2013-02-19T16:43:00Z">
        <w:r w:rsidRPr="00181299">
          <w:rPr>
            <w:rFonts w:ascii="Times New Roman" w:hAnsi="Times New Roman" w:cs="Times New Roman"/>
            <w:color w:val="000000"/>
            <w:sz w:val="24"/>
            <w:szCs w:val="24"/>
          </w:rPr>
          <w:t>) The averaged and recorded data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those dates.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09" w:author="GEberso" w:date="2013-02-19T16:43:00Z"/>
          <w:rFonts w:ascii="Times New Roman" w:hAnsi="Times New Roman" w:cs="Times New Roman"/>
          <w:color w:val="000000"/>
          <w:sz w:val="24"/>
          <w:szCs w:val="24"/>
        </w:rPr>
      </w:pPr>
      <w:ins w:id="3210" w:author="GEberso" w:date="2013-02-19T16:43:00Z">
        <w:r w:rsidRPr="00181299">
          <w:rPr>
            <w:rFonts w:ascii="Times New Roman" w:hAnsi="Times New Roman" w:cs="Times New Roman"/>
            <w:color w:val="000000"/>
            <w:sz w:val="24"/>
            <w:szCs w:val="24"/>
          </w:rPr>
          <w:t>(</w:t>
        </w:r>
      </w:ins>
      <w:ins w:id="3211" w:author="GEberso" w:date="2013-03-13T16:56:00Z">
        <w:r w:rsidR="001C1BF5">
          <w:rPr>
            <w:rFonts w:ascii="Times New Roman" w:hAnsi="Times New Roman" w:cs="Times New Roman"/>
            <w:color w:val="000000"/>
            <w:sz w:val="24"/>
            <w:szCs w:val="24"/>
          </w:rPr>
          <w:t>c</w:t>
        </w:r>
      </w:ins>
      <w:ins w:id="3212" w:author="GEberso" w:date="2013-02-19T16:43:00Z">
        <w:r w:rsidRPr="00181299">
          <w:rPr>
            <w:rFonts w:ascii="Times New Roman" w:hAnsi="Times New Roman" w:cs="Times New Roman"/>
            <w:color w:val="000000"/>
            <w:sz w:val="24"/>
            <w:szCs w:val="24"/>
          </w:rPr>
          <w:t>) Durations and causes of the following:</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13" w:author="GEberso" w:date="2013-02-19T16:43:00Z"/>
          <w:rFonts w:ascii="Times New Roman" w:hAnsi="Times New Roman" w:cs="Times New Roman"/>
          <w:color w:val="000000"/>
          <w:sz w:val="24"/>
          <w:szCs w:val="24"/>
        </w:rPr>
      </w:pPr>
      <w:ins w:id="3214" w:author="GEberso" w:date="2013-02-19T16:43:00Z">
        <w:r w:rsidRPr="00181299">
          <w:rPr>
            <w:rFonts w:ascii="Times New Roman" w:hAnsi="Times New Roman" w:cs="Times New Roman"/>
            <w:color w:val="000000"/>
            <w:sz w:val="24"/>
            <w:szCs w:val="24"/>
          </w:rPr>
          <w:t>(</w:t>
        </w:r>
      </w:ins>
      <w:ins w:id="3215" w:author="GEberso" w:date="2013-03-13T16:56:00Z">
        <w:r w:rsidR="001C1BF5">
          <w:rPr>
            <w:rFonts w:ascii="Times New Roman" w:hAnsi="Times New Roman" w:cs="Times New Roman"/>
            <w:color w:val="000000"/>
            <w:sz w:val="24"/>
            <w:szCs w:val="24"/>
          </w:rPr>
          <w:t>A</w:t>
        </w:r>
      </w:ins>
      <w:ins w:id="3216" w:author="GEberso" w:date="2013-02-19T16:43:00Z">
        <w:r w:rsidRPr="00181299">
          <w:rPr>
            <w:rFonts w:ascii="Times New Roman" w:hAnsi="Times New Roman" w:cs="Times New Roman"/>
            <w:color w:val="000000"/>
            <w:sz w:val="24"/>
            <w:szCs w:val="24"/>
          </w:rPr>
          <w:t>) Each deviation from emission limitations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operating limits and corrective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actions.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17" w:author="GEberso" w:date="2013-02-19T16:43:00Z"/>
          <w:rFonts w:ascii="Times New Roman" w:hAnsi="Times New Roman" w:cs="Times New Roman"/>
          <w:color w:val="000000"/>
          <w:sz w:val="24"/>
          <w:szCs w:val="24"/>
        </w:rPr>
      </w:pPr>
      <w:ins w:id="3218" w:author="GEberso" w:date="2013-02-19T16:43:00Z">
        <w:r w:rsidRPr="00181299">
          <w:rPr>
            <w:rFonts w:ascii="Times New Roman" w:hAnsi="Times New Roman" w:cs="Times New Roman"/>
            <w:color w:val="000000"/>
            <w:sz w:val="24"/>
            <w:szCs w:val="24"/>
          </w:rPr>
          <w:t>(</w:t>
        </w:r>
      </w:ins>
      <w:ins w:id="3219" w:author="GEberso" w:date="2013-03-13T16:56:00Z">
        <w:r w:rsidR="001C1BF5">
          <w:rPr>
            <w:rFonts w:ascii="Times New Roman" w:hAnsi="Times New Roman" w:cs="Times New Roman"/>
            <w:color w:val="000000"/>
            <w:sz w:val="24"/>
            <w:szCs w:val="24"/>
          </w:rPr>
          <w:t>B</w:t>
        </w:r>
      </w:ins>
      <w:ins w:id="3220" w:author="GEberso" w:date="2013-02-19T16:43:00Z">
        <w:r w:rsidRPr="00181299">
          <w:rPr>
            <w:rFonts w:ascii="Times New Roman" w:hAnsi="Times New Roman" w:cs="Times New Roman"/>
            <w:color w:val="000000"/>
            <w:sz w:val="24"/>
            <w:szCs w:val="24"/>
          </w:rPr>
          <w:t>) Bypass events and corrective actions.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21" w:author="GEberso" w:date="2013-02-19T16:43:00Z"/>
          <w:rFonts w:ascii="Times New Roman" w:hAnsi="Times New Roman" w:cs="Times New Roman"/>
          <w:color w:val="000000"/>
          <w:sz w:val="24"/>
          <w:szCs w:val="24"/>
        </w:rPr>
      </w:pPr>
      <w:ins w:id="3222" w:author="GEberso" w:date="2013-02-19T16:43:00Z">
        <w:r w:rsidRPr="00181299">
          <w:rPr>
            <w:rFonts w:ascii="Times New Roman" w:hAnsi="Times New Roman" w:cs="Times New Roman"/>
            <w:color w:val="000000"/>
            <w:sz w:val="24"/>
            <w:szCs w:val="24"/>
          </w:rPr>
          <w:t>(</w:t>
        </w:r>
      </w:ins>
      <w:ins w:id="3223" w:author="GEberso" w:date="2013-03-13T16:56:00Z">
        <w:r w:rsidR="001C1BF5">
          <w:rPr>
            <w:rFonts w:ascii="Times New Roman" w:hAnsi="Times New Roman" w:cs="Times New Roman"/>
            <w:color w:val="000000"/>
            <w:sz w:val="24"/>
            <w:szCs w:val="24"/>
          </w:rPr>
          <w:t>d</w:t>
        </w:r>
      </w:ins>
      <w:ins w:id="3224" w:author="GEberso" w:date="2013-02-19T16:43:00Z">
        <w:r w:rsidRPr="00181299">
          <w:rPr>
            <w:rFonts w:ascii="Times New Roman" w:hAnsi="Times New Roman" w:cs="Times New Roman"/>
            <w:color w:val="000000"/>
            <w:sz w:val="24"/>
            <w:szCs w:val="24"/>
          </w:rPr>
          <w:t>) A copy of the operating limit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monitoring data during each deviation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any test report that documents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emission levels.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25" w:author="GEberso" w:date="2013-02-19T16:43:00Z"/>
          <w:rFonts w:ascii="Times New Roman" w:hAnsi="Times New Roman" w:cs="Times New Roman"/>
          <w:color w:val="000000"/>
          <w:sz w:val="24"/>
          <w:szCs w:val="24"/>
        </w:rPr>
      </w:pPr>
      <w:ins w:id="3226" w:author="GEberso" w:date="2013-02-19T16:43:00Z">
        <w:r w:rsidRPr="00181299">
          <w:rPr>
            <w:rFonts w:ascii="Times New Roman" w:hAnsi="Times New Roman" w:cs="Times New Roman"/>
            <w:color w:val="000000"/>
            <w:sz w:val="24"/>
            <w:szCs w:val="24"/>
          </w:rPr>
          <w:t>(</w:t>
        </w:r>
      </w:ins>
      <w:ins w:id="3227" w:author="GEberso" w:date="2013-03-13T16:56:00Z">
        <w:r w:rsidR="001C1BF5">
          <w:rPr>
            <w:rFonts w:ascii="Times New Roman" w:hAnsi="Times New Roman" w:cs="Times New Roman"/>
            <w:color w:val="000000"/>
            <w:sz w:val="24"/>
            <w:szCs w:val="24"/>
          </w:rPr>
          <w:t>e</w:t>
        </w:r>
      </w:ins>
      <w:ins w:id="3228" w:author="GEberso" w:date="2013-02-19T16:43:00Z">
        <w:r w:rsidRPr="00181299">
          <w:rPr>
            <w:rFonts w:ascii="Times New Roman" w:hAnsi="Times New Roman" w:cs="Times New Roman"/>
            <w:color w:val="000000"/>
            <w:sz w:val="24"/>
            <w:szCs w:val="24"/>
          </w:rPr>
          <w:t>) The dates, times, number, duration,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causes for monitoring downtime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incidents (other than downtime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associated with zero, span, and other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routine calibration checks).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29" w:author="GEberso" w:date="2013-02-19T16:43:00Z"/>
          <w:rFonts w:ascii="Times New Roman" w:hAnsi="Times New Roman" w:cs="Times New Roman"/>
          <w:color w:val="000000"/>
          <w:sz w:val="24"/>
          <w:szCs w:val="24"/>
        </w:rPr>
      </w:pPr>
      <w:ins w:id="3230" w:author="GEberso" w:date="2013-02-19T16:43:00Z">
        <w:r w:rsidRPr="00181299">
          <w:rPr>
            <w:rFonts w:ascii="Times New Roman" w:hAnsi="Times New Roman" w:cs="Times New Roman"/>
            <w:color w:val="000000"/>
            <w:sz w:val="24"/>
            <w:szCs w:val="24"/>
          </w:rPr>
          <w:t>(</w:t>
        </w:r>
      </w:ins>
      <w:ins w:id="3231" w:author="GEberso" w:date="2013-03-13T16:56:00Z">
        <w:r w:rsidR="001C1BF5">
          <w:rPr>
            <w:rFonts w:ascii="Times New Roman" w:hAnsi="Times New Roman" w:cs="Times New Roman"/>
            <w:color w:val="000000"/>
            <w:sz w:val="24"/>
            <w:szCs w:val="24"/>
          </w:rPr>
          <w:t>f</w:t>
        </w:r>
      </w:ins>
      <w:ins w:id="3232" w:author="GEberso" w:date="2013-02-19T16:43:00Z">
        <w:r w:rsidRPr="00181299">
          <w:rPr>
            <w:rFonts w:ascii="Times New Roman" w:hAnsi="Times New Roman" w:cs="Times New Roman"/>
            <w:color w:val="000000"/>
            <w:sz w:val="24"/>
            <w:szCs w:val="24"/>
          </w:rPr>
          <w:t>) Whether each deviation occurred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during a period of startup, shutdown,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malfunction, or during another period.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33" w:author="GEberso" w:date="2013-02-19T16:43:00Z"/>
          <w:rFonts w:ascii="Times New Roman" w:hAnsi="Times New Roman" w:cs="Times New Roman"/>
          <w:color w:val="000000"/>
          <w:sz w:val="24"/>
          <w:szCs w:val="24"/>
        </w:rPr>
      </w:pPr>
      <w:ins w:id="3234" w:author="GEberso" w:date="2013-02-19T16:43:00Z">
        <w:r w:rsidRPr="00181299">
          <w:rPr>
            <w:rFonts w:ascii="Times New Roman" w:hAnsi="Times New Roman" w:cs="Times New Roman"/>
            <w:color w:val="000000"/>
            <w:sz w:val="24"/>
            <w:szCs w:val="24"/>
          </w:rPr>
          <w:t>(</w:t>
        </w:r>
      </w:ins>
      <w:ins w:id="3235" w:author="GEberso" w:date="2013-03-13T16:57:00Z">
        <w:r w:rsidR="001C1BF5">
          <w:rPr>
            <w:rFonts w:ascii="Times New Roman" w:hAnsi="Times New Roman" w:cs="Times New Roman"/>
            <w:color w:val="000000"/>
            <w:sz w:val="24"/>
            <w:szCs w:val="24"/>
          </w:rPr>
          <w:t>9</w:t>
        </w:r>
      </w:ins>
      <w:ins w:id="3236" w:author="GEberso" w:date="2013-02-19T16:43:00Z">
        <w:r w:rsidRPr="00181299">
          <w:rPr>
            <w:rFonts w:ascii="Times New Roman" w:hAnsi="Times New Roman" w:cs="Times New Roman"/>
            <w:color w:val="000000"/>
            <w:sz w:val="24"/>
            <w:szCs w:val="24"/>
          </w:rPr>
          <w:t>) If all qualified operators are not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accessible for 2 weeks or more,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 xml:space="preserve">must take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actions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37" w:author="GEberso" w:date="2013-02-19T16:43:00Z"/>
          <w:rFonts w:ascii="Times New Roman" w:hAnsi="Times New Roman" w:cs="Times New Roman"/>
          <w:color w:val="000000"/>
          <w:sz w:val="24"/>
          <w:szCs w:val="24"/>
        </w:rPr>
      </w:pPr>
      <w:ins w:id="323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Submit a notification of the deviation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within 10 days that includes the</w:t>
        </w:r>
        <w:r>
          <w:rPr>
            <w:rFonts w:ascii="Times New Roman" w:hAnsi="Times New Roman" w:cs="Times New Roman"/>
            <w:color w:val="000000"/>
            <w:sz w:val="24"/>
            <w:szCs w:val="24"/>
          </w:rPr>
          <w:t xml:space="preserve"> following </w:t>
        </w:r>
        <w:r w:rsidRPr="00181299">
          <w:rPr>
            <w:rFonts w:ascii="Times New Roman" w:hAnsi="Times New Roman" w:cs="Times New Roman"/>
            <w:color w:val="000000"/>
            <w:sz w:val="24"/>
            <w:szCs w:val="24"/>
          </w:rPr>
          <w:t>three items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39" w:author="GEberso" w:date="2013-02-19T16:43:00Z"/>
          <w:rFonts w:ascii="Times New Roman" w:hAnsi="Times New Roman" w:cs="Times New Roman"/>
          <w:color w:val="000000"/>
          <w:sz w:val="24"/>
          <w:szCs w:val="24"/>
        </w:rPr>
      </w:pPr>
      <w:ins w:id="324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A statement of what caused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deviation.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41" w:author="GEberso" w:date="2013-02-19T16:43:00Z"/>
          <w:rFonts w:ascii="Times New Roman" w:hAnsi="Times New Roman" w:cs="Times New Roman"/>
          <w:color w:val="000000"/>
          <w:sz w:val="24"/>
          <w:szCs w:val="24"/>
        </w:rPr>
      </w:pPr>
      <w:ins w:id="324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A description of what </w:t>
        </w:r>
        <w:r>
          <w:rPr>
            <w:rFonts w:ascii="Times New Roman" w:hAnsi="Times New Roman" w:cs="Times New Roman"/>
            <w:color w:val="000000"/>
            <w:sz w:val="24"/>
            <w:szCs w:val="24"/>
          </w:rPr>
          <w:t xml:space="preserve">the owner or operator is </w:t>
        </w:r>
        <w:r w:rsidRPr="00181299">
          <w:rPr>
            <w:rFonts w:ascii="Times New Roman" w:hAnsi="Times New Roman" w:cs="Times New Roman"/>
            <w:color w:val="000000"/>
            <w:sz w:val="24"/>
            <w:szCs w:val="24"/>
          </w:rPr>
          <w:t>doing to ensure that a qualified operator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is accessible.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43" w:author="GEberso" w:date="2013-02-19T16:43:00Z"/>
          <w:rFonts w:ascii="Times New Roman" w:hAnsi="Times New Roman" w:cs="Times New Roman"/>
          <w:color w:val="000000"/>
          <w:sz w:val="24"/>
          <w:szCs w:val="24"/>
        </w:rPr>
      </w:pPr>
      <w:ins w:id="324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The date when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anticipate</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that a qualified operator will be available.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45" w:author="GEberso" w:date="2013-02-19T16:43:00Z"/>
          <w:rFonts w:ascii="Times New Roman" w:hAnsi="Times New Roman" w:cs="Times New Roman"/>
          <w:color w:val="000000"/>
          <w:sz w:val="24"/>
          <w:szCs w:val="24"/>
        </w:rPr>
      </w:pPr>
      <w:ins w:id="324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Submit a status report to </w:t>
        </w:r>
        <w:r>
          <w:rPr>
            <w:rFonts w:ascii="Times New Roman" w:hAnsi="Times New Roman" w:cs="Times New Roman"/>
            <w:color w:val="000000"/>
            <w:sz w:val="24"/>
            <w:szCs w:val="24"/>
          </w:rPr>
          <w:t xml:space="preserve">DEQ </w:t>
        </w:r>
        <w:r w:rsidRPr="00181299">
          <w:rPr>
            <w:rFonts w:ascii="Times New Roman" w:hAnsi="Times New Roman" w:cs="Times New Roman"/>
            <w:color w:val="000000"/>
            <w:sz w:val="24"/>
            <w:szCs w:val="24"/>
          </w:rPr>
          <w:t>every 4 weeks that includes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three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47" w:author="GEberso" w:date="2013-02-19T16:43:00Z"/>
          <w:rFonts w:ascii="Times New Roman" w:hAnsi="Times New Roman" w:cs="Times New Roman"/>
          <w:color w:val="000000"/>
          <w:sz w:val="24"/>
          <w:szCs w:val="24"/>
        </w:rPr>
      </w:pPr>
      <w:ins w:id="324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A description of what</w:t>
        </w:r>
        <w:r>
          <w:rPr>
            <w:rFonts w:ascii="Times New Roman" w:hAnsi="Times New Roman" w:cs="Times New Roman"/>
            <w:color w:val="000000"/>
            <w:sz w:val="24"/>
            <w:szCs w:val="24"/>
          </w:rPr>
          <w:t xml:space="preserve"> the owner or operator is </w:t>
        </w:r>
        <w:r w:rsidRPr="00181299">
          <w:rPr>
            <w:rFonts w:ascii="Times New Roman" w:hAnsi="Times New Roman" w:cs="Times New Roman"/>
            <w:color w:val="000000"/>
            <w:sz w:val="24"/>
            <w:szCs w:val="24"/>
          </w:rPr>
          <w:t>doing to ensure that a qualified operator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is accessible.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49" w:author="GEberso" w:date="2013-02-19T16:43:00Z"/>
          <w:rFonts w:ascii="Times New Roman" w:hAnsi="Times New Roman" w:cs="Times New Roman"/>
          <w:color w:val="000000"/>
          <w:sz w:val="24"/>
          <w:szCs w:val="24"/>
        </w:rPr>
      </w:pPr>
      <w:ins w:id="325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xml:space="preserve">) The date when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anticipate</w:t>
        </w:r>
        <w:r>
          <w:rPr>
            <w:rFonts w:ascii="Times New Roman" w:hAnsi="Times New Roman" w:cs="Times New Roman"/>
            <w:color w:val="000000"/>
            <w:sz w:val="24"/>
            <w:szCs w:val="24"/>
          </w:rPr>
          <w:t xml:space="preserve">s </w:t>
        </w:r>
        <w:r w:rsidRPr="00181299">
          <w:rPr>
            <w:rFonts w:ascii="Times New Roman" w:hAnsi="Times New Roman" w:cs="Times New Roman"/>
            <w:color w:val="000000"/>
            <w:sz w:val="24"/>
            <w:szCs w:val="24"/>
          </w:rPr>
          <w:t>that a qualified operator will be accessible.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51" w:author="GEberso" w:date="2013-02-19T16:43:00Z"/>
          <w:rFonts w:ascii="Times New Roman" w:hAnsi="Times New Roman" w:cs="Times New Roman"/>
          <w:color w:val="000000"/>
          <w:sz w:val="24"/>
          <w:szCs w:val="24"/>
        </w:rPr>
      </w:pPr>
      <w:ins w:id="325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xml:space="preserve">) Request approval from </w:t>
        </w:r>
        <w:r>
          <w:rPr>
            <w:rFonts w:ascii="Times New Roman" w:hAnsi="Times New Roman" w:cs="Times New Roman"/>
            <w:color w:val="000000"/>
            <w:sz w:val="24"/>
            <w:szCs w:val="24"/>
          </w:rPr>
          <w:t xml:space="preserve">DEQ </w:t>
        </w:r>
        <w:r w:rsidRPr="00181299">
          <w:rPr>
            <w:rFonts w:ascii="Times New Roman" w:hAnsi="Times New Roman" w:cs="Times New Roman"/>
            <w:color w:val="000000"/>
            <w:sz w:val="24"/>
            <w:szCs w:val="24"/>
          </w:rPr>
          <w:t>to continue operation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CISWI unit.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53" w:author="GEberso" w:date="2013-02-19T16:43:00Z"/>
          <w:rFonts w:ascii="Times New Roman" w:hAnsi="Times New Roman" w:cs="Times New Roman"/>
          <w:b/>
          <w:bCs/>
          <w:color w:val="000000"/>
          <w:sz w:val="24"/>
          <w:szCs w:val="24"/>
        </w:rPr>
      </w:pPr>
      <w:ins w:id="3254" w:author="GEberso" w:date="2013-02-19T16:43:00Z">
        <w:r w:rsidRPr="00181299">
          <w:rPr>
            <w:rFonts w:ascii="Times New Roman" w:hAnsi="Times New Roman" w:cs="Times New Roman"/>
            <w:color w:val="000000"/>
            <w:sz w:val="24"/>
            <w:szCs w:val="24"/>
          </w:rPr>
          <w:t>(</w:t>
        </w:r>
      </w:ins>
      <w:ins w:id="3255" w:author="GEberso" w:date="2013-03-13T16:57:00Z">
        <w:r w:rsidR="001C1BF5">
          <w:rPr>
            <w:rFonts w:ascii="Times New Roman" w:hAnsi="Times New Roman" w:cs="Times New Roman"/>
            <w:color w:val="000000"/>
            <w:sz w:val="24"/>
            <w:szCs w:val="24"/>
          </w:rPr>
          <w:t>10</w:t>
        </w:r>
      </w:ins>
      <w:ins w:id="3256" w:author="GEberso" w:date="2013-02-19T16:43:00Z">
        <w:r w:rsidRPr="00181299">
          <w:rPr>
            <w:rFonts w:ascii="Times New Roman" w:hAnsi="Times New Roman" w:cs="Times New Roman"/>
            <w:color w:val="000000"/>
            <w:sz w:val="24"/>
            <w:szCs w:val="24"/>
          </w:rPr>
          <w:t xml:space="preserve">) If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unit was shut down by </w:t>
        </w:r>
        <w:r>
          <w:rPr>
            <w:rFonts w:ascii="Times New Roman" w:hAnsi="Times New Roman" w:cs="Times New Roman"/>
            <w:color w:val="000000"/>
            <w:sz w:val="24"/>
            <w:szCs w:val="24"/>
          </w:rPr>
          <w:t>DEQ</w:t>
        </w:r>
        <w:r w:rsidRPr="00181299">
          <w:rPr>
            <w:rFonts w:ascii="Times New Roman" w:hAnsi="Times New Roman" w:cs="Times New Roman"/>
            <w:color w:val="000000"/>
            <w:sz w:val="24"/>
            <w:szCs w:val="24"/>
          </w:rPr>
          <w:t>, under the provisions of</w:t>
        </w:r>
        <w:r>
          <w:rPr>
            <w:rFonts w:ascii="Times New Roman" w:hAnsi="Times New Roman" w:cs="Times New Roman"/>
            <w:color w:val="000000"/>
            <w:sz w:val="24"/>
            <w:szCs w:val="24"/>
          </w:rPr>
          <w:t xml:space="preserve"> OAR 340-0230-05</w:t>
        </w:r>
      </w:ins>
      <w:ins w:id="3257" w:author="Owner" w:date="2013-03-14T16:48:00Z">
        <w:r w:rsidR="00AE521C">
          <w:rPr>
            <w:rFonts w:ascii="Times New Roman" w:hAnsi="Times New Roman" w:cs="Times New Roman"/>
            <w:color w:val="000000"/>
            <w:sz w:val="24"/>
            <w:szCs w:val="24"/>
          </w:rPr>
          <w:t>16</w:t>
        </w:r>
      </w:ins>
      <w:ins w:id="3258" w:author="GEberso" w:date="2013-02-19T16:43:00Z">
        <w:r>
          <w:rPr>
            <w:rFonts w:ascii="Times New Roman" w:hAnsi="Times New Roman" w:cs="Times New Roman"/>
            <w:color w:val="000000"/>
            <w:sz w:val="24"/>
            <w:szCs w:val="24"/>
          </w:rPr>
          <w:t>(2)(b)</w:t>
        </w:r>
        <w:r w:rsidRPr="00181299">
          <w:rPr>
            <w:rFonts w:ascii="Times New Roman" w:hAnsi="Times New Roman" w:cs="Times New Roman"/>
            <w:color w:val="000000"/>
            <w:sz w:val="24"/>
            <w:szCs w:val="24"/>
          </w:rPr>
          <w:t>, due to a failure to provide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 accessible qualified operator,</w:t>
        </w:r>
        <w:r>
          <w:rPr>
            <w:rFonts w:ascii="Times New Roman" w:hAnsi="Times New Roman" w:cs="Times New Roman"/>
            <w:color w:val="000000"/>
            <w:sz w:val="24"/>
            <w:szCs w:val="24"/>
          </w:rPr>
          <w:t xml:space="preserve"> the owner or operator </w:t>
        </w:r>
        <w:r w:rsidRPr="00181299">
          <w:rPr>
            <w:rFonts w:ascii="Times New Roman" w:hAnsi="Times New Roman" w:cs="Times New Roman"/>
            <w:color w:val="000000"/>
            <w:sz w:val="24"/>
            <w:szCs w:val="24"/>
          </w:rPr>
          <w:t xml:space="preserve">must notify </w:t>
        </w:r>
        <w:r>
          <w:rPr>
            <w:rFonts w:ascii="Times New Roman" w:hAnsi="Times New Roman" w:cs="Times New Roman"/>
            <w:color w:val="000000"/>
            <w:sz w:val="24"/>
            <w:szCs w:val="24"/>
          </w:rPr>
          <w:t xml:space="preserve">DEQ </w:t>
        </w:r>
        <w:r w:rsidRPr="00181299">
          <w:rPr>
            <w:rFonts w:ascii="Times New Roman" w:hAnsi="Times New Roman" w:cs="Times New Roman"/>
            <w:color w:val="000000"/>
            <w:sz w:val="24"/>
            <w:szCs w:val="24"/>
          </w:rPr>
          <w:t xml:space="preserve">that </w:t>
        </w:r>
        <w:r>
          <w:rPr>
            <w:rFonts w:ascii="Times New Roman" w:hAnsi="Times New Roman" w:cs="Times New Roman"/>
            <w:color w:val="000000"/>
            <w:sz w:val="24"/>
            <w:szCs w:val="24"/>
          </w:rPr>
          <w:t>the owner or operator is</w:t>
        </w:r>
        <w:r w:rsidRPr="00181299">
          <w:rPr>
            <w:rFonts w:ascii="Times New Roman" w:hAnsi="Times New Roman" w:cs="Times New Roman"/>
            <w:color w:val="000000"/>
            <w:sz w:val="24"/>
            <w:szCs w:val="24"/>
          </w:rPr>
          <w:t xml:space="preserve"> resuming operation once a</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qualified operator is accessible.</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259" w:author="GEberso" w:date="2013-02-19T16:43:00Z"/>
          <w:rFonts w:ascii="Times New Roman" w:hAnsi="Times New Roman" w:cs="Times New Roman"/>
          <w:color w:val="000000"/>
          <w:sz w:val="24"/>
          <w:szCs w:val="24"/>
        </w:rPr>
      </w:pPr>
      <w:ins w:id="326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ins>
      <w:ins w:id="3261" w:author="GEberso" w:date="2013-03-13T16:57:00Z">
        <w:r w:rsidR="001C1BF5">
          <w:rPr>
            <w:rFonts w:ascii="Times New Roman" w:hAnsi="Times New Roman" w:cs="Times New Roman"/>
            <w:color w:val="000000"/>
            <w:sz w:val="24"/>
            <w:szCs w:val="24"/>
          </w:rPr>
          <w:t>1</w:t>
        </w:r>
      </w:ins>
      <w:ins w:id="3262" w:author="GEberso" w:date="2013-02-19T16:43:00Z">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submit notifications as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provided by </w:t>
        </w:r>
        <w:r>
          <w:rPr>
            <w:rFonts w:ascii="Times New Roman" w:hAnsi="Times New Roman" w:cs="Times New Roman"/>
            <w:color w:val="000000"/>
            <w:sz w:val="24"/>
            <w:szCs w:val="24"/>
          </w:rPr>
          <w:t>40 CFR</w:t>
        </w:r>
        <w:r w:rsidRPr="00181299">
          <w:rPr>
            <w:rFonts w:ascii="Times New Roman" w:hAnsi="Times New Roman" w:cs="Times New Roman"/>
            <w:color w:val="000000"/>
            <w:sz w:val="24"/>
            <w:szCs w:val="24"/>
          </w:rPr>
          <w:t xml:space="preserve"> 60.7.</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63" w:author="GEberso" w:date="2013-02-19T16:43:00Z"/>
          <w:rFonts w:ascii="Times New Roman" w:hAnsi="Times New Roman" w:cs="Times New Roman"/>
          <w:color w:val="000000"/>
          <w:sz w:val="24"/>
          <w:szCs w:val="24"/>
        </w:rPr>
      </w:pPr>
      <w:ins w:id="3264" w:author="GEberso" w:date="2013-02-19T16:43:00Z">
        <w:r w:rsidRPr="00181299">
          <w:rPr>
            <w:rFonts w:ascii="Times New Roman" w:hAnsi="Times New Roman" w:cs="Times New Roman"/>
            <w:color w:val="000000"/>
            <w:sz w:val="24"/>
            <w:szCs w:val="24"/>
          </w:rPr>
          <w:t>(</w:t>
        </w:r>
      </w:ins>
      <w:ins w:id="3265" w:author="GEberso" w:date="2013-03-13T16:57:00Z">
        <w:r w:rsidR="001C1BF5">
          <w:rPr>
            <w:rFonts w:ascii="Times New Roman" w:hAnsi="Times New Roman" w:cs="Times New Roman"/>
            <w:color w:val="000000"/>
            <w:sz w:val="24"/>
            <w:szCs w:val="24"/>
          </w:rPr>
          <w:t>1</w:t>
        </w:r>
      </w:ins>
      <w:ins w:id="3266" w:author="GEberso" w:date="2013-02-19T16:43:00Z">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If ceas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to </w:t>
        </w:r>
        <w:r w:rsidRPr="00181299">
          <w:rPr>
            <w:rFonts w:ascii="Times New Roman" w:hAnsi="Times New Roman" w:cs="Times New Roman"/>
            <w:color w:val="000000"/>
            <w:sz w:val="24"/>
            <w:szCs w:val="24"/>
          </w:rPr>
          <w:t>combust solid waste 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continue to operate,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provide 30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days prior notice of the effective date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waste-to-fuel switch, consistent with</w:t>
        </w:r>
        <w:r>
          <w:rPr>
            <w:rFonts w:ascii="Times New Roman" w:hAnsi="Times New Roman" w:cs="Times New Roman"/>
            <w:color w:val="000000"/>
            <w:sz w:val="24"/>
            <w:szCs w:val="24"/>
          </w:rPr>
          <w:t xml:space="preserve"> OAR 340-230-05</w:t>
        </w:r>
      </w:ins>
      <w:ins w:id="3267" w:author="Owner" w:date="2013-03-14T16:50:00Z">
        <w:r w:rsidR="00AE521C">
          <w:rPr>
            <w:rFonts w:ascii="Times New Roman" w:hAnsi="Times New Roman" w:cs="Times New Roman"/>
            <w:color w:val="000000"/>
            <w:sz w:val="24"/>
            <w:szCs w:val="24"/>
          </w:rPr>
          <w:t>28</w:t>
        </w:r>
      </w:ins>
      <w:ins w:id="3268" w:author="GEberso" w:date="2013-02-19T16:43:00Z">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The notification must identify:</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69" w:author="GEberso" w:date="2013-02-19T16:43:00Z"/>
          <w:rFonts w:ascii="Times New Roman" w:hAnsi="Times New Roman" w:cs="Times New Roman"/>
          <w:color w:val="000000"/>
          <w:sz w:val="24"/>
          <w:szCs w:val="24"/>
        </w:rPr>
      </w:pPr>
      <w:ins w:id="327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The name of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CISWI unit, the location of the source,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emissions unit(s) that will cease burning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 and the date of the notice;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71" w:author="GEberso" w:date="2013-02-19T16:43:00Z"/>
          <w:rFonts w:ascii="Times New Roman" w:hAnsi="Times New Roman" w:cs="Times New Roman"/>
          <w:color w:val="000000"/>
          <w:sz w:val="24"/>
          <w:szCs w:val="24"/>
        </w:rPr>
      </w:pPr>
      <w:ins w:id="3272" w:author="GEberso" w:date="2013-02-19T16:43: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currently applicable subcategory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under </w:t>
        </w:r>
      </w:ins>
      <w:ins w:id="3273" w:author="Owner" w:date="2013-03-14T11:54:00Z">
        <w:r w:rsidR="00E550E7">
          <w:rPr>
            <w:rFonts w:ascii="Times New Roman" w:hAnsi="Times New Roman" w:cs="Times New Roman"/>
            <w:color w:val="000000"/>
            <w:sz w:val="24"/>
            <w:szCs w:val="24"/>
          </w:rPr>
          <w:t>OAR 340-230-0502 through 340-230-0550</w:t>
        </w:r>
      </w:ins>
      <w:ins w:id="3274" w:author="GEberso" w:date="2013-02-19T16:43:00Z">
        <w:r w:rsidRPr="00181299">
          <w:rPr>
            <w:rFonts w:ascii="Times New Roman" w:hAnsi="Times New Roman" w:cs="Times New Roman"/>
            <w:color w:val="000000"/>
            <w:sz w:val="24"/>
            <w:szCs w:val="24"/>
          </w:rPr>
          <w:t>, and any 40 CFR part 63</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subpart and subcategory that will be applicable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after </w:t>
        </w:r>
        <w:r>
          <w:rPr>
            <w:rFonts w:ascii="Times New Roman" w:hAnsi="Times New Roman" w:cs="Times New Roman"/>
            <w:color w:val="000000"/>
            <w:sz w:val="24"/>
            <w:szCs w:val="24"/>
          </w:rPr>
          <w:t>the owner or operator c</w:t>
        </w:r>
        <w:r w:rsidRPr="00181299">
          <w:rPr>
            <w:rFonts w:ascii="Times New Roman" w:hAnsi="Times New Roman" w:cs="Times New Roman"/>
            <w:color w:val="000000"/>
            <w:sz w:val="24"/>
            <w:szCs w:val="24"/>
          </w:rPr>
          <w:t>eas</w:t>
        </w:r>
        <w:r>
          <w:rPr>
            <w:rFonts w:ascii="Times New Roman" w:hAnsi="Times New Roman" w:cs="Times New Roman"/>
            <w:color w:val="000000"/>
            <w:sz w:val="24"/>
            <w:szCs w:val="24"/>
          </w:rPr>
          <w:t>es</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to </w:t>
        </w:r>
        <w:r w:rsidRPr="00181299">
          <w:rPr>
            <w:rFonts w:ascii="Times New Roman" w:hAnsi="Times New Roman" w:cs="Times New Roman"/>
            <w:color w:val="000000"/>
            <w:sz w:val="24"/>
            <w:szCs w:val="24"/>
          </w:rPr>
          <w:t>combust solid waste;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75" w:author="GEberso" w:date="2013-02-19T16:43:00Z"/>
          <w:rFonts w:ascii="Times New Roman" w:hAnsi="Times New Roman" w:cs="Times New Roman"/>
          <w:color w:val="000000"/>
          <w:sz w:val="24"/>
          <w:szCs w:val="24"/>
        </w:rPr>
      </w:pPr>
      <w:ins w:id="327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The fuel(s), non-waste material(s)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solid waste(s) the CISWI unit is currently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combusting and has combusted over the past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6 months, and the fuel(s) or non-waste materials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unit will commence combusting;</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77" w:author="GEberso" w:date="2013-02-19T16:43:00Z"/>
          <w:rFonts w:ascii="Times New Roman" w:hAnsi="Times New Roman" w:cs="Times New Roman"/>
          <w:color w:val="000000"/>
          <w:sz w:val="24"/>
          <w:szCs w:val="24"/>
        </w:rPr>
      </w:pPr>
      <w:ins w:id="327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d</w:t>
        </w:r>
        <w:r w:rsidRPr="00181299">
          <w:rPr>
            <w:rFonts w:ascii="Times New Roman" w:hAnsi="Times New Roman" w:cs="Times New Roman"/>
            <w:color w:val="000000"/>
            <w:sz w:val="24"/>
            <w:szCs w:val="24"/>
          </w:rPr>
          <w:t xml:space="preserve">) The date on which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became subject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the currently applicable emission limits;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279" w:author="GEberso" w:date="2013-02-19T16:43:00Z"/>
          <w:rFonts w:ascii="Times New Roman" w:hAnsi="Times New Roman" w:cs="Times New Roman"/>
          <w:b/>
          <w:bCs/>
          <w:color w:val="000000"/>
          <w:sz w:val="24"/>
          <w:szCs w:val="24"/>
        </w:rPr>
      </w:pPr>
      <w:ins w:id="328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e</w:t>
        </w:r>
        <w:r w:rsidRPr="00181299">
          <w:rPr>
            <w:rFonts w:ascii="Times New Roman" w:hAnsi="Times New Roman" w:cs="Times New Roman"/>
            <w:color w:val="000000"/>
            <w:sz w:val="24"/>
            <w:szCs w:val="24"/>
          </w:rPr>
          <w:t xml:space="preserve">) The date upon which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will cease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combusting solid waste, and the date (if different)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that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intend</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for any new requirements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become applicable (i.e., the effective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of the waste-to-fuel switch), consistent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with </w:t>
        </w:r>
        <w:r>
          <w:rPr>
            <w:rFonts w:ascii="Times New Roman" w:hAnsi="Times New Roman" w:cs="Times New Roman"/>
            <w:color w:val="000000"/>
            <w:sz w:val="24"/>
            <w:szCs w:val="24"/>
          </w:rPr>
          <w:t>subsections (</w:t>
        </w:r>
      </w:ins>
      <w:ins w:id="3281" w:author="Owner" w:date="2013-03-14T16:55:00Z">
        <w:r w:rsidR="006E5DB2">
          <w:rPr>
            <w:rFonts w:ascii="Times New Roman" w:hAnsi="Times New Roman" w:cs="Times New Roman"/>
            <w:color w:val="000000"/>
            <w:sz w:val="24"/>
            <w:szCs w:val="24"/>
          </w:rPr>
          <w:t>12</w:t>
        </w:r>
      </w:ins>
      <w:proofErr w:type="gramStart"/>
      <w:ins w:id="3282" w:author="GEberso" w:date="2013-02-19T16:43:00Z">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b) and (c) </w:t>
        </w:r>
        <w:r w:rsidRPr="00181299">
          <w:rPr>
            <w:rFonts w:ascii="Times New Roman" w:hAnsi="Times New Roman" w:cs="Times New Roman"/>
            <w:color w:val="000000"/>
            <w:sz w:val="24"/>
            <w:szCs w:val="24"/>
          </w:rPr>
          <w:t>of this</w:t>
        </w:r>
        <w:r>
          <w:rPr>
            <w:rFonts w:ascii="Times New Roman" w:hAnsi="Times New Roman" w:cs="Times New Roman"/>
            <w:color w:val="000000"/>
            <w:sz w:val="24"/>
            <w:szCs w:val="24"/>
          </w:rPr>
          <w:t xml:space="preserve"> 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Pr="00BE1291" w:rsidRDefault="00C77513" w:rsidP="00C77513">
      <w:pPr>
        <w:autoSpaceDE w:val="0"/>
        <w:autoSpaceDN w:val="0"/>
        <w:adjustRightInd w:val="0"/>
        <w:spacing w:after="0" w:line="240" w:lineRule="auto"/>
        <w:rPr>
          <w:ins w:id="3283" w:author="GEberso" w:date="2013-02-19T16:43:00Z"/>
          <w:rFonts w:ascii="Times New Roman" w:hAnsi="Times New Roman" w:cs="Times New Roman"/>
          <w:color w:val="000000"/>
          <w:sz w:val="24"/>
          <w:szCs w:val="24"/>
        </w:rPr>
      </w:pPr>
      <w:ins w:id="328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1</w:t>
        </w:r>
      </w:ins>
      <w:ins w:id="3285" w:author="GEberso" w:date="2013-03-13T16:57:00Z">
        <w:r w:rsidR="001C1BF5">
          <w:rPr>
            <w:rFonts w:ascii="Times New Roman" w:hAnsi="Times New Roman" w:cs="Times New Roman"/>
            <w:color w:val="000000"/>
            <w:sz w:val="24"/>
            <w:szCs w:val="24"/>
          </w:rPr>
          <w:t>3</w:t>
        </w:r>
      </w:ins>
      <w:ins w:id="3286" w:author="GEberso" w:date="2013-02-19T16:43:00Z">
        <w:r w:rsidRPr="00BE1291">
          <w:rPr>
            <w:rFonts w:ascii="Times New Roman" w:hAnsi="Times New Roman" w:cs="Times New Roman"/>
            <w:color w:val="000000"/>
            <w:sz w:val="24"/>
            <w:szCs w:val="24"/>
          </w:rPr>
          <w:t xml:space="preserve">) Submit initial, annual, and deviation reports electronically or in paper format, postmarked on or before the submittal due dates. </w:t>
        </w:r>
      </w:ins>
    </w:p>
    <w:p w:rsidR="00C77513" w:rsidRPr="00BE1291" w:rsidRDefault="00C77513" w:rsidP="00C77513">
      <w:pPr>
        <w:autoSpaceDE w:val="0"/>
        <w:autoSpaceDN w:val="0"/>
        <w:adjustRightInd w:val="0"/>
        <w:spacing w:after="0" w:line="240" w:lineRule="auto"/>
        <w:rPr>
          <w:ins w:id="3287" w:author="GEberso" w:date="2013-02-19T16:43:00Z"/>
          <w:rFonts w:ascii="Times New Roman" w:hAnsi="Times New Roman" w:cs="Times New Roman"/>
          <w:color w:val="000000"/>
          <w:sz w:val="24"/>
          <w:szCs w:val="24"/>
        </w:rPr>
      </w:pPr>
      <w:ins w:id="3288" w:author="GEberso" w:date="2013-02-19T16:43:00Z">
        <w:r w:rsidRPr="00BE1291">
          <w:rPr>
            <w:rFonts w:ascii="Times New Roman" w:hAnsi="Times New Roman" w:cs="Times New Roman"/>
            <w:color w:val="000000"/>
            <w:sz w:val="24"/>
            <w:szCs w:val="24"/>
          </w:rPr>
          <w:t>(</w:t>
        </w:r>
      </w:ins>
      <w:ins w:id="3289" w:author="GEberso" w:date="2013-03-13T16:57:00Z">
        <w:r w:rsidR="001C1BF5">
          <w:rPr>
            <w:rFonts w:ascii="Times New Roman" w:hAnsi="Times New Roman" w:cs="Times New Roman"/>
            <w:color w:val="000000"/>
            <w:sz w:val="24"/>
            <w:szCs w:val="24"/>
          </w:rPr>
          <w:t>14</w:t>
        </w:r>
      </w:ins>
      <w:ins w:id="3290" w:author="GEberso" w:date="2013-02-19T16:43:00Z">
        <w:r w:rsidRPr="00BE1291">
          <w:rPr>
            <w:rFonts w:ascii="Times New Roman" w:hAnsi="Times New Roman" w:cs="Times New Roman"/>
            <w:color w:val="000000"/>
            <w:sz w:val="24"/>
            <w:szCs w:val="24"/>
          </w:rPr>
          <w:t xml:space="preserve">) Submit results of performance tests and CEMS performance evaluation tests as follows. </w:t>
        </w:r>
      </w:ins>
    </w:p>
    <w:p w:rsidR="00C77513" w:rsidRPr="00BE1291" w:rsidRDefault="00C77513" w:rsidP="00C77513">
      <w:pPr>
        <w:autoSpaceDE w:val="0"/>
        <w:autoSpaceDN w:val="0"/>
        <w:adjustRightInd w:val="0"/>
        <w:spacing w:after="0" w:line="240" w:lineRule="auto"/>
        <w:rPr>
          <w:ins w:id="3291" w:author="GEberso" w:date="2013-02-19T16:43:00Z"/>
          <w:rFonts w:ascii="Times New Roman" w:hAnsi="Times New Roman" w:cs="Times New Roman"/>
          <w:color w:val="000000"/>
          <w:sz w:val="24"/>
          <w:szCs w:val="24"/>
        </w:rPr>
      </w:pPr>
      <w:ins w:id="3292"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BE1291">
          <w:rPr>
            <w:rFonts w:ascii="Times New Roman" w:hAnsi="Times New Roman" w:cs="Times New Roman"/>
            <w:color w:val="000000"/>
            <w:sz w:val="24"/>
            <w:szCs w:val="24"/>
          </w:rPr>
          <w:t xml:space="preserve">) Within 60 days after the date of completing each performance test,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submit the results of the performance tests required to EPA’s </w:t>
        </w:r>
        <w:proofErr w:type="spellStart"/>
        <w:r w:rsidRPr="00BE1291">
          <w:rPr>
            <w:rFonts w:ascii="Times New Roman" w:hAnsi="Times New Roman" w:cs="Times New Roman"/>
            <w:color w:val="000000"/>
            <w:sz w:val="24"/>
            <w:szCs w:val="24"/>
          </w:rPr>
          <w:t>WebFIRE</w:t>
        </w:r>
        <w:proofErr w:type="spellEnd"/>
        <w:r w:rsidRPr="00BE1291">
          <w:rPr>
            <w:rFonts w:ascii="Times New Roman" w:hAnsi="Times New Roman" w:cs="Times New Roman"/>
            <w:color w:val="000000"/>
            <w:sz w:val="24"/>
            <w:szCs w:val="24"/>
          </w:rPr>
          <w:t xml:space="preserve"> database by using the Compliance and Emissions Data Reporting Interface (CEDRI) that is accessed through EPA’s Central Data Exchange (CDX</w:t>
        </w:r>
        <w:proofErr w:type="gramStart"/>
        <w:r w:rsidRPr="00BE1291">
          <w:rPr>
            <w:rFonts w:ascii="Times New Roman" w:hAnsi="Times New Roman" w:cs="Times New Roman"/>
            <w:color w:val="000000"/>
            <w:sz w:val="24"/>
            <w:szCs w:val="24"/>
          </w:rPr>
          <w:t>)(</w:t>
        </w:r>
        <w:proofErr w:type="gramEnd"/>
        <w:r w:rsidRPr="00BE1291">
          <w:rPr>
            <w:rFonts w:ascii="Times New Roman" w:hAnsi="Times New Roman" w:cs="Times New Roman"/>
            <w:i/>
            <w:iCs/>
            <w:color w:val="000000"/>
            <w:sz w:val="24"/>
            <w:szCs w:val="24"/>
          </w:rPr>
          <w:t>www.epa.gov/cdx</w:t>
        </w:r>
        <w:r w:rsidRPr="00BE1291">
          <w:rPr>
            <w:rFonts w:ascii="Times New Roman" w:hAnsi="Times New Roman" w:cs="Times New Roman"/>
            <w:color w:val="000000"/>
            <w:sz w:val="24"/>
            <w:szCs w:val="24"/>
          </w:rPr>
          <w:t xml:space="preserve">). Performance test data must be submitted in the file format generated through use of EPA’s Electronic Reporting Tool (ERT) (see </w:t>
        </w:r>
        <w:r w:rsidRPr="00BE1291">
          <w:rPr>
            <w:rFonts w:ascii="Times New Roman" w:hAnsi="Times New Roman" w:cs="Times New Roman"/>
            <w:i/>
            <w:iCs/>
            <w:color w:val="000000"/>
            <w:sz w:val="24"/>
            <w:szCs w:val="24"/>
          </w:rPr>
          <w:t xml:space="preserve">http://www.epa.gov/ttn/chief/ </w:t>
        </w:r>
        <w:proofErr w:type="spellStart"/>
        <w:r w:rsidRPr="00BE1291">
          <w:rPr>
            <w:rFonts w:ascii="Times New Roman" w:hAnsi="Times New Roman" w:cs="Times New Roman"/>
            <w:i/>
            <w:iCs/>
            <w:color w:val="000000"/>
            <w:sz w:val="24"/>
            <w:szCs w:val="24"/>
          </w:rPr>
          <w:t>ert</w:t>
        </w:r>
        <w:proofErr w:type="spellEnd"/>
        <w:r w:rsidRPr="00BE1291">
          <w:rPr>
            <w:rFonts w:ascii="Times New Roman" w:hAnsi="Times New Roman" w:cs="Times New Roman"/>
            <w:i/>
            <w:iCs/>
            <w:color w:val="000000"/>
            <w:sz w:val="24"/>
            <w:szCs w:val="24"/>
          </w:rPr>
          <w:t>/index.html</w:t>
        </w:r>
        <w:r w:rsidRPr="00BE1291">
          <w:rPr>
            <w:rFonts w:ascii="Times New Roman" w:hAnsi="Times New Roman" w:cs="Times New Roman"/>
            <w:color w:val="000000"/>
            <w:sz w:val="24"/>
            <w:szCs w:val="24"/>
          </w:rPr>
          <w:t xml:space="preserve">). Only data collected using test methods on the ERT Web site are subject to this requirement for submitting reports electronically to </w:t>
        </w:r>
        <w:proofErr w:type="spellStart"/>
        <w:r w:rsidRPr="00BE1291">
          <w:rPr>
            <w:rFonts w:ascii="Times New Roman" w:hAnsi="Times New Roman" w:cs="Times New Roman"/>
            <w:color w:val="000000"/>
            <w:sz w:val="24"/>
            <w:szCs w:val="24"/>
          </w:rPr>
          <w:t>WebFIRE</w:t>
        </w:r>
        <w:proofErr w:type="spellEnd"/>
        <w:r w:rsidRPr="00BE1291">
          <w:rPr>
            <w:rFonts w:ascii="Times New Roman" w:hAnsi="Times New Roman" w:cs="Times New Roman"/>
            <w:color w:val="000000"/>
            <w:sz w:val="24"/>
            <w:szCs w:val="24"/>
          </w:rPr>
          <w:t xml:space="preserve">. Owners or operators who claim that some of the information being submitted for performance tests is confidential business information (CBI) must submit a complete ERT file including information claimed to be CBI on a compact disk, flash drive, or other commonly used electronic storage media to EPA. The electronic media must be clearly marked as CBI and mailed to U.S. EPA/OAPQS/CORE CBI Office, Attention: </w:t>
        </w:r>
        <w:proofErr w:type="spellStart"/>
        <w:r w:rsidRPr="00BE1291">
          <w:rPr>
            <w:rFonts w:ascii="Times New Roman" w:hAnsi="Times New Roman" w:cs="Times New Roman"/>
            <w:color w:val="000000"/>
            <w:sz w:val="24"/>
            <w:szCs w:val="24"/>
          </w:rPr>
          <w:t>WebFIRE</w:t>
        </w:r>
        <w:proofErr w:type="spellEnd"/>
        <w:r w:rsidRPr="00BE1291">
          <w:rPr>
            <w:rFonts w:ascii="Times New Roman" w:hAnsi="Times New Roman" w:cs="Times New Roman"/>
            <w:color w:val="000000"/>
            <w:sz w:val="24"/>
            <w:szCs w:val="24"/>
          </w:rPr>
          <w:t xml:space="preserve"> Administrator, MD C404–02, 4930 Old Page Rd., Durham, NC 27703. The same ERT file with the CBI omitted must be submitted to EPA via CDX as described earlier in this paragraph. At the discretion of </w:t>
        </w:r>
        <w:r>
          <w:rPr>
            <w:rFonts w:ascii="Times New Roman" w:hAnsi="Times New Roman" w:cs="Times New Roman"/>
            <w:color w:val="000000"/>
            <w:sz w:val="24"/>
            <w:szCs w:val="24"/>
          </w:rPr>
          <w:t>DEQ</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also submit these reports, including the confidential business information, to </w:t>
        </w:r>
        <w:r>
          <w:rPr>
            <w:rFonts w:ascii="Times New Roman" w:hAnsi="Times New Roman" w:cs="Times New Roman"/>
            <w:color w:val="000000"/>
            <w:sz w:val="24"/>
            <w:szCs w:val="24"/>
          </w:rPr>
          <w:t>DEQ</w:t>
        </w:r>
        <w:r w:rsidRPr="00BE1291">
          <w:rPr>
            <w:rFonts w:ascii="Times New Roman" w:hAnsi="Times New Roman" w:cs="Times New Roman"/>
            <w:color w:val="000000"/>
            <w:sz w:val="24"/>
            <w:szCs w:val="24"/>
          </w:rPr>
          <w:t xml:space="preserve"> in the format specified by </w:t>
        </w:r>
        <w:r>
          <w:rPr>
            <w:rFonts w:ascii="Times New Roman" w:hAnsi="Times New Roman" w:cs="Times New Roman"/>
            <w:color w:val="000000"/>
            <w:sz w:val="24"/>
            <w:szCs w:val="24"/>
          </w:rPr>
          <w:t>DEQ</w:t>
        </w:r>
        <w:r w:rsidRPr="00BE1291">
          <w:rPr>
            <w:rFonts w:ascii="Times New Roman" w:hAnsi="Times New Roman" w:cs="Times New Roman"/>
            <w:color w:val="000000"/>
            <w:sz w:val="24"/>
            <w:szCs w:val="24"/>
          </w:rPr>
          <w:t xml:space="preserve">. For any performance test conducted using test methods that are not listed on the ERT Web site,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must</w:t>
        </w:r>
        <w:r w:rsidRPr="00BE1291">
          <w:rPr>
            <w:rFonts w:ascii="Times New Roman" w:hAnsi="Times New Roman" w:cs="Times New Roman"/>
            <w:color w:val="000000"/>
            <w:sz w:val="24"/>
            <w:szCs w:val="24"/>
          </w:rPr>
          <w:t xml:space="preserve"> submit the results of the performance test in paper submissions to </w:t>
        </w:r>
        <w:r>
          <w:rPr>
            <w:rFonts w:ascii="Times New Roman" w:hAnsi="Times New Roman" w:cs="Times New Roman"/>
            <w:color w:val="000000"/>
            <w:sz w:val="24"/>
            <w:szCs w:val="24"/>
          </w:rPr>
          <w:t>DEQ</w:t>
        </w:r>
        <w:r w:rsidRPr="00BE1291">
          <w:rPr>
            <w:rFonts w:ascii="Times New Roman" w:hAnsi="Times New Roman" w:cs="Times New Roman"/>
            <w:color w:val="000000"/>
            <w:sz w:val="24"/>
            <w:szCs w:val="24"/>
          </w:rPr>
          <w:t xml:space="preserve">. </w:t>
        </w:r>
      </w:ins>
    </w:p>
    <w:p w:rsidR="00C77513" w:rsidRPr="00BE1291" w:rsidRDefault="00C77513" w:rsidP="00C77513">
      <w:pPr>
        <w:autoSpaceDE w:val="0"/>
        <w:autoSpaceDN w:val="0"/>
        <w:adjustRightInd w:val="0"/>
        <w:spacing w:after="0" w:line="240" w:lineRule="auto"/>
        <w:rPr>
          <w:ins w:id="3293" w:author="GEberso" w:date="2013-02-19T16:43:00Z"/>
          <w:rFonts w:ascii="Times New Roman" w:hAnsi="Times New Roman" w:cs="Times New Roman"/>
          <w:color w:val="000000"/>
          <w:sz w:val="24"/>
          <w:szCs w:val="24"/>
        </w:rPr>
      </w:pPr>
      <w:ins w:id="3294" w:author="GEberso" w:date="2013-02-19T16:43:00Z">
        <w:r w:rsidRPr="00BE1291">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BE1291">
          <w:rPr>
            <w:rFonts w:ascii="Times New Roman" w:hAnsi="Times New Roman" w:cs="Times New Roman"/>
            <w:color w:val="000000"/>
            <w:sz w:val="24"/>
            <w:szCs w:val="24"/>
          </w:rPr>
          <w:t xml:space="preserve">) Within 60 days after the date of completing each CEMS performance evaluation test,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must submit the relative accuracy test audit (RATA) data electronically into EPA’s Central Data Exchange by using CEDRI as mentioned in </w:t>
        </w:r>
        <w:r>
          <w:rPr>
            <w:rFonts w:ascii="Times New Roman" w:hAnsi="Times New Roman" w:cs="Times New Roman"/>
            <w:color w:val="000000"/>
            <w:sz w:val="24"/>
            <w:szCs w:val="24"/>
          </w:rPr>
          <w:t>subsection (</w:t>
        </w:r>
      </w:ins>
      <w:ins w:id="3295" w:author="Owner" w:date="2013-03-14T16:55:00Z">
        <w:r w:rsidR="006E5DB2">
          <w:rPr>
            <w:rFonts w:ascii="Times New Roman" w:hAnsi="Times New Roman" w:cs="Times New Roman"/>
            <w:color w:val="000000"/>
            <w:sz w:val="24"/>
            <w:szCs w:val="24"/>
          </w:rPr>
          <w:t>14</w:t>
        </w:r>
      </w:ins>
      <w:ins w:id="3296" w:author="GEberso" w:date="2013-02-19T16:43:00Z">
        <w:r>
          <w:rPr>
            <w:rFonts w:ascii="Times New Roman" w:hAnsi="Times New Roman" w:cs="Times New Roman"/>
            <w:color w:val="000000"/>
            <w:sz w:val="24"/>
            <w:szCs w:val="24"/>
          </w:rPr>
          <w:t xml:space="preserve">)(a) </w:t>
        </w:r>
        <w:r w:rsidRPr="00BE1291">
          <w:rPr>
            <w:rFonts w:ascii="Times New Roman" w:hAnsi="Times New Roman" w:cs="Times New Roman"/>
            <w:color w:val="000000"/>
            <w:sz w:val="24"/>
            <w:szCs w:val="24"/>
          </w:rPr>
          <w:t xml:space="preserve">of this </w:t>
        </w:r>
        <w:r>
          <w:rPr>
            <w:rFonts w:ascii="Times New Roman" w:hAnsi="Times New Roman" w:cs="Times New Roman"/>
            <w:color w:val="000000"/>
            <w:sz w:val="24"/>
            <w:szCs w:val="24"/>
          </w:rPr>
          <w:t>rule</w:t>
        </w:r>
        <w:r w:rsidRPr="00BE1291">
          <w:rPr>
            <w:rFonts w:ascii="Times New Roman" w:hAnsi="Times New Roman" w:cs="Times New Roman"/>
            <w:color w:val="000000"/>
            <w:sz w:val="24"/>
            <w:szCs w:val="24"/>
          </w:rPr>
          <w:t xml:space="preserve">. Only RATA pollutants that can be documented with the ERT (as listed on the ERT Web site) are subject to this requirement. For any performance evaluations with no corresponding RATA pollutants listed on the ERT Web site, </w:t>
        </w:r>
        <w:r>
          <w:rPr>
            <w:rFonts w:ascii="Times New Roman" w:hAnsi="Times New Roman" w:cs="Times New Roman"/>
            <w:color w:val="000000"/>
            <w:sz w:val="24"/>
            <w:szCs w:val="24"/>
          </w:rPr>
          <w:t>the owner or operator</w:t>
        </w:r>
        <w:r w:rsidRPr="00BE12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must</w:t>
        </w:r>
        <w:r w:rsidRPr="00BE1291">
          <w:rPr>
            <w:rFonts w:ascii="Times New Roman" w:hAnsi="Times New Roman" w:cs="Times New Roman"/>
            <w:color w:val="000000"/>
            <w:sz w:val="24"/>
            <w:szCs w:val="24"/>
          </w:rPr>
          <w:t xml:space="preserve"> submit the results of the performance evaluation in paper submissions to </w:t>
        </w:r>
        <w:r>
          <w:rPr>
            <w:rFonts w:ascii="Times New Roman" w:hAnsi="Times New Roman" w:cs="Times New Roman"/>
            <w:color w:val="000000"/>
            <w:sz w:val="24"/>
            <w:szCs w:val="24"/>
          </w:rPr>
          <w:t>DEQ</w:t>
        </w:r>
        <w:r w:rsidRPr="00BE1291">
          <w:rPr>
            <w:rFonts w:ascii="Times New Roman" w:hAnsi="Times New Roman" w:cs="Times New Roman"/>
            <w:color w:val="000000"/>
            <w:sz w:val="24"/>
            <w:szCs w:val="24"/>
          </w:rPr>
          <w:t xml:space="preserve">. </w:t>
        </w:r>
      </w:ins>
    </w:p>
    <w:p w:rsidR="00C77513" w:rsidRDefault="001C1BF5" w:rsidP="00C77513">
      <w:pPr>
        <w:autoSpaceDE w:val="0"/>
        <w:autoSpaceDN w:val="0"/>
        <w:adjustRightInd w:val="0"/>
        <w:spacing w:after="0" w:line="240" w:lineRule="auto"/>
        <w:rPr>
          <w:ins w:id="3297" w:author="GEberso" w:date="2013-02-19T16:43:00Z"/>
          <w:rFonts w:ascii="Times New Roman" w:hAnsi="Times New Roman" w:cs="Times New Roman"/>
          <w:color w:val="000000"/>
          <w:sz w:val="24"/>
          <w:szCs w:val="24"/>
        </w:rPr>
      </w:pPr>
      <w:ins w:id="3298" w:author="GEberso" w:date="2013-03-13T16:57:00Z">
        <w:r>
          <w:rPr>
            <w:rFonts w:ascii="Times New Roman" w:hAnsi="Times New Roman" w:cs="Times New Roman"/>
            <w:color w:val="000000"/>
            <w:sz w:val="24"/>
            <w:szCs w:val="24"/>
          </w:rPr>
          <w:t xml:space="preserve">(15) </w:t>
        </w:r>
      </w:ins>
      <w:ins w:id="3299" w:author="GEberso" w:date="2013-02-19T16:43:00Z">
        <w:r w:rsidR="00C77513" w:rsidRPr="00181299">
          <w:rPr>
            <w:rFonts w:ascii="Times New Roman" w:hAnsi="Times New Roman" w:cs="Times New Roman"/>
            <w:color w:val="000000"/>
            <w:sz w:val="24"/>
            <w:szCs w:val="24"/>
          </w:rPr>
          <w:t xml:space="preserve">If </w:t>
        </w:r>
        <w:r w:rsidR="00C77513">
          <w:rPr>
            <w:rFonts w:ascii="Times New Roman" w:hAnsi="Times New Roman" w:cs="Times New Roman"/>
            <w:color w:val="000000"/>
            <w:sz w:val="24"/>
            <w:szCs w:val="24"/>
          </w:rPr>
          <w:t>DEQ</w:t>
        </w:r>
        <w:r w:rsidR="00C77513" w:rsidRPr="00181299">
          <w:rPr>
            <w:rFonts w:ascii="Times New Roman" w:hAnsi="Times New Roman" w:cs="Times New Roman"/>
            <w:color w:val="000000"/>
            <w:sz w:val="24"/>
            <w:szCs w:val="24"/>
          </w:rPr>
          <w:t xml:space="preserve"> agrees, </w:t>
        </w:r>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may</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change the semiannual or annual reporting</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dates. See </w:t>
        </w:r>
        <w:r w:rsidR="00C77513">
          <w:rPr>
            <w:rFonts w:ascii="Times New Roman" w:hAnsi="Times New Roman" w:cs="Times New Roman"/>
            <w:color w:val="000000"/>
            <w:sz w:val="24"/>
            <w:szCs w:val="24"/>
          </w:rPr>
          <w:t>40 CFR</w:t>
        </w:r>
        <w:r w:rsidR="00C77513" w:rsidRPr="00181299">
          <w:rPr>
            <w:rFonts w:ascii="Times New Roman" w:hAnsi="Times New Roman" w:cs="Times New Roman"/>
            <w:color w:val="000000"/>
            <w:sz w:val="24"/>
            <w:szCs w:val="24"/>
          </w:rPr>
          <w:t xml:space="preserve"> 60.19(c) for procedures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to seek approval to change </w:t>
        </w:r>
        <w:r w:rsidR="00C77513">
          <w:rPr>
            <w:rFonts w:ascii="Times New Roman" w:hAnsi="Times New Roman" w:cs="Times New Roman"/>
            <w:color w:val="000000"/>
            <w:sz w:val="24"/>
            <w:szCs w:val="24"/>
          </w:rPr>
          <w:t xml:space="preserve">the </w:t>
        </w:r>
        <w:r w:rsidR="00C77513" w:rsidRPr="00181299">
          <w:rPr>
            <w:rFonts w:ascii="Times New Roman" w:hAnsi="Times New Roman" w:cs="Times New Roman"/>
            <w:color w:val="000000"/>
            <w:sz w:val="24"/>
            <w:szCs w:val="24"/>
          </w:rPr>
          <w:t>reporting date.</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300"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3301" w:author="GEberso" w:date="2013-02-19T16:43:00Z"/>
          <w:rFonts w:ascii="Times New Roman" w:hAnsi="Times New Roman" w:cs="Times New Roman"/>
          <w:b/>
          <w:bCs/>
          <w:color w:val="000000"/>
          <w:sz w:val="24"/>
          <w:szCs w:val="24"/>
        </w:rPr>
      </w:pPr>
      <w:ins w:id="3302" w:author="GEberso" w:date="2013-02-19T16:43:00Z">
        <w:r w:rsidRPr="00181299">
          <w:rPr>
            <w:rFonts w:ascii="Times New Roman" w:hAnsi="Times New Roman" w:cs="Times New Roman"/>
            <w:color w:val="000000"/>
            <w:sz w:val="24"/>
            <w:szCs w:val="24"/>
          </w:rPr>
          <w:t>TITLE V OPERATING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PERMITS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303"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3304" w:author="GEberso" w:date="2013-02-19T16:43:00Z"/>
          <w:rFonts w:ascii="Times New Roman" w:hAnsi="Times New Roman" w:cs="Times New Roman"/>
          <w:b/>
          <w:bCs/>
          <w:color w:val="000000"/>
          <w:sz w:val="24"/>
          <w:szCs w:val="24"/>
        </w:rPr>
      </w:pPr>
      <w:ins w:id="3305" w:author="GEberso" w:date="2013-02-19T16:43:00Z">
        <w:r>
          <w:rPr>
            <w:rFonts w:ascii="Times New Roman" w:hAnsi="Times New Roman" w:cs="Times New Roman"/>
            <w:b/>
            <w:bCs/>
            <w:color w:val="000000"/>
            <w:sz w:val="24"/>
            <w:szCs w:val="24"/>
          </w:rPr>
          <w:t>340-230-05</w:t>
        </w:r>
      </w:ins>
      <w:ins w:id="3306" w:author="GEberso" w:date="2013-03-13T17:06:00Z">
        <w:r w:rsidR="001C1BF5">
          <w:rPr>
            <w:rFonts w:ascii="Times New Roman" w:hAnsi="Times New Roman" w:cs="Times New Roman"/>
            <w:b/>
            <w:bCs/>
            <w:color w:val="000000"/>
            <w:sz w:val="24"/>
            <w:szCs w:val="24"/>
          </w:rPr>
          <w:t>38</w:t>
        </w:r>
      </w:ins>
    </w:p>
    <w:p w:rsidR="00C77513" w:rsidRDefault="00C77513" w:rsidP="00C77513">
      <w:pPr>
        <w:autoSpaceDE w:val="0"/>
        <w:autoSpaceDN w:val="0"/>
        <w:adjustRightInd w:val="0"/>
        <w:spacing w:after="0" w:line="240" w:lineRule="auto"/>
        <w:rPr>
          <w:ins w:id="3307" w:author="GEberso" w:date="2013-02-19T16:43:00Z"/>
          <w:rFonts w:ascii="Times New Roman" w:hAnsi="Times New Roman" w:cs="Times New Roman"/>
          <w:b/>
          <w:bCs/>
          <w:color w:val="000000"/>
          <w:sz w:val="24"/>
          <w:szCs w:val="24"/>
        </w:rPr>
      </w:pPr>
      <w:ins w:id="3308" w:author="GEberso" w:date="2013-02-19T16:43:00Z">
        <w:r>
          <w:rPr>
            <w:rFonts w:ascii="Times New Roman" w:hAnsi="Times New Roman" w:cs="Times New Roman"/>
            <w:b/>
            <w:bCs/>
            <w:color w:val="000000"/>
            <w:sz w:val="24"/>
            <w:szCs w:val="24"/>
          </w:rPr>
          <w:t>T</w:t>
        </w:r>
        <w:r w:rsidRPr="00181299">
          <w:rPr>
            <w:rFonts w:ascii="Times New Roman" w:hAnsi="Times New Roman" w:cs="Times New Roman"/>
            <w:b/>
            <w:bCs/>
            <w:color w:val="000000"/>
            <w:sz w:val="24"/>
            <w:szCs w:val="24"/>
          </w:rPr>
          <w:t xml:space="preserve">itle V </w:t>
        </w:r>
        <w:r>
          <w:rPr>
            <w:rFonts w:ascii="Times New Roman" w:hAnsi="Times New Roman" w:cs="Times New Roman"/>
            <w:b/>
            <w:bCs/>
            <w:color w:val="000000"/>
            <w:sz w:val="24"/>
            <w:szCs w:val="24"/>
          </w:rPr>
          <w:t>O</w:t>
        </w:r>
        <w:r w:rsidRPr="00181299">
          <w:rPr>
            <w:rFonts w:ascii="Times New Roman" w:hAnsi="Times New Roman" w:cs="Times New Roman"/>
            <w:b/>
            <w:bCs/>
            <w:color w:val="000000"/>
            <w:sz w:val="24"/>
            <w:szCs w:val="24"/>
          </w:rPr>
          <w:t xml:space="preserve">perating </w:t>
        </w:r>
        <w:r>
          <w:rPr>
            <w:rFonts w:ascii="Times New Roman" w:hAnsi="Times New Roman" w:cs="Times New Roman"/>
            <w:b/>
            <w:bCs/>
            <w:color w:val="000000"/>
            <w:sz w:val="24"/>
            <w:szCs w:val="24"/>
          </w:rPr>
          <w:t>P</w:t>
        </w:r>
        <w:r w:rsidRPr="00181299">
          <w:rPr>
            <w:rFonts w:ascii="Times New Roman" w:hAnsi="Times New Roman" w:cs="Times New Roman"/>
            <w:b/>
            <w:bCs/>
            <w:color w:val="000000"/>
            <w:sz w:val="24"/>
            <w:szCs w:val="24"/>
          </w:rPr>
          <w:t>ermit</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309" w:author="GEberso" w:date="2013-02-19T16:43:00Z"/>
          <w:rFonts w:ascii="Times New Roman" w:hAnsi="Times New Roman" w:cs="Times New Roman"/>
          <w:color w:val="000000"/>
          <w:sz w:val="24"/>
          <w:szCs w:val="24"/>
        </w:rPr>
      </w:pPr>
      <w:ins w:id="3310" w:author="GEberso" w:date="2013-02-19T16:43:00Z">
        <w:r w:rsidRPr="00181299">
          <w:rPr>
            <w:rFonts w:ascii="Times New Roman" w:hAnsi="Times New Roman" w:cs="Times New Roman"/>
            <w:color w:val="000000"/>
            <w:sz w:val="24"/>
            <w:szCs w:val="24"/>
          </w:rPr>
          <w:t>Each CISWI unit and air curtain incinerator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subject to standards under </w:t>
        </w:r>
      </w:ins>
      <w:ins w:id="3311" w:author="Owner" w:date="2013-03-14T11:54:00Z">
        <w:r w:rsidR="00E550E7">
          <w:rPr>
            <w:rFonts w:ascii="Times New Roman" w:hAnsi="Times New Roman" w:cs="Times New Roman"/>
            <w:color w:val="000000"/>
            <w:sz w:val="24"/>
            <w:szCs w:val="24"/>
          </w:rPr>
          <w:t>OAR 340-230-0502 through 340-230-0550</w:t>
        </w:r>
      </w:ins>
      <w:ins w:id="3312" w:author="GEberso" w:date="2013-02-19T16:43:00Z">
        <w:r w:rsidRPr="00181299">
          <w:rPr>
            <w:rFonts w:ascii="Times New Roman" w:hAnsi="Times New Roman" w:cs="Times New Roman"/>
            <w:color w:val="000000"/>
            <w:sz w:val="24"/>
            <w:szCs w:val="24"/>
          </w:rPr>
          <w:t xml:space="preserve"> must operate pursuant to a permit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issued under Clean Air Act sections 129(e)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Title V.</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313" w:author="GEberso" w:date="2013-02-19T16:43:00Z"/>
          <w:rFonts w:ascii="Times New Roman" w:hAnsi="Times New Roman" w:cs="Times New Roman"/>
          <w:color w:val="000000"/>
          <w:sz w:val="24"/>
          <w:szCs w:val="24"/>
        </w:rPr>
      </w:pPr>
    </w:p>
    <w:p w:rsidR="00C77513" w:rsidRDefault="00C77513" w:rsidP="00C77513">
      <w:pPr>
        <w:autoSpaceDE w:val="0"/>
        <w:autoSpaceDN w:val="0"/>
        <w:adjustRightInd w:val="0"/>
        <w:spacing w:after="0" w:line="240" w:lineRule="auto"/>
        <w:rPr>
          <w:ins w:id="3314" w:author="GEberso" w:date="2013-02-19T16:43:00Z"/>
          <w:rFonts w:ascii="Times New Roman" w:hAnsi="Times New Roman" w:cs="Times New Roman"/>
          <w:b/>
          <w:bCs/>
          <w:color w:val="000000"/>
          <w:sz w:val="24"/>
          <w:szCs w:val="24"/>
        </w:rPr>
      </w:pPr>
      <w:ins w:id="3315" w:author="GEberso" w:date="2013-02-19T16:43:00Z">
        <w:r>
          <w:rPr>
            <w:rFonts w:ascii="Times New Roman" w:hAnsi="Times New Roman" w:cs="Times New Roman"/>
            <w:b/>
            <w:bCs/>
            <w:color w:val="000000"/>
            <w:sz w:val="24"/>
            <w:szCs w:val="24"/>
          </w:rPr>
          <w:t>340-230-05</w:t>
        </w:r>
      </w:ins>
      <w:ins w:id="3316" w:author="GEberso" w:date="2013-03-13T17:06:00Z">
        <w:r w:rsidR="001C1BF5">
          <w:rPr>
            <w:rFonts w:ascii="Times New Roman" w:hAnsi="Times New Roman" w:cs="Times New Roman"/>
            <w:b/>
            <w:bCs/>
            <w:color w:val="000000"/>
            <w:sz w:val="24"/>
            <w:szCs w:val="24"/>
          </w:rPr>
          <w:t>40</w:t>
        </w:r>
      </w:ins>
    </w:p>
    <w:p w:rsidR="00C77513" w:rsidRDefault="00C77513" w:rsidP="00C77513">
      <w:pPr>
        <w:autoSpaceDE w:val="0"/>
        <w:autoSpaceDN w:val="0"/>
        <w:adjustRightInd w:val="0"/>
        <w:spacing w:after="0" w:line="240" w:lineRule="auto"/>
        <w:rPr>
          <w:ins w:id="3317" w:author="GEberso" w:date="2013-02-19T16:43:00Z"/>
          <w:rFonts w:ascii="Times New Roman" w:hAnsi="Times New Roman" w:cs="Times New Roman"/>
          <w:b/>
          <w:bCs/>
          <w:color w:val="000000"/>
          <w:sz w:val="24"/>
          <w:szCs w:val="24"/>
        </w:rPr>
      </w:pPr>
      <w:ins w:id="3318" w:author="GEberso" w:date="2013-02-19T16:43:00Z">
        <w:r>
          <w:rPr>
            <w:rFonts w:ascii="Times New Roman" w:hAnsi="Times New Roman" w:cs="Times New Roman"/>
            <w:b/>
            <w:bCs/>
            <w:color w:val="000000"/>
            <w:sz w:val="24"/>
            <w:szCs w:val="24"/>
          </w:rPr>
          <w:t>A</w:t>
        </w:r>
        <w:r w:rsidRPr="00181299">
          <w:rPr>
            <w:rFonts w:ascii="Times New Roman" w:hAnsi="Times New Roman" w:cs="Times New Roman"/>
            <w:b/>
            <w:bCs/>
            <w:color w:val="000000"/>
            <w:sz w:val="24"/>
            <w:szCs w:val="24"/>
          </w:rPr>
          <w:t xml:space="preserve">ir </w:t>
        </w:r>
        <w:r>
          <w:rPr>
            <w:rFonts w:ascii="Times New Roman" w:hAnsi="Times New Roman" w:cs="Times New Roman"/>
            <w:b/>
            <w:bCs/>
            <w:color w:val="000000"/>
            <w:sz w:val="24"/>
            <w:szCs w:val="24"/>
          </w:rPr>
          <w:t>C</w:t>
        </w:r>
        <w:r w:rsidRPr="00181299">
          <w:rPr>
            <w:rFonts w:ascii="Times New Roman" w:hAnsi="Times New Roman" w:cs="Times New Roman"/>
            <w:b/>
            <w:bCs/>
            <w:color w:val="000000"/>
            <w:sz w:val="24"/>
            <w:szCs w:val="24"/>
          </w:rPr>
          <w:t xml:space="preserve">urtain </w:t>
        </w:r>
        <w:r>
          <w:rPr>
            <w:rFonts w:ascii="Times New Roman" w:hAnsi="Times New Roman" w:cs="Times New Roman"/>
            <w:b/>
            <w:bCs/>
            <w:color w:val="000000"/>
            <w:sz w:val="24"/>
            <w:szCs w:val="24"/>
          </w:rPr>
          <w:t>I</w:t>
        </w:r>
        <w:r w:rsidRPr="00181299">
          <w:rPr>
            <w:rFonts w:ascii="Times New Roman" w:hAnsi="Times New Roman" w:cs="Times New Roman"/>
            <w:b/>
            <w:bCs/>
            <w:color w:val="000000"/>
            <w:sz w:val="24"/>
            <w:szCs w:val="24"/>
          </w:rPr>
          <w:t>ncinerator</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319" w:author="GEberso" w:date="2013-02-19T16:43:00Z"/>
          <w:rFonts w:ascii="Times New Roman" w:hAnsi="Times New Roman" w:cs="Times New Roman"/>
          <w:color w:val="000000"/>
          <w:sz w:val="24"/>
          <w:szCs w:val="24"/>
        </w:rPr>
      </w:pPr>
      <w:ins w:id="3320" w:author="GEberso" w:date="2013-02-19T16:43:00Z">
        <w:r w:rsidRPr="00181299">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An air curtain incinerator operates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by forcefully projecting a curtain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air across an open chamber or open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pit in which combustion occurs. Incinerators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this type can be constructed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above or below ground and with 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without refractory walls and floor. (Air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curtain incinerators are not to be confused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conventional combustion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devices with enclosed fireboxes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controlled air technology such as mass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burn, modular, and fluidized bed combustors.)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321" w:author="GEberso" w:date="2013-02-19T16:43:00Z"/>
          <w:rFonts w:ascii="Times New Roman" w:hAnsi="Times New Roman" w:cs="Times New Roman"/>
          <w:color w:val="000000"/>
          <w:sz w:val="24"/>
          <w:szCs w:val="24"/>
        </w:rPr>
      </w:pPr>
      <w:ins w:id="332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Air curtain incinerators that burn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only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materials are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only required to meet the requirements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under Air Curtain Incinerators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OAR 340-230-05</w:t>
        </w:r>
      </w:ins>
      <w:ins w:id="3323" w:author="Owner" w:date="2013-03-14T16:56:00Z">
        <w:r w:rsidR="006E5DB2">
          <w:rPr>
            <w:rFonts w:ascii="Times New Roman" w:hAnsi="Times New Roman" w:cs="Times New Roman"/>
            <w:color w:val="000000"/>
            <w:sz w:val="24"/>
            <w:szCs w:val="24"/>
          </w:rPr>
          <w:t>40</w:t>
        </w:r>
      </w:ins>
      <w:ins w:id="3324" w:author="GEberso" w:date="2013-02-19T16:43:00Z">
        <w:r w:rsidRPr="00F82913">
          <w:rPr>
            <w:rFonts w:ascii="Times New Roman" w:hAnsi="Times New Roman" w:cs="Times New Roman"/>
            <w:color w:val="000000"/>
            <w:sz w:val="24"/>
            <w:szCs w:val="24"/>
          </w:rPr>
          <w:t xml:space="preserve"> through </w:t>
        </w:r>
      </w:ins>
      <w:ins w:id="3325" w:author="Owner" w:date="2013-02-21T16:31:00Z">
        <w:r w:rsidR="003870A9">
          <w:rPr>
            <w:rFonts w:ascii="Times New Roman" w:hAnsi="Times New Roman" w:cs="Times New Roman"/>
            <w:color w:val="000000"/>
            <w:sz w:val="24"/>
            <w:szCs w:val="24"/>
          </w:rPr>
          <w:t>340-230-</w:t>
        </w:r>
      </w:ins>
      <w:ins w:id="3326" w:author="GEberso" w:date="2013-02-19T16:43:00Z">
        <w:r>
          <w:rPr>
            <w:rFonts w:ascii="Times New Roman" w:hAnsi="Times New Roman" w:cs="Times New Roman"/>
            <w:color w:val="000000"/>
            <w:sz w:val="24"/>
            <w:szCs w:val="24"/>
          </w:rPr>
          <w:t>055</w:t>
        </w:r>
      </w:ins>
      <w:ins w:id="3327" w:author="Owner" w:date="2013-03-14T16:57:00Z">
        <w:r w:rsidR="006E5DB2">
          <w:rPr>
            <w:rFonts w:ascii="Times New Roman" w:hAnsi="Times New Roman" w:cs="Times New Roman"/>
            <w:color w:val="000000"/>
            <w:sz w:val="24"/>
            <w:szCs w:val="24"/>
          </w:rPr>
          <w:t>0</w:t>
        </w:r>
      </w:ins>
      <w:ins w:id="332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329" w:author="GEberso" w:date="2013-02-19T16:43:00Z"/>
          <w:rFonts w:ascii="Times New Roman" w:hAnsi="Times New Roman" w:cs="Times New Roman"/>
          <w:color w:val="000000"/>
          <w:sz w:val="24"/>
          <w:szCs w:val="24"/>
        </w:rPr>
      </w:pPr>
      <w:ins w:id="333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100 percent wood waste.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331" w:author="GEberso" w:date="2013-02-19T16:43:00Z"/>
          <w:rFonts w:ascii="Times New Roman" w:hAnsi="Times New Roman" w:cs="Times New Roman"/>
          <w:color w:val="000000"/>
          <w:sz w:val="24"/>
          <w:szCs w:val="24"/>
        </w:rPr>
      </w:pPr>
      <w:ins w:id="333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100 percent clean lumber.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333" w:author="GEberso" w:date="2013-02-19T16:43:00Z"/>
          <w:rFonts w:ascii="Times New Roman" w:hAnsi="Times New Roman" w:cs="Times New Roman"/>
          <w:b/>
          <w:bCs/>
          <w:color w:val="000000"/>
          <w:sz w:val="24"/>
          <w:szCs w:val="24"/>
        </w:rPr>
      </w:pPr>
      <w:ins w:id="333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c</w:t>
        </w:r>
        <w:r w:rsidRPr="00181299">
          <w:rPr>
            <w:rFonts w:ascii="Times New Roman" w:hAnsi="Times New Roman" w:cs="Times New Roman"/>
            <w:color w:val="000000"/>
            <w:sz w:val="24"/>
            <w:szCs w:val="24"/>
          </w:rPr>
          <w:t>) 100 percent mixture of only wood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waste, clean lumber, and/or yard waste.</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335"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3336" w:author="GEberso" w:date="2013-02-19T16:43:00Z"/>
          <w:rFonts w:ascii="Times New Roman" w:hAnsi="Times New Roman" w:cs="Times New Roman"/>
          <w:b/>
          <w:bCs/>
          <w:color w:val="000000"/>
          <w:sz w:val="24"/>
          <w:szCs w:val="24"/>
        </w:rPr>
      </w:pPr>
      <w:ins w:id="3337" w:author="GEberso" w:date="2013-02-19T16:43:00Z">
        <w:r>
          <w:rPr>
            <w:rFonts w:ascii="Times New Roman" w:hAnsi="Times New Roman" w:cs="Times New Roman"/>
            <w:b/>
            <w:bCs/>
            <w:color w:val="000000"/>
            <w:sz w:val="24"/>
            <w:szCs w:val="24"/>
          </w:rPr>
          <w:t>340-230-05</w:t>
        </w:r>
      </w:ins>
      <w:ins w:id="3338" w:author="GEberso" w:date="2013-03-13T17:06:00Z">
        <w:r w:rsidR="001C1BF5">
          <w:rPr>
            <w:rFonts w:ascii="Times New Roman" w:hAnsi="Times New Roman" w:cs="Times New Roman"/>
            <w:b/>
            <w:bCs/>
            <w:color w:val="000000"/>
            <w:sz w:val="24"/>
            <w:szCs w:val="24"/>
          </w:rPr>
          <w:t>42</w:t>
        </w:r>
      </w:ins>
    </w:p>
    <w:p w:rsidR="00C77513" w:rsidRDefault="00C77513" w:rsidP="00C77513">
      <w:pPr>
        <w:autoSpaceDE w:val="0"/>
        <w:autoSpaceDN w:val="0"/>
        <w:adjustRightInd w:val="0"/>
        <w:spacing w:after="0" w:line="240" w:lineRule="auto"/>
        <w:rPr>
          <w:ins w:id="3339" w:author="GEberso" w:date="2013-02-19T16:43:00Z"/>
          <w:rFonts w:ascii="Times New Roman" w:hAnsi="Times New Roman" w:cs="Times New Roman"/>
          <w:b/>
          <w:bCs/>
          <w:color w:val="000000"/>
          <w:sz w:val="24"/>
          <w:szCs w:val="24"/>
        </w:rPr>
      </w:pPr>
      <w:ins w:id="3340" w:author="GEberso" w:date="2013-02-19T16:43:00Z">
        <w:r>
          <w:rPr>
            <w:rFonts w:ascii="Times New Roman" w:hAnsi="Times New Roman" w:cs="Times New Roman"/>
            <w:b/>
            <w:bCs/>
            <w:color w:val="000000"/>
            <w:sz w:val="24"/>
            <w:szCs w:val="24"/>
          </w:rPr>
          <w:t>I</w:t>
        </w:r>
        <w:r w:rsidRPr="00181299">
          <w:rPr>
            <w:rFonts w:ascii="Times New Roman" w:hAnsi="Times New Roman" w:cs="Times New Roman"/>
            <w:b/>
            <w:bCs/>
            <w:color w:val="000000"/>
            <w:sz w:val="24"/>
            <w:szCs w:val="24"/>
          </w:rPr>
          <w:t xml:space="preserve">ncrements of </w:t>
        </w:r>
        <w:r>
          <w:rPr>
            <w:rFonts w:ascii="Times New Roman" w:hAnsi="Times New Roman" w:cs="Times New Roman"/>
            <w:b/>
            <w:bCs/>
            <w:color w:val="000000"/>
            <w:sz w:val="24"/>
            <w:szCs w:val="24"/>
          </w:rPr>
          <w:t>P</w:t>
        </w:r>
        <w:r w:rsidRPr="00181299">
          <w:rPr>
            <w:rFonts w:ascii="Times New Roman" w:hAnsi="Times New Roman" w:cs="Times New Roman"/>
            <w:b/>
            <w:bCs/>
            <w:color w:val="000000"/>
            <w:sz w:val="24"/>
            <w:szCs w:val="24"/>
          </w:rPr>
          <w:t>rogress</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 xml:space="preserve">and </w:t>
        </w:r>
        <w:r>
          <w:rPr>
            <w:rFonts w:ascii="Times New Roman" w:hAnsi="Times New Roman" w:cs="Times New Roman"/>
            <w:b/>
            <w:bCs/>
            <w:color w:val="000000"/>
            <w:sz w:val="24"/>
            <w:szCs w:val="24"/>
          </w:rPr>
          <w:t>A</w:t>
        </w:r>
        <w:r w:rsidRPr="00181299">
          <w:rPr>
            <w:rFonts w:ascii="Times New Roman" w:hAnsi="Times New Roman" w:cs="Times New Roman"/>
            <w:b/>
            <w:bCs/>
            <w:color w:val="000000"/>
            <w:sz w:val="24"/>
            <w:szCs w:val="24"/>
          </w:rPr>
          <w:t xml:space="preserve">chieving </w:t>
        </w:r>
        <w:r>
          <w:rPr>
            <w:rFonts w:ascii="Times New Roman" w:hAnsi="Times New Roman" w:cs="Times New Roman"/>
            <w:b/>
            <w:bCs/>
            <w:color w:val="000000"/>
            <w:sz w:val="24"/>
            <w:szCs w:val="24"/>
          </w:rPr>
          <w:t>F</w:t>
        </w:r>
        <w:r w:rsidRPr="00181299">
          <w:rPr>
            <w:rFonts w:ascii="Times New Roman" w:hAnsi="Times New Roman" w:cs="Times New Roman"/>
            <w:b/>
            <w:bCs/>
            <w:color w:val="000000"/>
            <w:sz w:val="24"/>
            <w:szCs w:val="24"/>
          </w:rPr>
          <w:t xml:space="preserve">inal </w:t>
        </w:r>
        <w:r>
          <w:rPr>
            <w:rFonts w:ascii="Times New Roman" w:hAnsi="Times New Roman" w:cs="Times New Roman"/>
            <w:b/>
            <w:bCs/>
            <w:color w:val="000000"/>
            <w:sz w:val="24"/>
            <w:szCs w:val="24"/>
          </w:rPr>
          <w:t>C</w:t>
        </w:r>
        <w:r w:rsidRPr="00181299">
          <w:rPr>
            <w:rFonts w:ascii="Times New Roman" w:hAnsi="Times New Roman" w:cs="Times New Roman"/>
            <w:b/>
            <w:bCs/>
            <w:color w:val="000000"/>
            <w:sz w:val="24"/>
            <w:szCs w:val="24"/>
          </w:rPr>
          <w:t>ompliance</w:t>
        </w:r>
        <w:r>
          <w:rPr>
            <w:rFonts w:ascii="Times New Roman" w:hAnsi="Times New Roman" w:cs="Times New Roman"/>
            <w:b/>
            <w:bCs/>
            <w:color w:val="000000"/>
            <w:sz w:val="24"/>
            <w:szCs w:val="24"/>
          </w:rPr>
          <w:t xml:space="preserve"> </w:t>
        </w:r>
      </w:ins>
    </w:p>
    <w:p w:rsidR="00C77513" w:rsidRDefault="001C1BF5" w:rsidP="00C77513">
      <w:pPr>
        <w:autoSpaceDE w:val="0"/>
        <w:autoSpaceDN w:val="0"/>
        <w:adjustRightInd w:val="0"/>
        <w:spacing w:after="0" w:line="240" w:lineRule="auto"/>
        <w:rPr>
          <w:ins w:id="3341" w:author="GEberso" w:date="2013-02-19T16:43:00Z"/>
          <w:rFonts w:ascii="Times New Roman" w:hAnsi="Times New Roman" w:cs="Times New Roman"/>
          <w:color w:val="000000"/>
          <w:sz w:val="24"/>
          <w:szCs w:val="24"/>
        </w:rPr>
      </w:pPr>
      <w:ins w:id="3342" w:author="GEberso" w:date="2013-03-13T16:58:00Z">
        <w:r>
          <w:rPr>
            <w:rFonts w:ascii="Times New Roman" w:hAnsi="Times New Roman" w:cs="Times New Roman"/>
            <w:color w:val="000000"/>
            <w:sz w:val="24"/>
            <w:szCs w:val="24"/>
          </w:rPr>
          <w:t xml:space="preserve">(1) </w:t>
        </w:r>
      </w:ins>
      <w:ins w:id="3343" w:author="GEberso" w:date="2013-02-19T16:43:00Z">
        <w:r w:rsidR="00C77513" w:rsidRPr="00181299">
          <w:rPr>
            <w:rFonts w:ascii="Times New Roman" w:hAnsi="Times New Roman" w:cs="Times New Roman"/>
            <w:color w:val="000000"/>
            <w:sz w:val="24"/>
            <w:szCs w:val="24"/>
          </w:rPr>
          <w:t>If plan</w:t>
        </w:r>
        <w:r w:rsidR="00C77513">
          <w:rPr>
            <w:rFonts w:ascii="Times New Roman" w:hAnsi="Times New Roman" w:cs="Times New Roman"/>
            <w:color w:val="000000"/>
            <w:sz w:val="24"/>
            <w:szCs w:val="24"/>
          </w:rPr>
          <w:t>ning</w:t>
        </w:r>
        <w:r w:rsidR="00C77513" w:rsidRPr="00181299">
          <w:rPr>
            <w:rFonts w:ascii="Times New Roman" w:hAnsi="Times New Roman" w:cs="Times New Roman"/>
            <w:color w:val="000000"/>
            <w:sz w:val="24"/>
            <w:szCs w:val="24"/>
          </w:rPr>
          <w:t xml:space="preserve"> to achieve compliance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more than 1 year following the effective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date of State plan approval, </w:t>
        </w:r>
        <w:r w:rsidR="00C77513">
          <w:rPr>
            <w:rFonts w:ascii="Times New Roman" w:hAnsi="Times New Roman" w:cs="Times New Roman"/>
            <w:color w:val="000000"/>
            <w:sz w:val="24"/>
            <w:szCs w:val="24"/>
          </w:rPr>
          <w:t xml:space="preserve">the owner or operator </w:t>
        </w:r>
        <w:r w:rsidR="00C77513" w:rsidRPr="00181299">
          <w:rPr>
            <w:rFonts w:ascii="Times New Roman" w:hAnsi="Times New Roman" w:cs="Times New Roman"/>
            <w:color w:val="000000"/>
            <w:sz w:val="24"/>
            <w:szCs w:val="24"/>
          </w:rPr>
          <w:t xml:space="preserve">must meet the </w:t>
        </w:r>
        <w:r w:rsidR="00C77513">
          <w:rPr>
            <w:rFonts w:ascii="Times New Roman" w:hAnsi="Times New Roman" w:cs="Times New Roman"/>
            <w:color w:val="000000"/>
            <w:sz w:val="24"/>
            <w:szCs w:val="24"/>
          </w:rPr>
          <w:t xml:space="preserve">following </w:t>
        </w:r>
        <w:r w:rsidR="00C77513" w:rsidRPr="00181299">
          <w:rPr>
            <w:rFonts w:ascii="Times New Roman" w:hAnsi="Times New Roman" w:cs="Times New Roman"/>
            <w:color w:val="000000"/>
            <w:sz w:val="24"/>
            <w:szCs w:val="24"/>
          </w:rPr>
          <w:t>two increments of</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progress</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344" w:author="GEberso" w:date="2013-02-19T16:43:00Z"/>
          <w:rFonts w:ascii="Times New Roman" w:hAnsi="Times New Roman" w:cs="Times New Roman"/>
          <w:color w:val="000000"/>
          <w:sz w:val="24"/>
          <w:szCs w:val="24"/>
        </w:rPr>
      </w:pPr>
      <w:ins w:id="3345" w:author="GEberso" w:date="2013-02-19T16:43:00Z">
        <w:r w:rsidRPr="00181299">
          <w:rPr>
            <w:rFonts w:ascii="Times New Roman" w:hAnsi="Times New Roman" w:cs="Times New Roman"/>
            <w:color w:val="000000"/>
            <w:sz w:val="24"/>
            <w:szCs w:val="24"/>
          </w:rPr>
          <w:t>(</w:t>
        </w:r>
      </w:ins>
      <w:ins w:id="3346" w:author="GEberso" w:date="2013-03-13T16:58:00Z">
        <w:r w:rsidR="001C1BF5">
          <w:rPr>
            <w:rFonts w:ascii="Times New Roman" w:hAnsi="Times New Roman" w:cs="Times New Roman"/>
            <w:color w:val="000000"/>
            <w:sz w:val="24"/>
            <w:szCs w:val="24"/>
          </w:rPr>
          <w:t>a</w:t>
        </w:r>
      </w:ins>
      <w:ins w:id="3347" w:author="GEberso" w:date="2013-02-19T16:43:00Z">
        <w:r w:rsidRPr="00181299">
          <w:rPr>
            <w:rFonts w:ascii="Times New Roman" w:hAnsi="Times New Roman" w:cs="Times New Roman"/>
            <w:color w:val="000000"/>
            <w:sz w:val="24"/>
            <w:szCs w:val="24"/>
          </w:rPr>
          <w:t>) Submit a final control plan.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348" w:author="GEberso" w:date="2013-02-19T16:43:00Z"/>
          <w:rFonts w:ascii="Times New Roman" w:hAnsi="Times New Roman" w:cs="Times New Roman"/>
          <w:b/>
          <w:bCs/>
          <w:color w:val="000000"/>
          <w:sz w:val="24"/>
          <w:szCs w:val="24"/>
        </w:rPr>
      </w:pPr>
      <w:ins w:id="3349" w:author="GEberso" w:date="2013-02-19T16:43:00Z">
        <w:r w:rsidRPr="00181299">
          <w:rPr>
            <w:rFonts w:ascii="Times New Roman" w:hAnsi="Times New Roman" w:cs="Times New Roman"/>
            <w:color w:val="000000"/>
            <w:sz w:val="24"/>
            <w:szCs w:val="24"/>
          </w:rPr>
          <w:t>(</w:t>
        </w:r>
      </w:ins>
      <w:ins w:id="3350" w:author="GEberso" w:date="2013-03-13T16:58:00Z">
        <w:r w:rsidR="001C1BF5">
          <w:rPr>
            <w:rFonts w:ascii="Times New Roman" w:hAnsi="Times New Roman" w:cs="Times New Roman"/>
            <w:color w:val="000000"/>
            <w:sz w:val="24"/>
            <w:szCs w:val="24"/>
          </w:rPr>
          <w:t>b</w:t>
        </w:r>
      </w:ins>
      <w:ins w:id="3351" w:author="GEberso" w:date="2013-02-19T16:43:00Z">
        <w:r w:rsidRPr="00181299">
          <w:rPr>
            <w:rFonts w:ascii="Times New Roman" w:hAnsi="Times New Roman" w:cs="Times New Roman"/>
            <w:color w:val="000000"/>
            <w:sz w:val="24"/>
            <w:szCs w:val="24"/>
          </w:rPr>
          <w:t>) Achieve final compliance.</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1C1BF5" w:rsidP="00C77513">
      <w:pPr>
        <w:autoSpaceDE w:val="0"/>
        <w:autoSpaceDN w:val="0"/>
        <w:adjustRightInd w:val="0"/>
        <w:spacing w:after="0" w:line="240" w:lineRule="auto"/>
        <w:rPr>
          <w:ins w:id="3352" w:author="GEberso" w:date="2013-02-19T16:43:00Z"/>
          <w:rFonts w:ascii="Times New Roman" w:hAnsi="Times New Roman" w:cs="Times New Roman"/>
          <w:b/>
          <w:bCs/>
          <w:color w:val="000000"/>
          <w:sz w:val="24"/>
          <w:szCs w:val="24"/>
        </w:rPr>
      </w:pPr>
      <w:ins w:id="3353" w:author="GEberso" w:date="2013-03-13T16:58:00Z">
        <w:r>
          <w:rPr>
            <w:rFonts w:ascii="Times New Roman" w:hAnsi="Times New Roman" w:cs="Times New Roman"/>
            <w:color w:val="000000"/>
            <w:sz w:val="24"/>
            <w:szCs w:val="24"/>
          </w:rPr>
          <w:t xml:space="preserve">(2) </w:t>
        </w:r>
      </w:ins>
      <w:ins w:id="3354" w:author="GEberso" w:date="2013-02-19T16:43:00Z">
        <w:r w:rsidR="00C77513" w:rsidRPr="00181299">
          <w:rPr>
            <w:rFonts w:ascii="Times New Roman" w:hAnsi="Times New Roman" w:cs="Times New Roman"/>
            <w:color w:val="000000"/>
            <w:sz w:val="24"/>
            <w:szCs w:val="24"/>
          </w:rPr>
          <w:t xml:space="preserve">Table </w:t>
        </w:r>
        <w:r w:rsidR="00C77513">
          <w:rPr>
            <w:rFonts w:ascii="Times New Roman" w:hAnsi="Times New Roman" w:cs="Times New Roman"/>
            <w:color w:val="000000"/>
            <w:sz w:val="24"/>
            <w:szCs w:val="24"/>
          </w:rPr>
          <w:t>5</w:t>
        </w:r>
        <w:r w:rsidR="00C77513" w:rsidRPr="00181299">
          <w:rPr>
            <w:rFonts w:ascii="Times New Roman" w:hAnsi="Times New Roman" w:cs="Times New Roman"/>
            <w:color w:val="000000"/>
            <w:sz w:val="24"/>
            <w:szCs w:val="24"/>
          </w:rPr>
          <w:t xml:space="preserve"> of </w:t>
        </w:r>
      </w:ins>
      <w:ins w:id="3355" w:author="GEberso" w:date="2013-03-08T11:24:00Z">
        <w:r w:rsidR="006947DE">
          <w:rPr>
            <w:rFonts w:ascii="Times New Roman" w:hAnsi="Times New Roman" w:cs="Times New Roman"/>
            <w:color w:val="000000"/>
            <w:sz w:val="24"/>
            <w:szCs w:val="24"/>
          </w:rPr>
          <w:t>OAR 340-230-050</w:t>
        </w:r>
      </w:ins>
      <w:ins w:id="3356" w:author="GEberso" w:date="2013-03-13T17:27:00Z">
        <w:r w:rsidR="00F10D99">
          <w:rPr>
            <w:rFonts w:ascii="Times New Roman" w:hAnsi="Times New Roman" w:cs="Times New Roman"/>
            <w:color w:val="000000"/>
            <w:sz w:val="24"/>
            <w:szCs w:val="24"/>
          </w:rPr>
          <w:t>6</w:t>
        </w:r>
      </w:ins>
      <w:ins w:id="3357" w:author="GEberso" w:date="2013-02-19T16:43:00Z">
        <w:r w:rsidR="00C77513" w:rsidRPr="00181299">
          <w:rPr>
            <w:rFonts w:ascii="Times New Roman" w:hAnsi="Times New Roman" w:cs="Times New Roman"/>
            <w:color w:val="000000"/>
            <w:sz w:val="24"/>
            <w:szCs w:val="24"/>
          </w:rPr>
          <w:t xml:space="preserve"> specifies compliance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dates for each of the increments</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of progress.</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1C1BF5" w:rsidRDefault="001C1BF5" w:rsidP="001C1BF5">
      <w:pPr>
        <w:autoSpaceDE w:val="0"/>
        <w:autoSpaceDN w:val="0"/>
        <w:adjustRightInd w:val="0"/>
        <w:spacing w:after="0" w:line="240" w:lineRule="auto"/>
        <w:rPr>
          <w:ins w:id="3358" w:author="GEberso" w:date="2013-03-13T17:00:00Z"/>
          <w:rFonts w:ascii="Times New Roman" w:hAnsi="Times New Roman" w:cs="Times New Roman"/>
          <w:color w:val="000000"/>
          <w:sz w:val="24"/>
          <w:szCs w:val="24"/>
        </w:rPr>
      </w:pPr>
      <w:ins w:id="3359" w:author="GEberso" w:date="2013-03-13T17:00:00Z">
        <w:r>
          <w:rPr>
            <w:rFonts w:ascii="Times New Roman" w:hAnsi="Times New Roman" w:cs="Times New Roman"/>
            <w:color w:val="000000"/>
            <w:sz w:val="24"/>
            <w:szCs w:val="24"/>
          </w:rPr>
          <w:t xml:space="preserve">(3) </w:t>
        </w:r>
        <w:r w:rsidRPr="00181299">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control plan increment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progress,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 xml:space="preserve">must satisfy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two requirements</w:t>
        </w:r>
        <w:r>
          <w:rPr>
            <w:rFonts w:ascii="Times New Roman" w:hAnsi="Times New Roman" w:cs="Times New Roman"/>
            <w:color w:val="000000"/>
            <w:sz w:val="24"/>
            <w:szCs w:val="24"/>
          </w:rPr>
          <w:t xml:space="preserve">: </w:t>
        </w:r>
      </w:ins>
    </w:p>
    <w:p w:rsidR="001C1BF5" w:rsidRDefault="001C1BF5" w:rsidP="001C1BF5">
      <w:pPr>
        <w:autoSpaceDE w:val="0"/>
        <w:autoSpaceDN w:val="0"/>
        <w:adjustRightInd w:val="0"/>
        <w:spacing w:after="0" w:line="240" w:lineRule="auto"/>
        <w:rPr>
          <w:ins w:id="3360" w:author="GEberso" w:date="2013-03-13T17:00:00Z"/>
          <w:rFonts w:ascii="Times New Roman" w:hAnsi="Times New Roman" w:cs="Times New Roman"/>
          <w:color w:val="000000"/>
          <w:sz w:val="24"/>
          <w:szCs w:val="24"/>
        </w:rPr>
      </w:pPr>
      <w:ins w:id="3361" w:author="GEberso" w:date="2013-03-13T17:00: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Submit the final control plan, including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 description of any devices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air pollution control and any process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changes that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will use to comply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the emission limitations and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other requirements of </w:t>
        </w:r>
      </w:ins>
      <w:ins w:id="3362" w:author="Owner" w:date="2013-03-14T11:54:00Z">
        <w:r w:rsidR="00E550E7">
          <w:rPr>
            <w:rFonts w:ascii="Times New Roman" w:hAnsi="Times New Roman" w:cs="Times New Roman"/>
            <w:color w:val="000000"/>
            <w:sz w:val="24"/>
            <w:szCs w:val="24"/>
          </w:rPr>
          <w:t>OAR 340-230-0502 through 340-230-0550</w:t>
        </w:r>
      </w:ins>
      <w:ins w:id="3363" w:author="GEberso" w:date="2013-03-13T17:00: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1C1BF5" w:rsidRDefault="001C1BF5" w:rsidP="001C1BF5">
      <w:pPr>
        <w:autoSpaceDE w:val="0"/>
        <w:autoSpaceDN w:val="0"/>
        <w:adjustRightInd w:val="0"/>
        <w:spacing w:after="0" w:line="240" w:lineRule="auto"/>
        <w:rPr>
          <w:ins w:id="3364" w:author="GEberso" w:date="2013-03-13T17:00:00Z"/>
          <w:rFonts w:ascii="Times New Roman" w:hAnsi="Times New Roman" w:cs="Times New Roman"/>
          <w:b/>
          <w:bCs/>
          <w:color w:val="000000"/>
          <w:sz w:val="24"/>
          <w:szCs w:val="24"/>
        </w:rPr>
      </w:pPr>
      <w:ins w:id="3365" w:author="GEberso" w:date="2013-03-13T17:00: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Maintain an onsite copy of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final control plan.</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1C1BF5" w:rsidRDefault="001C1BF5" w:rsidP="00C77513">
      <w:pPr>
        <w:autoSpaceDE w:val="0"/>
        <w:autoSpaceDN w:val="0"/>
        <w:adjustRightInd w:val="0"/>
        <w:spacing w:after="0" w:line="240" w:lineRule="auto"/>
        <w:rPr>
          <w:ins w:id="3366" w:author="GEberso" w:date="2013-03-13T16:59:00Z"/>
          <w:rFonts w:ascii="Times New Roman" w:hAnsi="Times New Roman" w:cs="Times New Roman"/>
          <w:color w:val="000000"/>
          <w:sz w:val="24"/>
          <w:szCs w:val="24"/>
        </w:rPr>
      </w:pPr>
      <w:ins w:id="3367" w:author="GEberso" w:date="2013-03-13T16:59:00Z">
        <w:r>
          <w:rPr>
            <w:rFonts w:ascii="Times New Roman" w:hAnsi="Times New Roman" w:cs="Times New Roman"/>
            <w:color w:val="000000"/>
            <w:sz w:val="24"/>
            <w:szCs w:val="24"/>
          </w:rPr>
          <w:t>(</w:t>
        </w:r>
      </w:ins>
      <w:ins w:id="3368" w:author="GEberso" w:date="2013-03-13T17:00:00Z">
        <w:r>
          <w:rPr>
            <w:rFonts w:ascii="Times New Roman" w:hAnsi="Times New Roman" w:cs="Times New Roman"/>
            <w:color w:val="000000"/>
            <w:sz w:val="24"/>
            <w:szCs w:val="24"/>
          </w:rPr>
          <w:t>4</w:t>
        </w:r>
      </w:ins>
      <w:ins w:id="3369" w:author="GEberso" w:date="2013-03-13T16:59:00Z">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 the final compliance increment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of progress,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process changes and retrofit construction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control devices, as specified 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final control plan, so that, if the affected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incinerator is brought online, all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necessary process changes and air pollution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devices would operate as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designed.</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1C1BF5" w:rsidRDefault="001C1BF5" w:rsidP="001C1BF5">
      <w:pPr>
        <w:autoSpaceDE w:val="0"/>
        <w:autoSpaceDN w:val="0"/>
        <w:adjustRightInd w:val="0"/>
        <w:spacing w:after="0" w:line="240" w:lineRule="auto"/>
        <w:rPr>
          <w:ins w:id="3370" w:author="GEberso" w:date="2013-03-13T17:00:00Z"/>
          <w:rFonts w:ascii="Times New Roman" w:hAnsi="Times New Roman" w:cs="Times New Roman"/>
          <w:b/>
          <w:bCs/>
          <w:color w:val="000000"/>
          <w:sz w:val="24"/>
          <w:szCs w:val="24"/>
        </w:rPr>
      </w:pPr>
      <w:ins w:id="3371" w:author="GEberso" w:date="2013-03-13T17:00:00Z">
        <w:r>
          <w:rPr>
            <w:rFonts w:ascii="Times New Roman" w:hAnsi="Times New Roman" w:cs="Times New Roman"/>
            <w:color w:val="000000"/>
            <w:sz w:val="24"/>
            <w:szCs w:val="24"/>
          </w:rPr>
          <w:t>(</w:t>
        </w:r>
      </w:ins>
      <w:ins w:id="3372" w:author="GEberso" w:date="2013-03-13T17:01:00Z">
        <w:r>
          <w:rPr>
            <w:rFonts w:ascii="Times New Roman" w:hAnsi="Times New Roman" w:cs="Times New Roman"/>
            <w:color w:val="000000"/>
            <w:sz w:val="24"/>
            <w:szCs w:val="24"/>
          </w:rPr>
          <w:t>5</w:t>
        </w:r>
      </w:ins>
      <w:ins w:id="3373" w:author="GEberso" w:date="2013-03-13T17:00:00Z">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Notifications for achieving increments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progress must be postmarked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no later than 10 business days after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compliance date for the increment.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1C1BF5" w:rsidP="00C77513">
      <w:pPr>
        <w:autoSpaceDE w:val="0"/>
        <w:autoSpaceDN w:val="0"/>
        <w:adjustRightInd w:val="0"/>
        <w:spacing w:after="0" w:line="240" w:lineRule="auto"/>
        <w:rPr>
          <w:ins w:id="3374" w:author="GEberso" w:date="2013-02-19T16:43:00Z"/>
          <w:rFonts w:ascii="Times New Roman" w:hAnsi="Times New Roman" w:cs="Times New Roman"/>
          <w:color w:val="000000"/>
          <w:sz w:val="24"/>
          <w:szCs w:val="24"/>
        </w:rPr>
      </w:pPr>
      <w:ins w:id="3375" w:author="GEberso" w:date="2013-03-13T16:58:00Z">
        <w:r>
          <w:rPr>
            <w:rFonts w:ascii="Times New Roman" w:hAnsi="Times New Roman" w:cs="Times New Roman"/>
            <w:color w:val="000000"/>
            <w:sz w:val="24"/>
            <w:szCs w:val="24"/>
          </w:rPr>
          <w:t>(</w:t>
        </w:r>
      </w:ins>
      <w:ins w:id="3376" w:author="GEberso" w:date="2013-03-13T17:01:00Z">
        <w:r>
          <w:rPr>
            <w:rFonts w:ascii="Times New Roman" w:hAnsi="Times New Roman" w:cs="Times New Roman"/>
            <w:color w:val="000000"/>
            <w:sz w:val="24"/>
            <w:szCs w:val="24"/>
          </w:rPr>
          <w:t>6</w:t>
        </w:r>
      </w:ins>
      <w:ins w:id="3377" w:author="GEberso" w:date="2013-03-13T16:58:00Z">
        <w:r>
          <w:rPr>
            <w:rFonts w:ascii="Times New Roman" w:hAnsi="Times New Roman" w:cs="Times New Roman"/>
            <w:color w:val="000000"/>
            <w:sz w:val="24"/>
            <w:szCs w:val="24"/>
          </w:rPr>
          <w:t>)</w:t>
        </w:r>
      </w:ins>
      <w:ins w:id="3378" w:author="GEberso" w:date="2013-03-13T16:59:00Z">
        <w:r>
          <w:rPr>
            <w:rFonts w:ascii="Times New Roman" w:hAnsi="Times New Roman" w:cs="Times New Roman"/>
            <w:color w:val="000000"/>
            <w:sz w:val="24"/>
            <w:szCs w:val="24"/>
          </w:rPr>
          <w:t xml:space="preserve"> </w:t>
        </w:r>
      </w:ins>
      <w:ins w:id="3379" w:author="GEberso" w:date="2013-02-19T16:43:00Z">
        <w:r w:rsidR="00C77513">
          <w:rPr>
            <w:rFonts w:ascii="Times New Roman" w:hAnsi="Times New Roman" w:cs="Times New Roman"/>
            <w:color w:val="000000"/>
            <w:sz w:val="24"/>
            <w:szCs w:val="24"/>
          </w:rPr>
          <w:t xml:space="preserve">The </w:t>
        </w:r>
        <w:r w:rsidR="00C77513" w:rsidRPr="00181299">
          <w:rPr>
            <w:rFonts w:ascii="Times New Roman" w:hAnsi="Times New Roman" w:cs="Times New Roman"/>
            <w:color w:val="000000"/>
            <w:sz w:val="24"/>
            <w:szCs w:val="24"/>
          </w:rPr>
          <w:t>notification of achievement of</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increments of progress must include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the </w:t>
        </w:r>
        <w:r w:rsidR="00C77513">
          <w:rPr>
            <w:rFonts w:ascii="Times New Roman" w:hAnsi="Times New Roman" w:cs="Times New Roman"/>
            <w:color w:val="000000"/>
            <w:sz w:val="24"/>
            <w:szCs w:val="24"/>
          </w:rPr>
          <w:t xml:space="preserve">following </w:t>
        </w:r>
        <w:r w:rsidR="00C77513" w:rsidRPr="00181299">
          <w:rPr>
            <w:rFonts w:ascii="Times New Roman" w:hAnsi="Times New Roman" w:cs="Times New Roman"/>
            <w:color w:val="000000"/>
            <w:sz w:val="24"/>
            <w:szCs w:val="24"/>
          </w:rPr>
          <w:t>three items</w:t>
        </w:r>
        <w:r w:rsidR="00C77513">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380" w:author="GEberso" w:date="2013-02-19T16:43:00Z"/>
          <w:rFonts w:ascii="Times New Roman" w:hAnsi="Times New Roman" w:cs="Times New Roman"/>
          <w:color w:val="000000"/>
          <w:sz w:val="24"/>
          <w:szCs w:val="24"/>
        </w:rPr>
      </w:pPr>
      <w:ins w:id="3381" w:author="GEberso" w:date="2013-02-19T16:43:00Z">
        <w:r w:rsidRPr="00181299">
          <w:rPr>
            <w:rFonts w:ascii="Times New Roman" w:hAnsi="Times New Roman" w:cs="Times New Roman"/>
            <w:color w:val="000000"/>
            <w:sz w:val="24"/>
            <w:szCs w:val="24"/>
          </w:rPr>
          <w:t>(</w:t>
        </w:r>
      </w:ins>
      <w:ins w:id="3382" w:author="GEberso" w:date="2013-03-13T16:59:00Z">
        <w:r w:rsidR="001C1BF5">
          <w:rPr>
            <w:rFonts w:ascii="Times New Roman" w:hAnsi="Times New Roman" w:cs="Times New Roman"/>
            <w:color w:val="000000"/>
            <w:sz w:val="24"/>
            <w:szCs w:val="24"/>
          </w:rPr>
          <w:t>a</w:t>
        </w:r>
      </w:ins>
      <w:ins w:id="3383" w:author="GEberso" w:date="2013-02-19T16:43:00Z">
        <w:r w:rsidRPr="00181299">
          <w:rPr>
            <w:rFonts w:ascii="Times New Roman" w:hAnsi="Times New Roman" w:cs="Times New Roman"/>
            <w:color w:val="000000"/>
            <w:sz w:val="24"/>
            <w:szCs w:val="24"/>
          </w:rPr>
          <w:t>) Notification that the increment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progress has been achieved.</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384" w:author="GEberso" w:date="2013-02-19T16:43:00Z"/>
          <w:rFonts w:ascii="Times New Roman" w:hAnsi="Times New Roman" w:cs="Times New Roman"/>
          <w:color w:val="000000"/>
          <w:sz w:val="24"/>
          <w:szCs w:val="24"/>
        </w:rPr>
      </w:pPr>
      <w:ins w:id="3385" w:author="GEberso" w:date="2013-02-19T16:43:00Z">
        <w:r w:rsidRPr="00181299">
          <w:rPr>
            <w:rFonts w:ascii="Times New Roman" w:hAnsi="Times New Roman" w:cs="Times New Roman"/>
            <w:color w:val="000000"/>
            <w:sz w:val="24"/>
            <w:szCs w:val="24"/>
          </w:rPr>
          <w:t>(</w:t>
        </w:r>
      </w:ins>
      <w:ins w:id="3386" w:author="GEberso" w:date="2013-03-13T16:59:00Z">
        <w:r w:rsidR="001C1BF5">
          <w:rPr>
            <w:rFonts w:ascii="Times New Roman" w:hAnsi="Times New Roman" w:cs="Times New Roman"/>
            <w:color w:val="000000"/>
            <w:sz w:val="24"/>
            <w:szCs w:val="24"/>
          </w:rPr>
          <w:t>b</w:t>
        </w:r>
      </w:ins>
      <w:ins w:id="3387" w:author="GEberso" w:date="2013-02-19T16:43:00Z">
        <w:r w:rsidRPr="00181299">
          <w:rPr>
            <w:rFonts w:ascii="Times New Roman" w:hAnsi="Times New Roman" w:cs="Times New Roman"/>
            <w:color w:val="000000"/>
            <w:sz w:val="24"/>
            <w:szCs w:val="24"/>
          </w:rPr>
          <w:t>) Any items required to be submitted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 each increment of progress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(see </w:t>
        </w:r>
      </w:ins>
      <w:ins w:id="3388" w:author="Owner" w:date="2013-03-14T16:58:00Z">
        <w:r w:rsidR="006E5DB2">
          <w:rPr>
            <w:rFonts w:ascii="Times New Roman" w:hAnsi="Times New Roman" w:cs="Times New Roman"/>
            <w:color w:val="000000"/>
            <w:sz w:val="24"/>
            <w:szCs w:val="24"/>
          </w:rPr>
          <w:t>section (3) of this rule)</w:t>
        </w:r>
      </w:ins>
      <w:ins w:id="338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390" w:author="GEberso" w:date="2013-02-19T16:43:00Z"/>
          <w:rFonts w:ascii="Times New Roman" w:hAnsi="Times New Roman" w:cs="Times New Roman"/>
          <w:b/>
          <w:bCs/>
          <w:color w:val="000000"/>
          <w:sz w:val="24"/>
          <w:szCs w:val="24"/>
        </w:rPr>
      </w:pPr>
      <w:ins w:id="3391" w:author="GEberso" w:date="2013-02-19T16:43:00Z">
        <w:r w:rsidRPr="00181299">
          <w:rPr>
            <w:rFonts w:ascii="Times New Roman" w:hAnsi="Times New Roman" w:cs="Times New Roman"/>
            <w:color w:val="000000"/>
            <w:sz w:val="24"/>
            <w:szCs w:val="24"/>
          </w:rPr>
          <w:t xml:space="preserve">(c) Signature of </w:t>
        </w:r>
        <w:r>
          <w:rPr>
            <w:rFonts w:ascii="Times New Roman" w:hAnsi="Times New Roman" w:cs="Times New Roman"/>
            <w:color w:val="000000"/>
            <w:sz w:val="24"/>
            <w:szCs w:val="24"/>
          </w:rPr>
          <w:t xml:space="preserve">the owner or operator </w:t>
        </w:r>
        <w:r w:rsidRPr="00181299">
          <w:rPr>
            <w:rFonts w:ascii="Times New Roman" w:hAnsi="Times New Roman" w:cs="Times New Roman"/>
            <w:color w:val="000000"/>
            <w:sz w:val="24"/>
            <w:szCs w:val="24"/>
          </w:rPr>
          <w:t>of the incinerator.</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1C1BF5" w:rsidP="00C77513">
      <w:pPr>
        <w:autoSpaceDE w:val="0"/>
        <w:autoSpaceDN w:val="0"/>
        <w:adjustRightInd w:val="0"/>
        <w:spacing w:after="0" w:line="240" w:lineRule="auto"/>
        <w:rPr>
          <w:ins w:id="3392" w:author="GEberso" w:date="2013-02-19T16:43:00Z"/>
          <w:rFonts w:ascii="Times New Roman" w:hAnsi="Times New Roman" w:cs="Times New Roman"/>
          <w:b/>
          <w:bCs/>
          <w:color w:val="000000"/>
          <w:sz w:val="24"/>
          <w:szCs w:val="24"/>
        </w:rPr>
      </w:pPr>
      <w:ins w:id="3393" w:author="GEberso" w:date="2013-03-13T16:59:00Z">
        <w:r>
          <w:rPr>
            <w:rFonts w:ascii="Times New Roman" w:hAnsi="Times New Roman" w:cs="Times New Roman"/>
            <w:color w:val="000000"/>
            <w:sz w:val="24"/>
            <w:szCs w:val="24"/>
          </w:rPr>
          <w:t>(</w:t>
        </w:r>
      </w:ins>
      <w:ins w:id="3394" w:author="GEberso" w:date="2013-03-13T17:01:00Z">
        <w:r>
          <w:rPr>
            <w:rFonts w:ascii="Times New Roman" w:hAnsi="Times New Roman" w:cs="Times New Roman"/>
            <w:color w:val="000000"/>
            <w:sz w:val="24"/>
            <w:szCs w:val="24"/>
          </w:rPr>
          <w:t>7</w:t>
        </w:r>
      </w:ins>
      <w:ins w:id="3395" w:author="GEberso" w:date="2013-03-13T16:59:00Z">
        <w:r>
          <w:rPr>
            <w:rFonts w:ascii="Times New Roman" w:hAnsi="Times New Roman" w:cs="Times New Roman"/>
            <w:color w:val="000000"/>
            <w:sz w:val="24"/>
            <w:szCs w:val="24"/>
          </w:rPr>
          <w:t xml:space="preserve">) </w:t>
        </w:r>
      </w:ins>
      <w:ins w:id="3396" w:author="GEberso" w:date="2013-02-19T16:43:00Z">
        <w:r w:rsidR="00C77513" w:rsidRPr="00181299">
          <w:rPr>
            <w:rFonts w:ascii="Times New Roman" w:hAnsi="Times New Roman" w:cs="Times New Roman"/>
            <w:color w:val="000000"/>
            <w:sz w:val="24"/>
            <w:szCs w:val="24"/>
          </w:rPr>
          <w:t>If fail</w:t>
        </w:r>
        <w:r w:rsidR="00C77513">
          <w:rPr>
            <w:rFonts w:ascii="Times New Roman" w:hAnsi="Times New Roman" w:cs="Times New Roman"/>
            <w:color w:val="000000"/>
            <w:sz w:val="24"/>
            <w:szCs w:val="24"/>
          </w:rPr>
          <w:t>ing</w:t>
        </w:r>
        <w:r w:rsidR="00C77513" w:rsidRPr="00181299">
          <w:rPr>
            <w:rFonts w:ascii="Times New Roman" w:hAnsi="Times New Roman" w:cs="Times New Roman"/>
            <w:color w:val="000000"/>
            <w:sz w:val="24"/>
            <w:szCs w:val="24"/>
          </w:rPr>
          <w:t xml:space="preserve"> to meet an increment of</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progress, </w:t>
        </w:r>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must submit a notification</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to </w:t>
        </w:r>
        <w:r w:rsidR="00C77513">
          <w:rPr>
            <w:rFonts w:ascii="Times New Roman" w:hAnsi="Times New Roman" w:cs="Times New Roman"/>
            <w:color w:val="000000"/>
            <w:sz w:val="24"/>
            <w:szCs w:val="24"/>
          </w:rPr>
          <w:t xml:space="preserve">DEQ </w:t>
        </w:r>
        <w:r w:rsidR="00C77513" w:rsidRPr="00181299">
          <w:rPr>
            <w:rFonts w:ascii="Times New Roman" w:hAnsi="Times New Roman" w:cs="Times New Roman"/>
            <w:color w:val="000000"/>
            <w:sz w:val="24"/>
            <w:szCs w:val="24"/>
          </w:rPr>
          <w:t>postmarked</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within 10 business days after the date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for that increment of progress in </w:t>
        </w:r>
        <w:r w:rsidR="00C77513">
          <w:rPr>
            <w:rFonts w:ascii="Times New Roman" w:hAnsi="Times New Roman" w:cs="Times New Roman"/>
            <w:color w:val="000000"/>
            <w:sz w:val="24"/>
            <w:szCs w:val="24"/>
          </w:rPr>
          <w:t>T</w:t>
        </w:r>
        <w:r w:rsidR="00C77513" w:rsidRPr="00181299">
          <w:rPr>
            <w:rFonts w:ascii="Times New Roman" w:hAnsi="Times New Roman" w:cs="Times New Roman"/>
            <w:color w:val="000000"/>
            <w:sz w:val="24"/>
            <w:szCs w:val="24"/>
          </w:rPr>
          <w:t>able</w:t>
        </w:r>
        <w:r w:rsidR="00C77513">
          <w:rPr>
            <w:rFonts w:ascii="Times New Roman" w:hAnsi="Times New Roman" w:cs="Times New Roman"/>
            <w:color w:val="000000"/>
            <w:sz w:val="24"/>
            <w:szCs w:val="24"/>
          </w:rPr>
          <w:t xml:space="preserve"> </w:t>
        </w:r>
      </w:ins>
      <w:ins w:id="3397" w:author="Owner" w:date="2013-02-21T10:09:00Z">
        <w:r w:rsidR="009F36B1">
          <w:rPr>
            <w:rFonts w:ascii="Times New Roman" w:hAnsi="Times New Roman" w:cs="Times New Roman"/>
            <w:color w:val="000000"/>
            <w:sz w:val="24"/>
            <w:szCs w:val="24"/>
          </w:rPr>
          <w:t>5</w:t>
        </w:r>
      </w:ins>
      <w:ins w:id="3398" w:author="GEberso" w:date="2013-02-19T16:43:00Z">
        <w:r w:rsidR="00C77513" w:rsidRPr="00181299">
          <w:rPr>
            <w:rFonts w:ascii="Times New Roman" w:hAnsi="Times New Roman" w:cs="Times New Roman"/>
            <w:color w:val="000000"/>
            <w:sz w:val="24"/>
            <w:szCs w:val="24"/>
          </w:rPr>
          <w:t xml:space="preserve"> of </w:t>
        </w:r>
      </w:ins>
      <w:ins w:id="3399" w:author="GEberso" w:date="2013-03-08T11:25:00Z">
        <w:r w:rsidR="007329D6">
          <w:rPr>
            <w:rFonts w:ascii="Times New Roman" w:hAnsi="Times New Roman" w:cs="Times New Roman"/>
            <w:color w:val="000000"/>
            <w:sz w:val="24"/>
            <w:szCs w:val="24"/>
          </w:rPr>
          <w:t>OAR 340-230-050</w:t>
        </w:r>
      </w:ins>
      <w:ins w:id="3400" w:author="GEberso" w:date="2013-03-13T17:27:00Z">
        <w:r w:rsidR="00F10D99">
          <w:rPr>
            <w:rFonts w:ascii="Times New Roman" w:hAnsi="Times New Roman" w:cs="Times New Roman"/>
            <w:color w:val="000000"/>
            <w:sz w:val="24"/>
            <w:szCs w:val="24"/>
          </w:rPr>
          <w:t>6</w:t>
        </w:r>
      </w:ins>
      <w:ins w:id="3401" w:author="GEberso" w:date="2013-02-19T16:43:00Z">
        <w:r w:rsidR="00C77513" w:rsidRPr="00181299">
          <w:rPr>
            <w:rFonts w:ascii="Times New Roman" w:hAnsi="Times New Roman" w:cs="Times New Roman"/>
            <w:color w:val="000000"/>
            <w:sz w:val="24"/>
            <w:szCs w:val="24"/>
          </w:rPr>
          <w:t xml:space="preserve">. </w:t>
        </w:r>
        <w:r w:rsidR="00C77513">
          <w:rPr>
            <w:rFonts w:ascii="Times New Roman" w:hAnsi="Times New Roman" w:cs="Times New Roman"/>
            <w:color w:val="000000"/>
            <w:sz w:val="24"/>
            <w:szCs w:val="24"/>
          </w:rPr>
          <w:t>The owner or operator</w:t>
        </w:r>
        <w:r w:rsidR="00C77513" w:rsidRPr="00181299">
          <w:rPr>
            <w:rFonts w:ascii="Times New Roman" w:hAnsi="Times New Roman" w:cs="Times New Roman"/>
            <w:color w:val="000000"/>
            <w:sz w:val="24"/>
            <w:szCs w:val="24"/>
          </w:rPr>
          <w:t xml:space="preserve"> must inform </w:t>
        </w:r>
        <w:r w:rsidR="00C77513">
          <w:rPr>
            <w:rFonts w:ascii="Times New Roman" w:hAnsi="Times New Roman" w:cs="Times New Roman"/>
            <w:color w:val="000000"/>
            <w:sz w:val="24"/>
            <w:szCs w:val="24"/>
          </w:rPr>
          <w:t>DEQ</w:t>
        </w:r>
        <w:r w:rsidR="00C77513" w:rsidRPr="00181299">
          <w:rPr>
            <w:rFonts w:ascii="Times New Roman" w:hAnsi="Times New Roman" w:cs="Times New Roman"/>
            <w:color w:val="000000"/>
            <w:sz w:val="24"/>
            <w:szCs w:val="24"/>
          </w:rPr>
          <w:t xml:space="preserve"> that the increment</w:t>
        </w:r>
        <w:r w:rsidR="00C77513">
          <w:rPr>
            <w:rFonts w:ascii="Times New Roman" w:hAnsi="Times New Roman" w:cs="Times New Roman"/>
            <w:color w:val="000000"/>
            <w:sz w:val="24"/>
            <w:szCs w:val="24"/>
          </w:rPr>
          <w:t xml:space="preserve"> was not met</w:t>
        </w:r>
        <w:r w:rsidR="00C77513" w:rsidRPr="00181299">
          <w:rPr>
            <w:rFonts w:ascii="Times New Roman" w:hAnsi="Times New Roman" w:cs="Times New Roman"/>
            <w:color w:val="000000"/>
            <w:sz w:val="24"/>
            <w:szCs w:val="24"/>
          </w:rPr>
          <w:t>, and must continue</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to submit reports each subsequent calendar</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month until the increment of</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progress is met.</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402"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3403" w:author="GEberso" w:date="2013-02-19T16:43:00Z"/>
          <w:rFonts w:ascii="Times New Roman" w:hAnsi="Times New Roman" w:cs="Times New Roman"/>
          <w:b/>
          <w:bCs/>
          <w:color w:val="000000"/>
          <w:sz w:val="24"/>
          <w:szCs w:val="24"/>
        </w:rPr>
      </w:pPr>
      <w:ins w:id="3404" w:author="GEberso" w:date="2013-02-19T16:43:00Z">
        <w:r>
          <w:rPr>
            <w:rFonts w:ascii="Times New Roman" w:hAnsi="Times New Roman" w:cs="Times New Roman"/>
            <w:b/>
            <w:bCs/>
            <w:color w:val="000000"/>
            <w:sz w:val="24"/>
            <w:szCs w:val="24"/>
          </w:rPr>
          <w:t>340-230-05</w:t>
        </w:r>
      </w:ins>
      <w:ins w:id="3405" w:author="GEberso" w:date="2013-03-13T17:06:00Z">
        <w:r w:rsidR="001C1BF5">
          <w:rPr>
            <w:rFonts w:ascii="Times New Roman" w:hAnsi="Times New Roman" w:cs="Times New Roman"/>
            <w:b/>
            <w:bCs/>
            <w:color w:val="000000"/>
            <w:sz w:val="24"/>
            <w:szCs w:val="24"/>
          </w:rPr>
          <w:t>44</w:t>
        </w:r>
      </w:ins>
    </w:p>
    <w:p w:rsidR="00C77513" w:rsidRDefault="00C77513" w:rsidP="00C77513">
      <w:pPr>
        <w:autoSpaceDE w:val="0"/>
        <w:autoSpaceDN w:val="0"/>
        <w:adjustRightInd w:val="0"/>
        <w:spacing w:after="0" w:line="240" w:lineRule="auto"/>
        <w:rPr>
          <w:ins w:id="3406" w:author="GEberso" w:date="2013-02-19T16:43:00Z"/>
          <w:rFonts w:ascii="Times New Roman" w:hAnsi="Times New Roman" w:cs="Times New Roman"/>
          <w:b/>
          <w:bCs/>
          <w:color w:val="000000"/>
          <w:sz w:val="24"/>
          <w:szCs w:val="24"/>
        </w:rPr>
      </w:pPr>
      <w:ins w:id="3407" w:author="GEberso" w:date="2013-02-19T16:43:00Z">
        <w:r>
          <w:rPr>
            <w:rFonts w:ascii="Times New Roman" w:hAnsi="Times New Roman" w:cs="Times New Roman"/>
            <w:b/>
            <w:bCs/>
            <w:color w:val="000000"/>
            <w:sz w:val="24"/>
            <w:szCs w:val="24"/>
          </w:rPr>
          <w:t>C</w:t>
        </w:r>
        <w:r w:rsidRPr="00181299">
          <w:rPr>
            <w:rFonts w:ascii="Times New Roman" w:hAnsi="Times New Roman" w:cs="Times New Roman"/>
            <w:b/>
            <w:bCs/>
            <w:color w:val="000000"/>
            <w:sz w:val="24"/>
            <w:szCs w:val="24"/>
          </w:rPr>
          <w:t>los</w:t>
        </w:r>
        <w:r>
          <w:rPr>
            <w:rFonts w:ascii="Times New Roman" w:hAnsi="Times New Roman" w:cs="Times New Roman"/>
            <w:b/>
            <w:bCs/>
            <w:color w:val="000000"/>
            <w:sz w:val="24"/>
            <w:szCs w:val="24"/>
          </w:rPr>
          <w:t>ing</w:t>
        </w:r>
        <w:r w:rsidRPr="0018129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an A</w:t>
        </w:r>
        <w:r w:rsidRPr="00181299">
          <w:rPr>
            <w:rFonts w:ascii="Times New Roman" w:hAnsi="Times New Roman" w:cs="Times New Roman"/>
            <w:b/>
            <w:bCs/>
            <w:color w:val="000000"/>
            <w:sz w:val="24"/>
            <w:szCs w:val="24"/>
          </w:rPr>
          <w:t xml:space="preserve">ir </w:t>
        </w:r>
        <w:r>
          <w:rPr>
            <w:rFonts w:ascii="Times New Roman" w:hAnsi="Times New Roman" w:cs="Times New Roman"/>
            <w:b/>
            <w:bCs/>
            <w:color w:val="000000"/>
            <w:sz w:val="24"/>
            <w:szCs w:val="24"/>
          </w:rPr>
          <w:t>C</w:t>
        </w:r>
        <w:r w:rsidRPr="00181299">
          <w:rPr>
            <w:rFonts w:ascii="Times New Roman" w:hAnsi="Times New Roman" w:cs="Times New Roman"/>
            <w:b/>
            <w:bCs/>
            <w:color w:val="000000"/>
            <w:sz w:val="24"/>
            <w:szCs w:val="24"/>
          </w:rPr>
          <w:t xml:space="preserve">urtain </w:t>
        </w:r>
        <w:r>
          <w:rPr>
            <w:rFonts w:ascii="Times New Roman" w:hAnsi="Times New Roman" w:cs="Times New Roman"/>
            <w:b/>
            <w:bCs/>
            <w:color w:val="000000"/>
            <w:sz w:val="24"/>
            <w:szCs w:val="24"/>
          </w:rPr>
          <w:t>I</w:t>
        </w:r>
        <w:r w:rsidRPr="00181299">
          <w:rPr>
            <w:rFonts w:ascii="Times New Roman" w:hAnsi="Times New Roman" w:cs="Times New Roman"/>
            <w:b/>
            <w:bCs/>
            <w:color w:val="000000"/>
            <w:sz w:val="24"/>
            <w:szCs w:val="24"/>
          </w:rPr>
          <w:t>ncinerator</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408" w:author="GEberso" w:date="2013-02-19T16:43:00Z"/>
          <w:rFonts w:ascii="Times New Roman" w:hAnsi="Times New Roman" w:cs="Times New Roman"/>
          <w:color w:val="000000"/>
          <w:sz w:val="24"/>
          <w:szCs w:val="24"/>
        </w:rPr>
      </w:pPr>
      <w:ins w:id="3409"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incinerator 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will reopen it prior to the 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meet the increments of progress specified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OAR 340-230-05</w:t>
        </w:r>
      </w:ins>
      <w:ins w:id="3410" w:author="Owner" w:date="2013-03-14T16:59:00Z">
        <w:r w:rsidR="006E5DB2">
          <w:rPr>
            <w:rFonts w:ascii="Times New Roman" w:hAnsi="Times New Roman" w:cs="Times New Roman"/>
            <w:color w:val="000000"/>
            <w:sz w:val="24"/>
            <w:szCs w:val="24"/>
          </w:rPr>
          <w:t>42</w:t>
        </w:r>
      </w:ins>
      <w:ins w:id="3411"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412" w:author="GEberso" w:date="2013-02-19T16:43:00Z"/>
          <w:rFonts w:ascii="Times New Roman" w:hAnsi="Times New Roman" w:cs="Times New Roman"/>
          <w:b/>
          <w:bCs/>
          <w:color w:val="000000"/>
          <w:sz w:val="24"/>
          <w:szCs w:val="24"/>
        </w:rPr>
      </w:pPr>
      <w:ins w:id="3413"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If clos</w:t>
        </w:r>
        <w:r>
          <w:rPr>
            <w:rFonts w:ascii="Times New Roman" w:hAnsi="Times New Roman" w:cs="Times New Roman"/>
            <w:color w:val="000000"/>
            <w:sz w:val="24"/>
            <w:szCs w:val="24"/>
          </w:rPr>
          <w:t>ing</w:t>
        </w:r>
        <w:r w:rsidRPr="00181299">
          <w:rPr>
            <w:rFonts w:ascii="Times New Roman" w:hAnsi="Times New Roman" w:cs="Times New Roman"/>
            <w:color w:val="000000"/>
            <w:sz w:val="24"/>
            <w:szCs w:val="24"/>
          </w:rPr>
          <w:t xml:space="preserve"> incinerator but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will restart it after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compliance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date,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must complete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control retrofits and meet the emission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limitations on the date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incinerator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restarts operation.</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1C1BF5" w:rsidP="00C77513">
      <w:pPr>
        <w:autoSpaceDE w:val="0"/>
        <w:autoSpaceDN w:val="0"/>
        <w:adjustRightInd w:val="0"/>
        <w:spacing w:after="0" w:line="240" w:lineRule="auto"/>
        <w:rPr>
          <w:ins w:id="3414" w:author="GEberso" w:date="2013-02-19T16:43:00Z"/>
          <w:rFonts w:ascii="Times New Roman" w:hAnsi="Times New Roman" w:cs="Times New Roman"/>
          <w:b/>
          <w:bCs/>
          <w:color w:val="000000"/>
          <w:sz w:val="24"/>
          <w:szCs w:val="24"/>
        </w:rPr>
      </w:pPr>
      <w:ins w:id="3415" w:author="GEberso" w:date="2013-03-13T17:01:00Z">
        <w:r>
          <w:rPr>
            <w:rFonts w:ascii="Times New Roman" w:hAnsi="Times New Roman" w:cs="Times New Roman"/>
            <w:color w:val="000000"/>
            <w:sz w:val="24"/>
            <w:szCs w:val="24"/>
          </w:rPr>
          <w:t xml:space="preserve">(3) </w:t>
        </w:r>
      </w:ins>
      <w:ins w:id="3416" w:author="GEberso" w:date="2013-02-19T16:43:00Z">
        <w:r w:rsidR="00C77513" w:rsidRPr="00181299">
          <w:rPr>
            <w:rFonts w:ascii="Times New Roman" w:hAnsi="Times New Roman" w:cs="Times New Roman"/>
            <w:color w:val="000000"/>
            <w:sz w:val="24"/>
            <w:szCs w:val="24"/>
          </w:rPr>
          <w:t>If plan</w:t>
        </w:r>
        <w:r w:rsidR="00C77513">
          <w:rPr>
            <w:rFonts w:ascii="Times New Roman" w:hAnsi="Times New Roman" w:cs="Times New Roman"/>
            <w:color w:val="000000"/>
            <w:sz w:val="24"/>
            <w:szCs w:val="24"/>
          </w:rPr>
          <w:t>ning</w:t>
        </w:r>
        <w:r w:rsidR="00C77513" w:rsidRPr="00181299">
          <w:rPr>
            <w:rFonts w:ascii="Times New Roman" w:hAnsi="Times New Roman" w:cs="Times New Roman"/>
            <w:color w:val="000000"/>
            <w:sz w:val="24"/>
            <w:szCs w:val="24"/>
          </w:rPr>
          <w:t xml:space="preserve"> to close </w:t>
        </w:r>
        <w:r w:rsidR="00C77513">
          <w:rPr>
            <w:rFonts w:ascii="Times New Roman" w:hAnsi="Times New Roman" w:cs="Times New Roman"/>
            <w:color w:val="000000"/>
            <w:sz w:val="24"/>
            <w:szCs w:val="24"/>
          </w:rPr>
          <w:t>the</w:t>
        </w:r>
        <w:r w:rsidR="00C77513" w:rsidRPr="00181299">
          <w:rPr>
            <w:rFonts w:ascii="Times New Roman" w:hAnsi="Times New Roman" w:cs="Times New Roman"/>
            <w:color w:val="000000"/>
            <w:sz w:val="24"/>
            <w:szCs w:val="24"/>
          </w:rPr>
          <w:t xml:space="preserve"> incinerator</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rather than comply with </w:t>
        </w:r>
      </w:ins>
      <w:ins w:id="3417" w:author="Owner" w:date="2013-03-14T11:54:00Z">
        <w:r w:rsidR="00E550E7">
          <w:rPr>
            <w:rFonts w:ascii="Times New Roman" w:hAnsi="Times New Roman" w:cs="Times New Roman"/>
            <w:color w:val="000000"/>
            <w:sz w:val="24"/>
            <w:szCs w:val="24"/>
          </w:rPr>
          <w:t>OAR 340-230-0502 through 340-230-0550</w:t>
        </w:r>
      </w:ins>
      <w:ins w:id="3418" w:author="GEberso" w:date="2013-02-19T16:43:00Z">
        <w:r w:rsidR="00C77513" w:rsidRPr="00181299">
          <w:rPr>
            <w:rFonts w:ascii="Times New Roman" w:hAnsi="Times New Roman" w:cs="Times New Roman"/>
            <w:color w:val="000000"/>
            <w:sz w:val="24"/>
            <w:szCs w:val="24"/>
          </w:rPr>
          <w:t>, submit a closure notification, including</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 xml:space="preserve">the date of closure, to </w:t>
        </w:r>
        <w:r w:rsidR="00C77513">
          <w:rPr>
            <w:rFonts w:ascii="Times New Roman" w:hAnsi="Times New Roman" w:cs="Times New Roman"/>
            <w:color w:val="000000"/>
            <w:sz w:val="24"/>
            <w:szCs w:val="24"/>
          </w:rPr>
          <w:t xml:space="preserve">DEQ </w:t>
        </w:r>
        <w:r w:rsidR="00C77513" w:rsidRPr="00181299">
          <w:rPr>
            <w:rFonts w:ascii="Times New Roman" w:hAnsi="Times New Roman" w:cs="Times New Roman"/>
            <w:color w:val="000000"/>
            <w:sz w:val="24"/>
            <w:szCs w:val="24"/>
          </w:rPr>
          <w:t xml:space="preserve">by the date </w:t>
        </w:r>
        <w:r w:rsidR="00C77513">
          <w:rPr>
            <w:rFonts w:ascii="Times New Roman" w:hAnsi="Times New Roman" w:cs="Times New Roman"/>
            <w:color w:val="000000"/>
            <w:sz w:val="24"/>
            <w:szCs w:val="24"/>
          </w:rPr>
          <w:t>the</w:t>
        </w:r>
        <w:r w:rsidR="00C77513" w:rsidRPr="00181299">
          <w:rPr>
            <w:rFonts w:ascii="Times New Roman" w:hAnsi="Times New Roman" w:cs="Times New Roman"/>
            <w:color w:val="000000"/>
            <w:sz w:val="24"/>
            <w:szCs w:val="24"/>
          </w:rPr>
          <w:t xml:space="preserve"> final control</w:t>
        </w:r>
        <w:r w:rsidR="00C77513">
          <w:rPr>
            <w:rFonts w:ascii="Times New Roman" w:hAnsi="Times New Roman" w:cs="Times New Roman"/>
            <w:color w:val="000000"/>
            <w:sz w:val="24"/>
            <w:szCs w:val="24"/>
          </w:rPr>
          <w:t xml:space="preserve"> </w:t>
        </w:r>
        <w:r w:rsidR="00C77513" w:rsidRPr="00181299">
          <w:rPr>
            <w:rFonts w:ascii="Times New Roman" w:hAnsi="Times New Roman" w:cs="Times New Roman"/>
            <w:color w:val="000000"/>
            <w:sz w:val="24"/>
            <w:szCs w:val="24"/>
          </w:rPr>
          <w:t>plan is due.</w:t>
        </w:r>
        <w:r w:rsidR="00C77513">
          <w:rPr>
            <w:rFonts w:ascii="Times New Roman" w:hAnsi="Times New Roman" w:cs="Times New Roman"/>
            <w:color w:val="000000"/>
            <w:sz w:val="24"/>
            <w:szCs w:val="24"/>
          </w:rPr>
          <w:t xml:space="preserve"> </w:t>
        </w:r>
        <w:r w:rsidR="00C77513">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419"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3420" w:author="GEberso" w:date="2013-02-19T16:43:00Z"/>
          <w:rFonts w:ascii="Times New Roman" w:hAnsi="Times New Roman" w:cs="Times New Roman"/>
          <w:b/>
          <w:bCs/>
          <w:color w:val="000000"/>
          <w:sz w:val="24"/>
          <w:szCs w:val="24"/>
        </w:rPr>
      </w:pPr>
      <w:ins w:id="3421" w:author="GEberso" w:date="2013-02-19T16:43:00Z">
        <w:r>
          <w:rPr>
            <w:rFonts w:ascii="Times New Roman" w:hAnsi="Times New Roman" w:cs="Times New Roman"/>
            <w:b/>
            <w:bCs/>
            <w:color w:val="000000"/>
            <w:sz w:val="24"/>
            <w:szCs w:val="24"/>
          </w:rPr>
          <w:t>340-230-05</w:t>
        </w:r>
      </w:ins>
      <w:ins w:id="3422" w:author="GEberso" w:date="2013-03-13T17:06:00Z">
        <w:r w:rsidR="001C1BF5">
          <w:rPr>
            <w:rFonts w:ascii="Times New Roman" w:hAnsi="Times New Roman" w:cs="Times New Roman"/>
            <w:b/>
            <w:bCs/>
            <w:color w:val="000000"/>
            <w:sz w:val="24"/>
            <w:szCs w:val="24"/>
          </w:rPr>
          <w:t>46</w:t>
        </w:r>
      </w:ins>
    </w:p>
    <w:p w:rsidR="00C77513" w:rsidRDefault="00C77513" w:rsidP="00C77513">
      <w:pPr>
        <w:autoSpaceDE w:val="0"/>
        <w:autoSpaceDN w:val="0"/>
        <w:adjustRightInd w:val="0"/>
        <w:spacing w:after="0" w:line="240" w:lineRule="auto"/>
        <w:rPr>
          <w:ins w:id="3423" w:author="GEberso" w:date="2013-02-19T16:43:00Z"/>
          <w:rFonts w:ascii="Times New Roman" w:hAnsi="Times New Roman" w:cs="Times New Roman"/>
          <w:b/>
          <w:bCs/>
          <w:color w:val="000000"/>
          <w:sz w:val="24"/>
          <w:szCs w:val="24"/>
        </w:rPr>
      </w:pPr>
      <w:ins w:id="3424" w:author="GEberso" w:date="2013-02-19T16:43:00Z">
        <w:r>
          <w:rPr>
            <w:rFonts w:ascii="Times New Roman" w:hAnsi="Times New Roman" w:cs="Times New Roman"/>
            <w:b/>
            <w:bCs/>
            <w:color w:val="000000"/>
            <w:sz w:val="24"/>
            <w:szCs w:val="24"/>
          </w:rPr>
          <w:t>E</w:t>
        </w:r>
        <w:r w:rsidRPr="00181299">
          <w:rPr>
            <w:rFonts w:ascii="Times New Roman" w:hAnsi="Times New Roman" w:cs="Times New Roman"/>
            <w:b/>
            <w:bCs/>
            <w:color w:val="000000"/>
            <w:sz w:val="24"/>
            <w:szCs w:val="24"/>
          </w:rPr>
          <w:t xml:space="preserve">mission </w:t>
        </w:r>
        <w:r>
          <w:rPr>
            <w:rFonts w:ascii="Times New Roman" w:hAnsi="Times New Roman" w:cs="Times New Roman"/>
            <w:b/>
            <w:bCs/>
            <w:color w:val="000000"/>
            <w:sz w:val="24"/>
            <w:szCs w:val="24"/>
          </w:rPr>
          <w:t>L</w:t>
        </w:r>
        <w:r w:rsidRPr="00181299">
          <w:rPr>
            <w:rFonts w:ascii="Times New Roman" w:hAnsi="Times New Roman" w:cs="Times New Roman"/>
            <w:b/>
            <w:bCs/>
            <w:color w:val="000000"/>
            <w:sz w:val="24"/>
            <w:szCs w:val="24"/>
          </w:rPr>
          <w:t>imitations</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 xml:space="preserve">for </w:t>
        </w:r>
        <w:r>
          <w:rPr>
            <w:rFonts w:ascii="Times New Roman" w:hAnsi="Times New Roman" w:cs="Times New Roman"/>
            <w:b/>
            <w:bCs/>
            <w:color w:val="000000"/>
            <w:sz w:val="24"/>
            <w:szCs w:val="24"/>
          </w:rPr>
          <w:t>A</w:t>
        </w:r>
        <w:r w:rsidRPr="00181299">
          <w:rPr>
            <w:rFonts w:ascii="Times New Roman" w:hAnsi="Times New Roman" w:cs="Times New Roman"/>
            <w:b/>
            <w:bCs/>
            <w:color w:val="000000"/>
            <w:sz w:val="24"/>
            <w:szCs w:val="24"/>
          </w:rPr>
          <w:t xml:space="preserve">ir </w:t>
        </w:r>
        <w:r>
          <w:rPr>
            <w:rFonts w:ascii="Times New Roman" w:hAnsi="Times New Roman" w:cs="Times New Roman"/>
            <w:b/>
            <w:bCs/>
            <w:color w:val="000000"/>
            <w:sz w:val="24"/>
            <w:szCs w:val="24"/>
          </w:rPr>
          <w:t>C</w:t>
        </w:r>
        <w:r w:rsidRPr="00181299">
          <w:rPr>
            <w:rFonts w:ascii="Times New Roman" w:hAnsi="Times New Roman" w:cs="Times New Roman"/>
            <w:b/>
            <w:bCs/>
            <w:color w:val="000000"/>
            <w:sz w:val="24"/>
            <w:szCs w:val="24"/>
          </w:rPr>
          <w:t xml:space="preserve">urtain </w:t>
        </w:r>
        <w:r>
          <w:rPr>
            <w:rFonts w:ascii="Times New Roman" w:hAnsi="Times New Roman" w:cs="Times New Roman"/>
            <w:b/>
            <w:bCs/>
            <w:color w:val="000000"/>
            <w:sz w:val="24"/>
            <w:szCs w:val="24"/>
          </w:rPr>
          <w:t>I</w:t>
        </w:r>
        <w:r w:rsidRPr="00181299">
          <w:rPr>
            <w:rFonts w:ascii="Times New Roman" w:hAnsi="Times New Roman" w:cs="Times New Roman"/>
            <w:b/>
            <w:bCs/>
            <w:color w:val="000000"/>
            <w:sz w:val="24"/>
            <w:szCs w:val="24"/>
          </w:rPr>
          <w:t>ncinerators</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425" w:author="GEberso" w:date="2013-02-19T16:43:00Z"/>
          <w:rFonts w:ascii="Times New Roman" w:hAnsi="Times New Roman" w:cs="Times New Roman"/>
          <w:color w:val="000000"/>
          <w:sz w:val="24"/>
          <w:szCs w:val="24"/>
        </w:rPr>
      </w:pPr>
      <w:ins w:id="3426" w:author="GEberso" w:date="2013-02-19T16:43:00Z">
        <w:r w:rsidRPr="00181299">
          <w:rPr>
            <w:rFonts w:ascii="Times New Roman" w:hAnsi="Times New Roman" w:cs="Times New Roman"/>
            <w:color w:val="000000"/>
            <w:sz w:val="24"/>
            <w:szCs w:val="24"/>
          </w:rPr>
          <w:t>After the date the initial stack test is required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or completed (whichever is earlier),</w:t>
        </w:r>
        <w:r>
          <w:rPr>
            <w:rFonts w:ascii="Times New Roman" w:hAnsi="Times New Roman" w:cs="Times New Roman"/>
            <w:color w:val="000000"/>
            <w:sz w:val="24"/>
            <w:szCs w:val="24"/>
          </w:rPr>
          <w:t xml:space="preserve"> the owner or operator </w:t>
        </w:r>
        <w:r w:rsidRPr="00181299">
          <w:rPr>
            <w:rFonts w:ascii="Times New Roman" w:hAnsi="Times New Roman" w:cs="Times New Roman"/>
            <w:color w:val="000000"/>
            <w:sz w:val="24"/>
            <w:szCs w:val="24"/>
          </w:rPr>
          <w:t xml:space="preserve">must meet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limitations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427" w:author="GEberso" w:date="2013-02-19T16:43:00Z"/>
          <w:rFonts w:ascii="Times New Roman" w:hAnsi="Times New Roman" w:cs="Times New Roman"/>
          <w:color w:val="000000"/>
          <w:sz w:val="24"/>
          <w:szCs w:val="24"/>
        </w:rPr>
      </w:pPr>
      <w:ins w:id="342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Maintain opacity to less than or equal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10 percent opacity (as determined by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average of three 1-hour blocks consisting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ten 6-minute average opacity values), except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as described in </w:t>
        </w:r>
        <w:r>
          <w:rPr>
            <w:rFonts w:ascii="Times New Roman" w:hAnsi="Times New Roman" w:cs="Times New Roman"/>
            <w:color w:val="000000"/>
            <w:sz w:val="24"/>
            <w:szCs w:val="24"/>
          </w:rPr>
          <w:t>section (2) of this rule</w:t>
        </w:r>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429" w:author="GEberso" w:date="2013-02-19T16:43:00Z"/>
          <w:rFonts w:ascii="Times New Roman" w:hAnsi="Times New Roman" w:cs="Times New Roman"/>
          <w:b/>
          <w:bCs/>
          <w:color w:val="000000"/>
          <w:sz w:val="24"/>
          <w:szCs w:val="24"/>
        </w:rPr>
      </w:pPr>
      <w:ins w:id="343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Maintain opacity to less than or equal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to 35 percent opacity (as determined by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average of three 1-hour blocks consisting of</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ten 6-minute average opacity values) during</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startup period that is within the first 30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minutes of operation.</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431"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3432" w:author="GEberso" w:date="2013-02-19T16:43:00Z"/>
          <w:rFonts w:ascii="Times New Roman" w:hAnsi="Times New Roman" w:cs="Times New Roman"/>
          <w:b/>
          <w:bCs/>
          <w:color w:val="000000"/>
          <w:sz w:val="24"/>
          <w:szCs w:val="24"/>
        </w:rPr>
      </w:pPr>
      <w:ins w:id="3433" w:author="GEberso" w:date="2013-02-19T16:43:00Z">
        <w:r>
          <w:rPr>
            <w:rFonts w:ascii="Times New Roman" w:hAnsi="Times New Roman" w:cs="Times New Roman"/>
            <w:b/>
            <w:bCs/>
            <w:color w:val="000000"/>
            <w:sz w:val="24"/>
            <w:szCs w:val="24"/>
          </w:rPr>
          <w:t>340-230-05</w:t>
        </w:r>
      </w:ins>
      <w:ins w:id="3434" w:author="GEberso" w:date="2013-03-13T17:06:00Z">
        <w:r w:rsidR="001C1BF5">
          <w:rPr>
            <w:rFonts w:ascii="Times New Roman" w:hAnsi="Times New Roman" w:cs="Times New Roman"/>
            <w:b/>
            <w:bCs/>
            <w:color w:val="000000"/>
            <w:sz w:val="24"/>
            <w:szCs w:val="24"/>
          </w:rPr>
          <w:t>48</w:t>
        </w:r>
      </w:ins>
    </w:p>
    <w:p w:rsidR="00C77513" w:rsidRDefault="00C77513" w:rsidP="00C77513">
      <w:pPr>
        <w:autoSpaceDE w:val="0"/>
        <w:autoSpaceDN w:val="0"/>
        <w:adjustRightInd w:val="0"/>
        <w:spacing w:after="0" w:line="240" w:lineRule="auto"/>
        <w:rPr>
          <w:ins w:id="3435" w:author="GEberso" w:date="2013-02-19T16:43:00Z"/>
          <w:rFonts w:ascii="Times New Roman" w:hAnsi="Times New Roman" w:cs="Times New Roman"/>
          <w:b/>
          <w:bCs/>
          <w:color w:val="000000"/>
          <w:sz w:val="24"/>
          <w:szCs w:val="24"/>
        </w:rPr>
      </w:pPr>
      <w:ins w:id="3436" w:author="GEberso" w:date="2013-02-19T16:43:00Z">
        <w:r>
          <w:rPr>
            <w:rFonts w:ascii="Times New Roman" w:hAnsi="Times New Roman" w:cs="Times New Roman"/>
            <w:b/>
            <w:bCs/>
            <w:color w:val="000000"/>
            <w:sz w:val="24"/>
            <w:szCs w:val="24"/>
          </w:rPr>
          <w:t>M</w:t>
        </w:r>
        <w:r w:rsidRPr="00181299">
          <w:rPr>
            <w:rFonts w:ascii="Times New Roman" w:hAnsi="Times New Roman" w:cs="Times New Roman"/>
            <w:b/>
            <w:bCs/>
            <w:color w:val="000000"/>
            <w:sz w:val="24"/>
            <w:szCs w:val="24"/>
          </w:rPr>
          <w:t>onitor</w:t>
        </w:r>
        <w:r>
          <w:rPr>
            <w:rFonts w:ascii="Times New Roman" w:hAnsi="Times New Roman" w:cs="Times New Roman"/>
            <w:b/>
            <w:bCs/>
            <w:color w:val="000000"/>
            <w:sz w:val="24"/>
            <w:szCs w:val="24"/>
          </w:rPr>
          <w:t>ing</w:t>
        </w:r>
        <w:r w:rsidRPr="0018129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O</w:t>
        </w:r>
        <w:r w:rsidRPr="00181299">
          <w:rPr>
            <w:rFonts w:ascii="Times New Roman" w:hAnsi="Times New Roman" w:cs="Times New Roman"/>
            <w:b/>
            <w:bCs/>
            <w:color w:val="000000"/>
            <w:sz w:val="24"/>
            <w:szCs w:val="24"/>
          </w:rPr>
          <w:t>pacity</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 xml:space="preserve">for </w:t>
        </w:r>
        <w:r>
          <w:rPr>
            <w:rFonts w:ascii="Times New Roman" w:hAnsi="Times New Roman" w:cs="Times New Roman"/>
            <w:b/>
            <w:bCs/>
            <w:color w:val="000000"/>
            <w:sz w:val="24"/>
            <w:szCs w:val="24"/>
          </w:rPr>
          <w:t>A</w:t>
        </w:r>
        <w:r w:rsidRPr="00181299">
          <w:rPr>
            <w:rFonts w:ascii="Times New Roman" w:hAnsi="Times New Roman" w:cs="Times New Roman"/>
            <w:b/>
            <w:bCs/>
            <w:color w:val="000000"/>
            <w:sz w:val="24"/>
            <w:szCs w:val="24"/>
          </w:rPr>
          <w:t xml:space="preserve">ir </w:t>
        </w:r>
        <w:r>
          <w:rPr>
            <w:rFonts w:ascii="Times New Roman" w:hAnsi="Times New Roman" w:cs="Times New Roman"/>
            <w:b/>
            <w:bCs/>
            <w:color w:val="000000"/>
            <w:sz w:val="24"/>
            <w:szCs w:val="24"/>
          </w:rPr>
          <w:t>C</w:t>
        </w:r>
        <w:r w:rsidRPr="00181299">
          <w:rPr>
            <w:rFonts w:ascii="Times New Roman" w:hAnsi="Times New Roman" w:cs="Times New Roman"/>
            <w:b/>
            <w:bCs/>
            <w:color w:val="000000"/>
            <w:sz w:val="24"/>
            <w:szCs w:val="24"/>
          </w:rPr>
          <w:t xml:space="preserve">urtain </w:t>
        </w:r>
        <w:r>
          <w:rPr>
            <w:rFonts w:ascii="Times New Roman" w:hAnsi="Times New Roman" w:cs="Times New Roman"/>
            <w:b/>
            <w:bCs/>
            <w:color w:val="000000"/>
            <w:sz w:val="24"/>
            <w:szCs w:val="24"/>
          </w:rPr>
          <w:t>I</w:t>
        </w:r>
        <w:r w:rsidRPr="00181299">
          <w:rPr>
            <w:rFonts w:ascii="Times New Roman" w:hAnsi="Times New Roman" w:cs="Times New Roman"/>
            <w:b/>
            <w:bCs/>
            <w:color w:val="000000"/>
            <w:sz w:val="24"/>
            <w:szCs w:val="24"/>
          </w:rPr>
          <w:t>ncinerators</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437" w:author="GEberso" w:date="2013-02-19T16:43:00Z"/>
          <w:rFonts w:ascii="Times New Roman" w:hAnsi="Times New Roman" w:cs="Times New Roman"/>
          <w:color w:val="000000"/>
          <w:sz w:val="24"/>
          <w:szCs w:val="24"/>
        </w:rPr>
      </w:pPr>
      <w:ins w:id="343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Use Method 9 of appendix A of</w:t>
        </w:r>
        <w:r>
          <w:rPr>
            <w:rFonts w:ascii="Times New Roman" w:hAnsi="Times New Roman" w:cs="Times New Roman"/>
            <w:color w:val="000000"/>
            <w:sz w:val="24"/>
            <w:szCs w:val="24"/>
          </w:rPr>
          <w:t xml:space="preserve"> 40 CFR </w:t>
        </w:r>
        <w:r w:rsidRPr="00181299">
          <w:rPr>
            <w:rFonts w:ascii="Times New Roman" w:hAnsi="Times New Roman" w:cs="Times New Roman"/>
            <w:color w:val="000000"/>
            <w:sz w:val="24"/>
            <w:szCs w:val="24"/>
          </w:rPr>
          <w:t xml:space="preserve">part </w:t>
        </w:r>
        <w:r>
          <w:rPr>
            <w:rFonts w:ascii="Times New Roman" w:hAnsi="Times New Roman" w:cs="Times New Roman"/>
            <w:color w:val="000000"/>
            <w:sz w:val="24"/>
            <w:szCs w:val="24"/>
          </w:rPr>
          <w:t xml:space="preserve">60 </w:t>
        </w:r>
        <w:r w:rsidRPr="00181299">
          <w:rPr>
            <w:rFonts w:ascii="Times New Roman" w:hAnsi="Times New Roman" w:cs="Times New Roman"/>
            <w:color w:val="000000"/>
            <w:sz w:val="24"/>
            <w:szCs w:val="24"/>
          </w:rPr>
          <w:t>to determine compliance with</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the opacity limitation.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439" w:author="GEberso" w:date="2013-02-19T16:43:00Z"/>
          <w:rFonts w:ascii="Times New Roman" w:hAnsi="Times New Roman" w:cs="Times New Roman"/>
          <w:color w:val="000000"/>
          <w:sz w:val="24"/>
          <w:szCs w:val="24"/>
        </w:rPr>
      </w:pPr>
      <w:ins w:id="344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Conduct an initial test for opacity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as specified in </w:t>
        </w:r>
        <w:r>
          <w:rPr>
            <w:rFonts w:ascii="Times New Roman" w:hAnsi="Times New Roman" w:cs="Times New Roman"/>
            <w:color w:val="000000"/>
            <w:sz w:val="24"/>
            <w:szCs w:val="24"/>
          </w:rPr>
          <w:t>40 CFR</w:t>
        </w:r>
        <w:r w:rsidRPr="00181299">
          <w:rPr>
            <w:rFonts w:ascii="Times New Roman" w:hAnsi="Times New Roman" w:cs="Times New Roman"/>
            <w:color w:val="000000"/>
            <w:sz w:val="24"/>
            <w:szCs w:val="24"/>
          </w:rPr>
          <w:t xml:space="preserve"> 60.8 no later than 180</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days after </w:t>
        </w:r>
        <w:r>
          <w:rPr>
            <w:rFonts w:ascii="Times New Roman" w:hAnsi="Times New Roman" w:cs="Times New Roman"/>
            <w:color w:val="000000"/>
            <w:sz w:val="24"/>
            <w:szCs w:val="24"/>
          </w:rPr>
          <w:t xml:space="preserve">the </w:t>
        </w:r>
        <w:r w:rsidRPr="00181299">
          <w:rPr>
            <w:rFonts w:ascii="Times New Roman" w:hAnsi="Times New Roman" w:cs="Times New Roman"/>
            <w:color w:val="000000"/>
            <w:sz w:val="24"/>
            <w:szCs w:val="24"/>
          </w:rPr>
          <w:t>final compliance date.</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441" w:author="GEberso" w:date="2013-02-19T16:43:00Z"/>
          <w:rFonts w:ascii="Times New Roman" w:hAnsi="Times New Roman" w:cs="Times New Roman"/>
          <w:b/>
          <w:bCs/>
          <w:color w:val="000000"/>
          <w:sz w:val="24"/>
          <w:szCs w:val="24"/>
        </w:rPr>
      </w:pPr>
      <w:ins w:id="344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181299">
          <w:rPr>
            <w:rFonts w:ascii="Times New Roman" w:hAnsi="Times New Roman" w:cs="Times New Roman"/>
            <w:color w:val="000000"/>
            <w:sz w:val="24"/>
            <w:szCs w:val="24"/>
          </w:rPr>
          <w:t>) After the initial test for opacity,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conduct annual tests no more than 12</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calendar months following the date of</w:t>
        </w:r>
        <w:r>
          <w:rPr>
            <w:rFonts w:ascii="Times New Roman" w:hAnsi="Times New Roman" w:cs="Times New Roman"/>
            <w:color w:val="000000"/>
            <w:sz w:val="24"/>
            <w:szCs w:val="24"/>
          </w:rPr>
          <w:t xml:space="preserve"> the</w:t>
        </w:r>
        <w:r w:rsidRPr="00181299">
          <w:rPr>
            <w:rFonts w:ascii="Times New Roman" w:hAnsi="Times New Roman" w:cs="Times New Roman"/>
            <w:color w:val="000000"/>
            <w:sz w:val="24"/>
            <w:szCs w:val="24"/>
          </w:rPr>
          <w:t xml:space="preserve"> previous test.</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443" w:author="GEberso" w:date="2013-02-19T16:43:00Z"/>
          <w:rFonts w:ascii="Times New Roman" w:hAnsi="Times New Roman" w:cs="Times New Roman"/>
          <w:b/>
          <w:bCs/>
          <w:color w:val="000000"/>
          <w:sz w:val="24"/>
          <w:szCs w:val="24"/>
        </w:rPr>
      </w:pPr>
    </w:p>
    <w:p w:rsidR="00C77513" w:rsidRDefault="00C77513" w:rsidP="00C77513">
      <w:pPr>
        <w:autoSpaceDE w:val="0"/>
        <w:autoSpaceDN w:val="0"/>
        <w:adjustRightInd w:val="0"/>
        <w:spacing w:after="0" w:line="240" w:lineRule="auto"/>
        <w:rPr>
          <w:ins w:id="3444" w:author="GEberso" w:date="2013-02-19T16:43:00Z"/>
          <w:rFonts w:ascii="Times New Roman" w:hAnsi="Times New Roman" w:cs="Times New Roman"/>
          <w:b/>
          <w:bCs/>
          <w:color w:val="000000"/>
          <w:sz w:val="24"/>
          <w:szCs w:val="24"/>
        </w:rPr>
      </w:pPr>
      <w:ins w:id="3445" w:author="GEberso" w:date="2013-02-19T16:43:00Z">
        <w:r>
          <w:rPr>
            <w:rFonts w:ascii="Times New Roman" w:hAnsi="Times New Roman" w:cs="Times New Roman"/>
            <w:b/>
            <w:bCs/>
            <w:color w:val="000000"/>
            <w:sz w:val="24"/>
            <w:szCs w:val="24"/>
          </w:rPr>
          <w:t>340-230-055</w:t>
        </w:r>
      </w:ins>
      <w:ins w:id="3446" w:author="GEberso" w:date="2013-03-13T17:06:00Z">
        <w:r w:rsidR="001C1BF5">
          <w:rPr>
            <w:rFonts w:ascii="Times New Roman" w:hAnsi="Times New Roman" w:cs="Times New Roman"/>
            <w:b/>
            <w:bCs/>
            <w:color w:val="000000"/>
            <w:sz w:val="24"/>
            <w:szCs w:val="24"/>
          </w:rPr>
          <w:t>0</w:t>
        </w:r>
      </w:ins>
    </w:p>
    <w:p w:rsidR="00C77513" w:rsidRDefault="00C77513" w:rsidP="00C77513">
      <w:pPr>
        <w:autoSpaceDE w:val="0"/>
        <w:autoSpaceDN w:val="0"/>
        <w:adjustRightInd w:val="0"/>
        <w:spacing w:after="0" w:line="240" w:lineRule="auto"/>
        <w:rPr>
          <w:ins w:id="3447" w:author="GEberso" w:date="2013-02-19T16:43:00Z"/>
          <w:rFonts w:ascii="Times New Roman" w:hAnsi="Times New Roman" w:cs="Times New Roman"/>
          <w:b/>
          <w:bCs/>
          <w:color w:val="000000"/>
          <w:sz w:val="24"/>
          <w:szCs w:val="24"/>
        </w:rPr>
      </w:pPr>
      <w:ins w:id="3448" w:author="GEberso" w:date="2013-02-19T16:43:00Z">
        <w:r>
          <w:rPr>
            <w:rFonts w:ascii="Times New Roman" w:hAnsi="Times New Roman" w:cs="Times New Roman"/>
            <w:b/>
            <w:bCs/>
            <w:color w:val="000000"/>
            <w:sz w:val="24"/>
            <w:szCs w:val="24"/>
          </w:rPr>
          <w:t>R</w:t>
        </w:r>
        <w:r w:rsidRPr="00181299">
          <w:rPr>
            <w:rFonts w:ascii="Times New Roman" w:hAnsi="Times New Roman" w:cs="Times New Roman"/>
            <w:b/>
            <w:bCs/>
            <w:color w:val="000000"/>
            <w:sz w:val="24"/>
            <w:szCs w:val="24"/>
          </w:rPr>
          <w:t>ecordkeeping</w:t>
        </w:r>
        <w:r>
          <w:rPr>
            <w:rFonts w:ascii="Times New Roman" w:hAnsi="Times New Roman" w:cs="Times New Roman"/>
            <w:b/>
            <w:bCs/>
            <w:color w:val="000000"/>
            <w:sz w:val="24"/>
            <w:szCs w:val="24"/>
          </w:rPr>
          <w:t xml:space="preserve"> </w:t>
        </w:r>
        <w:r w:rsidRPr="00181299">
          <w:rPr>
            <w:rFonts w:ascii="Times New Roman" w:hAnsi="Times New Roman" w:cs="Times New Roman"/>
            <w:b/>
            <w:bCs/>
            <w:color w:val="000000"/>
            <w:sz w:val="24"/>
            <w:szCs w:val="24"/>
          </w:rPr>
          <w:t xml:space="preserve">and </w:t>
        </w:r>
        <w:r>
          <w:rPr>
            <w:rFonts w:ascii="Times New Roman" w:hAnsi="Times New Roman" w:cs="Times New Roman"/>
            <w:b/>
            <w:bCs/>
            <w:color w:val="000000"/>
            <w:sz w:val="24"/>
            <w:szCs w:val="24"/>
          </w:rPr>
          <w:t>R</w:t>
        </w:r>
        <w:r w:rsidRPr="00181299">
          <w:rPr>
            <w:rFonts w:ascii="Times New Roman" w:hAnsi="Times New Roman" w:cs="Times New Roman"/>
            <w:b/>
            <w:bCs/>
            <w:color w:val="000000"/>
            <w:sz w:val="24"/>
            <w:szCs w:val="24"/>
          </w:rPr>
          <w:t xml:space="preserve">eporting </w:t>
        </w:r>
        <w:r>
          <w:rPr>
            <w:rFonts w:ascii="Times New Roman" w:hAnsi="Times New Roman" w:cs="Times New Roman"/>
            <w:b/>
            <w:bCs/>
            <w:color w:val="000000"/>
            <w:sz w:val="24"/>
            <w:szCs w:val="24"/>
          </w:rPr>
          <w:t>R</w:t>
        </w:r>
        <w:r w:rsidRPr="00181299">
          <w:rPr>
            <w:rFonts w:ascii="Times New Roman" w:hAnsi="Times New Roman" w:cs="Times New Roman"/>
            <w:b/>
            <w:bCs/>
            <w:color w:val="000000"/>
            <w:sz w:val="24"/>
            <w:szCs w:val="24"/>
          </w:rPr>
          <w:t xml:space="preserve">equirements for </w:t>
        </w:r>
        <w:r>
          <w:rPr>
            <w:rFonts w:ascii="Times New Roman" w:hAnsi="Times New Roman" w:cs="Times New Roman"/>
            <w:b/>
            <w:bCs/>
            <w:color w:val="000000"/>
            <w:sz w:val="24"/>
            <w:szCs w:val="24"/>
          </w:rPr>
          <w:t>A</w:t>
        </w:r>
        <w:r w:rsidRPr="00181299">
          <w:rPr>
            <w:rFonts w:ascii="Times New Roman" w:hAnsi="Times New Roman" w:cs="Times New Roman"/>
            <w:b/>
            <w:bCs/>
            <w:color w:val="000000"/>
            <w:sz w:val="24"/>
            <w:szCs w:val="24"/>
          </w:rPr>
          <w:t>ir</w:t>
        </w:r>
        <w:r>
          <w:rPr>
            <w:rFonts w:ascii="Times New Roman" w:hAnsi="Times New Roman" w:cs="Times New Roman"/>
            <w:b/>
            <w:bCs/>
            <w:color w:val="000000"/>
            <w:sz w:val="24"/>
            <w:szCs w:val="24"/>
          </w:rPr>
          <w:t xml:space="preserve"> C</w:t>
        </w:r>
        <w:r w:rsidRPr="00181299">
          <w:rPr>
            <w:rFonts w:ascii="Times New Roman" w:hAnsi="Times New Roman" w:cs="Times New Roman"/>
            <w:b/>
            <w:bCs/>
            <w:color w:val="000000"/>
            <w:sz w:val="24"/>
            <w:szCs w:val="24"/>
          </w:rPr>
          <w:t xml:space="preserve">urtain </w:t>
        </w:r>
        <w:r>
          <w:rPr>
            <w:rFonts w:ascii="Times New Roman" w:hAnsi="Times New Roman" w:cs="Times New Roman"/>
            <w:b/>
            <w:bCs/>
            <w:color w:val="000000"/>
            <w:sz w:val="24"/>
            <w:szCs w:val="24"/>
          </w:rPr>
          <w:t>I</w:t>
        </w:r>
        <w:r w:rsidRPr="00181299">
          <w:rPr>
            <w:rFonts w:ascii="Times New Roman" w:hAnsi="Times New Roman" w:cs="Times New Roman"/>
            <w:b/>
            <w:bCs/>
            <w:color w:val="000000"/>
            <w:sz w:val="24"/>
            <w:szCs w:val="24"/>
          </w:rPr>
          <w:t>ncinerators</w:t>
        </w:r>
        <w:r>
          <w:rPr>
            <w:rFonts w:ascii="Times New Roman" w:hAnsi="Times New Roman" w:cs="Times New Roman"/>
            <w:b/>
            <w:bCs/>
            <w:color w:val="000000"/>
            <w:sz w:val="24"/>
            <w:szCs w:val="24"/>
          </w:rPr>
          <w:t xml:space="preserve"> </w:t>
        </w:r>
      </w:ins>
    </w:p>
    <w:p w:rsidR="00C77513" w:rsidRDefault="00C77513" w:rsidP="00C77513">
      <w:pPr>
        <w:autoSpaceDE w:val="0"/>
        <w:autoSpaceDN w:val="0"/>
        <w:adjustRightInd w:val="0"/>
        <w:spacing w:after="0" w:line="240" w:lineRule="auto"/>
        <w:rPr>
          <w:ins w:id="3449" w:author="GEberso" w:date="2013-02-19T16:43:00Z"/>
          <w:rFonts w:ascii="Times New Roman" w:hAnsi="Times New Roman" w:cs="Times New Roman"/>
          <w:color w:val="000000"/>
          <w:sz w:val="24"/>
          <w:szCs w:val="24"/>
        </w:rPr>
      </w:pPr>
      <w:ins w:id="345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181299">
          <w:rPr>
            <w:rFonts w:ascii="Times New Roman" w:hAnsi="Times New Roman" w:cs="Times New Roman"/>
            <w:color w:val="000000"/>
            <w:sz w:val="24"/>
            <w:szCs w:val="24"/>
          </w:rPr>
          <w:t>) Keep records of results of all initial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and annual opacity tests onsite in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either paper copy or electronic format,</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unless the </w:t>
        </w:r>
        <w:r>
          <w:rPr>
            <w:rFonts w:ascii="Times New Roman" w:hAnsi="Times New Roman" w:cs="Times New Roman"/>
            <w:color w:val="000000"/>
            <w:sz w:val="24"/>
            <w:szCs w:val="24"/>
          </w:rPr>
          <w:t xml:space="preserve">DEQ </w:t>
        </w:r>
        <w:r w:rsidRPr="00181299">
          <w:rPr>
            <w:rFonts w:ascii="Times New Roman" w:hAnsi="Times New Roman" w:cs="Times New Roman"/>
            <w:color w:val="000000"/>
            <w:sz w:val="24"/>
            <w:szCs w:val="24"/>
          </w:rPr>
          <w:t>approves another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format, for at least 5 years.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451" w:author="GEberso" w:date="2013-02-19T16:43:00Z"/>
          <w:rFonts w:ascii="Times New Roman" w:hAnsi="Times New Roman" w:cs="Times New Roman"/>
          <w:color w:val="000000"/>
          <w:sz w:val="24"/>
          <w:szCs w:val="24"/>
        </w:rPr>
      </w:pPr>
      <w:ins w:id="345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181299">
          <w:rPr>
            <w:rFonts w:ascii="Times New Roman" w:hAnsi="Times New Roman" w:cs="Times New Roman"/>
            <w:color w:val="000000"/>
            <w:sz w:val="24"/>
            <w:szCs w:val="24"/>
          </w:rPr>
          <w:t>) Make all records available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submittal to </w:t>
        </w:r>
        <w:r>
          <w:rPr>
            <w:rFonts w:ascii="Times New Roman" w:hAnsi="Times New Roman" w:cs="Times New Roman"/>
            <w:color w:val="000000"/>
            <w:sz w:val="24"/>
            <w:szCs w:val="24"/>
          </w:rPr>
          <w:t>DEQ</w:t>
        </w:r>
        <w:r w:rsidRPr="00181299">
          <w:rPr>
            <w:rFonts w:ascii="Times New Roman" w:hAnsi="Times New Roman" w:cs="Times New Roman"/>
            <w:color w:val="000000"/>
            <w:sz w:val="24"/>
            <w:szCs w:val="24"/>
          </w:rPr>
          <w:t xml:space="preserve"> or for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an inspector’s onsite review.</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453" w:author="GEberso" w:date="2013-02-19T16:43:00Z"/>
          <w:rFonts w:ascii="Times New Roman" w:hAnsi="Times New Roman" w:cs="Times New Roman"/>
          <w:color w:val="000000"/>
          <w:sz w:val="24"/>
          <w:szCs w:val="24"/>
        </w:rPr>
      </w:pPr>
      <w:ins w:id="3454"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181299">
          <w:rPr>
            <w:rFonts w:ascii="Times New Roman" w:hAnsi="Times New Roman" w:cs="Times New Roman"/>
            <w:color w:val="000000"/>
            <w:sz w:val="24"/>
            <w:szCs w:val="24"/>
          </w:rPr>
          <w:t>) Submit an initial report no later</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than 60 days following the initial opacity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test that includes the </w:t>
        </w:r>
        <w:r>
          <w:rPr>
            <w:rFonts w:ascii="Times New Roman" w:hAnsi="Times New Roman" w:cs="Times New Roman"/>
            <w:color w:val="000000"/>
            <w:sz w:val="24"/>
            <w:szCs w:val="24"/>
          </w:rPr>
          <w:t xml:space="preserve">following </w:t>
        </w:r>
        <w:r w:rsidRPr="00181299">
          <w:rPr>
            <w:rFonts w:ascii="Times New Roman" w:hAnsi="Times New Roman" w:cs="Times New Roman"/>
            <w:color w:val="000000"/>
            <w:sz w:val="24"/>
            <w:szCs w:val="24"/>
          </w:rPr>
          <w:t>information</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455" w:author="GEberso" w:date="2013-02-19T16:43:00Z"/>
          <w:rFonts w:ascii="Times New Roman" w:hAnsi="Times New Roman" w:cs="Times New Roman"/>
          <w:color w:val="000000"/>
          <w:sz w:val="24"/>
          <w:szCs w:val="24"/>
        </w:rPr>
      </w:pPr>
      <w:ins w:id="3456"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a</w:t>
        </w:r>
        <w:r w:rsidRPr="00181299">
          <w:rPr>
            <w:rFonts w:ascii="Times New Roman" w:hAnsi="Times New Roman" w:cs="Times New Roman"/>
            <w:color w:val="000000"/>
            <w:sz w:val="24"/>
            <w:szCs w:val="24"/>
          </w:rPr>
          <w:t xml:space="preserve">) The types of materials </w:t>
        </w:r>
        <w:r>
          <w:rPr>
            <w:rFonts w:ascii="Times New Roman" w:hAnsi="Times New Roman" w:cs="Times New Roman"/>
            <w:color w:val="000000"/>
            <w:sz w:val="24"/>
            <w:szCs w:val="24"/>
          </w:rPr>
          <w:t>the owner or operator</w:t>
        </w:r>
        <w:r w:rsidRPr="00181299">
          <w:rPr>
            <w:rFonts w:ascii="Times New Roman" w:hAnsi="Times New Roman" w:cs="Times New Roman"/>
            <w:color w:val="000000"/>
            <w:sz w:val="24"/>
            <w:szCs w:val="24"/>
          </w:rPr>
          <w:t xml:space="preserve"> plan</w:t>
        </w:r>
        <w:r>
          <w:rPr>
            <w:rFonts w:ascii="Times New Roman" w:hAnsi="Times New Roman" w:cs="Times New Roman"/>
            <w:color w:val="000000"/>
            <w:sz w:val="24"/>
            <w:szCs w:val="24"/>
          </w:rPr>
          <w:t>s</w:t>
        </w:r>
        <w:r w:rsidRPr="00181299">
          <w:rPr>
            <w:rFonts w:ascii="Times New Roman" w:hAnsi="Times New Roman" w:cs="Times New Roman"/>
            <w:color w:val="000000"/>
            <w:sz w:val="24"/>
            <w:szCs w:val="24"/>
          </w:rPr>
          <w:t xml:space="preserve"> to</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 xml:space="preserve">combust in </w:t>
        </w:r>
        <w:r>
          <w:rPr>
            <w:rFonts w:ascii="Times New Roman" w:hAnsi="Times New Roman" w:cs="Times New Roman"/>
            <w:color w:val="000000"/>
            <w:sz w:val="24"/>
            <w:szCs w:val="24"/>
          </w:rPr>
          <w:t>the</w:t>
        </w:r>
        <w:r w:rsidRPr="00181299">
          <w:rPr>
            <w:rFonts w:ascii="Times New Roman" w:hAnsi="Times New Roman" w:cs="Times New Roman"/>
            <w:color w:val="000000"/>
            <w:sz w:val="24"/>
            <w:szCs w:val="24"/>
          </w:rPr>
          <w:t xml:space="preserve"> air curtain incinerator.</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457" w:author="GEberso" w:date="2013-02-19T16:43:00Z"/>
          <w:rFonts w:ascii="Times New Roman" w:hAnsi="Times New Roman" w:cs="Times New Roman"/>
          <w:color w:val="000000"/>
          <w:sz w:val="24"/>
          <w:szCs w:val="24"/>
        </w:rPr>
      </w:pPr>
      <w:ins w:id="3458"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b</w:t>
        </w:r>
        <w:r w:rsidRPr="00181299">
          <w:rPr>
            <w:rFonts w:ascii="Times New Roman" w:hAnsi="Times New Roman" w:cs="Times New Roman"/>
            <w:color w:val="000000"/>
            <w:sz w:val="24"/>
            <w:szCs w:val="24"/>
          </w:rPr>
          <w:t>) The results (as determined by the average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three 1-hour blocks consisting of ten</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6-minute average opacity values) of the initial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opacity tests.</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459" w:author="GEberso" w:date="2013-02-19T16:43:00Z"/>
          <w:rFonts w:ascii="Times New Roman" w:hAnsi="Times New Roman" w:cs="Times New Roman"/>
          <w:color w:val="000000"/>
          <w:sz w:val="24"/>
          <w:szCs w:val="24"/>
        </w:rPr>
      </w:pPr>
      <w:ins w:id="3460"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181299">
          <w:rPr>
            <w:rFonts w:ascii="Times New Roman" w:hAnsi="Times New Roman" w:cs="Times New Roman"/>
            <w:color w:val="000000"/>
            <w:sz w:val="24"/>
            <w:szCs w:val="24"/>
          </w:rPr>
          <w:t>) Submit annual opacity test results</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within 12 months following the</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previous report.</w:t>
        </w:r>
        <w:r>
          <w:rPr>
            <w:rFonts w:ascii="Times New Roman" w:hAnsi="Times New Roman" w:cs="Times New Roman"/>
            <w:color w:val="000000"/>
            <w:sz w:val="24"/>
            <w:szCs w:val="24"/>
          </w:rPr>
          <w:t xml:space="preserve"> </w:t>
        </w:r>
      </w:ins>
    </w:p>
    <w:p w:rsidR="00C77513" w:rsidRDefault="00C77513" w:rsidP="00C77513">
      <w:pPr>
        <w:autoSpaceDE w:val="0"/>
        <w:autoSpaceDN w:val="0"/>
        <w:adjustRightInd w:val="0"/>
        <w:spacing w:after="0" w:line="240" w:lineRule="auto"/>
        <w:rPr>
          <w:ins w:id="3461" w:author="GEberso" w:date="2013-02-19T16:43:00Z"/>
          <w:rFonts w:ascii="Times New Roman" w:hAnsi="Times New Roman" w:cs="Times New Roman"/>
          <w:color w:val="000000"/>
          <w:sz w:val="24"/>
          <w:szCs w:val="24"/>
        </w:rPr>
      </w:pPr>
      <w:ins w:id="3462" w:author="GEberso" w:date="2013-02-19T16:43:00Z">
        <w:r w:rsidRPr="0018129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181299">
          <w:rPr>
            <w:rFonts w:ascii="Times New Roman" w:hAnsi="Times New Roman" w:cs="Times New Roman"/>
            <w:color w:val="000000"/>
            <w:sz w:val="24"/>
            <w:szCs w:val="24"/>
          </w:rPr>
          <w:t>) Submit initial and annual opacity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test reports as electronic or paper copy</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on or before the applicable submittal</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date and keep a copy onsite for a period</w:t>
        </w:r>
        <w:r>
          <w:rPr>
            <w:rFonts w:ascii="Times New Roman" w:hAnsi="Times New Roman" w:cs="Times New Roman"/>
            <w:color w:val="000000"/>
            <w:sz w:val="24"/>
            <w:szCs w:val="24"/>
          </w:rPr>
          <w:t xml:space="preserve"> </w:t>
        </w:r>
        <w:r w:rsidRPr="00181299">
          <w:rPr>
            <w:rFonts w:ascii="Times New Roman" w:hAnsi="Times New Roman" w:cs="Times New Roman"/>
            <w:color w:val="000000"/>
            <w:sz w:val="24"/>
            <w:szCs w:val="24"/>
          </w:rPr>
          <w:t>of 5 years.</w:t>
        </w:r>
        <w:r>
          <w:rPr>
            <w:rFonts w:ascii="Times New Roman" w:hAnsi="Times New Roman" w:cs="Times New Roman"/>
            <w:color w:val="000000"/>
            <w:sz w:val="24"/>
            <w:szCs w:val="24"/>
          </w:rPr>
          <w:t xml:space="preserve"> </w:t>
        </w:r>
      </w:ins>
    </w:p>
    <w:p w:rsidR="00F00F3E" w:rsidRDefault="00F00F3E" w:rsidP="00B064A2">
      <w:pPr>
        <w:autoSpaceDE w:val="0"/>
        <w:autoSpaceDN w:val="0"/>
        <w:adjustRightInd w:val="0"/>
        <w:spacing w:after="0" w:line="240" w:lineRule="auto"/>
        <w:jc w:val="center"/>
        <w:rPr>
          <w:ins w:id="3463" w:author="GEberso" w:date="2013-02-20T12:55:00Z"/>
          <w:rFonts w:ascii="Times New Roman" w:hAnsi="Times New Roman" w:cs="Times New Roman"/>
          <w:b/>
          <w:bCs/>
          <w:color w:val="000000"/>
          <w:sz w:val="24"/>
          <w:szCs w:val="24"/>
        </w:rPr>
      </w:pPr>
    </w:p>
    <w:tbl>
      <w:tblPr>
        <w:tblW w:w="10138" w:type="dxa"/>
        <w:tblBorders>
          <w:top w:val="dotted" w:sz="2" w:space="0" w:color="000000"/>
          <w:bottom w:val="dotted" w:sz="2" w:space="0" w:color="000000"/>
        </w:tblBorders>
        <w:tblCellMar>
          <w:top w:w="60" w:type="dxa"/>
          <w:left w:w="60" w:type="dxa"/>
          <w:bottom w:w="60" w:type="dxa"/>
          <w:right w:w="60" w:type="dxa"/>
        </w:tblCellMar>
        <w:tblLook w:val="04A0"/>
      </w:tblPr>
      <w:tblGrid>
        <w:gridCol w:w="5098"/>
        <w:gridCol w:w="5040"/>
        <w:tblGridChange w:id="3464">
          <w:tblGrid>
            <w:gridCol w:w="50"/>
            <w:gridCol w:w="4366"/>
            <w:gridCol w:w="3722"/>
            <w:gridCol w:w="2000"/>
            <w:gridCol w:w="50"/>
          </w:tblGrid>
        </w:tblGridChange>
      </w:tblGrid>
      <w:tr w:rsidR="00BC6AD7" w:rsidRPr="004C0C4C" w:rsidTr="00BC6AD7">
        <w:trPr>
          <w:trHeight w:val="562"/>
        </w:trPr>
        <w:tc>
          <w:tcPr>
            <w:tcW w:w="10138"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221B30" w:rsidRDefault="00221B30" w:rsidP="00221B30">
            <w:pPr>
              <w:spacing w:after="0" w:line="240" w:lineRule="auto"/>
              <w:jc w:val="center"/>
              <w:rPr>
                <w:rFonts w:ascii="Times New Roman" w:eastAsia="Times New Roman" w:hAnsi="Times New Roman" w:cs="Times New Roman"/>
                <w:b/>
                <w:bCs/>
                <w:color w:val="000000"/>
              </w:rPr>
              <w:pPrChange w:id="3465" w:author="GEberso" w:date="2013-02-20T13:20:00Z">
                <w:pPr>
                  <w:spacing w:after="0" w:line="240" w:lineRule="auto"/>
                </w:pPr>
              </w:pPrChange>
            </w:pPr>
            <w:ins w:id="3466" w:author="GEberso" w:date="2013-02-20T12:55:00Z">
              <w:r w:rsidRPr="00221B30">
                <w:rPr>
                  <w:rFonts w:ascii="Times New Roman" w:eastAsia="Times New Roman" w:hAnsi="Times New Roman" w:cs="Times New Roman"/>
                  <w:b/>
                  <w:bCs/>
                  <w:color w:val="000000"/>
                  <w:rPrChange w:id="3467" w:author="GEberso" w:date="2013-02-20T13:16:00Z">
                    <w:rPr>
                      <w:rFonts w:ascii="Arial" w:eastAsia="Times New Roman" w:hAnsi="Arial" w:cs="Arial"/>
                      <w:b/>
                      <w:bCs/>
                      <w:color w:val="000000"/>
                      <w:sz w:val="15"/>
                    </w:rPr>
                  </w:rPrChange>
                </w:rPr>
                <w:t xml:space="preserve">Table </w:t>
              </w:r>
            </w:ins>
            <w:ins w:id="3468" w:author="GEberso" w:date="2013-02-20T12:56:00Z">
              <w:r w:rsidRPr="00221B30">
                <w:rPr>
                  <w:rFonts w:ascii="Times New Roman" w:eastAsia="Times New Roman" w:hAnsi="Times New Roman" w:cs="Times New Roman"/>
                  <w:b/>
                  <w:bCs/>
                  <w:color w:val="000000"/>
                  <w:rPrChange w:id="3469" w:author="GEberso" w:date="2013-02-20T13:16:00Z">
                    <w:rPr>
                      <w:rFonts w:ascii="Arial" w:eastAsia="Times New Roman" w:hAnsi="Arial" w:cs="Arial"/>
                      <w:b/>
                      <w:bCs/>
                      <w:color w:val="000000"/>
                      <w:sz w:val="15"/>
                    </w:rPr>
                  </w:rPrChange>
                </w:rPr>
                <w:t>5</w:t>
              </w:r>
            </w:ins>
          </w:p>
          <w:p w:rsidR="00BC6AD7" w:rsidRDefault="00BC6AD7" w:rsidP="00BC6AD7">
            <w:pPr>
              <w:spacing w:after="0" w:line="240" w:lineRule="auto"/>
              <w:jc w:val="center"/>
              <w:rPr>
                <w:rFonts w:ascii="Times New Roman" w:eastAsia="Times New Roman" w:hAnsi="Times New Roman" w:cs="Times New Roman"/>
                <w:b/>
                <w:bCs/>
                <w:color w:val="000000"/>
              </w:rPr>
            </w:pPr>
            <w:ins w:id="3470" w:author="GEberso" w:date="2013-03-08T10:53:00Z">
              <w:r>
                <w:rPr>
                  <w:rFonts w:ascii="Times New Roman" w:eastAsia="Times New Roman" w:hAnsi="Times New Roman" w:cs="Times New Roman"/>
                  <w:b/>
                  <w:bCs/>
                  <w:color w:val="000000"/>
                </w:rPr>
                <w:t>OAR 340-230-050</w:t>
              </w:r>
            </w:ins>
            <w:ins w:id="3471" w:author="GEberso" w:date="2013-03-13T17:22:00Z">
              <w:r w:rsidR="00FD01B8">
                <w:rPr>
                  <w:rFonts w:ascii="Times New Roman" w:eastAsia="Times New Roman" w:hAnsi="Times New Roman" w:cs="Times New Roman"/>
                  <w:b/>
                  <w:bCs/>
                  <w:color w:val="000000"/>
                </w:rPr>
                <w:t>6</w:t>
              </w:r>
            </w:ins>
          </w:p>
          <w:p w:rsidR="00BC6AD7" w:rsidRPr="0041105E" w:rsidRDefault="00221B30" w:rsidP="00BC6AD7">
            <w:pPr>
              <w:spacing w:after="0" w:line="240" w:lineRule="auto"/>
              <w:jc w:val="center"/>
              <w:rPr>
                <w:ins w:id="3472" w:author="GEberso" w:date="2013-02-20T12:55:00Z"/>
                <w:rFonts w:ascii="Times New Roman" w:eastAsia="Times New Roman" w:hAnsi="Times New Roman" w:cs="Times New Roman"/>
                <w:color w:val="000000"/>
                <w:rPrChange w:id="3473" w:author="GEberso" w:date="2013-02-20T13:16:00Z">
                  <w:rPr>
                    <w:ins w:id="3474" w:author="GEberso" w:date="2013-02-20T12:55:00Z"/>
                    <w:rFonts w:ascii="Arial" w:eastAsia="Times New Roman" w:hAnsi="Arial" w:cs="Arial"/>
                    <w:color w:val="000000"/>
                    <w:sz w:val="15"/>
                    <w:szCs w:val="15"/>
                  </w:rPr>
                </w:rPrChange>
              </w:rPr>
            </w:pPr>
            <w:ins w:id="3475" w:author="GEberso" w:date="2013-02-20T12:55:00Z">
              <w:r w:rsidRPr="00221B30">
                <w:rPr>
                  <w:rFonts w:ascii="Times New Roman" w:eastAsia="Times New Roman" w:hAnsi="Times New Roman" w:cs="Times New Roman"/>
                  <w:b/>
                  <w:bCs/>
                  <w:color w:val="000000"/>
                  <w:rPrChange w:id="3476" w:author="GEberso" w:date="2013-02-20T13:16:00Z">
                    <w:rPr>
                      <w:rFonts w:ascii="Arial" w:eastAsia="Times New Roman" w:hAnsi="Arial" w:cs="Arial"/>
                      <w:b/>
                      <w:bCs/>
                      <w:color w:val="000000"/>
                      <w:sz w:val="15"/>
                    </w:rPr>
                  </w:rPrChange>
                </w:rPr>
                <w:t>Increments of Progress and Compliance Schedules</w:t>
              </w:r>
            </w:ins>
          </w:p>
          <w:p w:rsidR="00BC6AD7" w:rsidRPr="0041105E" w:rsidRDefault="00BC6AD7" w:rsidP="0041105E">
            <w:pPr>
              <w:spacing w:after="0" w:line="240" w:lineRule="auto"/>
              <w:jc w:val="center"/>
              <w:rPr>
                <w:rFonts w:ascii="Times New Roman" w:eastAsia="Times New Roman" w:hAnsi="Times New Roman" w:cs="Times New Roman"/>
                <w:b/>
                <w:bCs/>
                <w:sz w:val="24"/>
                <w:szCs w:val="24"/>
              </w:rPr>
            </w:pPr>
          </w:p>
        </w:tc>
      </w:tr>
      <w:tr w:rsidR="004C0C4C" w:rsidRPr="004C0C4C" w:rsidTr="00E62074">
        <w:tblPrEx>
          <w:tblW w:w="10138" w:type="dxa"/>
          <w:tblBorders>
            <w:top w:val="dotted" w:sz="2" w:space="0" w:color="000000"/>
            <w:bottom w:val="dotted" w:sz="2" w:space="0" w:color="000000"/>
          </w:tblBorders>
          <w:tblCellMar>
            <w:top w:w="60" w:type="dxa"/>
            <w:left w:w="60" w:type="dxa"/>
            <w:bottom w:w="60" w:type="dxa"/>
            <w:right w:w="60" w:type="dxa"/>
          </w:tblCellMar>
          <w:tblPrExChange w:id="3477" w:author="GEberso" w:date="2013-02-20T13:52: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trHeight w:val="562"/>
          <w:ins w:id="3478" w:author="GEberso" w:date="2013-02-20T12:55:00Z"/>
          <w:trPrChange w:id="3479" w:author="GEberso" w:date="2013-02-20T13:52:00Z">
            <w:trPr>
              <w:gridAfter w:val="0"/>
            </w:trPr>
          </w:trPrChange>
        </w:trPr>
        <w:tc>
          <w:tcPr>
            <w:tcW w:w="509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480" w:author="GEberso" w:date="2013-02-20T13:5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3481" w:author="GEberso" w:date="2013-02-20T12:55:00Z"/>
                <w:rFonts w:ascii="Times New Roman" w:eastAsia="Times New Roman" w:hAnsi="Times New Roman" w:cs="Times New Roman"/>
                <w:b/>
                <w:bCs/>
                <w:sz w:val="24"/>
                <w:szCs w:val="24"/>
                <w:rPrChange w:id="3482" w:author="GEberso" w:date="2013-02-20T13:16:00Z">
                  <w:rPr>
                    <w:ins w:id="3483" w:author="GEberso" w:date="2013-02-20T12:55:00Z"/>
                    <w:rFonts w:ascii="Times New Roman" w:eastAsia="Times New Roman" w:hAnsi="Times New Roman" w:cs="Times New Roman"/>
                    <w:b/>
                    <w:bCs/>
                    <w:sz w:val="18"/>
                    <w:szCs w:val="18"/>
                  </w:rPr>
                </w:rPrChange>
              </w:rPr>
              <w:pPrChange w:id="3484" w:author="GEberso" w:date="2013-02-20T17:10:00Z">
                <w:pPr>
                  <w:spacing w:before="200" w:line="240" w:lineRule="auto"/>
                  <w:jc w:val="center"/>
                </w:pPr>
              </w:pPrChange>
            </w:pPr>
            <w:ins w:id="3485" w:author="GEberso" w:date="2013-02-20T12:55:00Z">
              <w:r w:rsidRPr="00221B30">
                <w:rPr>
                  <w:rFonts w:ascii="Times New Roman" w:eastAsia="Times New Roman" w:hAnsi="Times New Roman" w:cs="Times New Roman"/>
                  <w:b/>
                  <w:bCs/>
                  <w:sz w:val="24"/>
                  <w:szCs w:val="24"/>
                  <w:rPrChange w:id="3486" w:author="GEberso" w:date="2013-02-20T13:16:00Z">
                    <w:rPr>
                      <w:rFonts w:ascii="Times New Roman" w:eastAsia="Times New Roman" w:hAnsi="Times New Roman" w:cs="Times New Roman"/>
                      <w:b/>
                      <w:bCs/>
                      <w:sz w:val="18"/>
                      <w:szCs w:val="18"/>
                    </w:rPr>
                  </w:rPrChange>
                </w:rPr>
                <w:t>Comply with these increments of progress</w:t>
              </w:r>
            </w:ins>
          </w:p>
        </w:tc>
        <w:tc>
          <w:tcPr>
            <w:tcW w:w="50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487" w:author="GEberso" w:date="2013-02-20T13:52: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3488" w:author="GEberso" w:date="2013-02-20T12:55:00Z"/>
                <w:rFonts w:ascii="Times New Roman" w:eastAsia="Times New Roman" w:hAnsi="Times New Roman" w:cs="Times New Roman"/>
                <w:b/>
                <w:bCs/>
                <w:sz w:val="24"/>
                <w:szCs w:val="24"/>
                <w:rPrChange w:id="3489" w:author="GEberso" w:date="2013-02-20T13:16:00Z">
                  <w:rPr>
                    <w:ins w:id="3490" w:author="GEberso" w:date="2013-02-20T12:55:00Z"/>
                    <w:rFonts w:ascii="Times New Roman" w:eastAsia="Times New Roman" w:hAnsi="Times New Roman" w:cs="Times New Roman"/>
                    <w:b/>
                    <w:bCs/>
                    <w:sz w:val="18"/>
                    <w:szCs w:val="18"/>
                  </w:rPr>
                </w:rPrChange>
              </w:rPr>
              <w:pPrChange w:id="3491" w:author="GEberso" w:date="2013-02-20T17:10:00Z">
                <w:pPr>
                  <w:spacing w:before="200" w:line="240" w:lineRule="auto"/>
                  <w:jc w:val="center"/>
                </w:pPr>
              </w:pPrChange>
            </w:pPr>
            <w:ins w:id="3492" w:author="GEberso" w:date="2013-02-20T12:55:00Z">
              <w:r w:rsidRPr="00221B30">
                <w:rPr>
                  <w:rFonts w:ascii="Times New Roman" w:eastAsia="Times New Roman" w:hAnsi="Times New Roman" w:cs="Times New Roman"/>
                  <w:b/>
                  <w:bCs/>
                  <w:sz w:val="24"/>
                  <w:szCs w:val="24"/>
                  <w:rPrChange w:id="3493" w:author="GEberso" w:date="2013-02-20T13:16:00Z">
                    <w:rPr>
                      <w:rFonts w:ascii="Times New Roman" w:eastAsia="Times New Roman" w:hAnsi="Times New Roman" w:cs="Times New Roman"/>
                      <w:b/>
                      <w:bCs/>
                      <w:sz w:val="18"/>
                      <w:szCs w:val="18"/>
                    </w:rPr>
                  </w:rPrChange>
                </w:rPr>
                <w:t>By these dates</w:t>
              </w:r>
            </w:ins>
          </w:p>
        </w:tc>
      </w:tr>
      <w:tr w:rsidR="004C0C4C" w:rsidRPr="004C0C4C" w:rsidTr="00E62074">
        <w:tblPrEx>
          <w:tblW w:w="10138" w:type="dxa"/>
          <w:tblBorders>
            <w:top w:val="dotted" w:sz="2" w:space="0" w:color="000000"/>
            <w:bottom w:val="dotted" w:sz="2" w:space="0" w:color="000000"/>
          </w:tblBorders>
          <w:tblCellMar>
            <w:top w:w="60" w:type="dxa"/>
            <w:left w:w="60" w:type="dxa"/>
            <w:bottom w:w="60" w:type="dxa"/>
            <w:right w:w="60" w:type="dxa"/>
          </w:tblCellMar>
          <w:tblPrExChange w:id="3494" w:author="GEberso" w:date="2013-02-20T13:52: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trHeight w:val="562"/>
          <w:ins w:id="3495" w:author="GEberso" w:date="2013-02-20T12:55:00Z"/>
          <w:trPrChange w:id="3496" w:author="GEberso" w:date="2013-02-20T13:52:00Z">
            <w:trPr>
              <w:gridAfter w:val="0"/>
            </w:trPr>
          </w:trPrChange>
        </w:trPr>
        <w:tc>
          <w:tcPr>
            <w:tcW w:w="509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497" w:author="GEberso" w:date="2013-02-20T13:5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498" w:author="GEberso" w:date="2013-02-20T12:55:00Z"/>
                <w:rFonts w:ascii="Times New Roman" w:eastAsia="Times New Roman" w:hAnsi="Times New Roman" w:cs="Times New Roman"/>
                <w:sz w:val="24"/>
                <w:szCs w:val="24"/>
                <w:rPrChange w:id="3499" w:author="GEberso" w:date="2013-02-20T13:16:00Z">
                  <w:rPr>
                    <w:ins w:id="3500" w:author="GEberso" w:date="2013-02-20T12:55:00Z"/>
                    <w:rFonts w:ascii="Times New Roman" w:eastAsia="Times New Roman" w:hAnsi="Times New Roman" w:cs="Times New Roman"/>
                    <w:sz w:val="16"/>
                    <w:szCs w:val="16"/>
                  </w:rPr>
                </w:rPrChange>
              </w:rPr>
              <w:pPrChange w:id="3501" w:author="GEberso" w:date="2013-02-20T17:10:00Z">
                <w:pPr>
                  <w:spacing w:before="200" w:line="240" w:lineRule="auto"/>
                </w:pPr>
              </w:pPrChange>
            </w:pPr>
            <w:ins w:id="3502" w:author="GEberso" w:date="2013-02-20T12:55:00Z">
              <w:r w:rsidRPr="00221B30">
                <w:rPr>
                  <w:rFonts w:ascii="Times New Roman" w:eastAsia="Times New Roman" w:hAnsi="Times New Roman" w:cs="Times New Roman"/>
                  <w:sz w:val="24"/>
                  <w:szCs w:val="24"/>
                  <w:rPrChange w:id="3503" w:author="GEberso" w:date="2013-02-20T13:16:00Z">
                    <w:rPr>
                      <w:rFonts w:ascii="Times New Roman" w:eastAsia="Times New Roman" w:hAnsi="Times New Roman" w:cs="Times New Roman"/>
                      <w:b/>
                      <w:bCs/>
                      <w:sz w:val="16"/>
                      <w:szCs w:val="16"/>
                    </w:rPr>
                  </w:rPrChange>
                </w:rPr>
                <w:t>Increment 1—Submit final control plan</w:t>
              </w:r>
            </w:ins>
          </w:p>
        </w:tc>
        <w:tc>
          <w:tcPr>
            <w:tcW w:w="50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504" w:author="GEberso" w:date="2013-02-20T13:52: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5E609F" w:rsidP="00221B30">
            <w:pPr>
              <w:spacing w:after="0" w:line="240" w:lineRule="auto"/>
              <w:jc w:val="center"/>
              <w:rPr>
                <w:ins w:id="3505" w:author="GEberso" w:date="2013-02-20T12:55:00Z"/>
                <w:rFonts w:ascii="Times New Roman" w:eastAsia="Times New Roman" w:hAnsi="Times New Roman" w:cs="Times New Roman"/>
                <w:sz w:val="24"/>
                <w:szCs w:val="24"/>
                <w:rPrChange w:id="3506" w:author="GEberso" w:date="2013-02-20T13:16:00Z">
                  <w:rPr>
                    <w:ins w:id="3507" w:author="GEberso" w:date="2013-02-20T12:55:00Z"/>
                    <w:rFonts w:ascii="Times New Roman" w:eastAsia="Times New Roman" w:hAnsi="Times New Roman" w:cs="Times New Roman"/>
                    <w:sz w:val="16"/>
                    <w:szCs w:val="16"/>
                  </w:rPr>
                </w:rPrChange>
              </w:rPr>
              <w:pPrChange w:id="3508" w:author="GEberso" w:date="2013-02-20T17:10:00Z">
                <w:pPr>
                  <w:spacing w:before="200" w:line="240" w:lineRule="auto"/>
                </w:pPr>
              </w:pPrChange>
            </w:pPr>
            <w:ins w:id="3509" w:author="GEberso" w:date="2013-03-15T10:57:00Z">
              <w:r>
                <w:rPr>
                  <w:rFonts w:ascii="Times New Roman" w:eastAsia="Times New Roman" w:hAnsi="Times New Roman" w:cs="Times New Roman"/>
                  <w:sz w:val="24"/>
                  <w:szCs w:val="24"/>
                </w:rPr>
                <w:t>February 7, 2017</w:t>
              </w:r>
            </w:ins>
          </w:p>
        </w:tc>
      </w:tr>
      <w:tr w:rsidR="004C0C4C" w:rsidRPr="004C0C4C" w:rsidTr="00E62074">
        <w:tblPrEx>
          <w:tblW w:w="10138" w:type="dxa"/>
          <w:tblBorders>
            <w:top w:val="dotted" w:sz="2" w:space="0" w:color="000000"/>
            <w:bottom w:val="dotted" w:sz="2" w:space="0" w:color="000000"/>
          </w:tblBorders>
          <w:tblCellMar>
            <w:top w:w="60" w:type="dxa"/>
            <w:left w:w="60" w:type="dxa"/>
            <w:bottom w:w="60" w:type="dxa"/>
            <w:right w:w="60" w:type="dxa"/>
          </w:tblCellMar>
          <w:tblPrExChange w:id="3510" w:author="GEberso" w:date="2013-02-20T13:52: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3511" w:author="GEberso" w:date="2013-02-20T12:55:00Z"/>
          <w:trPrChange w:id="3512" w:author="GEberso" w:date="2013-02-20T13:52:00Z">
            <w:trPr>
              <w:gridAfter w:val="0"/>
            </w:trPr>
          </w:trPrChange>
        </w:trPr>
        <w:tc>
          <w:tcPr>
            <w:tcW w:w="509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513" w:author="GEberso" w:date="2013-02-20T13:5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514" w:author="GEberso" w:date="2013-02-20T12:55:00Z"/>
                <w:rFonts w:ascii="Times New Roman" w:eastAsia="Times New Roman" w:hAnsi="Times New Roman" w:cs="Times New Roman"/>
                <w:sz w:val="24"/>
                <w:szCs w:val="24"/>
                <w:rPrChange w:id="3515" w:author="GEberso" w:date="2013-02-20T13:16:00Z">
                  <w:rPr>
                    <w:ins w:id="3516" w:author="GEberso" w:date="2013-02-20T12:55:00Z"/>
                    <w:rFonts w:ascii="Times New Roman" w:eastAsia="Times New Roman" w:hAnsi="Times New Roman" w:cs="Times New Roman"/>
                    <w:sz w:val="16"/>
                    <w:szCs w:val="16"/>
                  </w:rPr>
                </w:rPrChange>
              </w:rPr>
              <w:pPrChange w:id="3517" w:author="GEberso" w:date="2013-02-20T17:10:00Z">
                <w:pPr>
                  <w:spacing w:before="200" w:line="240" w:lineRule="auto"/>
                </w:pPr>
              </w:pPrChange>
            </w:pPr>
            <w:ins w:id="3518" w:author="GEberso" w:date="2013-02-20T12:55:00Z">
              <w:r w:rsidRPr="00221B30">
                <w:rPr>
                  <w:rFonts w:ascii="Times New Roman" w:eastAsia="Times New Roman" w:hAnsi="Times New Roman" w:cs="Times New Roman"/>
                  <w:sz w:val="24"/>
                  <w:szCs w:val="24"/>
                  <w:rPrChange w:id="3519" w:author="GEberso" w:date="2013-02-20T13:16:00Z">
                    <w:rPr>
                      <w:rFonts w:ascii="Times New Roman" w:eastAsia="Times New Roman" w:hAnsi="Times New Roman" w:cs="Times New Roman"/>
                      <w:b/>
                      <w:bCs/>
                      <w:sz w:val="16"/>
                      <w:szCs w:val="16"/>
                    </w:rPr>
                  </w:rPrChange>
                </w:rPr>
                <w:t>Increment 2—Final compliance</w:t>
              </w:r>
            </w:ins>
          </w:p>
        </w:tc>
        <w:tc>
          <w:tcPr>
            <w:tcW w:w="50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520" w:author="GEberso" w:date="2013-02-20T13:52: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B34A1B" w:rsidP="00221B30">
            <w:pPr>
              <w:spacing w:after="0" w:line="240" w:lineRule="auto"/>
              <w:jc w:val="center"/>
              <w:rPr>
                <w:ins w:id="3521" w:author="GEberso" w:date="2013-02-20T12:55:00Z"/>
                <w:rFonts w:ascii="Times New Roman" w:eastAsia="Times New Roman" w:hAnsi="Times New Roman" w:cs="Times New Roman"/>
                <w:sz w:val="24"/>
                <w:szCs w:val="24"/>
                <w:rPrChange w:id="3522" w:author="GEberso" w:date="2013-02-20T13:16:00Z">
                  <w:rPr>
                    <w:ins w:id="3523" w:author="GEberso" w:date="2013-02-20T12:55:00Z"/>
                    <w:rFonts w:ascii="Times New Roman" w:eastAsia="Times New Roman" w:hAnsi="Times New Roman" w:cs="Times New Roman"/>
                    <w:sz w:val="16"/>
                    <w:szCs w:val="16"/>
                  </w:rPr>
                </w:rPrChange>
              </w:rPr>
              <w:pPrChange w:id="3524" w:author="Owner" w:date="2013-02-21T13:20:00Z">
                <w:pPr>
                  <w:spacing w:before="200" w:line="240" w:lineRule="auto"/>
                </w:pPr>
              </w:pPrChange>
            </w:pPr>
            <w:ins w:id="3525" w:author="Owner" w:date="2013-02-21T13:20:00Z">
              <w:r>
                <w:rPr>
                  <w:rFonts w:ascii="Times New Roman" w:eastAsia="Times New Roman" w:hAnsi="Times New Roman" w:cs="Times New Roman"/>
                  <w:sz w:val="24"/>
                  <w:szCs w:val="24"/>
                </w:rPr>
                <w:t>February 7, 2018</w:t>
              </w:r>
            </w:ins>
          </w:p>
        </w:tc>
      </w:tr>
      <w:tr w:rsidR="004C0C4C" w:rsidRPr="004C0C4C" w:rsidTr="00E62074">
        <w:tblPrEx>
          <w:tblW w:w="10138" w:type="dxa"/>
          <w:tblBorders>
            <w:top w:val="dotted" w:sz="2" w:space="0" w:color="000000"/>
            <w:bottom w:val="dotted" w:sz="2" w:space="0" w:color="000000"/>
          </w:tblBorders>
          <w:tblCellMar>
            <w:top w:w="60" w:type="dxa"/>
            <w:left w:w="60" w:type="dxa"/>
            <w:bottom w:w="60" w:type="dxa"/>
            <w:right w:w="60" w:type="dxa"/>
          </w:tblCellMar>
          <w:tblPrExChange w:id="3526" w:author="GEberso" w:date="2013-02-20T13:52: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3527" w:author="GEberso" w:date="2013-02-20T12:55:00Z"/>
          <w:trPrChange w:id="3528" w:author="GEberso" w:date="2013-02-20T13:52:00Z">
            <w:trPr>
              <w:gridAfter w:val="0"/>
            </w:trPr>
          </w:trPrChange>
        </w:trPr>
        <w:tc>
          <w:tcPr>
            <w:tcW w:w="10138" w:type="dxa"/>
            <w:gridSpan w:val="2"/>
            <w:tcBorders>
              <w:top w:val="nil"/>
              <w:left w:val="nil"/>
              <w:bottom w:val="nil"/>
              <w:right w:val="nil"/>
            </w:tcBorders>
            <w:tcMar>
              <w:top w:w="60" w:type="dxa"/>
              <w:left w:w="173" w:type="dxa"/>
              <w:bottom w:w="60" w:type="dxa"/>
              <w:right w:w="60" w:type="dxa"/>
            </w:tcMar>
            <w:vAlign w:val="center"/>
            <w:hideMark/>
            <w:tcPrChange w:id="3529" w:author="GEberso" w:date="2013-02-20T13:52:00Z">
              <w:tcPr>
                <w:tcW w:w="0" w:type="auto"/>
                <w:gridSpan w:val="3"/>
                <w:tcBorders>
                  <w:top w:val="nil"/>
                  <w:left w:val="nil"/>
                  <w:bottom w:val="nil"/>
                  <w:right w:val="nil"/>
                </w:tcBorders>
                <w:tcMar>
                  <w:top w:w="60" w:type="dxa"/>
                  <w:left w:w="173" w:type="dxa"/>
                  <w:bottom w:w="60" w:type="dxa"/>
                  <w:right w:w="60" w:type="dxa"/>
                </w:tcMar>
                <w:vAlign w:val="center"/>
                <w:hideMark/>
              </w:tcPr>
            </w:tcPrChange>
          </w:tcPr>
          <w:p w:rsidR="004C0C4C" w:rsidRPr="004C0C4C" w:rsidRDefault="004C0C4C" w:rsidP="004C0C4C">
            <w:pPr>
              <w:spacing w:before="200" w:line="240" w:lineRule="auto"/>
              <w:rPr>
                <w:ins w:id="3530" w:author="GEberso" w:date="2013-02-20T12:55:00Z"/>
                <w:rFonts w:ascii="Times New Roman" w:eastAsia="Times New Roman" w:hAnsi="Times New Roman" w:cs="Times New Roman"/>
                <w:sz w:val="24"/>
                <w:szCs w:val="24"/>
                <w:rPrChange w:id="3531" w:author="GEberso" w:date="2013-02-20T13:16:00Z">
                  <w:rPr>
                    <w:ins w:id="3532" w:author="GEberso" w:date="2013-02-20T12:55:00Z"/>
                    <w:rFonts w:ascii="Times New Roman" w:eastAsia="Times New Roman" w:hAnsi="Times New Roman" w:cs="Times New Roman"/>
                    <w:sz w:val="16"/>
                    <w:szCs w:val="16"/>
                  </w:rPr>
                </w:rPrChange>
              </w:rPr>
            </w:pPr>
          </w:p>
        </w:tc>
      </w:tr>
      <w:tr w:rsidR="004C0C4C" w:rsidRPr="004C0C4C" w:rsidTr="00E62074">
        <w:tblPrEx>
          <w:tblW w:w="10138" w:type="dxa"/>
          <w:tblBorders>
            <w:top w:val="dotted" w:sz="2" w:space="0" w:color="000000"/>
            <w:bottom w:val="dotted" w:sz="2" w:space="0" w:color="000000"/>
          </w:tblBorders>
          <w:tblCellMar>
            <w:top w:w="60" w:type="dxa"/>
            <w:left w:w="60" w:type="dxa"/>
            <w:bottom w:w="60" w:type="dxa"/>
            <w:right w:w="60" w:type="dxa"/>
          </w:tblCellMar>
          <w:tblPrExChange w:id="3533" w:author="GEberso" w:date="2013-02-20T13:52: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3534" w:author="GEberso" w:date="2013-02-20T12:55:00Z"/>
          <w:trPrChange w:id="3535" w:author="GEberso" w:date="2013-02-20T13:52:00Z">
            <w:trPr>
              <w:gridAfter w:val="0"/>
            </w:trPr>
          </w:trPrChange>
        </w:trPr>
        <w:tc>
          <w:tcPr>
            <w:tcW w:w="10138" w:type="dxa"/>
            <w:gridSpan w:val="2"/>
            <w:tcBorders>
              <w:top w:val="nil"/>
              <w:left w:val="nil"/>
              <w:bottom w:val="nil"/>
              <w:right w:val="nil"/>
            </w:tcBorders>
            <w:tcMar>
              <w:top w:w="60" w:type="dxa"/>
              <w:left w:w="173" w:type="dxa"/>
              <w:bottom w:w="60" w:type="dxa"/>
              <w:right w:w="60" w:type="dxa"/>
            </w:tcMar>
            <w:vAlign w:val="center"/>
            <w:hideMark/>
            <w:tcPrChange w:id="3536" w:author="GEberso" w:date="2013-02-20T13:52:00Z">
              <w:tcPr>
                <w:tcW w:w="0" w:type="auto"/>
                <w:gridSpan w:val="4"/>
                <w:tcBorders>
                  <w:top w:val="nil"/>
                  <w:left w:val="nil"/>
                  <w:bottom w:val="nil"/>
                  <w:right w:val="nil"/>
                </w:tcBorders>
                <w:tcMar>
                  <w:top w:w="60" w:type="dxa"/>
                  <w:left w:w="173" w:type="dxa"/>
                  <w:bottom w:w="60" w:type="dxa"/>
                  <w:right w:w="60" w:type="dxa"/>
                </w:tcMar>
                <w:vAlign w:val="center"/>
                <w:hideMark/>
              </w:tcPr>
            </w:tcPrChange>
          </w:tcPr>
          <w:p w:rsidR="004C0C4C" w:rsidRPr="004C0C4C" w:rsidRDefault="004C0C4C">
            <w:pPr>
              <w:spacing w:before="200" w:line="240" w:lineRule="auto"/>
              <w:rPr>
                <w:ins w:id="3537" w:author="GEberso" w:date="2013-02-20T12:55:00Z"/>
                <w:rFonts w:ascii="Times New Roman" w:eastAsia="Times New Roman" w:hAnsi="Times New Roman" w:cs="Times New Roman"/>
                <w:sz w:val="16"/>
                <w:szCs w:val="16"/>
              </w:rPr>
            </w:pPr>
          </w:p>
        </w:tc>
      </w:tr>
    </w:tbl>
    <w:p w:rsidR="00221B30" w:rsidRPr="00221B30" w:rsidRDefault="00221B30" w:rsidP="00221B30">
      <w:pPr>
        <w:spacing w:after="0" w:line="240" w:lineRule="auto"/>
        <w:jc w:val="center"/>
        <w:rPr>
          <w:ins w:id="3538" w:author="GEberso" w:date="2013-02-20T12:55:00Z"/>
          <w:rFonts w:ascii="Times New Roman" w:eastAsia="Times New Roman" w:hAnsi="Times New Roman" w:cs="Times New Roman"/>
          <w:color w:val="000000"/>
          <w:rPrChange w:id="3539" w:author="GEberso" w:date="2013-02-20T13:20:00Z">
            <w:rPr>
              <w:ins w:id="3540" w:author="GEberso" w:date="2013-02-20T12:55:00Z"/>
              <w:rFonts w:ascii="Arial" w:eastAsia="Times New Roman" w:hAnsi="Arial" w:cs="Arial"/>
              <w:color w:val="000000"/>
              <w:sz w:val="15"/>
            </w:rPr>
          </w:rPrChange>
        </w:rPr>
        <w:pPrChange w:id="3541" w:author="GEberso" w:date="2013-02-20T13:20:00Z">
          <w:pPr>
            <w:spacing w:after="0" w:line="240" w:lineRule="auto"/>
          </w:pPr>
        </w:pPrChange>
      </w:pPr>
    </w:p>
    <w:tbl>
      <w:tblPr>
        <w:tblW w:w="10200" w:type="dxa"/>
        <w:tblInd w:w="-2" w:type="dxa"/>
        <w:tblBorders>
          <w:top w:val="dotted" w:sz="2" w:space="0" w:color="000000"/>
          <w:bottom w:val="dotted" w:sz="2" w:space="0" w:color="000000"/>
        </w:tblBorders>
        <w:tblCellMar>
          <w:top w:w="60" w:type="dxa"/>
          <w:left w:w="60" w:type="dxa"/>
          <w:bottom w:w="60" w:type="dxa"/>
          <w:right w:w="60" w:type="dxa"/>
        </w:tblCellMar>
        <w:tblLook w:val="04A0"/>
        <w:tblPrChange w:id="3542" w:author="GEberso" w:date="2013-03-08T11:04:00Z">
          <w:tblPr>
            <w:tblW w:w="10200" w:type="dxa"/>
            <w:tblInd w:w="-2" w:type="dxa"/>
            <w:tblBorders>
              <w:top w:val="dotted" w:sz="2" w:space="0" w:color="000000"/>
              <w:bottom w:val="dotted" w:sz="2" w:space="0" w:color="000000"/>
            </w:tblBorders>
            <w:tblCellMar>
              <w:top w:w="60" w:type="dxa"/>
              <w:left w:w="60" w:type="dxa"/>
              <w:bottom w:w="60" w:type="dxa"/>
              <w:right w:w="60" w:type="dxa"/>
            </w:tblCellMar>
            <w:tblLook w:val="04A0"/>
          </w:tblPr>
        </w:tblPrChange>
      </w:tblPr>
      <w:tblGrid>
        <w:gridCol w:w="2048"/>
        <w:gridCol w:w="1778"/>
        <w:gridCol w:w="3265"/>
        <w:gridCol w:w="569"/>
        <w:gridCol w:w="569"/>
        <w:gridCol w:w="1971"/>
        <w:tblGridChange w:id="3543">
          <w:tblGrid>
            <w:gridCol w:w="2"/>
            <w:gridCol w:w="2192"/>
            <w:gridCol w:w="2"/>
            <w:gridCol w:w="337"/>
            <w:gridCol w:w="1883"/>
            <w:gridCol w:w="7"/>
            <w:gridCol w:w="452"/>
            <w:gridCol w:w="1532"/>
            <w:gridCol w:w="458"/>
            <w:gridCol w:w="4"/>
            <w:gridCol w:w="751"/>
            <w:gridCol w:w="2578"/>
            <w:gridCol w:w="2"/>
          </w:tblGrid>
        </w:tblGridChange>
      </w:tblGrid>
      <w:tr w:rsidR="00BC6AD7" w:rsidRPr="004C0C4C" w:rsidTr="00A35611">
        <w:tc>
          <w:tcPr>
            <w:tcW w:w="10200" w:type="dxa"/>
            <w:gridSpan w:val="6"/>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544" w:author="GEberso" w:date="2013-03-08T11:04:00Z">
              <w:tcPr>
                <w:tcW w:w="10200" w:type="dxa"/>
                <w:gridSpan w:val="1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C6AD7" w:rsidRDefault="00BC6AD7" w:rsidP="0041105E">
            <w:pPr>
              <w:spacing w:after="0" w:line="240" w:lineRule="auto"/>
              <w:jc w:val="center"/>
              <w:rPr>
                <w:ins w:id="3545" w:author="GEberso" w:date="2013-03-08T10:56:00Z"/>
                <w:rFonts w:ascii="Times New Roman" w:eastAsia="Times New Roman" w:hAnsi="Times New Roman" w:cs="Times New Roman"/>
                <w:b/>
                <w:bCs/>
                <w:color w:val="000000"/>
              </w:rPr>
            </w:pPr>
            <w:ins w:id="3546" w:author="GEberso" w:date="2013-03-08T10:56:00Z">
              <w:r w:rsidRPr="0041105E">
                <w:rPr>
                  <w:rFonts w:ascii="Times New Roman" w:eastAsia="Times New Roman" w:hAnsi="Times New Roman" w:cs="Times New Roman"/>
                  <w:b/>
                  <w:bCs/>
                  <w:color w:val="000000"/>
                </w:rPr>
                <w:t xml:space="preserve">Table </w:t>
              </w:r>
              <w:r>
                <w:rPr>
                  <w:rFonts w:ascii="Times New Roman" w:eastAsia="Times New Roman" w:hAnsi="Times New Roman" w:cs="Times New Roman"/>
                  <w:b/>
                  <w:bCs/>
                  <w:color w:val="000000"/>
                </w:rPr>
                <w:t>6</w:t>
              </w:r>
            </w:ins>
          </w:p>
          <w:p w:rsidR="00BC6AD7" w:rsidRDefault="00BC6AD7" w:rsidP="0041105E">
            <w:pPr>
              <w:spacing w:after="0" w:line="240" w:lineRule="auto"/>
              <w:jc w:val="center"/>
              <w:rPr>
                <w:ins w:id="3547" w:author="GEberso" w:date="2013-03-08T10:56:00Z"/>
                <w:rFonts w:ascii="Times New Roman" w:eastAsia="Times New Roman" w:hAnsi="Times New Roman" w:cs="Times New Roman"/>
                <w:b/>
                <w:bCs/>
                <w:color w:val="000000"/>
              </w:rPr>
            </w:pPr>
            <w:ins w:id="3548" w:author="GEberso" w:date="2013-03-08T10:56:00Z">
              <w:r>
                <w:rPr>
                  <w:rFonts w:ascii="Times New Roman" w:eastAsia="Times New Roman" w:hAnsi="Times New Roman" w:cs="Times New Roman"/>
                  <w:b/>
                  <w:bCs/>
                  <w:color w:val="000000"/>
                </w:rPr>
                <w:t>OAR 340-230-</w:t>
              </w:r>
            </w:ins>
            <w:ins w:id="3549" w:author="GEberso" w:date="2013-03-08T10:57:00Z">
              <w:r>
                <w:rPr>
                  <w:rFonts w:ascii="Times New Roman" w:eastAsia="Times New Roman" w:hAnsi="Times New Roman" w:cs="Times New Roman"/>
                  <w:b/>
                  <w:bCs/>
                  <w:color w:val="000000"/>
                </w:rPr>
                <w:t>05</w:t>
              </w:r>
            </w:ins>
            <w:ins w:id="3550" w:author="GEberso" w:date="2013-03-13T17:22:00Z">
              <w:r w:rsidR="00FD01B8">
                <w:rPr>
                  <w:rFonts w:ascii="Times New Roman" w:eastAsia="Times New Roman" w:hAnsi="Times New Roman" w:cs="Times New Roman"/>
                  <w:b/>
                  <w:bCs/>
                  <w:color w:val="000000"/>
                </w:rPr>
                <w:t>18</w:t>
              </w:r>
            </w:ins>
          </w:p>
          <w:p w:rsidR="00BC6AD7" w:rsidRPr="0041105E" w:rsidRDefault="00BC6AD7" w:rsidP="0041105E">
            <w:pPr>
              <w:spacing w:after="0" w:line="240" w:lineRule="auto"/>
              <w:jc w:val="center"/>
              <w:rPr>
                <w:rFonts w:ascii="Times New Roman" w:eastAsia="Times New Roman" w:hAnsi="Times New Roman" w:cs="Times New Roman"/>
                <w:b/>
                <w:bCs/>
                <w:sz w:val="20"/>
                <w:szCs w:val="20"/>
              </w:rPr>
            </w:pPr>
            <w:ins w:id="3551" w:author="GEberso" w:date="2013-03-08T10:56:00Z">
              <w:r w:rsidRPr="0041105E">
                <w:rPr>
                  <w:rFonts w:ascii="Times New Roman" w:eastAsia="Times New Roman" w:hAnsi="Times New Roman" w:cs="Times New Roman"/>
                  <w:b/>
                  <w:bCs/>
                  <w:color w:val="000000"/>
                </w:rPr>
                <w:lastRenderedPageBreak/>
                <w:t>Emission Limitations</w:t>
              </w:r>
              <w:r>
                <w:rPr>
                  <w:rFonts w:ascii="Times New Roman" w:eastAsia="Times New Roman" w:hAnsi="Times New Roman" w:cs="Times New Roman"/>
                  <w:b/>
                  <w:bCs/>
                  <w:color w:val="000000"/>
                </w:rPr>
                <w:t xml:space="preserve"> That Apply to Incinerators Before February 7, 2018</w:t>
              </w:r>
              <w:r w:rsidRPr="0041105E">
                <w:rPr>
                  <w:rFonts w:ascii="Times New Roman" w:eastAsia="Times New Roman" w:hAnsi="Times New Roman" w:cs="Times New Roman"/>
                  <w:b/>
                  <w:bCs/>
                  <w:color w:val="000000"/>
                  <w:vertAlign w:val="superscript"/>
                </w:rPr>
                <w:t>b</w:t>
              </w:r>
            </w:ins>
          </w:p>
        </w:tc>
      </w:tr>
      <w:tr w:rsidR="004C0C4C" w:rsidRPr="004C0C4C" w:rsidTr="00A35611">
        <w:tblPrEx>
          <w:tblPrExChange w:id="3552" w:author="GEberso" w:date="2013-03-08T11:04:00Z">
            <w:tblPrEx>
              <w:tblW w:w="0" w:type="auto"/>
              <w:tblInd w:w="0" w:type="dxa"/>
            </w:tblPrEx>
          </w:tblPrExChange>
        </w:tblPrEx>
        <w:trPr>
          <w:ins w:id="3553" w:author="GEberso" w:date="2013-02-20T12:55:00Z"/>
          <w:trPrChange w:id="3554" w:author="GEberso" w:date="2013-03-08T11:04:00Z">
            <w:trPr>
              <w:gridBefore w:val="1"/>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555" w:author="GEberso" w:date="2013-03-08T11:04: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3556" w:author="GEberso" w:date="2013-02-20T12:55:00Z"/>
                <w:rFonts w:ascii="Times New Roman" w:eastAsia="Times New Roman" w:hAnsi="Times New Roman" w:cs="Times New Roman"/>
                <w:b/>
                <w:bCs/>
                <w:sz w:val="20"/>
                <w:szCs w:val="20"/>
                <w:rPrChange w:id="3557" w:author="GEberso" w:date="2013-02-20T13:20:00Z">
                  <w:rPr>
                    <w:ins w:id="3558" w:author="GEberso" w:date="2013-02-20T12:55:00Z"/>
                    <w:rFonts w:ascii="Times New Roman" w:eastAsia="Times New Roman" w:hAnsi="Times New Roman" w:cs="Times New Roman"/>
                    <w:b/>
                    <w:bCs/>
                    <w:sz w:val="18"/>
                    <w:szCs w:val="18"/>
                  </w:rPr>
                </w:rPrChange>
              </w:rPr>
              <w:pPrChange w:id="3559" w:author="GEberso" w:date="2013-02-20T17:11:00Z">
                <w:pPr>
                  <w:spacing w:before="200" w:line="240" w:lineRule="auto"/>
                  <w:jc w:val="center"/>
                </w:pPr>
              </w:pPrChange>
            </w:pPr>
            <w:ins w:id="3560" w:author="GEberso" w:date="2013-02-20T12:55:00Z">
              <w:r w:rsidRPr="00221B30">
                <w:rPr>
                  <w:rFonts w:ascii="Times New Roman" w:eastAsia="Times New Roman" w:hAnsi="Times New Roman" w:cs="Times New Roman"/>
                  <w:b/>
                  <w:bCs/>
                  <w:sz w:val="20"/>
                  <w:szCs w:val="20"/>
                  <w:rPrChange w:id="3561" w:author="GEberso" w:date="2013-02-20T13:20:00Z">
                    <w:rPr>
                      <w:rFonts w:ascii="Times New Roman" w:eastAsia="Times New Roman" w:hAnsi="Times New Roman" w:cs="Times New Roman"/>
                      <w:b/>
                      <w:bCs/>
                      <w:sz w:val="18"/>
                      <w:szCs w:val="18"/>
                    </w:rPr>
                  </w:rPrChange>
                </w:rPr>
                <w:lastRenderedPageBreak/>
                <w:t>For the air pollutant</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562" w:author="GEberso" w:date="2013-03-08T11:04: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C417E3" w:rsidP="00221B30">
            <w:pPr>
              <w:spacing w:after="0" w:line="240" w:lineRule="auto"/>
              <w:jc w:val="center"/>
              <w:rPr>
                <w:ins w:id="3563" w:author="GEberso" w:date="2013-02-20T12:55:00Z"/>
                <w:rFonts w:ascii="Times New Roman" w:eastAsia="Times New Roman" w:hAnsi="Times New Roman" w:cs="Times New Roman"/>
                <w:b/>
                <w:bCs/>
                <w:sz w:val="20"/>
                <w:szCs w:val="20"/>
                <w:rPrChange w:id="3564" w:author="GEberso" w:date="2013-02-20T13:20:00Z">
                  <w:rPr>
                    <w:ins w:id="3565" w:author="GEberso" w:date="2013-02-20T12:55:00Z"/>
                    <w:rFonts w:ascii="Times New Roman" w:eastAsia="Times New Roman" w:hAnsi="Times New Roman" w:cs="Times New Roman"/>
                    <w:b/>
                    <w:bCs/>
                    <w:sz w:val="18"/>
                    <w:szCs w:val="18"/>
                  </w:rPr>
                </w:rPrChange>
              </w:rPr>
              <w:pPrChange w:id="3566" w:author="Owner" w:date="2013-02-21T16:16:00Z">
                <w:pPr>
                  <w:spacing w:before="200" w:line="240" w:lineRule="auto"/>
                  <w:jc w:val="center"/>
                </w:pPr>
              </w:pPrChange>
            </w:pPr>
            <w:ins w:id="3567" w:author="Owner" w:date="2013-02-21T16:16:00Z">
              <w:r>
                <w:rPr>
                  <w:rFonts w:ascii="Times New Roman" w:eastAsia="Times New Roman" w:hAnsi="Times New Roman" w:cs="Times New Roman"/>
                  <w:b/>
                  <w:bCs/>
                  <w:sz w:val="20"/>
                  <w:szCs w:val="20"/>
                </w:rPr>
                <w:t>The owner or operator</w:t>
              </w:r>
            </w:ins>
            <w:ins w:id="3568" w:author="GEberso" w:date="2013-02-20T12:55:00Z">
              <w:r w:rsidR="00221B30" w:rsidRPr="00221B30">
                <w:rPr>
                  <w:rFonts w:ascii="Times New Roman" w:eastAsia="Times New Roman" w:hAnsi="Times New Roman" w:cs="Times New Roman"/>
                  <w:b/>
                  <w:bCs/>
                  <w:sz w:val="20"/>
                  <w:szCs w:val="20"/>
                  <w:rPrChange w:id="3569" w:author="GEberso" w:date="2013-02-20T13:20:00Z">
                    <w:rPr>
                      <w:rFonts w:ascii="Times New Roman" w:eastAsia="Times New Roman" w:hAnsi="Times New Roman" w:cs="Times New Roman"/>
                      <w:b/>
                      <w:bCs/>
                      <w:sz w:val="18"/>
                      <w:szCs w:val="18"/>
                    </w:rPr>
                  </w:rPrChange>
                </w:rPr>
                <w:t xml:space="preserve"> must meet this emission </w:t>
              </w:r>
              <w:proofErr w:type="spellStart"/>
              <w:r w:rsidR="00221B30" w:rsidRPr="00221B30">
                <w:rPr>
                  <w:rFonts w:ascii="Times New Roman" w:eastAsia="Times New Roman" w:hAnsi="Times New Roman" w:cs="Times New Roman"/>
                  <w:b/>
                  <w:bCs/>
                  <w:sz w:val="20"/>
                  <w:szCs w:val="20"/>
                  <w:rPrChange w:id="3570" w:author="GEberso" w:date="2013-02-20T13:20:00Z">
                    <w:rPr>
                      <w:rFonts w:ascii="Times New Roman" w:eastAsia="Times New Roman" w:hAnsi="Times New Roman" w:cs="Times New Roman"/>
                      <w:b/>
                      <w:bCs/>
                      <w:sz w:val="18"/>
                      <w:szCs w:val="18"/>
                    </w:rPr>
                  </w:rPrChange>
                </w:rPr>
                <w:t>limitation</w:t>
              </w:r>
              <w:r w:rsidR="00221B30" w:rsidRPr="00221B30">
                <w:rPr>
                  <w:rFonts w:ascii="Times New Roman" w:eastAsia="Times New Roman" w:hAnsi="Times New Roman" w:cs="Times New Roman"/>
                  <w:b/>
                  <w:bCs/>
                  <w:sz w:val="20"/>
                  <w:szCs w:val="20"/>
                  <w:vertAlign w:val="superscript"/>
                  <w:rPrChange w:id="3571" w:author="GEberso" w:date="2013-02-20T13:21:00Z">
                    <w:rPr>
                      <w:rFonts w:ascii="Times New Roman" w:eastAsia="Times New Roman" w:hAnsi="Times New Roman" w:cs="Times New Roman"/>
                      <w:b/>
                      <w:bCs/>
                      <w:sz w:val="18"/>
                      <w:szCs w:val="18"/>
                    </w:rPr>
                  </w:rPrChange>
                </w:rPr>
                <w:t>a</w:t>
              </w:r>
              <w:proofErr w:type="spellEnd"/>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572" w:author="GEberso" w:date="2013-03-08T11:04: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3573" w:author="GEberso" w:date="2013-02-20T12:55:00Z"/>
                <w:rFonts w:ascii="Times New Roman" w:eastAsia="Times New Roman" w:hAnsi="Times New Roman" w:cs="Times New Roman"/>
                <w:b/>
                <w:bCs/>
                <w:sz w:val="20"/>
                <w:szCs w:val="20"/>
                <w:rPrChange w:id="3574" w:author="GEberso" w:date="2013-02-20T13:20:00Z">
                  <w:rPr>
                    <w:ins w:id="3575" w:author="GEberso" w:date="2013-02-20T12:55:00Z"/>
                    <w:rFonts w:ascii="Times New Roman" w:eastAsia="Times New Roman" w:hAnsi="Times New Roman" w:cs="Times New Roman"/>
                    <w:b/>
                    <w:bCs/>
                    <w:sz w:val="18"/>
                    <w:szCs w:val="18"/>
                  </w:rPr>
                </w:rPrChange>
              </w:rPr>
              <w:pPrChange w:id="3576" w:author="GEberso" w:date="2013-02-20T17:11:00Z">
                <w:pPr>
                  <w:spacing w:before="200" w:line="240" w:lineRule="auto"/>
                  <w:jc w:val="center"/>
                </w:pPr>
              </w:pPrChange>
            </w:pPr>
            <w:ins w:id="3577" w:author="GEberso" w:date="2013-02-20T12:55:00Z">
              <w:r w:rsidRPr="00221B30">
                <w:rPr>
                  <w:rFonts w:ascii="Times New Roman" w:eastAsia="Times New Roman" w:hAnsi="Times New Roman" w:cs="Times New Roman"/>
                  <w:b/>
                  <w:bCs/>
                  <w:sz w:val="20"/>
                  <w:szCs w:val="20"/>
                  <w:rPrChange w:id="3578" w:author="GEberso" w:date="2013-02-20T13:20:00Z">
                    <w:rPr>
                      <w:rFonts w:ascii="Times New Roman" w:eastAsia="Times New Roman" w:hAnsi="Times New Roman" w:cs="Times New Roman"/>
                      <w:b/>
                      <w:bCs/>
                      <w:sz w:val="18"/>
                      <w:szCs w:val="18"/>
                    </w:rPr>
                  </w:rPrChange>
                </w:rPr>
                <w:t>Using this averaging time</w:t>
              </w:r>
            </w:ins>
          </w:p>
        </w:tc>
        <w:tc>
          <w:tcPr>
            <w:tcW w:w="3329"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579" w:author="GEberso" w:date="2013-03-08T11:04: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3580" w:author="GEberso" w:date="2013-02-20T12:55:00Z"/>
                <w:rFonts w:ascii="Times New Roman" w:eastAsia="Times New Roman" w:hAnsi="Times New Roman" w:cs="Times New Roman"/>
                <w:b/>
                <w:bCs/>
                <w:sz w:val="20"/>
                <w:szCs w:val="20"/>
                <w:rPrChange w:id="3581" w:author="GEberso" w:date="2013-02-20T13:20:00Z">
                  <w:rPr>
                    <w:ins w:id="3582" w:author="GEberso" w:date="2013-02-20T12:55:00Z"/>
                    <w:rFonts w:ascii="Times New Roman" w:eastAsia="Times New Roman" w:hAnsi="Times New Roman" w:cs="Times New Roman"/>
                    <w:b/>
                    <w:bCs/>
                    <w:sz w:val="18"/>
                    <w:szCs w:val="18"/>
                  </w:rPr>
                </w:rPrChange>
              </w:rPr>
              <w:pPrChange w:id="3583" w:author="GEberso" w:date="2013-02-20T17:11:00Z">
                <w:pPr>
                  <w:spacing w:before="200" w:line="240" w:lineRule="auto"/>
                  <w:jc w:val="center"/>
                </w:pPr>
              </w:pPrChange>
            </w:pPr>
            <w:ins w:id="3584" w:author="GEberso" w:date="2013-02-20T12:55:00Z">
              <w:r w:rsidRPr="00221B30">
                <w:rPr>
                  <w:rFonts w:ascii="Times New Roman" w:eastAsia="Times New Roman" w:hAnsi="Times New Roman" w:cs="Times New Roman"/>
                  <w:b/>
                  <w:bCs/>
                  <w:sz w:val="20"/>
                  <w:szCs w:val="20"/>
                  <w:rPrChange w:id="3585" w:author="GEberso" w:date="2013-02-20T13:20:00Z">
                    <w:rPr>
                      <w:rFonts w:ascii="Times New Roman" w:eastAsia="Times New Roman" w:hAnsi="Times New Roman" w:cs="Times New Roman"/>
                      <w:b/>
                      <w:bCs/>
                      <w:sz w:val="18"/>
                      <w:szCs w:val="18"/>
                    </w:rPr>
                  </w:rPrChange>
                </w:rPr>
                <w:t>And determining compliance using this method</w:t>
              </w:r>
            </w:ins>
          </w:p>
        </w:tc>
      </w:tr>
      <w:tr w:rsidR="004C0C4C" w:rsidRPr="004C0C4C" w:rsidTr="00A35611">
        <w:tblPrEx>
          <w:tblPrExChange w:id="3586" w:author="GEberso" w:date="2013-03-08T11:04:00Z">
            <w:tblPrEx>
              <w:tblW w:w="0" w:type="auto"/>
              <w:tblInd w:w="0" w:type="dxa"/>
            </w:tblPrEx>
          </w:tblPrExChange>
        </w:tblPrEx>
        <w:trPr>
          <w:trHeight w:val="958"/>
          <w:ins w:id="3587" w:author="GEberso" w:date="2013-02-20T12:55:00Z"/>
          <w:trPrChange w:id="3588" w:author="GEberso" w:date="2013-03-08T11:04:00Z">
            <w:trPr>
              <w:gridBefore w:val="1"/>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589" w:author="GEberso" w:date="2013-03-08T11:04: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590" w:author="GEberso" w:date="2013-02-20T12:55:00Z"/>
                <w:rFonts w:ascii="Times New Roman" w:eastAsia="Times New Roman" w:hAnsi="Times New Roman" w:cs="Times New Roman"/>
                <w:sz w:val="20"/>
                <w:szCs w:val="20"/>
                <w:rPrChange w:id="3591" w:author="GEberso" w:date="2013-02-20T13:20:00Z">
                  <w:rPr>
                    <w:ins w:id="3592" w:author="GEberso" w:date="2013-02-20T12:55:00Z"/>
                    <w:rFonts w:ascii="Times New Roman" w:eastAsia="Times New Roman" w:hAnsi="Times New Roman" w:cs="Times New Roman"/>
                    <w:sz w:val="16"/>
                    <w:szCs w:val="16"/>
                  </w:rPr>
                </w:rPrChange>
              </w:rPr>
              <w:pPrChange w:id="3593" w:author="GEberso" w:date="2013-02-20T17:11:00Z">
                <w:pPr>
                  <w:spacing w:before="200" w:line="240" w:lineRule="auto"/>
                </w:pPr>
              </w:pPrChange>
            </w:pPr>
            <w:ins w:id="3594" w:author="GEberso" w:date="2013-02-20T12:55:00Z">
              <w:r w:rsidRPr="00221B30">
                <w:rPr>
                  <w:rFonts w:ascii="Times New Roman" w:eastAsia="Times New Roman" w:hAnsi="Times New Roman" w:cs="Times New Roman"/>
                  <w:sz w:val="20"/>
                  <w:szCs w:val="20"/>
                  <w:rPrChange w:id="3595" w:author="GEberso" w:date="2013-02-20T13:20:00Z">
                    <w:rPr>
                      <w:rFonts w:ascii="Times New Roman" w:eastAsia="Times New Roman" w:hAnsi="Times New Roman" w:cs="Times New Roman"/>
                      <w:b/>
                      <w:bCs/>
                      <w:sz w:val="16"/>
                      <w:szCs w:val="16"/>
                    </w:rPr>
                  </w:rPrChange>
                </w:rPr>
                <w:t>Cadmium</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596" w:author="GEberso" w:date="2013-03-08T11:04: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597" w:author="GEberso" w:date="2013-02-20T12:55:00Z"/>
                <w:rFonts w:ascii="Times New Roman" w:eastAsia="Times New Roman" w:hAnsi="Times New Roman" w:cs="Times New Roman"/>
                <w:sz w:val="20"/>
                <w:szCs w:val="20"/>
                <w:rPrChange w:id="3598" w:author="GEberso" w:date="2013-02-20T13:20:00Z">
                  <w:rPr>
                    <w:ins w:id="3599" w:author="GEberso" w:date="2013-02-20T12:55:00Z"/>
                    <w:rFonts w:ascii="Times New Roman" w:eastAsia="Times New Roman" w:hAnsi="Times New Roman" w:cs="Times New Roman"/>
                    <w:sz w:val="16"/>
                    <w:szCs w:val="16"/>
                  </w:rPr>
                </w:rPrChange>
              </w:rPr>
              <w:pPrChange w:id="3600" w:author="GEberso" w:date="2013-02-20T17:11:00Z">
                <w:pPr>
                  <w:spacing w:before="200" w:line="240" w:lineRule="auto"/>
                </w:pPr>
              </w:pPrChange>
            </w:pPr>
            <w:ins w:id="3601" w:author="GEberso" w:date="2013-02-20T12:55:00Z">
              <w:r w:rsidRPr="00221B30">
                <w:rPr>
                  <w:rFonts w:ascii="Times New Roman" w:eastAsia="Times New Roman" w:hAnsi="Times New Roman" w:cs="Times New Roman"/>
                  <w:sz w:val="20"/>
                  <w:szCs w:val="20"/>
                  <w:rPrChange w:id="3602" w:author="GEberso" w:date="2013-02-20T13:20:00Z">
                    <w:rPr>
                      <w:rFonts w:ascii="Times New Roman" w:eastAsia="Times New Roman" w:hAnsi="Times New Roman" w:cs="Times New Roman"/>
                      <w:b/>
                      <w:bCs/>
                      <w:sz w:val="16"/>
                      <w:szCs w:val="16"/>
                    </w:rPr>
                  </w:rPrChange>
                </w:rPr>
                <w:t>0.004 milligrams per dry standard cubic meter</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603" w:author="GEberso" w:date="2013-03-08T11:04: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604" w:author="GEberso" w:date="2013-02-20T12:55:00Z"/>
                <w:rFonts w:ascii="Times New Roman" w:eastAsia="Times New Roman" w:hAnsi="Times New Roman" w:cs="Times New Roman"/>
                <w:sz w:val="20"/>
                <w:szCs w:val="20"/>
                <w:rPrChange w:id="3605" w:author="GEberso" w:date="2013-02-20T13:20:00Z">
                  <w:rPr>
                    <w:ins w:id="3606" w:author="GEberso" w:date="2013-02-20T12:55:00Z"/>
                    <w:rFonts w:ascii="Times New Roman" w:eastAsia="Times New Roman" w:hAnsi="Times New Roman" w:cs="Times New Roman"/>
                    <w:sz w:val="16"/>
                    <w:szCs w:val="16"/>
                  </w:rPr>
                </w:rPrChange>
              </w:rPr>
              <w:pPrChange w:id="3607" w:author="GEberso" w:date="2013-02-20T17:11:00Z">
                <w:pPr>
                  <w:spacing w:before="200" w:line="240" w:lineRule="auto"/>
                </w:pPr>
              </w:pPrChange>
            </w:pPr>
            <w:ins w:id="3608" w:author="GEberso" w:date="2013-02-20T12:55:00Z">
              <w:r w:rsidRPr="00221B30">
                <w:rPr>
                  <w:rFonts w:ascii="Times New Roman" w:eastAsia="Times New Roman" w:hAnsi="Times New Roman" w:cs="Times New Roman"/>
                  <w:sz w:val="20"/>
                  <w:szCs w:val="20"/>
                  <w:rPrChange w:id="3609" w:author="GEberso" w:date="2013-02-20T13:20:00Z">
                    <w:rPr>
                      <w:rFonts w:ascii="Times New Roman" w:eastAsia="Times New Roman" w:hAnsi="Times New Roman" w:cs="Times New Roman"/>
                      <w:b/>
                      <w:bCs/>
                      <w:sz w:val="16"/>
                      <w:szCs w:val="16"/>
                    </w:rPr>
                  </w:rPrChange>
                </w:rPr>
                <w:t>3-run average (1 hour minimum sample time per run)</w:t>
              </w:r>
            </w:ins>
          </w:p>
        </w:tc>
        <w:tc>
          <w:tcPr>
            <w:tcW w:w="3329"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610" w:author="GEberso" w:date="2013-03-08T11:04: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611" w:author="GEberso" w:date="2013-02-20T12:55:00Z"/>
                <w:rFonts w:ascii="Times New Roman" w:eastAsia="Times New Roman" w:hAnsi="Times New Roman" w:cs="Times New Roman"/>
                <w:sz w:val="20"/>
                <w:szCs w:val="20"/>
                <w:rPrChange w:id="3612" w:author="GEberso" w:date="2013-02-20T13:20:00Z">
                  <w:rPr>
                    <w:ins w:id="3613" w:author="GEberso" w:date="2013-02-20T12:55:00Z"/>
                    <w:rFonts w:ascii="Times New Roman" w:eastAsia="Times New Roman" w:hAnsi="Times New Roman" w:cs="Times New Roman"/>
                    <w:sz w:val="16"/>
                    <w:szCs w:val="16"/>
                  </w:rPr>
                </w:rPrChange>
              </w:rPr>
              <w:pPrChange w:id="3614" w:author="GEberso" w:date="2013-02-20T17:11:00Z">
                <w:pPr>
                  <w:spacing w:before="200" w:line="240" w:lineRule="auto"/>
                </w:pPr>
              </w:pPrChange>
            </w:pPr>
            <w:ins w:id="3615" w:author="GEberso" w:date="2013-02-20T12:55:00Z">
              <w:r w:rsidRPr="00221B30">
                <w:rPr>
                  <w:rFonts w:ascii="Times New Roman" w:eastAsia="Times New Roman" w:hAnsi="Times New Roman" w:cs="Times New Roman"/>
                  <w:sz w:val="20"/>
                  <w:szCs w:val="20"/>
                  <w:rPrChange w:id="3616" w:author="GEberso" w:date="2013-02-20T13:20:00Z">
                    <w:rPr>
                      <w:rFonts w:ascii="Times New Roman" w:eastAsia="Times New Roman" w:hAnsi="Times New Roman" w:cs="Times New Roman"/>
                      <w:b/>
                      <w:bCs/>
                      <w:sz w:val="16"/>
                      <w:szCs w:val="16"/>
                    </w:rPr>
                  </w:rPrChange>
                </w:rPr>
                <w:t>Performance test (Method 29 of appendix A of this part)</w:t>
              </w:r>
            </w:ins>
          </w:p>
        </w:tc>
      </w:tr>
      <w:tr w:rsidR="004C0C4C" w:rsidRPr="004C0C4C" w:rsidTr="00A35611">
        <w:tblPrEx>
          <w:tblPrExChange w:id="3617" w:author="GEberso" w:date="2013-03-08T11:04:00Z">
            <w:tblPrEx>
              <w:tblW w:w="0" w:type="auto"/>
              <w:tblInd w:w="0" w:type="dxa"/>
            </w:tblPrEx>
          </w:tblPrExChange>
        </w:tblPrEx>
        <w:trPr>
          <w:ins w:id="3618" w:author="GEberso" w:date="2013-02-20T12:55:00Z"/>
          <w:trPrChange w:id="3619" w:author="GEberso" w:date="2013-03-08T11:04:00Z">
            <w:trPr>
              <w:gridBefore w:val="1"/>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620" w:author="GEberso" w:date="2013-03-08T11:04: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621" w:author="GEberso" w:date="2013-02-20T12:55:00Z"/>
                <w:rFonts w:ascii="Times New Roman" w:eastAsia="Times New Roman" w:hAnsi="Times New Roman" w:cs="Times New Roman"/>
                <w:sz w:val="20"/>
                <w:szCs w:val="20"/>
                <w:rPrChange w:id="3622" w:author="GEberso" w:date="2013-02-20T13:20:00Z">
                  <w:rPr>
                    <w:ins w:id="3623" w:author="GEberso" w:date="2013-02-20T12:55:00Z"/>
                    <w:rFonts w:ascii="Times New Roman" w:eastAsia="Times New Roman" w:hAnsi="Times New Roman" w:cs="Times New Roman"/>
                    <w:sz w:val="16"/>
                    <w:szCs w:val="16"/>
                  </w:rPr>
                </w:rPrChange>
              </w:rPr>
              <w:pPrChange w:id="3624" w:author="GEberso" w:date="2013-02-20T17:11:00Z">
                <w:pPr>
                  <w:spacing w:before="200" w:line="240" w:lineRule="auto"/>
                </w:pPr>
              </w:pPrChange>
            </w:pPr>
            <w:ins w:id="3625" w:author="GEberso" w:date="2013-02-20T12:55:00Z">
              <w:r w:rsidRPr="00221B30">
                <w:rPr>
                  <w:rFonts w:ascii="Times New Roman" w:eastAsia="Times New Roman" w:hAnsi="Times New Roman" w:cs="Times New Roman"/>
                  <w:sz w:val="20"/>
                  <w:szCs w:val="20"/>
                  <w:rPrChange w:id="3626" w:author="GEberso" w:date="2013-02-20T13:20:00Z">
                    <w:rPr>
                      <w:rFonts w:ascii="Times New Roman" w:eastAsia="Times New Roman" w:hAnsi="Times New Roman" w:cs="Times New Roman"/>
                      <w:b/>
                      <w:bCs/>
                      <w:sz w:val="16"/>
                      <w:szCs w:val="16"/>
                    </w:rPr>
                  </w:rPrChange>
                </w:rPr>
                <w:t>Carbon monoxide</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627" w:author="GEberso" w:date="2013-03-08T11:04: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628" w:author="GEberso" w:date="2013-02-20T12:55:00Z"/>
                <w:rFonts w:ascii="Times New Roman" w:eastAsia="Times New Roman" w:hAnsi="Times New Roman" w:cs="Times New Roman"/>
                <w:sz w:val="20"/>
                <w:szCs w:val="20"/>
                <w:rPrChange w:id="3629" w:author="GEberso" w:date="2013-02-20T13:20:00Z">
                  <w:rPr>
                    <w:ins w:id="3630" w:author="GEberso" w:date="2013-02-20T12:55:00Z"/>
                    <w:rFonts w:ascii="Times New Roman" w:eastAsia="Times New Roman" w:hAnsi="Times New Roman" w:cs="Times New Roman"/>
                    <w:sz w:val="16"/>
                    <w:szCs w:val="16"/>
                  </w:rPr>
                </w:rPrChange>
              </w:rPr>
              <w:pPrChange w:id="3631" w:author="GEberso" w:date="2013-02-20T17:11:00Z">
                <w:pPr>
                  <w:spacing w:before="200" w:line="240" w:lineRule="auto"/>
                </w:pPr>
              </w:pPrChange>
            </w:pPr>
            <w:ins w:id="3632" w:author="GEberso" w:date="2013-02-20T12:55:00Z">
              <w:r w:rsidRPr="00221B30">
                <w:rPr>
                  <w:rFonts w:ascii="Times New Roman" w:eastAsia="Times New Roman" w:hAnsi="Times New Roman" w:cs="Times New Roman"/>
                  <w:sz w:val="20"/>
                  <w:szCs w:val="20"/>
                  <w:rPrChange w:id="3633" w:author="GEberso" w:date="2013-02-20T13:20:00Z">
                    <w:rPr>
                      <w:rFonts w:ascii="Times New Roman" w:eastAsia="Times New Roman" w:hAnsi="Times New Roman" w:cs="Times New Roman"/>
                      <w:b/>
                      <w:bCs/>
                      <w:sz w:val="16"/>
                      <w:szCs w:val="16"/>
                    </w:rPr>
                  </w:rPrChange>
                </w:rPr>
                <w:t>157 parts per million by dry volume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634" w:author="GEberso" w:date="2013-03-08T11:04: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635" w:author="GEberso" w:date="2013-02-20T12:55:00Z"/>
                <w:rFonts w:ascii="Times New Roman" w:eastAsia="Times New Roman" w:hAnsi="Times New Roman" w:cs="Times New Roman"/>
                <w:sz w:val="20"/>
                <w:szCs w:val="20"/>
                <w:rPrChange w:id="3636" w:author="GEberso" w:date="2013-02-20T13:20:00Z">
                  <w:rPr>
                    <w:ins w:id="3637" w:author="GEberso" w:date="2013-02-20T12:55:00Z"/>
                    <w:rFonts w:ascii="Times New Roman" w:eastAsia="Times New Roman" w:hAnsi="Times New Roman" w:cs="Times New Roman"/>
                    <w:sz w:val="16"/>
                    <w:szCs w:val="16"/>
                  </w:rPr>
                </w:rPrChange>
              </w:rPr>
              <w:pPrChange w:id="3638" w:author="GEberso" w:date="2013-02-20T17:11:00Z">
                <w:pPr>
                  <w:spacing w:before="200" w:line="240" w:lineRule="auto"/>
                </w:pPr>
              </w:pPrChange>
            </w:pPr>
            <w:ins w:id="3639" w:author="GEberso" w:date="2013-02-20T12:55:00Z">
              <w:r w:rsidRPr="00221B30">
                <w:rPr>
                  <w:rFonts w:ascii="Times New Roman" w:eastAsia="Times New Roman" w:hAnsi="Times New Roman" w:cs="Times New Roman"/>
                  <w:sz w:val="20"/>
                  <w:szCs w:val="20"/>
                  <w:rPrChange w:id="3640" w:author="GEberso" w:date="2013-02-20T13:20:00Z">
                    <w:rPr>
                      <w:rFonts w:ascii="Times New Roman" w:eastAsia="Times New Roman" w:hAnsi="Times New Roman" w:cs="Times New Roman"/>
                      <w:b/>
                      <w:bCs/>
                      <w:sz w:val="16"/>
                      <w:szCs w:val="16"/>
                    </w:rPr>
                  </w:rPrChange>
                </w:rPr>
                <w:t>3-run average (1 hour minimum sample time per run)</w:t>
              </w:r>
            </w:ins>
          </w:p>
        </w:tc>
        <w:tc>
          <w:tcPr>
            <w:tcW w:w="3329"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641" w:author="GEberso" w:date="2013-03-08T11:04: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642" w:author="GEberso" w:date="2013-02-20T12:55:00Z"/>
                <w:rFonts w:ascii="Times New Roman" w:eastAsia="Times New Roman" w:hAnsi="Times New Roman" w:cs="Times New Roman"/>
                <w:sz w:val="20"/>
                <w:szCs w:val="20"/>
                <w:rPrChange w:id="3643" w:author="GEberso" w:date="2013-02-20T13:20:00Z">
                  <w:rPr>
                    <w:ins w:id="3644" w:author="GEberso" w:date="2013-02-20T12:55:00Z"/>
                    <w:rFonts w:ascii="Times New Roman" w:eastAsia="Times New Roman" w:hAnsi="Times New Roman" w:cs="Times New Roman"/>
                    <w:sz w:val="16"/>
                    <w:szCs w:val="16"/>
                  </w:rPr>
                </w:rPrChange>
              </w:rPr>
              <w:pPrChange w:id="3645" w:author="GEberso" w:date="2013-02-20T17:11:00Z">
                <w:pPr>
                  <w:spacing w:before="200" w:line="240" w:lineRule="auto"/>
                </w:pPr>
              </w:pPrChange>
            </w:pPr>
            <w:ins w:id="3646" w:author="GEberso" w:date="2013-02-20T12:55:00Z">
              <w:r w:rsidRPr="00221B30">
                <w:rPr>
                  <w:rFonts w:ascii="Times New Roman" w:eastAsia="Times New Roman" w:hAnsi="Times New Roman" w:cs="Times New Roman"/>
                  <w:sz w:val="20"/>
                  <w:szCs w:val="20"/>
                  <w:rPrChange w:id="3647" w:author="GEberso" w:date="2013-02-20T13:20:00Z">
                    <w:rPr>
                      <w:rFonts w:ascii="Times New Roman" w:eastAsia="Times New Roman" w:hAnsi="Times New Roman" w:cs="Times New Roman"/>
                      <w:b/>
                      <w:bCs/>
                      <w:sz w:val="16"/>
                      <w:szCs w:val="16"/>
                    </w:rPr>
                  </w:rPrChange>
                </w:rPr>
                <w:t>Performance test (Method 10, 10A, or 10B, of appendix A of this part)</w:t>
              </w:r>
            </w:ins>
          </w:p>
        </w:tc>
      </w:tr>
      <w:tr w:rsidR="004C0C4C" w:rsidRPr="004C0C4C" w:rsidTr="00A35611">
        <w:tblPrEx>
          <w:tblPrExChange w:id="3648" w:author="GEberso" w:date="2013-03-08T11:04:00Z">
            <w:tblPrEx>
              <w:tblW w:w="0" w:type="auto"/>
              <w:tblInd w:w="0" w:type="dxa"/>
            </w:tblPrEx>
          </w:tblPrExChange>
        </w:tblPrEx>
        <w:trPr>
          <w:ins w:id="3649" w:author="GEberso" w:date="2013-02-20T12:55:00Z"/>
          <w:trPrChange w:id="3650" w:author="GEberso" w:date="2013-03-08T11:04:00Z">
            <w:trPr>
              <w:gridBefore w:val="1"/>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651" w:author="GEberso" w:date="2013-03-08T11:04: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652" w:author="GEberso" w:date="2013-02-20T12:55:00Z"/>
                <w:rFonts w:ascii="Times New Roman" w:eastAsia="Times New Roman" w:hAnsi="Times New Roman" w:cs="Times New Roman"/>
                <w:sz w:val="20"/>
                <w:szCs w:val="20"/>
                <w:rPrChange w:id="3653" w:author="GEberso" w:date="2013-02-20T13:20:00Z">
                  <w:rPr>
                    <w:ins w:id="3654" w:author="GEberso" w:date="2013-02-20T12:55:00Z"/>
                    <w:rFonts w:ascii="Times New Roman" w:eastAsia="Times New Roman" w:hAnsi="Times New Roman" w:cs="Times New Roman"/>
                    <w:sz w:val="16"/>
                    <w:szCs w:val="16"/>
                  </w:rPr>
                </w:rPrChange>
              </w:rPr>
              <w:pPrChange w:id="3655" w:author="GEberso" w:date="2013-02-20T17:11:00Z">
                <w:pPr>
                  <w:spacing w:before="200" w:line="240" w:lineRule="auto"/>
                </w:pPr>
              </w:pPrChange>
            </w:pPr>
            <w:ins w:id="3656" w:author="GEberso" w:date="2013-02-20T12:55:00Z">
              <w:r w:rsidRPr="00221B30">
                <w:rPr>
                  <w:rFonts w:ascii="Times New Roman" w:eastAsia="Times New Roman" w:hAnsi="Times New Roman" w:cs="Times New Roman"/>
                  <w:sz w:val="20"/>
                  <w:szCs w:val="20"/>
                  <w:rPrChange w:id="3657" w:author="GEberso" w:date="2013-02-20T13:20:00Z">
                    <w:rPr>
                      <w:rFonts w:ascii="Times New Roman" w:eastAsia="Times New Roman" w:hAnsi="Times New Roman" w:cs="Times New Roman"/>
                      <w:b/>
                      <w:bCs/>
                      <w:sz w:val="16"/>
                      <w:szCs w:val="16"/>
                    </w:rPr>
                  </w:rPrChange>
                </w:rPr>
                <w:t>Dioxins/furans (toxic equivalency basis)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658" w:author="GEberso" w:date="2013-03-08T11:04: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659" w:author="GEberso" w:date="2013-02-20T12:55:00Z"/>
                <w:rFonts w:ascii="Times New Roman" w:eastAsia="Times New Roman" w:hAnsi="Times New Roman" w:cs="Times New Roman"/>
                <w:sz w:val="20"/>
                <w:szCs w:val="20"/>
                <w:rPrChange w:id="3660" w:author="GEberso" w:date="2013-02-20T13:20:00Z">
                  <w:rPr>
                    <w:ins w:id="3661" w:author="GEberso" w:date="2013-02-20T12:55:00Z"/>
                    <w:rFonts w:ascii="Times New Roman" w:eastAsia="Times New Roman" w:hAnsi="Times New Roman" w:cs="Times New Roman"/>
                    <w:sz w:val="16"/>
                    <w:szCs w:val="16"/>
                  </w:rPr>
                </w:rPrChange>
              </w:rPr>
              <w:pPrChange w:id="3662" w:author="GEberso" w:date="2013-02-20T17:11:00Z">
                <w:pPr>
                  <w:spacing w:before="200" w:line="240" w:lineRule="auto"/>
                </w:pPr>
              </w:pPrChange>
            </w:pPr>
            <w:ins w:id="3663" w:author="GEberso" w:date="2013-02-20T12:55:00Z">
              <w:r w:rsidRPr="00221B30">
                <w:rPr>
                  <w:rFonts w:ascii="Times New Roman" w:eastAsia="Times New Roman" w:hAnsi="Times New Roman" w:cs="Times New Roman"/>
                  <w:sz w:val="20"/>
                  <w:szCs w:val="20"/>
                  <w:rPrChange w:id="3664" w:author="GEberso" w:date="2013-02-20T13:20:00Z">
                    <w:rPr>
                      <w:rFonts w:ascii="Times New Roman" w:eastAsia="Times New Roman" w:hAnsi="Times New Roman" w:cs="Times New Roman"/>
                      <w:b/>
                      <w:bCs/>
                      <w:sz w:val="16"/>
                      <w:szCs w:val="16"/>
                    </w:rPr>
                  </w:rPrChange>
                </w:rPr>
                <w:t>0.41 nanograms per dry standard cubic meter</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665" w:author="GEberso" w:date="2013-03-08T11:04: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666" w:author="GEberso" w:date="2013-02-20T12:55:00Z"/>
                <w:rFonts w:ascii="Times New Roman" w:eastAsia="Times New Roman" w:hAnsi="Times New Roman" w:cs="Times New Roman"/>
                <w:sz w:val="20"/>
                <w:szCs w:val="20"/>
                <w:rPrChange w:id="3667" w:author="GEberso" w:date="2013-02-20T13:20:00Z">
                  <w:rPr>
                    <w:ins w:id="3668" w:author="GEberso" w:date="2013-02-20T12:55:00Z"/>
                    <w:rFonts w:ascii="Times New Roman" w:eastAsia="Times New Roman" w:hAnsi="Times New Roman" w:cs="Times New Roman"/>
                    <w:sz w:val="16"/>
                    <w:szCs w:val="16"/>
                  </w:rPr>
                </w:rPrChange>
              </w:rPr>
              <w:pPrChange w:id="3669" w:author="GEberso" w:date="2013-02-20T17:11:00Z">
                <w:pPr>
                  <w:spacing w:before="200" w:line="240" w:lineRule="auto"/>
                </w:pPr>
              </w:pPrChange>
            </w:pPr>
            <w:ins w:id="3670" w:author="GEberso" w:date="2013-02-20T12:55:00Z">
              <w:r w:rsidRPr="00221B30">
                <w:rPr>
                  <w:rFonts w:ascii="Times New Roman" w:eastAsia="Times New Roman" w:hAnsi="Times New Roman" w:cs="Times New Roman"/>
                  <w:sz w:val="20"/>
                  <w:szCs w:val="20"/>
                  <w:rPrChange w:id="3671" w:author="GEberso" w:date="2013-02-20T13:20:00Z">
                    <w:rPr>
                      <w:rFonts w:ascii="Times New Roman" w:eastAsia="Times New Roman" w:hAnsi="Times New Roman" w:cs="Times New Roman"/>
                      <w:b/>
                      <w:bCs/>
                      <w:sz w:val="16"/>
                      <w:szCs w:val="16"/>
                    </w:rPr>
                  </w:rPrChange>
                </w:rPr>
                <w:t>3-run average (1 hour minimum sample time per run)</w:t>
              </w:r>
            </w:ins>
          </w:p>
        </w:tc>
        <w:tc>
          <w:tcPr>
            <w:tcW w:w="3329"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672" w:author="GEberso" w:date="2013-03-08T11:04: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673" w:author="GEberso" w:date="2013-02-20T12:55:00Z"/>
                <w:rFonts w:ascii="Times New Roman" w:eastAsia="Times New Roman" w:hAnsi="Times New Roman" w:cs="Times New Roman"/>
                <w:sz w:val="20"/>
                <w:szCs w:val="20"/>
                <w:rPrChange w:id="3674" w:author="GEberso" w:date="2013-02-20T13:20:00Z">
                  <w:rPr>
                    <w:ins w:id="3675" w:author="GEberso" w:date="2013-02-20T12:55:00Z"/>
                    <w:rFonts w:ascii="Times New Roman" w:eastAsia="Times New Roman" w:hAnsi="Times New Roman" w:cs="Times New Roman"/>
                    <w:sz w:val="16"/>
                    <w:szCs w:val="16"/>
                  </w:rPr>
                </w:rPrChange>
              </w:rPr>
              <w:pPrChange w:id="3676" w:author="GEberso" w:date="2013-02-20T17:11:00Z">
                <w:pPr>
                  <w:spacing w:before="200" w:line="240" w:lineRule="auto"/>
                </w:pPr>
              </w:pPrChange>
            </w:pPr>
            <w:ins w:id="3677" w:author="GEberso" w:date="2013-02-20T12:55:00Z">
              <w:r w:rsidRPr="00221B30">
                <w:rPr>
                  <w:rFonts w:ascii="Times New Roman" w:eastAsia="Times New Roman" w:hAnsi="Times New Roman" w:cs="Times New Roman"/>
                  <w:sz w:val="20"/>
                  <w:szCs w:val="20"/>
                  <w:rPrChange w:id="3678" w:author="GEberso" w:date="2013-02-20T13:20:00Z">
                    <w:rPr>
                      <w:rFonts w:ascii="Times New Roman" w:eastAsia="Times New Roman" w:hAnsi="Times New Roman" w:cs="Times New Roman"/>
                      <w:b/>
                      <w:bCs/>
                      <w:sz w:val="16"/>
                      <w:szCs w:val="16"/>
                    </w:rPr>
                  </w:rPrChange>
                </w:rPr>
                <w:t>Performance test (Method 23 of appendix A of this part)</w:t>
              </w:r>
            </w:ins>
          </w:p>
        </w:tc>
      </w:tr>
      <w:tr w:rsidR="004C0C4C" w:rsidRPr="004C0C4C" w:rsidTr="00A35611">
        <w:tblPrEx>
          <w:tblPrExChange w:id="3679" w:author="GEberso" w:date="2013-03-08T11:04:00Z">
            <w:tblPrEx>
              <w:tblW w:w="0" w:type="auto"/>
              <w:tblInd w:w="0" w:type="dxa"/>
            </w:tblPrEx>
          </w:tblPrExChange>
        </w:tblPrEx>
        <w:trPr>
          <w:ins w:id="3680" w:author="GEberso" w:date="2013-02-20T12:55:00Z"/>
          <w:trPrChange w:id="3681" w:author="GEberso" w:date="2013-03-08T11:04:00Z">
            <w:trPr>
              <w:gridBefore w:val="1"/>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682" w:author="GEberso" w:date="2013-03-08T11:04: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683" w:author="GEberso" w:date="2013-02-20T12:55:00Z"/>
                <w:rFonts w:ascii="Times New Roman" w:eastAsia="Times New Roman" w:hAnsi="Times New Roman" w:cs="Times New Roman"/>
                <w:sz w:val="20"/>
                <w:szCs w:val="20"/>
                <w:rPrChange w:id="3684" w:author="GEberso" w:date="2013-02-20T13:20:00Z">
                  <w:rPr>
                    <w:ins w:id="3685" w:author="GEberso" w:date="2013-02-20T12:55:00Z"/>
                    <w:rFonts w:ascii="Times New Roman" w:eastAsia="Times New Roman" w:hAnsi="Times New Roman" w:cs="Times New Roman"/>
                    <w:sz w:val="16"/>
                    <w:szCs w:val="16"/>
                  </w:rPr>
                </w:rPrChange>
              </w:rPr>
              <w:pPrChange w:id="3686" w:author="GEberso" w:date="2013-02-20T17:11:00Z">
                <w:pPr>
                  <w:spacing w:before="200" w:line="240" w:lineRule="auto"/>
                </w:pPr>
              </w:pPrChange>
            </w:pPr>
            <w:ins w:id="3687" w:author="GEberso" w:date="2013-02-20T12:55:00Z">
              <w:r w:rsidRPr="00221B30">
                <w:rPr>
                  <w:rFonts w:ascii="Times New Roman" w:eastAsia="Times New Roman" w:hAnsi="Times New Roman" w:cs="Times New Roman"/>
                  <w:sz w:val="20"/>
                  <w:szCs w:val="20"/>
                  <w:rPrChange w:id="3688" w:author="GEberso" w:date="2013-02-20T13:20:00Z">
                    <w:rPr>
                      <w:rFonts w:ascii="Times New Roman" w:eastAsia="Times New Roman" w:hAnsi="Times New Roman" w:cs="Times New Roman"/>
                      <w:b/>
                      <w:bCs/>
                      <w:sz w:val="16"/>
                      <w:szCs w:val="16"/>
                    </w:rPr>
                  </w:rPrChange>
                </w:rPr>
                <w:t>Hydrogen chloride</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689" w:author="GEberso" w:date="2013-03-08T11:04: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690" w:author="GEberso" w:date="2013-02-20T12:55:00Z"/>
                <w:rFonts w:ascii="Times New Roman" w:eastAsia="Times New Roman" w:hAnsi="Times New Roman" w:cs="Times New Roman"/>
                <w:sz w:val="20"/>
                <w:szCs w:val="20"/>
                <w:rPrChange w:id="3691" w:author="GEberso" w:date="2013-02-20T13:20:00Z">
                  <w:rPr>
                    <w:ins w:id="3692" w:author="GEberso" w:date="2013-02-20T12:55:00Z"/>
                    <w:rFonts w:ascii="Times New Roman" w:eastAsia="Times New Roman" w:hAnsi="Times New Roman" w:cs="Times New Roman"/>
                    <w:sz w:val="16"/>
                    <w:szCs w:val="16"/>
                  </w:rPr>
                </w:rPrChange>
              </w:rPr>
              <w:pPrChange w:id="3693" w:author="GEberso" w:date="2013-02-20T17:11:00Z">
                <w:pPr>
                  <w:spacing w:before="200" w:line="240" w:lineRule="auto"/>
                </w:pPr>
              </w:pPrChange>
            </w:pPr>
            <w:ins w:id="3694" w:author="GEberso" w:date="2013-02-20T12:55:00Z">
              <w:r w:rsidRPr="00221B30">
                <w:rPr>
                  <w:rFonts w:ascii="Times New Roman" w:eastAsia="Times New Roman" w:hAnsi="Times New Roman" w:cs="Times New Roman"/>
                  <w:sz w:val="20"/>
                  <w:szCs w:val="20"/>
                  <w:rPrChange w:id="3695" w:author="GEberso" w:date="2013-02-20T13:20:00Z">
                    <w:rPr>
                      <w:rFonts w:ascii="Times New Roman" w:eastAsia="Times New Roman" w:hAnsi="Times New Roman" w:cs="Times New Roman"/>
                      <w:b/>
                      <w:bCs/>
                      <w:sz w:val="16"/>
                      <w:szCs w:val="16"/>
                    </w:rPr>
                  </w:rPrChange>
                </w:rPr>
                <w:t>62 parts per million by dry volume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696" w:author="GEberso" w:date="2013-03-08T11:04: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697" w:author="GEberso" w:date="2013-02-20T12:55:00Z"/>
                <w:rFonts w:ascii="Times New Roman" w:eastAsia="Times New Roman" w:hAnsi="Times New Roman" w:cs="Times New Roman"/>
                <w:sz w:val="20"/>
                <w:szCs w:val="20"/>
                <w:rPrChange w:id="3698" w:author="GEberso" w:date="2013-02-20T13:20:00Z">
                  <w:rPr>
                    <w:ins w:id="3699" w:author="GEberso" w:date="2013-02-20T12:55:00Z"/>
                    <w:rFonts w:ascii="Times New Roman" w:eastAsia="Times New Roman" w:hAnsi="Times New Roman" w:cs="Times New Roman"/>
                    <w:sz w:val="16"/>
                    <w:szCs w:val="16"/>
                  </w:rPr>
                </w:rPrChange>
              </w:rPr>
              <w:pPrChange w:id="3700" w:author="Owner" w:date="2013-02-21T13:05:00Z">
                <w:pPr>
                  <w:spacing w:before="200" w:line="240" w:lineRule="auto"/>
                </w:pPr>
              </w:pPrChange>
            </w:pPr>
            <w:ins w:id="3701" w:author="GEberso" w:date="2013-02-20T13:53:00Z">
              <w:r w:rsidRPr="00221B30">
                <w:rPr>
                  <w:rFonts w:ascii="Times New Roman" w:eastAsia="Times New Roman" w:hAnsi="Times New Roman" w:cs="Times New Roman"/>
                  <w:sz w:val="20"/>
                  <w:szCs w:val="20"/>
                  <w:rPrChange w:id="3702" w:author="GEberso" w:date="2013-02-20T13:53:00Z">
                    <w:rPr>
                      <w:rFonts w:ascii="Times New Roman" w:eastAsia="Times New Roman" w:hAnsi="Times New Roman" w:cs="Times New Roman"/>
                      <w:b/>
                      <w:bCs/>
                      <w:sz w:val="16"/>
                      <w:szCs w:val="16"/>
                    </w:rPr>
                  </w:rPrChange>
                </w:rPr>
                <w:t xml:space="preserve">3-run average (For Method 26, collect a minimum volume of </w:t>
              </w:r>
            </w:ins>
            <w:ins w:id="3703" w:author="Owner" w:date="2013-02-21T13:05:00Z">
              <w:r w:rsidR="00B447F3">
                <w:rPr>
                  <w:rFonts w:ascii="Times New Roman" w:eastAsia="Times New Roman" w:hAnsi="Times New Roman" w:cs="Times New Roman"/>
                  <w:sz w:val="20"/>
                  <w:szCs w:val="20"/>
                </w:rPr>
                <w:t>12</w:t>
              </w:r>
            </w:ins>
            <w:ins w:id="3704" w:author="GEberso" w:date="2013-02-20T13:53:00Z">
              <w:r w:rsidRPr="00221B30">
                <w:rPr>
                  <w:rFonts w:ascii="Times New Roman" w:eastAsia="Times New Roman" w:hAnsi="Times New Roman" w:cs="Times New Roman"/>
                  <w:sz w:val="20"/>
                  <w:szCs w:val="20"/>
                  <w:rPrChange w:id="3705" w:author="GEberso" w:date="2013-02-20T13:53:00Z">
                    <w:rPr>
                      <w:rFonts w:ascii="Times New Roman" w:eastAsia="Times New Roman" w:hAnsi="Times New Roman" w:cs="Times New Roman"/>
                      <w:b/>
                      <w:bCs/>
                      <w:sz w:val="16"/>
                      <w:szCs w:val="16"/>
                    </w:rPr>
                  </w:rPrChange>
                </w:rPr>
                <w:t>0 liters per run. For Method 26A, collect a minimum volume of 1 dry standard cubic meter per run)</w:t>
              </w:r>
            </w:ins>
          </w:p>
        </w:tc>
        <w:tc>
          <w:tcPr>
            <w:tcW w:w="3329"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706" w:author="GEberso" w:date="2013-03-08T11:04: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707" w:author="GEberso" w:date="2013-02-20T12:55:00Z"/>
                <w:rFonts w:ascii="Times New Roman" w:eastAsia="Times New Roman" w:hAnsi="Times New Roman" w:cs="Times New Roman"/>
                <w:sz w:val="20"/>
                <w:szCs w:val="20"/>
                <w:rPrChange w:id="3708" w:author="GEberso" w:date="2013-02-20T13:20:00Z">
                  <w:rPr>
                    <w:ins w:id="3709" w:author="GEberso" w:date="2013-02-20T12:55:00Z"/>
                    <w:rFonts w:ascii="Times New Roman" w:eastAsia="Times New Roman" w:hAnsi="Times New Roman" w:cs="Times New Roman"/>
                    <w:sz w:val="16"/>
                    <w:szCs w:val="16"/>
                  </w:rPr>
                </w:rPrChange>
              </w:rPr>
              <w:pPrChange w:id="3710" w:author="GEberso" w:date="2013-02-20T17:11:00Z">
                <w:pPr>
                  <w:spacing w:before="200" w:line="240" w:lineRule="auto"/>
                </w:pPr>
              </w:pPrChange>
            </w:pPr>
            <w:ins w:id="3711" w:author="GEberso" w:date="2013-02-20T13:53:00Z">
              <w:r w:rsidRPr="00221B30">
                <w:rPr>
                  <w:rFonts w:ascii="Times New Roman" w:eastAsia="Times New Roman" w:hAnsi="Times New Roman" w:cs="Times New Roman"/>
                  <w:sz w:val="20"/>
                  <w:szCs w:val="20"/>
                  <w:rPrChange w:id="3712" w:author="GEberso" w:date="2013-02-20T13:53:00Z">
                    <w:rPr>
                      <w:rFonts w:ascii="Times New Roman" w:eastAsia="Times New Roman" w:hAnsi="Times New Roman" w:cs="Times New Roman"/>
                      <w:b/>
                      <w:bCs/>
                      <w:sz w:val="16"/>
                      <w:szCs w:val="16"/>
                    </w:rPr>
                  </w:rPrChange>
                </w:rPr>
                <w:t xml:space="preserve">Performance test (Method 26 or 26A at 40 CFR </w:t>
              </w:r>
              <w:proofErr w:type="gramStart"/>
              <w:r w:rsidRPr="00221B30">
                <w:rPr>
                  <w:rFonts w:ascii="Times New Roman" w:eastAsia="Times New Roman" w:hAnsi="Times New Roman" w:cs="Times New Roman"/>
                  <w:sz w:val="20"/>
                  <w:szCs w:val="20"/>
                  <w:rPrChange w:id="3713" w:author="GEberso" w:date="2013-02-20T13:53: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3714" w:author="GEberso" w:date="2013-02-20T13:53:00Z">
                    <w:rPr>
                      <w:rFonts w:ascii="Times New Roman" w:eastAsia="Times New Roman" w:hAnsi="Times New Roman" w:cs="Times New Roman"/>
                      <w:b/>
                      <w:bCs/>
                      <w:sz w:val="16"/>
                      <w:szCs w:val="16"/>
                    </w:rPr>
                  </w:rPrChange>
                </w:rPr>
                <w:t xml:space="preserve"> 60, appendix A-8).</w:t>
              </w:r>
            </w:ins>
          </w:p>
        </w:tc>
      </w:tr>
      <w:tr w:rsidR="004C0C4C" w:rsidRPr="004C0C4C" w:rsidTr="00A35611">
        <w:tblPrEx>
          <w:tblPrExChange w:id="3715" w:author="GEberso" w:date="2013-03-08T11:04:00Z">
            <w:tblPrEx>
              <w:tblW w:w="0" w:type="auto"/>
              <w:tblInd w:w="0" w:type="dxa"/>
            </w:tblPrEx>
          </w:tblPrExChange>
        </w:tblPrEx>
        <w:trPr>
          <w:ins w:id="3716" w:author="GEberso" w:date="2013-02-20T12:55:00Z"/>
          <w:trPrChange w:id="3717" w:author="GEberso" w:date="2013-03-08T11:04:00Z">
            <w:trPr>
              <w:gridBefore w:val="1"/>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718" w:author="GEberso" w:date="2013-03-08T11:04: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719" w:author="GEberso" w:date="2013-02-20T12:55:00Z"/>
                <w:rFonts w:ascii="Times New Roman" w:eastAsia="Times New Roman" w:hAnsi="Times New Roman" w:cs="Times New Roman"/>
                <w:sz w:val="20"/>
                <w:szCs w:val="20"/>
                <w:rPrChange w:id="3720" w:author="GEberso" w:date="2013-02-20T13:20:00Z">
                  <w:rPr>
                    <w:ins w:id="3721" w:author="GEberso" w:date="2013-02-20T12:55:00Z"/>
                    <w:rFonts w:ascii="Times New Roman" w:eastAsia="Times New Roman" w:hAnsi="Times New Roman" w:cs="Times New Roman"/>
                    <w:sz w:val="16"/>
                    <w:szCs w:val="16"/>
                  </w:rPr>
                </w:rPrChange>
              </w:rPr>
              <w:pPrChange w:id="3722" w:author="GEberso" w:date="2013-02-20T17:11:00Z">
                <w:pPr>
                  <w:spacing w:before="200" w:line="240" w:lineRule="auto"/>
                </w:pPr>
              </w:pPrChange>
            </w:pPr>
            <w:ins w:id="3723" w:author="GEberso" w:date="2013-02-20T12:55:00Z">
              <w:r w:rsidRPr="00221B30">
                <w:rPr>
                  <w:rFonts w:ascii="Times New Roman" w:eastAsia="Times New Roman" w:hAnsi="Times New Roman" w:cs="Times New Roman"/>
                  <w:sz w:val="20"/>
                  <w:szCs w:val="20"/>
                  <w:rPrChange w:id="3724" w:author="GEberso" w:date="2013-02-20T13:20:00Z">
                    <w:rPr>
                      <w:rFonts w:ascii="Times New Roman" w:eastAsia="Times New Roman" w:hAnsi="Times New Roman" w:cs="Times New Roman"/>
                      <w:b/>
                      <w:bCs/>
                      <w:sz w:val="16"/>
                      <w:szCs w:val="16"/>
                    </w:rPr>
                  </w:rPrChange>
                </w:rPr>
                <w:t>Lead</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725" w:author="GEberso" w:date="2013-03-08T11:04: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726" w:author="GEberso" w:date="2013-02-20T12:55:00Z"/>
                <w:rFonts w:ascii="Times New Roman" w:eastAsia="Times New Roman" w:hAnsi="Times New Roman" w:cs="Times New Roman"/>
                <w:sz w:val="20"/>
                <w:szCs w:val="20"/>
                <w:rPrChange w:id="3727" w:author="GEberso" w:date="2013-02-20T13:20:00Z">
                  <w:rPr>
                    <w:ins w:id="3728" w:author="GEberso" w:date="2013-02-20T12:55:00Z"/>
                    <w:rFonts w:ascii="Times New Roman" w:eastAsia="Times New Roman" w:hAnsi="Times New Roman" w:cs="Times New Roman"/>
                    <w:sz w:val="16"/>
                    <w:szCs w:val="16"/>
                  </w:rPr>
                </w:rPrChange>
              </w:rPr>
              <w:pPrChange w:id="3729" w:author="GEberso" w:date="2013-02-20T17:11:00Z">
                <w:pPr>
                  <w:spacing w:before="200" w:line="240" w:lineRule="auto"/>
                </w:pPr>
              </w:pPrChange>
            </w:pPr>
            <w:ins w:id="3730" w:author="GEberso" w:date="2013-02-20T12:55:00Z">
              <w:r w:rsidRPr="00221B30">
                <w:rPr>
                  <w:rFonts w:ascii="Times New Roman" w:eastAsia="Times New Roman" w:hAnsi="Times New Roman" w:cs="Times New Roman"/>
                  <w:sz w:val="20"/>
                  <w:szCs w:val="20"/>
                  <w:rPrChange w:id="3731" w:author="GEberso" w:date="2013-02-20T13:20:00Z">
                    <w:rPr>
                      <w:rFonts w:ascii="Times New Roman" w:eastAsia="Times New Roman" w:hAnsi="Times New Roman" w:cs="Times New Roman"/>
                      <w:b/>
                      <w:bCs/>
                      <w:sz w:val="16"/>
                      <w:szCs w:val="16"/>
                    </w:rPr>
                  </w:rPrChange>
                </w:rPr>
                <w:t>0.04 milligrams per dry standard cubic meter</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732" w:author="GEberso" w:date="2013-03-08T11:04: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733" w:author="GEberso" w:date="2013-02-20T12:55:00Z"/>
                <w:rFonts w:ascii="Times New Roman" w:eastAsia="Times New Roman" w:hAnsi="Times New Roman" w:cs="Times New Roman"/>
                <w:sz w:val="20"/>
                <w:szCs w:val="20"/>
                <w:rPrChange w:id="3734" w:author="GEberso" w:date="2013-02-20T13:20:00Z">
                  <w:rPr>
                    <w:ins w:id="3735" w:author="GEberso" w:date="2013-02-20T12:55:00Z"/>
                    <w:rFonts w:ascii="Times New Roman" w:eastAsia="Times New Roman" w:hAnsi="Times New Roman" w:cs="Times New Roman"/>
                    <w:sz w:val="16"/>
                    <w:szCs w:val="16"/>
                  </w:rPr>
                </w:rPrChange>
              </w:rPr>
              <w:pPrChange w:id="3736" w:author="GEberso" w:date="2013-02-20T17:11:00Z">
                <w:pPr>
                  <w:spacing w:before="200" w:line="240" w:lineRule="auto"/>
                </w:pPr>
              </w:pPrChange>
            </w:pPr>
            <w:ins w:id="3737" w:author="GEberso" w:date="2013-02-20T12:55:00Z">
              <w:r w:rsidRPr="00221B30">
                <w:rPr>
                  <w:rFonts w:ascii="Times New Roman" w:eastAsia="Times New Roman" w:hAnsi="Times New Roman" w:cs="Times New Roman"/>
                  <w:sz w:val="20"/>
                  <w:szCs w:val="20"/>
                  <w:rPrChange w:id="3738" w:author="GEberso" w:date="2013-02-20T13:20:00Z">
                    <w:rPr>
                      <w:rFonts w:ascii="Times New Roman" w:eastAsia="Times New Roman" w:hAnsi="Times New Roman" w:cs="Times New Roman"/>
                      <w:b/>
                      <w:bCs/>
                      <w:sz w:val="16"/>
                      <w:szCs w:val="16"/>
                    </w:rPr>
                  </w:rPrChange>
                </w:rPr>
                <w:t>3-run average (1 hour minimum sample time per run)</w:t>
              </w:r>
            </w:ins>
          </w:p>
        </w:tc>
        <w:tc>
          <w:tcPr>
            <w:tcW w:w="3329"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739" w:author="GEberso" w:date="2013-03-08T11:04: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740" w:author="GEberso" w:date="2013-02-20T12:55:00Z"/>
                <w:rFonts w:ascii="Times New Roman" w:eastAsia="Times New Roman" w:hAnsi="Times New Roman" w:cs="Times New Roman"/>
                <w:sz w:val="20"/>
                <w:szCs w:val="20"/>
                <w:rPrChange w:id="3741" w:author="GEberso" w:date="2013-02-20T13:20:00Z">
                  <w:rPr>
                    <w:ins w:id="3742" w:author="GEberso" w:date="2013-02-20T12:55:00Z"/>
                    <w:rFonts w:ascii="Times New Roman" w:eastAsia="Times New Roman" w:hAnsi="Times New Roman" w:cs="Times New Roman"/>
                    <w:sz w:val="16"/>
                    <w:szCs w:val="16"/>
                  </w:rPr>
                </w:rPrChange>
              </w:rPr>
              <w:pPrChange w:id="3743" w:author="GEberso" w:date="2013-02-20T17:11:00Z">
                <w:pPr>
                  <w:spacing w:before="200" w:line="240" w:lineRule="auto"/>
                </w:pPr>
              </w:pPrChange>
            </w:pPr>
            <w:ins w:id="3744" w:author="GEberso" w:date="2013-02-20T12:55:00Z">
              <w:r w:rsidRPr="00221B30">
                <w:rPr>
                  <w:rFonts w:ascii="Times New Roman" w:eastAsia="Times New Roman" w:hAnsi="Times New Roman" w:cs="Times New Roman"/>
                  <w:sz w:val="20"/>
                  <w:szCs w:val="20"/>
                  <w:rPrChange w:id="3745" w:author="GEberso" w:date="2013-02-20T13:20:00Z">
                    <w:rPr>
                      <w:rFonts w:ascii="Times New Roman" w:eastAsia="Times New Roman" w:hAnsi="Times New Roman" w:cs="Times New Roman"/>
                      <w:b/>
                      <w:bCs/>
                      <w:sz w:val="16"/>
                      <w:szCs w:val="16"/>
                    </w:rPr>
                  </w:rPrChange>
                </w:rPr>
                <w:t>Performance test (Method 29 of appendix A of this part)</w:t>
              </w:r>
            </w:ins>
          </w:p>
        </w:tc>
      </w:tr>
      <w:tr w:rsidR="004C0C4C" w:rsidRPr="004C0C4C" w:rsidTr="00A35611">
        <w:tblPrEx>
          <w:tblPrExChange w:id="3746" w:author="GEberso" w:date="2013-03-08T11:04:00Z">
            <w:tblPrEx>
              <w:tblW w:w="0" w:type="auto"/>
              <w:tblInd w:w="0" w:type="dxa"/>
            </w:tblPrEx>
          </w:tblPrExChange>
        </w:tblPrEx>
        <w:trPr>
          <w:ins w:id="3747" w:author="GEberso" w:date="2013-02-20T12:55:00Z"/>
          <w:trPrChange w:id="3748" w:author="GEberso" w:date="2013-03-08T11:04:00Z">
            <w:trPr>
              <w:gridBefore w:val="1"/>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749" w:author="GEberso" w:date="2013-03-08T11:04: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750" w:author="GEberso" w:date="2013-02-20T12:55:00Z"/>
                <w:rFonts w:ascii="Times New Roman" w:eastAsia="Times New Roman" w:hAnsi="Times New Roman" w:cs="Times New Roman"/>
                <w:sz w:val="20"/>
                <w:szCs w:val="20"/>
                <w:rPrChange w:id="3751" w:author="GEberso" w:date="2013-02-20T13:20:00Z">
                  <w:rPr>
                    <w:ins w:id="3752" w:author="GEberso" w:date="2013-02-20T12:55:00Z"/>
                    <w:rFonts w:ascii="Times New Roman" w:eastAsia="Times New Roman" w:hAnsi="Times New Roman" w:cs="Times New Roman"/>
                    <w:sz w:val="16"/>
                    <w:szCs w:val="16"/>
                  </w:rPr>
                </w:rPrChange>
              </w:rPr>
              <w:pPrChange w:id="3753" w:author="GEberso" w:date="2013-02-20T17:11:00Z">
                <w:pPr>
                  <w:spacing w:before="200" w:line="240" w:lineRule="auto"/>
                </w:pPr>
              </w:pPrChange>
            </w:pPr>
            <w:ins w:id="3754" w:author="GEberso" w:date="2013-02-20T12:55:00Z">
              <w:r w:rsidRPr="00221B30">
                <w:rPr>
                  <w:rFonts w:ascii="Times New Roman" w:eastAsia="Times New Roman" w:hAnsi="Times New Roman" w:cs="Times New Roman"/>
                  <w:sz w:val="20"/>
                  <w:szCs w:val="20"/>
                  <w:rPrChange w:id="3755" w:author="GEberso" w:date="2013-02-20T13:20:00Z">
                    <w:rPr>
                      <w:rFonts w:ascii="Times New Roman" w:eastAsia="Times New Roman" w:hAnsi="Times New Roman" w:cs="Times New Roman"/>
                      <w:b/>
                      <w:bCs/>
                      <w:sz w:val="16"/>
                      <w:szCs w:val="16"/>
                    </w:rPr>
                  </w:rPrChange>
                </w:rPr>
                <w:t>Mercury</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756" w:author="GEberso" w:date="2013-03-08T11:04: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757" w:author="GEberso" w:date="2013-02-20T12:55:00Z"/>
                <w:rFonts w:ascii="Times New Roman" w:eastAsia="Times New Roman" w:hAnsi="Times New Roman" w:cs="Times New Roman"/>
                <w:sz w:val="20"/>
                <w:szCs w:val="20"/>
                <w:rPrChange w:id="3758" w:author="GEberso" w:date="2013-02-20T13:20:00Z">
                  <w:rPr>
                    <w:ins w:id="3759" w:author="GEberso" w:date="2013-02-20T12:55:00Z"/>
                    <w:rFonts w:ascii="Times New Roman" w:eastAsia="Times New Roman" w:hAnsi="Times New Roman" w:cs="Times New Roman"/>
                    <w:sz w:val="16"/>
                    <w:szCs w:val="16"/>
                  </w:rPr>
                </w:rPrChange>
              </w:rPr>
              <w:pPrChange w:id="3760" w:author="GEberso" w:date="2013-02-20T17:11:00Z">
                <w:pPr>
                  <w:spacing w:before="200" w:line="240" w:lineRule="auto"/>
                </w:pPr>
              </w:pPrChange>
            </w:pPr>
            <w:ins w:id="3761" w:author="GEberso" w:date="2013-02-20T12:55:00Z">
              <w:r w:rsidRPr="00221B30">
                <w:rPr>
                  <w:rFonts w:ascii="Times New Roman" w:eastAsia="Times New Roman" w:hAnsi="Times New Roman" w:cs="Times New Roman"/>
                  <w:sz w:val="20"/>
                  <w:szCs w:val="20"/>
                  <w:rPrChange w:id="3762" w:author="GEberso" w:date="2013-02-20T13:20:00Z">
                    <w:rPr>
                      <w:rFonts w:ascii="Times New Roman" w:eastAsia="Times New Roman" w:hAnsi="Times New Roman" w:cs="Times New Roman"/>
                      <w:b/>
                      <w:bCs/>
                      <w:sz w:val="16"/>
                      <w:szCs w:val="16"/>
                    </w:rPr>
                  </w:rPrChange>
                </w:rPr>
                <w:t>0.47 milligrams per dry standard cubic meter</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763" w:author="GEberso" w:date="2013-03-08T11:04: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764" w:author="GEberso" w:date="2013-02-20T12:55:00Z"/>
                <w:rFonts w:ascii="Times New Roman" w:eastAsia="Times New Roman" w:hAnsi="Times New Roman" w:cs="Times New Roman"/>
                <w:sz w:val="20"/>
                <w:szCs w:val="20"/>
                <w:rPrChange w:id="3765" w:author="GEberso" w:date="2013-02-20T13:20:00Z">
                  <w:rPr>
                    <w:ins w:id="3766" w:author="GEberso" w:date="2013-02-20T12:55:00Z"/>
                    <w:rFonts w:ascii="Times New Roman" w:eastAsia="Times New Roman" w:hAnsi="Times New Roman" w:cs="Times New Roman"/>
                    <w:sz w:val="16"/>
                    <w:szCs w:val="16"/>
                  </w:rPr>
                </w:rPrChange>
              </w:rPr>
              <w:pPrChange w:id="3767" w:author="GEberso" w:date="2013-02-20T17:11:00Z">
                <w:pPr>
                  <w:spacing w:before="200" w:line="240" w:lineRule="auto"/>
                </w:pPr>
              </w:pPrChange>
            </w:pPr>
            <w:ins w:id="3768" w:author="GEberso" w:date="2013-02-20T12:55:00Z">
              <w:r w:rsidRPr="00221B30">
                <w:rPr>
                  <w:rFonts w:ascii="Times New Roman" w:eastAsia="Times New Roman" w:hAnsi="Times New Roman" w:cs="Times New Roman"/>
                  <w:sz w:val="20"/>
                  <w:szCs w:val="20"/>
                  <w:rPrChange w:id="3769" w:author="GEberso" w:date="2013-02-20T13:20:00Z">
                    <w:rPr>
                      <w:rFonts w:ascii="Times New Roman" w:eastAsia="Times New Roman" w:hAnsi="Times New Roman" w:cs="Times New Roman"/>
                      <w:b/>
                      <w:bCs/>
                      <w:sz w:val="16"/>
                      <w:szCs w:val="16"/>
                    </w:rPr>
                  </w:rPrChange>
                </w:rPr>
                <w:t>3-run average (1 hour minimum sample time per run)</w:t>
              </w:r>
            </w:ins>
          </w:p>
        </w:tc>
        <w:tc>
          <w:tcPr>
            <w:tcW w:w="3329"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770" w:author="GEberso" w:date="2013-03-08T11:04: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771" w:author="GEberso" w:date="2013-02-20T12:55:00Z"/>
                <w:rFonts w:ascii="Times New Roman" w:eastAsia="Times New Roman" w:hAnsi="Times New Roman" w:cs="Times New Roman"/>
                <w:sz w:val="20"/>
                <w:szCs w:val="20"/>
                <w:rPrChange w:id="3772" w:author="GEberso" w:date="2013-02-20T13:20:00Z">
                  <w:rPr>
                    <w:ins w:id="3773" w:author="GEberso" w:date="2013-02-20T12:55:00Z"/>
                    <w:rFonts w:ascii="Times New Roman" w:eastAsia="Times New Roman" w:hAnsi="Times New Roman" w:cs="Times New Roman"/>
                    <w:sz w:val="16"/>
                    <w:szCs w:val="16"/>
                  </w:rPr>
                </w:rPrChange>
              </w:rPr>
              <w:pPrChange w:id="3774" w:author="GEberso" w:date="2013-02-20T17:11:00Z">
                <w:pPr>
                  <w:spacing w:before="200" w:line="240" w:lineRule="auto"/>
                </w:pPr>
              </w:pPrChange>
            </w:pPr>
            <w:ins w:id="3775" w:author="GEberso" w:date="2013-02-20T13:55:00Z">
              <w:r w:rsidRPr="00221B30">
                <w:rPr>
                  <w:rFonts w:ascii="Times New Roman" w:eastAsia="Times New Roman" w:hAnsi="Times New Roman" w:cs="Times New Roman"/>
                  <w:sz w:val="20"/>
                  <w:szCs w:val="20"/>
                  <w:rPrChange w:id="3776" w:author="GEberso" w:date="2013-02-20T13:55:00Z">
                    <w:rPr>
                      <w:rFonts w:ascii="Times New Roman" w:eastAsia="Times New Roman" w:hAnsi="Times New Roman" w:cs="Times New Roman"/>
                      <w:b/>
                      <w:bCs/>
                      <w:sz w:val="16"/>
                      <w:szCs w:val="16"/>
                    </w:rPr>
                  </w:rPrChange>
                </w:rPr>
                <w:t xml:space="preserve">Performance test (Method 29 or 30B at 40 CFR </w:t>
              </w:r>
              <w:proofErr w:type="gramStart"/>
              <w:r w:rsidRPr="00221B30">
                <w:rPr>
                  <w:rFonts w:ascii="Times New Roman" w:eastAsia="Times New Roman" w:hAnsi="Times New Roman" w:cs="Times New Roman"/>
                  <w:sz w:val="20"/>
                  <w:szCs w:val="20"/>
                  <w:rPrChange w:id="3777" w:author="GEberso" w:date="2013-02-20T13:55: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3778" w:author="GEberso" w:date="2013-02-20T13:55:00Z">
                    <w:rPr>
                      <w:rFonts w:ascii="Times New Roman" w:eastAsia="Times New Roman" w:hAnsi="Times New Roman" w:cs="Times New Roman"/>
                      <w:b/>
                      <w:bCs/>
                      <w:sz w:val="16"/>
                      <w:szCs w:val="16"/>
                    </w:rPr>
                  </w:rPrChange>
                </w:rPr>
                <w:t xml:space="preserve"> 60, appendix A-8) or</w:t>
              </w:r>
              <w:r w:rsidR="00E62074">
                <w:rPr>
                  <w:rFonts w:ascii="Times New Roman" w:eastAsia="Times New Roman" w:hAnsi="Times New Roman" w:cs="Times New Roman"/>
                  <w:sz w:val="20"/>
                  <w:szCs w:val="20"/>
                </w:rPr>
                <w:t xml:space="preserve"> </w:t>
              </w:r>
              <w:r w:rsidRPr="00221B30">
                <w:rPr>
                  <w:rFonts w:ascii="Times New Roman" w:eastAsia="Times New Roman" w:hAnsi="Times New Roman" w:cs="Times New Roman"/>
                  <w:sz w:val="20"/>
                  <w:szCs w:val="20"/>
                  <w:rPrChange w:id="3779" w:author="GEberso" w:date="2013-02-20T13:55:00Z">
                    <w:rPr>
                      <w:rFonts w:ascii="Times New Roman" w:eastAsia="Times New Roman" w:hAnsi="Times New Roman" w:cs="Times New Roman"/>
                      <w:b/>
                      <w:bCs/>
                      <w:sz w:val="16"/>
                      <w:szCs w:val="16"/>
                    </w:rPr>
                  </w:rPrChange>
                </w:rPr>
                <w:t>ASTM D6784-02 (Reapproved 2008).</w:t>
              </w:r>
            </w:ins>
          </w:p>
        </w:tc>
      </w:tr>
      <w:tr w:rsidR="004C0C4C" w:rsidRPr="004C0C4C" w:rsidTr="00A35611">
        <w:tblPrEx>
          <w:tblPrExChange w:id="3780" w:author="GEberso" w:date="2013-03-08T11:04:00Z">
            <w:tblPrEx>
              <w:tblW w:w="0" w:type="auto"/>
              <w:tblInd w:w="0" w:type="dxa"/>
            </w:tblPrEx>
          </w:tblPrExChange>
        </w:tblPrEx>
        <w:trPr>
          <w:ins w:id="3781" w:author="GEberso" w:date="2013-02-20T12:55:00Z"/>
          <w:trPrChange w:id="3782" w:author="GEberso" w:date="2013-03-08T11:04:00Z">
            <w:trPr>
              <w:gridBefore w:val="1"/>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783" w:author="GEberso" w:date="2013-03-08T11:04: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784" w:author="GEberso" w:date="2013-02-20T12:55:00Z"/>
                <w:rFonts w:ascii="Times New Roman" w:eastAsia="Times New Roman" w:hAnsi="Times New Roman" w:cs="Times New Roman"/>
                <w:sz w:val="20"/>
                <w:szCs w:val="20"/>
                <w:rPrChange w:id="3785" w:author="GEberso" w:date="2013-02-20T13:20:00Z">
                  <w:rPr>
                    <w:ins w:id="3786" w:author="GEberso" w:date="2013-02-20T12:55:00Z"/>
                    <w:rFonts w:ascii="Times New Roman" w:eastAsia="Times New Roman" w:hAnsi="Times New Roman" w:cs="Times New Roman"/>
                    <w:sz w:val="16"/>
                    <w:szCs w:val="16"/>
                  </w:rPr>
                </w:rPrChange>
              </w:rPr>
              <w:pPrChange w:id="3787" w:author="GEberso" w:date="2013-02-20T17:11:00Z">
                <w:pPr>
                  <w:spacing w:before="200" w:line="240" w:lineRule="auto"/>
                </w:pPr>
              </w:pPrChange>
            </w:pPr>
            <w:ins w:id="3788" w:author="GEberso" w:date="2013-02-20T12:55:00Z">
              <w:r w:rsidRPr="00221B30">
                <w:rPr>
                  <w:rFonts w:ascii="Times New Roman" w:eastAsia="Times New Roman" w:hAnsi="Times New Roman" w:cs="Times New Roman"/>
                  <w:sz w:val="20"/>
                  <w:szCs w:val="20"/>
                  <w:rPrChange w:id="3789" w:author="GEberso" w:date="2013-02-20T13:20:00Z">
                    <w:rPr>
                      <w:rFonts w:ascii="Times New Roman" w:eastAsia="Times New Roman" w:hAnsi="Times New Roman" w:cs="Times New Roman"/>
                      <w:b/>
                      <w:bCs/>
                      <w:sz w:val="16"/>
                      <w:szCs w:val="16"/>
                    </w:rPr>
                  </w:rPrChange>
                </w:rPr>
                <w:t>Opacity</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790" w:author="GEberso" w:date="2013-03-08T11:04: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791" w:author="GEberso" w:date="2013-02-20T12:55:00Z"/>
                <w:rFonts w:ascii="Times New Roman" w:eastAsia="Times New Roman" w:hAnsi="Times New Roman" w:cs="Times New Roman"/>
                <w:sz w:val="20"/>
                <w:szCs w:val="20"/>
                <w:rPrChange w:id="3792" w:author="GEberso" w:date="2013-02-20T13:20:00Z">
                  <w:rPr>
                    <w:ins w:id="3793" w:author="GEberso" w:date="2013-02-20T12:55:00Z"/>
                    <w:rFonts w:ascii="Times New Roman" w:eastAsia="Times New Roman" w:hAnsi="Times New Roman" w:cs="Times New Roman"/>
                    <w:sz w:val="16"/>
                    <w:szCs w:val="16"/>
                  </w:rPr>
                </w:rPrChange>
              </w:rPr>
              <w:pPrChange w:id="3794" w:author="GEberso" w:date="2013-02-20T17:11:00Z">
                <w:pPr>
                  <w:spacing w:before="200" w:line="240" w:lineRule="auto"/>
                </w:pPr>
              </w:pPrChange>
            </w:pPr>
            <w:ins w:id="3795" w:author="GEberso" w:date="2013-02-20T12:55:00Z">
              <w:r w:rsidRPr="00221B30">
                <w:rPr>
                  <w:rFonts w:ascii="Times New Roman" w:eastAsia="Times New Roman" w:hAnsi="Times New Roman" w:cs="Times New Roman"/>
                  <w:sz w:val="20"/>
                  <w:szCs w:val="20"/>
                  <w:rPrChange w:id="3796" w:author="GEberso" w:date="2013-02-20T13:20:00Z">
                    <w:rPr>
                      <w:rFonts w:ascii="Times New Roman" w:eastAsia="Times New Roman" w:hAnsi="Times New Roman" w:cs="Times New Roman"/>
                      <w:b/>
                      <w:bCs/>
                      <w:sz w:val="16"/>
                      <w:szCs w:val="16"/>
                    </w:rPr>
                  </w:rPrChange>
                </w:rPr>
                <w:t>10 percent</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797" w:author="GEberso" w:date="2013-03-08T11:04: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798" w:author="GEberso" w:date="2013-02-20T12:55:00Z"/>
                <w:rFonts w:ascii="Times New Roman" w:eastAsia="Times New Roman" w:hAnsi="Times New Roman" w:cs="Times New Roman"/>
                <w:sz w:val="20"/>
                <w:szCs w:val="20"/>
                <w:rPrChange w:id="3799" w:author="GEberso" w:date="2013-02-20T13:20:00Z">
                  <w:rPr>
                    <w:ins w:id="3800" w:author="GEberso" w:date="2013-02-20T12:55:00Z"/>
                    <w:rFonts w:ascii="Times New Roman" w:eastAsia="Times New Roman" w:hAnsi="Times New Roman" w:cs="Times New Roman"/>
                    <w:sz w:val="16"/>
                    <w:szCs w:val="16"/>
                  </w:rPr>
                </w:rPrChange>
              </w:rPr>
              <w:pPrChange w:id="3801" w:author="GEberso" w:date="2013-02-20T17:11:00Z">
                <w:pPr>
                  <w:spacing w:before="200" w:line="240" w:lineRule="auto"/>
                </w:pPr>
              </w:pPrChange>
            </w:pPr>
            <w:ins w:id="3802" w:author="GEberso" w:date="2013-02-20T13:55:00Z">
              <w:r w:rsidRPr="00221B30">
                <w:rPr>
                  <w:rFonts w:ascii="Times New Roman" w:eastAsia="Times New Roman" w:hAnsi="Times New Roman" w:cs="Times New Roman"/>
                  <w:sz w:val="20"/>
                  <w:szCs w:val="20"/>
                  <w:rPrChange w:id="3803" w:author="GEberso" w:date="2013-02-20T13:55:00Z">
                    <w:rPr>
                      <w:rFonts w:ascii="Times New Roman" w:eastAsia="Times New Roman" w:hAnsi="Times New Roman" w:cs="Times New Roman"/>
                      <w:b/>
                      <w:bCs/>
                      <w:sz w:val="16"/>
                      <w:szCs w:val="16"/>
                    </w:rPr>
                  </w:rPrChange>
                </w:rPr>
                <w:t>Three 1-hour blocks consisting of ten 6-minute average opacity values</w:t>
              </w:r>
            </w:ins>
          </w:p>
        </w:tc>
        <w:tc>
          <w:tcPr>
            <w:tcW w:w="3329"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804" w:author="GEberso" w:date="2013-03-08T11:04: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805" w:author="GEberso" w:date="2013-02-20T12:55:00Z"/>
                <w:rFonts w:ascii="Times New Roman" w:eastAsia="Times New Roman" w:hAnsi="Times New Roman" w:cs="Times New Roman"/>
                <w:sz w:val="20"/>
                <w:szCs w:val="20"/>
                <w:rPrChange w:id="3806" w:author="GEberso" w:date="2013-02-20T13:20:00Z">
                  <w:rPr>
                    <w:ins w:id="3807" w:author="GEberso" w:date="2013-02-20T12:55:00Z"/>
                    <w:rFonts w:ascii="Times New Roman" w:eastAsia="Times New Roman" w:hAnsi="Times New Roman" w:cs="Times New Roman"/>
                    <w:sz w:val="16"/>
                    <w:szCs w:val="16"/>
                  </w:rPr>
                </w:rPrChange>
              </w:rPr>
              <w:pPrChange w:id="3808" w:author="Owner" w:date="2013-02-21T13:07:00Z">
                <w:pPr>
                  <w:spacing w:before="200" w:line="240" w:lineRule="auto"/>
                </w:pPr>
              </w:pPrChange>
            </w:pPr>
            <w:ins w:id="3809" w:author="GEberso" w:date="2013-02-20T12:55:00Z">
              <w:r w:rsidRPr="00221B30">
                <w:rPr>
                  <w:rFonts w:ascii="Times New Roman" w:eastAsia="Times New Roman" w:hAnsi="Times New Roman" w:cs="Times New Roman"/>
                  <w:sz w:val="20"/>
                  <w:szCs w:val="20"/>
                  <w:rPrChange w:id="3810" w:author="GEberso" w:date="2013-02-20T13:20:00Z">
                    <w:rPr>
                      <w:rFonts w:ascii="Times New Roman" w:eastAsia="Times New Roman" w:hAnsi="Times New Roman" w:cs="Times New Roman"/>
                      <w:b/>
                      <w:bCs/>
                      <w:sz w:val="16"/>
                      <w:szCs w:val="16"/>
                    </w:rPr>
                  </w:rPrChange>
                </w:rPr>
                <w:t xml:space="preserve">Performance test (Method 9 </w:t>
              </w:r>
            </w:ins>
            <w:ins w:id="3811" w:author="Owner" w:date="2013-02-21T13:06:00Z">
              <w:r w:rsidR="00B447F3">
                <w:rPr>
                  <w:rFonts w:ascii="Times New Roman" w:eastAsia="Times New Roman" w:hAnsi="Times New Roman" w:cs="Times New Roman"/>
                  <w:sz w:val="20"/>
                  <w:szCs w:val="20"/>
                </w:rPr>
                <w:t xml:space="preserve">at 40 CFR part 60, </w:t>
              </w:r>
            </w:ins>
            <w:ins w:id="3812" w:author="GEberso" w:date="2013-02-20T12:55:00Z">
              <w:r w:rsidRPr="00221B30">
                <w:rPr>
                  <w:rFonts w:ascii="Times New Roman" w:eastAsia="Times New Roman" w:hAnsi="Times New Roman" w:cs="Times New Roman"/>
                  <w:sz w:val="20"/>
                  <w:szCs w:val="20"/>
                  <w:rPrChange w:id="3813" w:author="GEberso" w:date="2013-02-20T13:20:00Z">
                    <w:rPr>
                      <w:rFonts w:ascii="Times New Roman" w:eastAsia="Times New Roman" w:hAnsi="Times New Roman" w:cs="Times New Roman"/>
                      <w:b/>
                      <w:bCs/>
                      <w:sz w:val="16"/>
                      <w:szCs w:val="16"/>
                    </w:rPr>
                  </w:rPrChange>
                </w:rPr>
                <w:t>appendix A</w:t>
              </w:r>
            </w:ins>
            <w:ins w:id="3814" w:author="Owner" w:date="2013-02-21T13:07:00Z">
              <w:r w:rsidR="00B447F3">
                <w:rPr>
                  <w:rFonts w:ascii="Times New Roman" w:eastAsia="Times New Roman" w:hAnsi="Times New Roman" w:cs="Times New Roman"/>
                  <w:sz w:val="20"/>
                  <w:szCs w:val="20"/>
                </w:rPr>
                <w:t>-4)</w:t>
              </w:r>
            </w:ins>
          </w:p>
        </w:tc>
      </w:tr>
      <w:tr w:rsidR="004C0C4C" w:rsidRPr="004C0C4C" w:rsidTr="00A35611">
        <w:tblPrEx>
          <w:tblPrExChange w:id="3815" w:author="GEberso" w:date="2013-03-08T11:04:00Z">
            <w:tblPrEx>
              <w:tblW w:w="0" w:type="auto"/>
              <w:tblInd w:w="0" w:type="dxa"/>
            </w:tblPrEx>
          </w:tblPrExChange>
        </w:tblPrEx>
        <w:trPr>
          <w:ins w:id="3816" w:author="GEberso" w:date="2013-02-20T12:55:00Z"/>
          <w:trPrChange w:id="3817" w:author="GEberso" w:date="2013-03-08T11:04:00Z">
            <w:trPr>
              <w:gridBefore w:val="1"/>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818" w:author="GEberso" w:date="2013-03-08T11:04: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819" w:author="GEberso" w:date="2013-02-20T12:55:00Z"/>
                <w:rFonts w:ascii="Times New Roman" w:eastAsia="Times New Roman" w:hAnsi="Times New Roman" w:cs="Times New Roman"/>
                <w:sz w:val="20"/>
                <w:szCs w:val="20"/>
                <w:rPrChange w:id="3820" w:author="GEberso" w:date="2013-02-20T13:20:00Z">
                  <w:rPr>
                    <w:ins w:id="3821" w:author="GEberso" w:date="2013-02-20T12:55:00Z"/>
                    <w:rFonts w:ascii="Times New Roman" w:eastAsia="Times New Roman" w:hAnsi="Times New Roman" w:cs="Times New Roman"/>
                    <w:sz w:val="16"/>
                    <w:szCs w:val="16"/>
                  </w:rPr>
                </w:rPrChange>
              </w:rPr>
              <w:pPrChange w:id="3822" w:author="GEberso" w:date="2013-02-20T17:11:00Z">
                <w:pPr>
                  <w:spacing w:before="200" w:line="240" w:lineRule="auto"/>
                </w:pPr>
              </w:pPrChange>
            </w:pPr>
            <w:ins w:id="3823" w:author="GEberso" w:date="2013-02-20T12:55:00Z">
              <w:r w:rsidRPr="00221B30">
                <w:rPr>
                  <w:rFonts w:ascii="Times New Roman" w:eastAsia="Times New Roman" w:hAnsi="Times New Roman" w:cs="Times New Roman"/>
                  <w:sz w:val="20"/>
                  <w:szCs w:val="20"/>
                  <w:rPrChange w:id="3824" w:author="GEberso" w:date="2013-02-20T13:20:00Z">
                    <w:rPr>
                      <w:rFonts w:ascii="Times New Roman" w:eastAsia="Times New Roman" w:hAnsi="Times New Roman" w:cs="Times New Roman"/>
                      <w:b/>
                      <w:bCs/>
                      <w:sz w:val="16"/>
                      <w:szCs w:val="16"/>
                    </w:rPr>
                  </w:rPrChange>
                </w:rPr>
                <w:t>Oxides of nitrogen</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825" w:author="GEberso" w:date="2013-03-08T11:04: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826" w:author="GEberso" w:date="2013-02-20T12:55:00Z"/>
                <w:rFonts w:ascii="Times New Roman" w:eastAsia="Times New Roman" w:hAnsi="Times New Roman" w:cs="Times New Roman"/>
                <w:sz w:val="20"/>
                <w:szCs w:val="20"/>
                <w:rPrChange w:id="3827" w:author="GEberso" w:date="2013-02-20T13:20:00Z">
                  <w:rPr>
                    <w:ins w:id="3828" w:author="GEberso" w:date="2013-02-20T12:55:00Z"/>
                    <w:rFonts w:ascii="Times New Roman" w:eastAsia="Times New Roman" w:hAnsi="Times New Roman" w:cs="Times New Roman"/>
                    <w:sz w:val="16"/>
                    <w:szCs w:val="16"/>
                  </w:rPr>
                </w:rPrChange>
              </w:rPr>
              <w:pPrChange w:id="3829" w:author="GEberso" w:date="2013-02-20T17:11:00Z">
                <w:pPr>
                  <w:spacing w:before="200" w:line="240" w:lineRule="auto"/>
                </w:pPr>
              </w:pPrChange>
            </w:pPr>
            <w:ins w:id="3830" w:author="GEberso" w:date="2013-02-20T12:55:00Z">
              <w:r w:rsidRPr="00221B30">
                <w:rPr>
                  <w:rFonts w:ascii="Times New Roman" w:eastAsia="Times New Roman" w:hAnsi="Times New Roman" w:cs="Times New Roman"/>
                  <w:sz w:val="20"/>
                  <w:szCs w:val="20"/>
                  <w:rPrChange w:id="3831" w:author="GEberso" w:date="2013-02-20T13:20:00Z">
                    <w:rPr>
                      <w:rFonts w:ascii="Times New Roman" w:eastAsia="Times New Roman" w:hAnsi="Times New Roman" w:cs="Times New Roman"/>
                      <w:b/>
                      <w:bCs/>
                      <w:sz w:val="16"/>
                      <w:szCs w:val="16"/>
                    </w:rPr>
                  </w:rPrChange>
                </w:rPr>
                <w:t>388 parts per million by dry volume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832" w:author="GEberso" w:date="2013-03-08T11:04: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833" w:author="GEberso" w:date="2013-02-20T12:55:00Z"/>
                <w:rFonts w:ascii="Times New Roman" w:eastAsia="Times New Roman" w:hAnsi="Times New Roman" w:cs="Times New Roman"/>
                <w:sz w:val="20"/>
                <w:szCs w:val="20"/>
                <w:rPrChange w:id="3834" w:author="GEberso" w:date="2013-02-20T13:20:00Z">
                  <w:rPr>
                    <w:ins w:id="3835" w:author="GEberso" w:date="2013-02-20T12:55:00Z"/>
                    <w:rFonts w:ascii="Times New Roman" w:eastAsia="Times New Roman" w:hAnsi="Times New Roman" w:cs="Times New Roman"/>
                    <w:sz w:val="16"/>
                    <w:szCs w:val="16"/>
                  </w:rPr>
                </w:rPrChange>
              </w:rPr>
              <w:pPrChange w:id="3836" w:author="GEberso" w:date="2013-02-20T17:11:00Z">
                <w:pPr>
                  <w:spacing w:before="200" w:line="240" w:lineRule="auto"/>
                </w:pPr>
              </w:pPrChange>
            </w:pPr>
            <w:ins w:id="3837" w:author="GEberso" w:date="2013-02-20T12:55:00Z">
              <w:r w:rsidRPr="00221B30">
                <w:rPr>
                  <w:rFonts w:ascii="Times New Roman" w:eastAsia="Times New Roman" w:hAnsi="Times New Roman" w:cs="Times New Roman"/>
                  <w:sz w:val="20"/>
                  <w:szCs w:val="20"/>
                  <w:rPrChange w:id="3838" w:author="GEberso" w:date="2013-02-20T13:20:00Z">
                    <w:rPr>
                      <w:rFonts w:ascii="Times New Roman" w:eastAsia="Times New Roman" w:hAnsi="Times New Roman" w:cs="Times New Roman"/>
                      <w:b/>
                      <w:bCs/>
                      <w:sz w:val="16"/>
                      <w:szCs w:val="16"/>
                    </w:rPr>
                  </w:rPrChange>
                </w:rPr>
                <w:t>3-run average (1 hour minimum sample time per run)</w:t>
              </w:r>
            </w:ins>
          </w:p>
        </w:tc>
        <w:tc>
          <w:tcPr>
            <w:tcW w:w="3329"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839" w:author="GEberso" w:date="2013-03-08T11:04: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840" w:author="GEberso" w:date="2013-02-20T12:55:00Z"/>
                <w:rFonts w:ascii="Times New Roman" w:eastAsia="Times New Roman" w:hAnsi="Times New Roman" w:cs="Times New Roman"/>
                <w:sz w:val="20"/>
                <w:szCs w:val="20"/>
                <w:rPrChange w:id="3841" w:author="GEberso" w:date="2013-02-20T13:20:00Z">
                  <w:rPr>
                    <w:ins w:id="3842" w:author="GEberso" w:date="2013-02-20T12:55:00Z"/>
                    <w:rFonts w:ascii="Times New Roman" w:eastAsia="Times New Roman" w:hAnsi="Times New Roman" w:cs="Times New Roman"/>
                    <w:sz w:val="16"/>
                    <w:szCs w:val="16"/>
                  </w:rPr>
                </w:rPrChange>
              </w:rPr>
              <w:pPrChange w:id="3843" w:author="Owner" w:date="2013-02-21T13:08:00Z">
                <w:pPr>
                  <w:spacing w:before="200" w:line="240" w:lineRule="auto"/>
                </w:pPr>
              </w:pPrChange>
            </w:pPr>
            <w:ins w:id="3844" w:author="GEberso" w:date="2013-02-20T13:56:00Z">
              <w:r w:rsidRPr="00221B30">
                <w:rPr>
                  <w:rFonts w:ascii="Times New Roman" w:eastAsia="Times New Roman" w:hAnsi="Times New Roman" w:cs="Times New Roman"/>
                  <w:sz w:val="20"/>
                  <w:szCs w:val="20"/>
                  <w:rPrChange w:id="3845" w:author="GEberso" w:date="2013-02-20T13:56:00Z">
                    <w:rPr>
                      <w:rFonts w:ascii="Times New Roman" w:eastAsia="Times New Roman" w:hAnsi="Times New Roman" w:cs="Times New Roman"/>
                      <w:b/>
                      <w:bCs/>
                      <w:sz w:val="16"/>
                      <w:szCs w:val="16"/>
                    </w:rPr>
                  </w:rPrChange>
                </w:rPr>
                <w:t xml:space="preserve">Performance test (Methods 7 or 7E at 40 CFR </w:t>
              </w:r>
              <w:proofErr w:type="gramStart"/>
              <w:r w:rsidRPr="00221B30">
                <w:rPr>
                  <w:rFonts w:ascii="Times New Roman" w:eastAsia="Times New Roman" w:hAnsi="Times New Roman" w:cs="Times New Roman"/>
                  <w:sz w:val="20"/>
                  <w:szCs w:val="20"/>
                  <w:rPrChange w:id="3846" w:author="GEberso" w:date="2013-02-20T13:56: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3847" w:author="GEberso" w:date="2013-02-20T13:56:00Z">
                    <w:rPr>
                      <w:rFonts w:ascii="Times New Roman" w:eastAsia="Times New Roman" w:hAnsi="Times New Roman" w:cs="Times New Roman"/>
                      <w:b/>
                      <w:bCs/>
                      <w:sz w:val="16"/>
                      <w:szCs w:val="16"/>
                    </w:rPr>
                  </w:rPrChange>
                </w:rPr>
                <w:t xml:space="preserve"> 60, appendix A-4).</w:t>
              </w:r>
            </w:ins>
          </w:p>
        </w:tc>
      </w:tr>
      <w:tr w:rsidR="004C0C4C" w:rsidRPr="004C0C4C" w:rsidTr="00A35611">
        <w:tblPrEx>
          <w:tblPrExChange w:id="3848" w:author="GEberso" w:date="2013-03-08T11:04:00Z">
            <w:tblPrEx>
              <w:tblW w:w="0" w:type="auto"/>
              <w:tblInd w:w="0" w:type="dxa"/>
            </w:tblPrEx>
          </w:tblPrExChange>
        </w:tblPrEx>
        <w:trPr>
          <w:ins w:id="3849" w:author="GEberso" w:date="2013-02-20T12:55:00Z"/>
          <w:trPrChange w:id="3850" w:author="GEberso" w:date="2013-03-08T11:04:00Z">
            <w:trPr>
              <w:gridBefore w:val="1"/>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851" w:author="GEberso" w:date="2013-03-08T11:04: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852" w:author="GEberso" w:date="2013-02-20T12:55:00Z"/>
                <w:rFonts w:ascii="Times New Roman" w:eastAsia="Times New Roman" w:hAnsi="Times New Roman" w:cs="Times New Roman"/>
                <w:sz w:val="20"/>
                <w:szCs w:val="20"/>
                <w:rPrChange w:id="3853" w:author="GEberso" w:date="2013-02-20T13:20:00Z">
                  <w:rPr>
                    <w:ins w:id="3854" w:author="GEberso" w:date="2013-02-20T12:55:00Z"/>
                    <w:rFonts w:ascii="Times New Roman" w:eastAsia="Times New Roman" w:hAnsi="Times New Roman" w:cs="Times New Roman"/>
                    <w:sz w:val="16"/>
                    <w:szCs w:val="16"/>
                  </w:rPr>
                </w:rPrChange>
              </w:rPr>
              <w:pPrChange w:id="3855" w:author="GEberso" w:date="2013-02-20T17:11:00Z">
                <w:pPr>
                  <w:spacing w:before="200" w:line="240" w:lineRule="auto"/>
                </w:pPr>
              </w:pPrChange>
            </w:pPr>
            <w:ins w:id="3856" w:author="GEberso" w:date="2013-02-20T12:55:00Z">
              <w:r w:rsidRPr="00221B30">
                <w:rPr>
                  <w:rFonts w:ascii="Times New Roman" w:eastAsia="Times New Roman" w:hAnsi="Times New Roman" w:cs="Times New Roman"/>
                  <w:sz w:val="20"/>
                  <w:szCs w:val="20"/>
                  <w:rPrChange w:id="3857" w:author="GEberso" w:date="2013-02-20T13:20:00Z">
                    <w:rPr>
                      <w:rFonts w:ascii="Times New Roman" w:eastAsia="Times New Roman" w:hAnsi="Times New Roman" w:cs="Times New Roman"/>
                      <w:b/>
                      <w:bCs/>
                      <w:sz w:val="16"/>
                      <w:szCs w:val="16"/>
                    </w:rPr>
                  </w:rPrChange>
                </w:rPr>
                <w:t>Particulate matter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858" w:author="GEberso" w:date="2013-03-08T11:04: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859" w:author="GEberso" w:date="2013-02-20T12:55:00Z"/>
                <w:rFonts w:ascii="Times New Roman" w:eastAsia="Times New Roman" w:hAnsi="Times New Roman" w:cs="Times New Roman"/>
                <w:sz w:val="20"/>
                <w:szCs w:val="20"/>
                <w:rPrChange w:id="3860" w:author="GEberso" w:date="2013-02-20T13:20:00Z">
                  <w:rPr>
                    <w:ins w:id="3861" w:author="GEberso" w:date="2013-02-20T12:55:00Z"/>
                    <w:rFonts w:ascii="Times New Roman" w:eastAsia="Times New Roman" w:hAnsi="Times New Roman" w:cs="Times New Roman"/>
                    <w:sz w:val="16"/>
                    <w:szCs w:val="16"/>
                  </w:rPr>
                </w:rPrChange>
              </w:rPr>
              <w:pPrChange w:id="3862" w:author="GEberso" w:date="2013-02-20T17:11:00Z">
                <w:pPr>
                  <w:spacing w:before="200" w:line="240" w:lineRule="auto"/>
                </w:pPr>
              </w:pPrChange>
            </w:pPr>
            <w:ins w:id="3863" w:author="GEberso" w:date="2013-02-20T12:55:00Z">
              <w:r w:rsidRPr="00221B30">
                <w:rPr>
                  <w:rFonts w:ascii="Times New Roman" w:eastAsia="Times New Roman" w:hAnsi="Times New Roman" w:cs="Times New Roman"/>
                  <w:sz w:val="20"/>
                  <w:szCs w:val="20"/>
                  <w:rPrChange w:id="3864" w:author="GEberso" w:date="2013-02-20T13:20:00Z">
                    <w:rPr>
                      <w:rFonts w:ascii="Times New Roman" w:eastAsia="Times New Roman" w:hAnsi="Times New Roman" w:cs="Times New Roman"/>
                      <w:b/>
                      <w:bCs/>
                      <w:sz w:val="16"/>
                      <w:szCs w:val="16"/>
                    </w:rPr>
                  </w:rPrChange>
                </w:rPr>
                <w:t>70 milligrams per dry standard cubic meter</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865" w:author="GEberso" w:date="2013-03-08T11:04: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866" w:author="GEberso" w:date="2013-02-20T12:55:00Z"/>
                <w:rFonts w:ascii="Times New Roman" w:eastAsia="Times New Roman" w:hAnsi="Times New Roman" w:cs="Times New Roman"/>
                <w:sz w:val="20"/>
                <w:szCs w:val="20"/>
                <w:rPrChange w:id="3867" w:author="GEberso" w:date="2013-02-20T13:20:00Z">
                  <w:rPr>
                    <w:ins w:id="3868" w:author="GEberso" w:date="2013-02-20T12:55:00Z"/>
                    <w:rFonts w:ascii="Times New Roman" w:eastAsia="Times New Roman" w:hAnsi="Times New Roman" w:cs="Times New Roman"/>
                    <w:sz w:val="16"/>
                    <w:szCs w:val="16"/>
                  </w:rPr>
                </w:rPrChange>
              </w:rPr>
              <w:pPrChange w:id="3869" w:author="GEberso" w:date="2013-02-20T17:11:00Z">
                <w:pPr>
                  <w:spacing w:before="200" w:line="240" w:lineRule="auto"/>
                </w:pPr>
              </w:pPrChange>
            </w:pPr>
            <w:ins w:id="3870" w:author="GEberso" w:date="2013-02-20T12:55:00Z">
              <w:r w:rsidRPr="00221B30">
                <w:rPr>
                  <w:rFonts w:ascii="Times New Roman" w:eastAsia="Times New Roman" w:hAnsi="Times New Roman" w:cs="Times New Roman"/>
                  <w:sz w:val="20"/>
                  <w:szCs w:val="20"/>
                  <w:rPrChange w:id="3871" w:author="GEberso" w:date="2013-02-20T13:20:00Z">
                    <w:rPr>
                      <w:rFonts w:ascii="Times New Roman" w:eastAsia="Times New Roman" w:hAnsi="Times New Roman" w:cs="Times New Roman"/>
                      <w:b/>
                      <w:bCs/>
                      <w:sz w:val="16"/>
                      <w:szCs w:val="16"/>
                    </w:rPr>
                  </w:rPrChange>
                </w:rPr>
                <w:t>3-run average (1 hour minimum sample time per run)</w:t>
              </w:r>
            </w:ins>
          </w:p>
        </w:tc>
        <w:tc>
          <w:tcPr>
            <w:tcW w:w="3329"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872" w:author="GEberso" w:date="2013-03-08T11:04: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873" w:author="GEberso" w:date="2013-02-20T12:55:00Z"/>
                <w:rFonts w:ascii="Times New Roman" w:eastAsia="Times New Roman" w:hAnsi="Times New Roman" w:cs="Times New Roman"/>
                <w:sz w:val="20"/>
                <w:szCs w:val="20"/>
                <w:rPrChange w:id="3874" w:author="GEberso" w:date="2013-02-20T13:20:00Z">
                  <w:rPr>
                    <w:ins w:id="3875" w:author="GEberso" w:date="2013-02-20T12:55:00Z"/>
                    <w:rFonts w:ascii="Times New Roman" w:eastAsia="Times New Roman" w:hAnsi="Times New Roman" w:cs="Times New Roman"/>
                    <w:sz w:val="16"/>
                    <w:szCs w:val="16"/>
                  </w:rPr>
                </w:rPrChange>
              </w:rPr>
              <w:pPrChange w:id="3876" w:author="GEberso" w:date="2013-02-20T17:11:00Z">
                <w:pPr>
                  <w:spacing w:before="200" w:line="240" w:lineRule="auto"/>
                </w:pPr>
              </w:pPrChange>
            </w:pPr>
            <w:ins w:id="3877" w:author="GEberso" w:date="2013-02-20T12:55:00Z">
              <w:r w:rsidRPr="00221B30">
                <w:rPr>
                  <w:rFonts w:ascii="Times New Roman" w:eastAsia="Times New Roman" w:hAnsi="Times New Roman" w:cs="Times New Roman"/>
                  <w:sz w:val="20"/>
                  <w:szCs w:val="20"/>
                  <w:rPrChange w:id="3878" w:author="GEberso" w:date="2013-02-20T13:20:00Z">
                    <w:rPr>
                      <w:rFonts w:ascii="Times New Roman" w:eastAsia="Times New Roman" w:hAnsi="Times New Roman" w:cs="Times New Roman"/>
                      <w:b/>
                      <w:bCs/>
                      <w:sz w:val="16"/>
                      <w:szCs w:val="16"/>
                    </w:rPr>
                  </w:rPrChange>
                </w:rPr>
                <w:t xml:space="preserve">Performance test (Method 5 or 29 of appendix A of </w:t>
              </w:r>
              <w:proofErr w:type="spellStart"/>
              <w:r w:rsidRPr="00221B30">
                <w:rPr>
                  <w:rFonts w:ascii="Times New Roman" w:eastAsia="Times New Roman" w:hAnsi="Times New Roman" w:cs="Times New Roman"/>
                  <w:sz w:val="20"/>
                  <w:szCs w:val="20"/>
                  <w:rPrChange w:id="3879" w:author="GEberso" w:date="2013-02-20T13:20:00Z">
                    <w:rPr>
                      <w:rFonts w:ascii="Times New Roman" w:eastAsia="Times New Roman" w:hAnsi="Times New Roman" w:cs="Times New Roman"/>
                      <w:b/>
                      <w:bCs/>
                      <w:sz w:val="16"/>
                      <w:szCs w:val="16"/>
                    </w:rPr>
                  </w:rPrChange>
                </w:rPr>
                <w:t>ths</w:t>
              </w:r>
              <w:proofErr w:type="spellEnd"/>
              <w:r w:rsidRPr="00221B30">
                <w:rPr>
                  <w:rFonts w:ascii="Times New Roman" w:eastAsia="Times New Roman" w:hAnsi="Times New Roman" w:cs="Times New Roman"/>
                  <w:sz w:val="20"/>
                  <w:szCs w:val="20"/>
                  <w:rPrChange w:id="3880" w:author="GEberso" w:date="2013-02-20T13:20:00Z">
                    <w:rPr>
                      <w:rFonts w:ascii="Times New Roman" w:eastAsia="Times New Roman" w:hAnsi="Times New Roman" w:cs="Times New Roman"/>
                      <w:b/>
                      <w:bCs/>
                      <w:sz w:val="16"/>
                      <w:szCs w:val="16"/>
                    </w:rPr>
                  </w:rPrChange>
                </w:rPr>
                <w:t xml:space="preserve"> part)</w:t>
              </w:r>
            </w:ins>
          </w:p>
        </w:tc>
      </w:tr>
      <w:tr w:rsidR="004C0C4C" w:rsidRPr="004C0C4C" w:rsidTr="00A35611">
        <w:tblPrEx>
          <w:tblPrExChange w:id="3881" w:author="GEberso" w:date="2013-03-08T11:04:00Z">
            <w:tblPrEx>
              <w:tblW w:w="0" w:type="auto"/>
              <w:tblInd w:w="0" w:type="dxa"/>
            </w:tblPrEx>
          </w:tblPrExChange>
        </w:tblPrEx>
        <w:trPr>
          <w:ins w:id="3882" w:author="GEberso" w:date="2013-02-20T12:55:00Z"/>
          <w:trPrChange w:id="3883" w:author="GEberso" w:date="2013-03-08T11:04:00Z">
            <w:trPr>
              <w:gridBefore w:val="1"/>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884" w:author="GEberso" w:date="2013-03-08T11:04: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885" w:author="GEberso" w:date="2013-02-20T12:55:00Z"/>
                <w:rFonts w:ascii="Times New Roman" w:eastAsia="Times New Roman" w:hAnsi="Times New Roman" w:cs="Times New Roman"/>
                <w:sz w:val="20"/>
                <w:szCs w:val="20"/>
                <w:rPrChange w:id="3886" w:author="GEberso" w:date="2013-02-20T13:20:00Z">
                  <w:rPr>
                    <w:ins w:id="3887" w:author="GEberso" w:date="2013-02-20T12:55:00Z"/>
                    <w:rFonts w:ascii="Times New Roman" w:eastAsia="Times New Roman" w:hAnsi="Times New Roman" w:cs="Times New Roman"/>
                    <w:sz w:val="16"/>
                    <w:szCs w:val="16"/>
                  </w:rPr>
                </w:rPrChange>
              </w:rPr>
              <w:pPrChange w:id="3888" w:author="GEberso" w:date="2013-02-20T17:11:00Z">
                <w:pPr>
                  <w:spacing w:before="200" w:line="240" w:lineRule="auto"/>
                </w:pPr>
              </w:pPrChange>
            </w:pPr>
            <w:ins w:id="3889" w:author="GEberso" w:date="2013-02-20T12:55:00Z">
              <w:r w:rsidRPr="00221B30">
                <w:rPr>
                  <w:rFonts w:ascii="Times New Roman" w:eastAsia="Times New Roman" w:hAnsi="Times New Roman" w:cs="Times New Roman"/>
                  <w:sz w:val="20"/>
                  <w:szCs w:val="20"/>
                  <w:rPrChange w:id="3890" w:author="GEberso" w:date="2013-02-20T13:20:00Z">
                    <w:rPr>
                      <w:rFonts w:ascii="Times New Roman" w:eastAsia="Times New Roman" w:hAnsi="Times New Roman" w:cs="Times New Roman"/>
                      <w:b/>
                      <w:bCs/>
                      <w:sz w:val="16"/>
                      <w:szCs w:val="16"/>
                    </w:rPr>
                  </w:rPrChange>
                </w:rPr>
                <w:t>Sulfur dioxide</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891" w:author="GEberso" w:date="2013-03-08T11:04: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892" w:author="GEberso" w:date="2013-02-20T12:55:00Z"/>
                <w:rFonts w:ascii="Times New Roman" w:eastAsia="Times New Roman" w:hAnsi="Times New Roman" w:cs="Times New Roman"/>
                <w:sz w:val="20"/>
                <w:szCs w:val="20"/>
                <w:rPrChange w:id="3893" w:author="GEberso" w:date="2013-02-20T13:20:00Z">
                  <w:rPr>
                    <w:ins w:id="3894" w:author="GEberso" w:date="2013-02-20T12:55:00Z"/>
                    <w:rFonts w:ascii="Times New Roman" w:eastAsia="Times New Roman" w:hAnsi="Times New Roman" w:cs="Times New Roman"/>
                    <w:sz w:val="16"/>
                    <w:szCs w:val="16"/>
                  </w:rPr>
                </w:rPrChange>
              </w:rPr>
              <w:pPrChange w:id="3895" w:author="GEberso" w:date="2013-02-20T17:11:00Z">
                <w:pPr>
                  <w:spacing w:before="200" w:line="240" w:lineRule="auto"/>
                </w:pPr>
              </w:pPrChange>
            </w:pPr>
            <w:ins w:id="3896" w:author="GEberso" w:date="2013-02-20T12:55:00Z">
              <w:r w:rsidRPr="00221B30">
                <w:rPr>
                  <w:rFonts w:ascii="Times New Roman" w:eastAsia="Times New Roman" w:hAnsi="Times New Roman" w:cs="Times New Roman"/>
                  <w:sz w:val="20"/>
                  <w:szCs w:val="20"/>
                  <w:rPrChange w:id="3897" w:author="GEberso" w:date="2013-02-20T13:20:00Z">
                    <w:rPr>
                      <w:rFonts w:ascii="Times New Roman" w:eastAsia="Times New Roman" w:hAnsi="Times New Roman" w:cs="Times New Roman"/>
                      <w:b/>
                      <w:bCs/>
                      <w:sz w:val="16"/>
                      <w:szCs w:val="16"/>
                    </w:rPr>
                  </w:rPrChange>
                </w:rPr>
                <w:t>20 parts per million by dry volume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898" w:author="GEberso" w:date="2013-03-08T11:04: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899" w:author="GEberso" w:date="2013-02-20T12:55:00Z"/>
                <w:rFonts w:ascii="Times New Roman" w:eastAsia="Times New Roman" w:hAnsi="Times New Roman" w:cs="Times New Roman"/>
                <w:sz w:val="20"/>
                <w:szCs w:val="20"/>
                <w:rPrChange w:id="3900" w:author="GEberso" w:date="2013-02-20T13:20:00Z">
                  <w:rPr>
                    <w:ins w:id="3901" w:author="GEberso" w:date="2013-02-20T12:55:00Z"/>
                    <w:rFonts w:ascii="Times New Roman" w:eastAsia="Times New Roman" w:hAnsi="Times New Roman" w:cs="Times New Roman"/>
                    <w:sz w:val="16"/>
                    <w:szCs w:val="16"/>
                  </w:rPr>
                </w:rPrChange>
              </w:rPr>
              <w:pPrChange w:id="3902" w:author="GEberso" w:date="2013-02-20T17:11:00Z">
                <w:pPr>
                  <w:spacing w:before="200" w:line="240" w:lineRule="auto"/>
                </w:pPr>
              </w:pPrChange>
            </w:pPr>
            <w:ins w:id="3903" w:author="GEberso" w:date="2013-02-20T12:55:00Z">
              <w:r w:rsidRPr="00221B30">
                <w:rPr>
                  <w:rFonts w:ascii="Times New Roman" w:eastAsia="Times New Roman" w:hAnsi="Times New Roman" w:cs="Times New Roman"/>
                  <w:sz w:val="20"/>
                  <w:szCs w:val="20"/>
                  <w:rPrChange w:id="3904" w:author="GEberso" w:date="2013-02-20T13:20:00Z">
                    <w:rPr>
                      <w:rFonts w:ascii="Times New Roman" w:eastAsia="Times New Roman" w:hAnsi="Times New Roman" w:cs="Times New Roman"/>
                      <w:b/>
                      <w:bCs/>
                      <w:sz w:val="16"/>
                      <w:szCs w:val="16"/>
                    </w:rPr>
                  </w:rPrChange>
                </w:rPr>
                <w:t>3-run average (1 hour minimum sample time per run)</w:t>
              </w:r>
            </w:ins>
          </w:p>
        </w:tc>
        <w:tc>
          <w:tcPr>
            <w:tcW w:w="3329"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905" w:author="GEberso" w:date="2013-03-08T11:04: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3906" w:author="GEberso" w:date="2013-02-20T12:55:00Z"/>
                <w:rFonts w:ascii="Times New Roman" w:eastAsia="Times New Roman" w:hAnsi="Times New Roman" w:cs="Times New Roman"/>
                <w:sz w:val="20"/>
                <w:szCs w:val="20"/>
                <w:rPrChange w:id="3907" w:author="GEberso" w:date="2013-02-20T13:20:00Z">
                  <w:rPr>
                    <w:ins w:id="3908" w:author="GEberso" w:date="2013-02-20T12:55:00Z"/>
                    <w:rFonts w:ascii="Times New Roman" w:eastAsia="Times New Roman" w:hAnsi="Times New Roman" w:cs="Times New Roman"/>
                    <w:sz w:val="16"/>
                    <w:szCs w:val="16"/>
                  </w:rPr>
                </w:rPrChange>
              </w:rPr>
              <w:pPrChange w:id="3909" w:author="GEberso" w:date="2013-02-20T17:11:00Z">
                <w:pPr>
                  <w:spacing w:before="200" w:line="240" w:lineRule="auto"/>
                </w:pPr>
              </w:pPrChange>
            </w:pPr>
            <w:ins w:id="3910" w:author="GEberso" w:date="2013-02-20T12:55:00Z">
              <w:r w:rsidRPr="00221B30">
                <w:rPr>
                  <w:rFonts w:ascii="Times New Roman" w:eastAsia="Times New Roman" w:hAnsi="Times New Roman" w:cs="Times New Roman"/>
                  <w:sz w:val="20"/>
                  <w:szCs w:val="20"/>
                  <w:rPrChange w:id="3911" w:author="GEberso" w:date="2013-02-20T13:20:00Z">
                    <w:rPr>
                      <w:rFonts w:ascii="Times New Roman" w:eastAsia="Times New Roman" w:hAnsi="Times New Roman" w:cs="Times New Roman"/>
                      <w:b/>
                      <w:bCs/>
                      <w:sz w:val="16"/>
                      <w:szCs w:val="16"/>
                    </w:rPr>
                  </w:rPrChange>
                </w:rPr>
                <w:t>Performance test (Method 6 or 6c of appendix A of this part)</w:t>
              </w:r>
            </w:ins>
          </w:p>
        </w:tc>
      </w:tr>
      <w:tr w:rsidR="004C0C4C" w:rsidRPr="004C0C4C" w:rsidTr="00A35611">
        <w:tblPrEx>
          <w:tblPrExChange w:id="3912" w:author="GEberso" w:date="2013-03-08T11:04:00Z">
            <w:tblPrEx>
              <w:tblW w:w="0" w:type="auto"/>
              <w:tblInd w:w="0" w:type="dxa"/>
            </w:tblPrEx>
          </w:tblPrExChange>
        </w:tblPrEx>
        <w:trPr>
          <w:ins w:id="3913" w:author="GEberso" w:date="2013-02-20T12:55:00Z"/>
          <w:trPrChange w:id="3914" w:author="GEberso" w:date="2013-03-08T11:04:00Z">
            <w:trPr>
              <w:gridBefore w:val="1"/>
              <w:gridAfter w:val="0"/>
            </w:trPr>
          </w:trPrChange>
        </w:trPr>
        <w:tc>
          <w:tcPr>
            <w:tcW w:w="10200" w:type="dxa"/>
            <w:gridSpan w:val="6"/>
            <w:tcBorders>
              <w:top w:val="nil"/>
              <w:left w:val="nil"/>
              <w:bottom w:val="nil"/>
              <w:right w:val="nil"/>
            </w:tcBorders>
            <w:tcMar>
              <w:top w:w="60" w:type="dxa"/>
              <w:left w:w="173" w:type="dxa"/>
              <w:bottom w:w="60" w:type="dxa"/>
              <w:right w:w="60" w:type="dxa"/>
            </w:tcMar>
            <w:vAlign w:val="center"/>
            <w:hideMark/>
            <w:tcPrChange w:id="3915" w:author="GEberso" w:date="2013-03-08T11:04:00Z">
              <w:tcPr>
                <w:tcW w:w="0" w:type="auto"/>
                <w:gridSpan w:val="11"/>
                <w:tcBorders>
                  <w:top w:val="nil"/>
                  <w:left w:val="nil"/>
                  <w:bottom w:val="nil"/>
                  <w:right w:val="nil"/>
                </w:tcBorders>
                <w:tcMar>
                  <w:top w:w="60" w:type="dxa"/>
                  <w:left w:w="173" w:type="dxa"/>
                  <w:bottom w:w="60" w:type="dxa"/>
                  <w:right w:w="60" w:type="dxa"/>
                </w:tcMar>
                <w:vAlign w:val="center"/>
                <w:hideMark/>
              </w:tcPr>
            </w:tcPrChange>
          </w:tcPr>
          <w:p w:rsidR="00221B30" w:rsidRDefault="004C0C4C" w:rsidP="00221B30">
            <w:pPr>
              <w:spacing w:after="0" w:line="240" w:lineRule="auto"/>
              <w:rPr>
                <w:ins w:id="3916" w:author="Owner" w:date="2013-02-21T13:23:00Z"/>
                <w:rFonts w:ascii="Times New Roman" w:eastAsia="Times New Roman" w:hAnsi="Times New Roman" w:cs="Times New Roman"/>
                <w:sz w:val="16"/>
                <w:szCs w:val="16"/>
              </w:rPr>
              <w:pPrChange w:id="3917" w:author="GEberso" w:date="2013-02-20T17:11:00Z">
                <w:pPr>
                  <w:spacing w:before="200" w:line="240" w:lineRule="auto"/>
                </w:pPr>
              </w:pPrChange>
            </w:pPr>
            <w:proofErr w:type="spellStart"/>
            <w:proofErr w:type="gramStart"/>
            <w:ins w:id="3918" w:author="GEberso" w:date="2013-02-20T12:55:00Z">
              <w:r w:rsidRPr="004C0C4C">
                <w:rPr>
                  <w:rFonts w:ascii="Times New Roman" w:eastAsia="Times New Roman" w:hAnsi="Times New Roman" w:cs="Times New Roman"/>
                  <w:sz w:val="16"/>
                </w:rPr>
                <w:t>a</w:t>
              </w:r>
              <w:proofErr w:type="spellEnd"/>
              <w:proofErr w:type="gramEnd"/>
              <w:r w:rsidRPr="004C0C4C">
                <w:rPr>
                  <w:rFonts w:ascii="Times New Roman" w:eastAsia="Times New Roman" w:hAnsi="Times New Roman" w:cs="Times New Roman"/>
                  <w:sz w:val="16"/>
                </w:rPr>
                <w:t> </w:t>
              </w:r>
              <w:r w:rsidRPr="004C0C4C">
                <w:rPr>
                  <w:rFonts w:ascii="Times New Roman" w:eastAsia="Times New Roman" w:hAnsi="Times New Roman" w:cs="Times New Roman"/>
                  <w:sz w:val="16"/>
                  <w:szCs w:val="16"/>
                </w:rPr>
                <w:t>All emission limitations (except for opacity) are measured at 7 percent oxygen, dry basis at standard conditions.</w:t>
              </w:r>
            </w:ins>
          </w:p>
          <w:p w:rsidR="00221B30" w:rsidRDefault="00B34A1B" w:rsidP="00221B30">
            <w:pPr>
              <w:spacing w:after="0" w:line="240" w:lineRule="auto"/>
              <w:rPr>
                <w:ins w:id="3919" w:author="GEberso" w:date="2013-02-20T12:55:00Z"/>
                <w:rFonts w:ascii="Times New Roman" w:eastAsia="Times New Roman" w:hAnsi="Times New Roman" w:cs="Times New Roman"/>
                <w:sz w:val="16"/>
                <w:szCs w:val="16"/>
              </w:rPr>
              <w:pPrChange w:id="3920" w:author="GEberso" w:date="2013-02-20T17:11:00Z">
                <w:pPr>
                  <w:spacing w:before="200" w:line="240" w:lineRule="auto"/>
                </w:pPr>
              </w:pPrChange>
            </w:pPr>
            <w:proofErr w:type="gramStart"/>
            <w:ins w:id="3921" w:author="Owner" w:date="2013-02-21T13:23:00Z">
              <w:r>
                <w:rPr>
                  <w:rFonts w:ascii="Times New Roman" w:eastAsia="Times New Roman" w:hAnsi="Times New Roman" w:cs="Times New Roman"/>
                  <w:sz w:val="16"/>
                  <w:szCs w:val="16"/>
                </w:rPr>
                <w:t>b</w:t>
              </w:r>
              <w:proofErr w:type="gramEnd"/>
              <w:r>
                <w:rPr>
                  <w:rFonts w:ascii="Times New Roman" w:eastAsia="Times New Roman" w:hAnsi="Times New Roman" w:cs="Times New Roman"/>
                  <w:sz w:val="16"/>
                  <w:szCs w:val="16"/>
                </w:rPr>
                <w:t xml:space="preserve"> Applies only to incinerators subject to the CISWI standards through the Federal plan prior to June 4, 2010.</w:t>
              </w:r>
            </w:ins>
          </w:p>
        </w:tc>
      </w:tr>
      <w:tr w:rsidR="004C0C4C" w:rsidRPr="004C0C4C" w:rsidTr="00A35611">
        <w:tblPrEx>
          <w:tblPrExChange w:id="3922" w:author="GEberso" w:date="2013-03-08T11:04:00Z">
            <w:tblPrEx>
              <w:tblW w:w="0" w:type="auto"/>
              <w:tblInd w:w="0" w:type="dxa"/>
            </w:tblPrEx>
          </w:tblPrExChange>
        </w:tblPrEx>
        <w:trPr>
          <w:ins w:id="3923" w:author="GEberso" w:date="2013-02-20T12:55:00Z"/>
        </w:trPr>
        <w:tc>
          <w:tcPr>
            <w:tcW w:w="0" w:type="auto"/>
            <w:gridSpan w:val="6"/>
            <w:tcBorders>
              <w:top w:val="nil"/>
              <w:left w:val="nil"/>
              <w:bottom w:val="nil"/>
              <w:right w:val="nil"/>
            </w:tcBorders>
            <w:tcMar>
              <w:top w:w="60" w:type="dxa"/>
              <w:left w:w="173" w:type="dxa"/>
              <w:bottom w:w="60" w:type="dxa"/>
              <w:right w:w="60" w:type="dxa"/>
            </w:tcMar>
            <w:vAlign w:val="center"/>
            <w:hideMark/>
            <w:tcPrChange w:id="3924" w:author="GEberso" w:date="2013-03-08T11:04:00Z">
              <w:tcPr>
                <w:tcW w:w="0" w:type="auto"/>
                <w:gridSpan w:val="13"/>
                <w:tcBorders>
                  <w:top w:val="nil"/>
                  <w:left w:val="nil"/>
                  <w:bottom w:val="nil"/>
                  <w:right w:val="nil"/>
                </w:tcBorders>
                <w:tcMar>
                  <w:top w:w="60" w:type="dxa"/>
                  <w:left w:w="173" w:type="dxa"/>
                  <w:bottom w:w="60" w:type="dxa"/>
                  <w:right w:w="60" w:type="dxa"/>
                </w:tcMar>
                <w:vAlign w:val="center"/>
                <w:hideMark/>
              </w:tcPr>
            </w:tcPrChange>
          </w:tcPr>
          <w:p w:rsidR="00221B30" w:rsidRDefault="00221B30" w:rsidP="00221B30">
            <w:pPr>
              <w:spacing w:after="0" w:line="240" w:lineRule="auto"/>
              <w:rPr>
                <w:ins w:id="3925" w:author="GEberso" w:date="2013-02-20T12:55:00Z"/>
                <w:rFonts w:ascii="Times New Roman" w:eastAsia="Times New Roman" w:hAnsi="Times New Roman" w:cs="Times New Roman"/>
                <w:sz w:val="16"/>
                <w:szCs w:val="16"/>
              </w:rPr>
              <w:pPrChange w:id="3926" w:author="GEberso" w:date="2013-02-20T17:11:00Z">
                <w:pPr>
                  <w:spacing w:before="200" w:line="240" w:lineRule="auto"/>
                </w:pPr>
              </w:pPrChange>
            </w:pPr>
          </w:p>
        </w:tc>
      </w:tr>
      <w:tr w:rsidR="004C0C4C" w:rsidRPr="004C0C4C" w:rsidTr="00A35611">
        <w:tblPrEx>
          <w:tblPrExChange w:id="3927" w:author="GEberso" w:date="2013-03-08T11:04:00Z">
            <w:tblPrEx>
              <w:tblW w:w="0" w:type="auto"/>
              <w:tblInd w:w="0" w:type="dxa"/>
            </w:tblPrEx>
          </w:tblPrExChange>
        </w:tblPrEx>
        <w:trPr>
          <w:ins w:id="3928" w:author="GEberso" w:date="2013-02-20T12:55:00Z"/>
        </w:trPr>
        <w:tc>
          <w:tcPr>
            <w:tcW w:w="0" w:type="auto"/>
            <w:gridSpan w:val="6"/>
            <w:tcBorders>
              <w:top w:val="nil"/>
              <w:left w:val="nil"/>
              <w:bottom w:val="nil"/>
              <w:right w:val="nil"/>
            </w:tcBorders>
            <w:tcMar>
              <w:top w:w="60" w:type="dxa"/>
              <w:left w:w="173" w:type="dxa"/>
              <w:bottom w:w="60" w:type="dxa"/>
              <w:right w:w="60" w:type="dxa"/>
            </w:tcMar>
            <w:vAlign w:val="center"/>
            <w:hideMark/>
            <w:tcPrChange w:id="3929" w:author="GEberso" w:date="2013-03-08T11:04:00Z">
              <w:tcPr>
                <w:tcW w:w="0" w:type="auto"/>
                <w:gridSpan w:val="13"/>
                <w:tcBorders>
                  <w:top w:val="nil"/>
                  <w:left w:val="nil"/>
                  <w:bottom w:val="nil"/>
                  <w:right w:val="nil"/>
                </w:tcBorders>
                <w:tcMar>
                  <w:top w:w="60" w:type="dxa"/>
                  <w:left w:w="173" w:type="dxa"/>
                  <w:bottom w:w="60" w:type="dxa"/>
                  <w:right w:w="60" w:type="dxa"/>
                </w:tcMar>
                <w:vAlign w:val="center"/>
                <w:hideMark/>
              </w:tcPr>
            </w:tcPrChange>
          </w:tcPr>
          <w:p w:rsidR="00221B30" w:rsidRDefault="00221B30" w:rsidP="00221B30">
            <w:pPr>
              <w:spacing w:after="0" w:line="240" w:lineRule="auto"/>
              <w:rPr>
                <w:ins w:id="3930" w:author="GEberso" w:date="2013-02-20T12:55:00Z"/>
                <w:rFonts w:ascii="Times New Roman" w:eastAsia="Times New Roman" w:hAnsi="Times New Roman" w:cs="Times New Roman"/>
                <w:sz w:val="16"/>
                <w:szCs w:val="16"/>
              </w:rPr>
              <w:pPrChange w:id="3931" w:author="GEberso" w:date="2013-02-20T17:11:00Z">
                <w:pPr>
                  <w:spacing w:before="200" w:line="240" w:lineRule="auto"/>
                </w:pPr>
              </w:pPrChange>
            </w:pPr>
          </w:p>
        </w:tc>
      </w:tr>
      <w:tr w:rsidR="00A35611" w:rsidRPr="00BC3664" w:rsidTr="00A35611">
        <w:tblPrEx>
          <w:tblPrExChange w:id="3932" w:author="GEberso" w:date="2013-03-08T11:04:00Z">
            <w:tblPrEx>
              <w:tblW w:w="0" w:type="auto"/>
              <w:tblInd w:w="0" w:type="dxa"/>
            </w:tblPrEx>
          </w:tblPrExChange>
        </w:tblPrEx>
        <w:trPr>
          <w:trHeight w:val="383"/>
          <w:trPrChange w:id="3933" w:author="GEberso" w:date="2013-03-08T11:04:00Z">
            <w:trPr>
              <w:trHeight w:val="383"/>
            </w:trPr>
          </w:trPrChange>
        </w:trPr>
        <w:tc>
          <w:tcPr>
            <w:tcW w:w="0" w:type="auto"/>
            <w:gridSpan w:val="6"/>
            <w:tcBorders>
              <w:top w:val="single" w:sz="4" w:space="0" w:color="000000"/>
              <w:left w:val="single" w:sz="4" w:space="0" w:color="000000"/>
              <w:right w:val="single" w:sz="4" w:space="0" w:color="000000"/>
            </w:tcBorders>
            <w:vAlign w:val="center"/>
            <w:hideMark/>
            <w:tcPrChange w:id="3934" w:author="GEberso" w:date="2013-03-08T11:04:00Z">
              <w:tcPr>
                <w:tcW w:w="0" w:type="auto"/>
                <w:gridSpan w:val="13"/>
                <w:tcBorders>
                  <w:top w:val="single" w:sz="4" w:space="0" w:color="000000"/>
                  <w:left w:val="single" w:sz="4" w:space="0" w:color="000000"/>
                  <w:right w:val="single" w:sz="4" w:space="0" w:color="000000"/>
                </w:tcBorders>
                <w:vAlign w:val="center"/>
                <w:hideMark/>
              </w:tcPr>
            </w:tcPrChange>
          </w:tcPr>
          <w:p w:rsidR="00A35611" w:rsidRDefault="00A35611" w:rsidP="00A35611">
            <w:pPr>
              <w:spacing w:after="0" w:line="240" w:lineRule="auto"/>
              <w:jc w:val="center"/>
              <w:rPr>
                <w:ins w:id="3935" w:author="GEberso" w:date="2013-03-08T11:04:00Z"/>
                <w:rFonts w:ascii="Times New Roman" w:eastAsia="Times New Roman" w:hAnsi="Times New Roman" w:cs="Times New Roman"/>
                <w:b/>
                <w:bCs/>
                <w:color w:val="000000"/>
              </w:rPr>
            </w:pPr>
            <w:ins w:id="3936" w:author="GEberso" w:date="2013-03-08T11:03:00Z">
              <w:r w:rsidRPr="0041105E">
                <w:rPr>
                  <w:rFonts w:ascii="Times New Roman" w:eastAsia="Times New Roman" w:hAnsi="Times New Roman" w:cs="Times New Roman"/>
                  <w:b/>
                  <w:bCs/>
                  <w:color w:val="000000"/>
                </w:rPr>
                <w:t xml:space="preserve">Table </w:t>
              </w:r>
              <w:r>
                <w:rPr>
                  <w:rFonts w:ascii="Times New Roman" w:eastAsia="Times New Roman" w:hAnsi="Times New Roman" w:cs="Times New Roman"/>
                  <w:b/>
                  <w:bCs/>
                  <w:color w:val="000000"/>
                </w:rPr>
                <w:t>7</w:t>
              </w:r>
            </w:ins>
          </w:p>
          <w:p w:rsidR="00A35611" w:rsidRDefault="00A35611" w:rsidP="00A35611">
            <w:pPr>
              <w:spacing w:after="0" w:line="240" w:lineRule="auto"/>
              <w:jc w:val="center"/>
              <w:rPr>
                <w:ins w:id="3937" w:author="GEberso" w:date="2013-03-08T11:04:00Z"/>
                <w:rFonts w:ascii="Times New Roman" w:eastAsia="Times New Roman" w:hAnsi="Times New Roman" w:cs="Times New Roman"/>
                <w:b/>
                <w:bCs/>
                <w:color w:val="000000"/>
              </w:rPr>
            </w:pPr>
            <w:ins w:id="3938" w:author="GEberso" w:date="2013-03-08T11:04:00Z">
              <w:r>
                <w:rPr>
                  <w:rFonts w:ascii="Times New Roman" w:eastAsia="Times New Roman" w:hAnsi="Times New Roman" w:cs="Times New Roman"/>
                  <w:b/>
                  <w:bCs/>
                  <w:color w:val="000000"/>
                </w:rPr>
                <w:t>OAR 340-230-052</w:t>
              </w:r>
            </w:ins>
            <w:ins w:id="3939" w:author="GEberso" w:date="2013-03-13T17:22:00Z">
              <w:r w:rsidR="00FD01B8">
                <w:rPr>
                  <w:rFonts w:ascii="Times New Roman" w:eastAsia="Times New Roman" w:hAnsi="Times New Roman" w:cs="Times New Roman"/>
                  <w:b/>
                  <w:bCs/>
                  <w:color w:val="000000"/>
                </w:rPr>
                <w:t>0</w:t>
              </w:r>
            </w:ins>
          </w:p>
          <w:p w:rsidR="001C01DD" w:rsidRPr="001C01DD" w:rsidRDefault="00A35611">
            <w:pPr>
              <w:spacing w:after="0" w:line="240" w:lineRule="auto"/>
              <w:jc w:val="center"/>
              <w:rPr>
                <w:rFonts w:ascii="Times New Roman" w:eastAsia="Times New Roman" w:hAnsi="Times New Roman" w:cs="Times New Roman"/>
                <w:color w:val="000000"/>
                <w:rPrChange w:id="3940" w:author="GEberso" w:date="2013-03-08T11:04:00Z">
                  <w:rPr>
                    <w:rFonts w:ascii="Times New Roman" w:eastAsia="Times New Roman" w:hAnsi="Times New Roman" w:cs="Times New Roman"/>
                    <w:b/>
                    <w:bCs/>
                  </w:rPr>
                </w:rPrChange>
              </w:rPr>
            </w:pPr>
            <w:ins w:id="3941" w:author="GEberso" w:date="2013-03-08T11:03:00Z">
              <w:r w:rsidRPr="0041105E">
                <w:rPr>
                  <w:rFonts w:ascii="Times New Roman" w:eastAsia="Times New Roman" w:hAnsi="Times New Roman" w:cs="Times New Roman"/>
                  <w:b/>
                  <w:bCs/>
                  <w:color w:val="000000"/>
                </w:rPr>
                <w:t>Operating Limits for Wet Scrubbers</w:t>
              </w:r>
            </w:ins>
          </w:p>
        </w:tc>
      </w:tr>
      <w:tr w:rsidR="004C0C4C" w:rsidRPr="00BC3664" w:rsidTr="00A35611">
        <w:tblPrEx>
          <w:tblPrExChange w:id="3942" w:author="GEberso" w:date="2013-03-08T11:04:00Z">
            <w:tblPrEx>
              <w:tblW w:w="0" w:type="auto"/>
              <w:tblInd w:w="0" w:type="dxa"/>
            </w:tblPrEx>
          </w:tblPrExChange>
        </w:tblPrEx>
        <w:trPr>
          <w:ins w:id="3943" w:author="GEberso" w:date="2013-02-20T12:55:00Z"/>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Change w:id="3944" w:author="GEberso" w:date="2013-03-08T11:04:00Z">
              <w:tcPr>
                <w:tcW w:w="0" w:type="auto"/>
                <w:gridSpan w:val="4"/>
                <w:vMerge w:val="restart"/>
                <w:tcBorders>
                  <w:top w:val="single" w:sz="4" w:space="0" w:color="000000"/>
                  <w:left w:val="single" w:sz="4" w:space="0" w:color="000000"/>
                  <w:bottom w:val="single" w:sz="4" w:space="0" w:color="000000"/>
                  <w:right w:val="single" w:sz="4" w:space="0" w:color="000000"/>
                </w:tcBorders>
                <w:vAlign w:val="center"/>
                <w:hideMark/>
              </w:tcPr>
            </w:tcPrChange>
          </w:tcPr>
          <w:p w:rsidR="00221B30" w:rsidRPr="00221B30" w:rsidRDefault="00221B30" w:rsidP="00221B30">
            <w:pPr>
              <w:spacing w:after="0" w:line="240" w:lineRule="auto"/>
              <w:jc w:val="center"/>
              <w:rPr>
                <w:ins w:id="3945" w:author="GEberso" w:date="2013-02-20T12:55:00Z"/>
                <w:rFonts w:ascii="Times New Roman" w:eastAsia="Times New Roman" w:hAnsi="Times New Roman" w:cs="Times New Roman"/>
                <w:b/>
                <w:bCs/>
                <w:rPrChange w:id="3946" w:author="GEberso" w:date="2013-02-20T17:05:00Z">
                  <w:rPr>
                    <w:ins w:id="3947" w:author="GEberso" w:date="2013-02-20T12:55:00Z"/>
                    <w:rFonts w:ascii="Times New Roman" w:eastAsia="Times New Roman" w:hAnsi="Times New Roman" w:cs="Times New Roman"/>
                    <w:b/>
                    <w:bCs/>
                    <w:sz w:val="18"/>
                    <w:szCs w:val="18"/>
                  </w:rPr>
                </w:rPrChange>
              </w:rPr>
              <w:pPrChange w:id="3948" w:author="GEberso" w:date="2013-02-20T17:12:00Z">
                <w:pPr>
                  <w:spacing w:before="200" w:line="240" w:lineRule="auto"/>
                  <w:jc w:val="center"/>
                </w:pPr>
              </w:pPrChange>
            </w:pPr>
            <w:ins w:id="3949" w:author="GEberso" w:date="2013-02-20T12:55:00Z">
              <w:r w:rsidRPr="00221B30">
                <w:rPr>
                  <w:rFonts w:ascii="Times New Roman" w:eastAsia="Times New Roman" w:hAnsi="Times New Roman" w:cs="Times New Roman"/>
                  <w:b/>
                  <w:bCs/>
                  <w:rPrChange w:id="3950" w:author="GEberso" w:date="2013-02-20T17:05:00Z">
                    <w:rPr>
                      <w:rFonts w:ascii="Times New Roman" w:eastAsia="Times New Roman" w:hAnsi="Times New Roman" w:cs="Times New Roman"/>
                      <w:b/>
                      <w:bCs/>
                      <w:sz w:val="18"/>
                      <w:szCs w:val="18"/>
                    </w:rPr>
                  </w:rPrChange>
                </w:rPr>
                <w:t>For these operating parameters</w:t>
              </w:r>
            </w:ins>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Change w:id="3951" w:author="GEberso" w:date="2013-03-08T11:04:00Z">
              <w:tcPr>
                <w:tcW w:w="0" w:type="auto"/>
                <w:gridSpan w:val="3"/>
                <w:vMerge w:val="restart"/>
                <w:tcBorders>
                  <w:top w:val="single" w:sz="4" w:space="0" w:color="000000"/>
                  <w:left w:val="single" w:sz="4" w:space="0" w:color="000000"/>
                  <w:bottom w:val="single" w:sz="4" w:space="0" w:color="000000"/>
                  <w:right w:val="single" w:sz="4" w:space="0" w:color="000000"/>
                </w:tcBorders>
                <w:vAlign w:val="center"/>
                <w:hideMark/>
              </w:tcPr>
            </w:tcPrChange>
          </w:tcPr>
          <w:p w:rsidR="00221B30" w:rsidRPr="00221B30" w:rsidRDefault="00C417E3" w:rsidP="00221B30">
            <w:pPr>
              <w:spacing w:after="0" w:line="240" w:lineRule="auto"/>
              <w:jc w:val="center"/>
              <w:rPr>
                <w:ins w:id="3952" w:author="GEberso" w:date="2013-02-20T12:55:00Z"/>
                <w:rFonts w:ascii="Times New Roman" w:eastAsia="Times New Roman" w:hAnsi="Times New Roman" w:cs="Times New Roman"/>
                <w:b/>
                <w:bCs/>
                <w:rPrChange w:id="3953" w:author="GEberso" w:date="2013-02-20T17:05:00Z">
                  <w:rPr>
                    <w:ins w:id="3954" w:author="GEberso" w:date="2013-02-20T12:55:00Z"/>
                    <w:rFonts w:ascii="Times New Roman" w:eastAsia="Times New Roman" w:hAnsi="Times New Roman" w:cs="Times New Roman"/>
                    <w:b/>
                    <w:bCs/>
                    <w:sz w:val="18"/>
                    <w:szCs w:val="18"/>
                  </w:rPr>
                </w:rPrChange>
              </w:rPr>
              <w:pPrChange w:id="3955" w:author="GEberso" w:date="2013-02-20T17:12:00Z">
                <w:pPr>
                  <w:spacing w:before="200" w:line="240" w:lineRule="auto"/>
                  <w:jc w:val="center"/>
                </w:pPr>
              </w:pPrChange>
            </w:pPr>
            <w:ins w:id="3956" w:author="Owner" w:date="2013-02-21T16:17:00Z">
              <w:r>
                <w:rPr>
                  <w:rFonts w:ascii="Times New Roman" w:eastAsia="Times New Roman" w:hAnsi="Times New Roman" w:cs="Times New Roman"/>
                  <w:b/>
                  <w:bCs/>
                </w:rPr>
                <w:t>The owner or operator</w:t>
              </w:r>
            </w:ins>
            <w:ins w:id="3957" w:author="GEberso" w:date="2013-02-20T12:55:00Z">
              <w:r w:rsidR="00221B30" w:rsidRPr="00221B30">
                <w:rPr>
                  <w:rFonts w:ascii="Times New Roman" w:eastAsia="Times New Roman" w:hAnsi="Times New Roman" w:cs="Times New Roman"/>
                  <w:b/>
                  <w:bCs/>
                  <w:rPrChange w:id="3958" w:author="GEberso" w:date="2013-02-20T17:05:00Z">
                    <w:rPr>
                      <w:rFonts w:ascii="Times New Roman" w:eastAsia="Times New Roman" w:hAnsi="Times New Roman" w:cs="Times New Roman"/>
                      <w:b/>
                      <w:bCs/>
                      <w:sz w:val="18"/>
                      <w:szCs w:val="18"/>
                    </w:rPr>
                  </w:rPrChange>
                </w:rPr>
                <w:t xml:space="preserve"> must establish these operating limits</w:t>
              </w:r>
            </w:ins>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Change w:id="3959" w:author="GEberso" w:date="2013-03-08T11:04:00Z">
              <w:tcPr>
                <w:tcW w:w="0" w:type="auto"/>
                <w:gridSpan w:val="6"/>
                <w:tcBorders>
                  <w:top w:val="single" w:sz="4" w:space="0" w:color="000000"/>
                  <w:left w:val="single" w:sz="4" w:space="0" w:color="000000"/>
                  <w:bottom w:val="single" w:sz="4" w:space="0" w:color="000000"/>
                  <w:right w:val="single" w:sz="4" w:space="0" w:color="000000"/>
                </w:tcBorders>
                <w:vAlign w:val="center"/>
                <w:hideMark/>
              </w:tcPr>
            </w:tcPrChange>
          </w:tcPr>
          <w:p w:rsidR="00221B30" w:rsidRPr="00221B30" w:rsidRDefault="00221B30" w:rsidP="00221B30">
            <w:pPr>
              <w:spacing w:after="0" w:line="240" w:lineRule="auto"/>
              <w:jc w:val="center"/>
              <w:rPr>
                <w:ins w:id="3960" w:author="GEberso" w:date="2013-02-20T12:55:00Z"/>
                <w:rFonts w:ascii="Times New Roman" w:eastAsia="Times New Roman" w:hAnsi="Times New Roman" w:cs="Times New Roman"/>
                <w:b/>
                <w:bCs/>
                <w:rPrChange w:id="3961" w:author="GEberso" w:date="2013-02-20T17:05:00Z">
                  <w:rPr>
                    <w:ins w:id="3962" w:author="GEberso" w:date="2013-02-20T12:55:00Z"/>
                    <w:rFonts w:ascii="Times New Roman" w:eastAsia="Times New Roman" w:hAnsi="Times New Roman" w:cs="Times New Roman"/>
                    <w:b/>
                    <w:bCs/>
                    <w:sz w:val="18"/>
                    <w:szCs w:val="18"/>
                  </w:rPr>
                </w:rPrChange>
              </w:rPr>
              <w:pPrChange w:id="3963" w:author="GEberso" w:date="2013-02-20T17:12:00Z">
                <w:pPr>
                  <w:spacing w:before="200" w:line="240" w:lineRule="auto"/>
                  <w:jc w:val="center"/>
                </w:pPr>
              </w:pPrChange>
            </w:pPr>
            <w:ins w:id="3964" w:author="GEberso" w:date="2013-02-20T12:55:00Z">
              <w:r w:rsidRPr="00221B30">
                <w:rPr>
                  <w:rFonts w:ascii="Times New Roman" w:eastAsia="Times New Roman" w:hAnsi="Times New Roman" w:cs="Times New Roman"/>
                  <w:b/>
                  <w:bCs/>
                  <w:rPrChange w:id="3965" w:author="GEberso" w:date="2013-02-20T17:05:00Z">
                    <w:rPr>
                      <w:rFonts w:ascii="Times New Roman" w:eastAsia="Times New Roman" w:hAnsi="Times New Roman" w:cs="Times New Roman"/>
                      <w:b/>
                      <w:bCs/>
                      <w:sz w:val="18"/>
                      <w:szCs w:val="18"/>
                    </w:rPr>
                  </w:rPrChange>
                </w:rPr>
                <w:t>And monitor using these minimum frequencies</w:t>
              </w:r>
            </w:ins>
          </w:p>
        </w:tc>
      </w:tr>
      <w:tr w:rsidR="00C417E3" w:rsidRPr="00BC3664" w:rsidTr="00A35611">
        <w:tblPrEx>
          <w:tblPrExChange w:id="3966" w:author="GEberso" w:date="2013-03-08T11:04:00Z">
            <w:tblPrEx>
              <w:tblW w:w="0" w:type="auto"/>
              <w:tblInd w:w="0" w:type="dxa"/>
            </w:tblPrEx>
          </w:tblPrExChange>
        </w:tblPrEx>
        <w:trPr>
          <w:ins w:id="3967" w:author="GEberso" w:date="2013-02-20T12:55:00Z"/>
        </w:trPr>
        <w:tc>
          <w:tcPr>
            <w:tcW w:w="0" w:type="auto"/>
            <w:vMerge/>
            <w:tcBorders>
              <w:top w:val="single" w:sz="4" w:space="0" w:color="000000"/>
              <w:left w:val="single" w:sz="4" w:space="0" w:color="000000"/>
              <w:bottom w:val="single" w:sz="4" w:space="0" w:color="000000"/>
              <w:right w:val="single" w:sz="4" w:space="0" w:color="000000"/>
            </w:tcBorders>
            <w:vAlign w:val="center"/>
            <w:hideMark/>
            <w:tcPrChange w:id="3968" w:author="GEberso" w:date="2013-03-08T11:04:00Z">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tcPrChange>
          </w:tcPr>
          <w:p w:rsidR="004C0C4C" w:rsidRPr="00BC3664" w:rsidRDefault="004C0C4C">
            <w:pPr>
              <w:spacing w:after="0" w:line="240" w:lineRule="auto"/>
              <w:rPr>
                <w:ins w:id="3969" w:author="GEberso" w:date="2013-02-20T12:55:00Z"/>
                <w:rFonts w:ascii="Times New Roman" w:eastAsia="Times New Roman" w:hAnsi="Times New Roman" w:cs="Times New Roman"/>
                <w:b/>
                <w:bCs/>
                <w:rPrChange w:id="3970" w:author="GEberso" w:date="2013-02-20T17:05:00Z">
                  <w:rPr>
                    <w:ins w:id="3971" w:author="GEberso" w:date="2013-02-20T12:55:00Z"/>
                    <w:rFonts w:ascii="Times New Roman" w:eastAsia="Times New Roman" w:hAnsi="Times New Roman" w:cs="Times New Roman"/>
                    <w:b/>
                    <w:bCs/>
                    <w:sz w:val="18"/>
                    <w:szCs w:val="18"/>
                  </w:rPr>
                </w:rPrChang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Change w:id="3972" w:author="GEberso" w:date="2013-03-08T11:04:00Z">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tcPrChange>
          </w:tcPr>
          <w:p w:rsidR="004C0C4C" w:rsidRPr="00BC3664" w:rsidRDefault="004C0C4C">
            <w:pPr>
              <w:spacing w:after="0" w:line="240" w:lineRule="auto"/>
              <w:rPr>
                <w:ins w:id="3973" w:author="GEberso" w:date="2013-02-20T12:55:00Z"/>
                <w:rFonts w:ascii="Times New Roman" w:eastAsia="Times New Roman" w:hAnsi="Times New Roman" w:cs="Times New Roman"/>
                <w:b/>
                <w:bCs/>
                <w:rPrChange w:id="3974" w:author="GEberso" w:date="2013-02-20T17:05:00Z">
                  <w:rPr>
                    <w:ins w:id="3975" w:author="GEberso" w:date="2013-02-20T12:55:00Z"/>
                    <w:rFonts w:ascii="Times New Roman" w:eastAsia="Times New Roman" w:hAnsi="Times New Roman" w:cs="Times New Roman"/>
                    <w:b/>
                    <w:bCs/>
                    <w:sz w:val="18"/>
                    <w:szCs w:val="18"/>
                  </w:rPr>
                </w:rPrChange>
              </w:rPr>
            </w:pPr>
          </w:p>
        </w:tc>
        <w:tc>
          <w:tcPr>
            <w:tcW w:w="0" w:type="auto"/>
            <w:tcBorders>
              <w:top w:val="single" w:sz="4" w:space="0" w:color="000000"/>
              <w:left w:val="single" w:sz="4" w:space="0" w:color="000000"/>
              <w:bottom w:val="single" w:sz="4" w:space="0" w:color="000000"/>
              <w:right w:val="single" w:sz="4" w:space="0" w:color="000000"/>
            </w:tcBorders>
            <w:vAlign w:val="center"/>
            <w:hideMark/>
            <w:tcPrChange w:id="3976" w:author="GEberso" w:date="2013-03-08T11:04:00Z">
              <w:tcPr>
                <w:tcW w:w="0" w:type="auto"/>
                <w:tcBorders>
                  <w:top w:val="single" w:sz="4" w:space="0" w:color="000000"/>
                  <w:left w:val="single" w:sz="4" w:space="0" w:color="000000"/>
                  <w:bottom w:val="single" w:sz="4" w:space="0" w:color="000000"/>
                  <w:right w:val="single" w:sz="4" w:space="0" w:color="000000"/>
                </w:tcBorders>
                <w:vAlign w:val="center"/>
                <w:hideMark/>
              </w:tcPr>
            </w:tcPrChange>
          </w:tcPr>
          <w:p w:rsidR="00221B30" w:rsidRPr="00221B30" w:rsidRDefault="00221B30" w:rsidP="00221B30">
            <w:pPr>
              <w:spacing w:after="0" w:line="240" w:lineRule="auto"/>
              <w:jc w:val="center"/>
              <w:rPr>
                <w:ins w:id="3977" w:author="GEberso" w:date="2013-02-20T12:55:00Z"/>
                <w:rFonts w:ascii="Times New Roman" w:eastAsia="Times New Roman" w:hAnsi="Times New Roman" w:cs="Times New Roman"/>
                <w:b/>
                <w:bCs/>
                <w:rPrChange w:id="3978" w:author="GEberso" w:date="2013-02-20T17:05:00Z">
                  <w:rPr>
                    <w:ins w:id="3979" w:author="GEberso" w:date="2013-02-20T12:55:00Z"/>
                    <w:rFonts w:ascii="Times New Roman" w:eastAsia="Times New Roman" w:hAnsi="Times New Roman" w:cs="Times New Roman"/>
                    <w:b/>
                    <w:bCs/>
                    <w:sz w:val="18"/>
                    <w:szCs w:val="18"/>
                  </w:rPr>
                </w:rPrChange>
              </w:rPr>
              <w:pPrChange w:id="3980" w:author="GEberso" w:date="2013-02-20T17:12:00Z">
                <w:pPr>
                  <w:spacing w:before="200" w:line="240" w:lineRule="auto"/>
                  <w:jc w:val="center"/>
                </w:pPr>
              </w:pPrChange>
            </w:pPr>
            <w:ins w:id="3981" w:author="GEberso" w:date="2013-02-20T12:55:00Z">
              <w:r w:rsidRPr="00221B30">
                <w:rPr>
                  <w:rFonts w:ascii="Times New Roman" w:eastAsia="Times New Roman" w:hAnsi="Times New Roman" w:cs="Times New Roman"/>
                  <w:b/>
                  <w:bCs/>
                  <w:rPrChange w:id="3982" w:author="GEberso" w:date="2013-02-20T17:05:00Z">
                    <w:rPr>
                      <w:rFonts w:ascii="Times New Roman" w:eastAsia="Times New Roman" w:hAnsi="Times New Roman" w:cs="Times New Roman"/>
                      <w:b/>
                      <w:bCs/>
                      <w:sz w:val="18"/>
                      <w:szCs w:val="18"/>
                    </w:rPr>
                  </w:rPrChange>
                </w:rPr>
                <w:t>Data measurement</w:t>
              </w:r>
            </w:ins>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Change w:id="3983" w:author="GEberso" w:date="2013-03-08T11:04:00Z">
              <w:tcPr>
                <w:tcW w:w="0" w:type="auto"/>
                <w:gridSpan w:val="3"/>
                <w:tcBorders>
                  <w:top w:val="single" w:sz="4" w:space="0" w:color="000000"/>
                  <w:left w:val="single" w:sz="4" w:space="0" w:color="000000"/>
                  <w:bottom w:val="single" w:sz="4" w:space="0" w:color="000000"/>
                  <w:right w:val="single" w:sz="4" w:space="0" w:color="000000"/>
                </w:tcBorders>
                <w:vAlign w:val="center"/>
                <w:hideMark/>
              </w:tcPr>
            </w:tcPrChange>
          </w:tcPr>
          <w:p w:rsidR="00221B30" w:rsidRPr="00221B30" w:rsidRDefault="00221B30" w:rsidP="00221B30">
            <w:pPr>
              <w:spacing w:after="0" w:line="240" w:lineRule="auto"/>
              <w:jc w:val="center"/>
              <w:rPr>
                <w:ins w:id="3984" w:author="GEberso" w:date="2013-02-20T12:55:00Z"/>
                <w:rFonts w:ascii="Times New Roman" w:eastAsia="Times New Roman" w:hAnsi="Times New Roman" w:cs="Times New Roman"/>
                <w:b/>
                <w:bCs/>
                <w:rPrChange w:id="3985" w:author="GEberso" w:date="2013-02-20T17:05:00Z">
                  <w:rPr>
                    <w:ins w:id="3986" w:author="GEberso" w:date="2013-02-20T12:55:00Z"/>
                    <w:rFonts w:ascii="Times New Roman" w:eastAsia="Times New Roman" w:hAnsi="Times New Roman" w:cs="Times New Roman"/>
                    <w:b/>
                    <w:bCs/>
                    <w:sz w:val="18"/>
                    <w:szCs w:val="18"/>
                  </w:rPr>
                </w:rPrChange>
              </w:rPr>
              <w:pPrChange w:id="3987" w:author="GEberso" w:date="2013-02-20T17:12:00Z">
                <w:pPr>
                  <w:spacing w:before="200" w:line="240" w:lineRule="auto"/>
                  <w:jc w:val="center"/>
                </w:pPr>
              </w:pPrChange>
            </w:pPr>
            <w:ins w:id="3988" w:author="GEberso" w:date="2013-02-20T12:55:00Z">
              <w:r w:rsidRPr="00221B30">
                <w:rPr>
                  <w:rFonts w:ascii="Times New Roman" w:eastAsia="Times New Roman" w:hAnsi="Times New Roman" w:cs="Times New Roman"/>
                  <w:b/>
                  <w:bCs/>
                  <w:rPrChange w:id="3989" w:author="GEberso" w:date="2013-02-20T17:05:00Z">
                    <w:rPr>
                      <w:rFonts w:ascii="Times New Roman" w:eastAsia="Times New Roman" w:hAnsi="Times New Roman" w:cs="Times New Roman"/>
                      <w:b/>
                      <w:bCs/>
                      <w:sz w:val="18"/>
                      <w:szCs w:val="18"/>
                    </w:rPr>
                  </w:rPrChange>
                </w:rPr>
                <w:t>Data recording</w:t>
              </w:r>
            </w:ins>
          </w:p>
        </w:tc>
        <w:tc>
          <w:tcPr>
            <w:tcW w:w="0" w:type="auto"/>
            <w:tcBorders>
              <w:top w:val="single" w:sz="4" w:space="0" w:color="000000"/>
              <w:left w:val="single" w:sz="4" w:space="0" w:color="000000"/>
              <w:bottom w:val="single" w:sz="4" w:space="0" w:color="000000"/>
              <w:right w:val="single" w:sz="4" w:space="0" w:color="000000"/>
            </w:tcBorders>
            <w:vAlign w:val="center"/>
            <w:hideMark/>
            <w:tcPrChange w:id="3990" w:author="GEberso" w:date="2013-03-08T11:04:00Z">
              <w:tcPr>
                <w:tcW w:w="0" w:type="auto"/>
                <w:gridSpan w:val="2"/>
                <w:tcBorders>
                  <w:top w:val="single" w:sz="4" w:space="0" w:color="000000"/>
                  <w:left w:val="single" w:sz="4" w:space="0" w:color="000000"/>
                  <w:bottom w:val="single" w:sz="4" w:space="0" w:color="000000"/>
                  <w:right w:val="single" w:sz="4" w:space="0" w:color="000000"/>
                </w:tcBorders>
                <w:vAlign w:val="center"/>
                <w:hideMark/>
              </w:tcPr>
            </w:tcPrChange>
          </w:tcPr>
          <w:p w:rsidR="00221B30" w:rsidRPr="00221B30" w:rsidRDefault="00221B30" w:rsidP="00221B30">
            <w:pPr>
              <w:spacing w:after="0" w:line="240" w:lineRule="auto"/>
              <w:jc w:val="center"/>
              <w:rPr>
                <w:ins w:id="3991" w:author="GEberso" w:date="2013-02-20T12:55:00Z"/>
                <w:rFonts w:ascii="Times New Roman" w:eastAsia="Times New Roman" w:hAnsi="Times New Roman" w:cs="Times New Roman"/>
                <w:b/>
                <w:bCs/>
                <w:rPrChange w:id="3992" w:author="GEberso" w:date="2013-02-20T17:05:00Z">
                  <w:rPr>
                    <w:ins w:id="3993" w:author="GEberso" w:date="2013-02-20T12:55:00Z"/>
                    <w:rFonts w:ascii="Times New Roman" w:eastAsia="Times New Roman" w:hAnsi="Times New Roman" w:cs="Times New Roman"/>
                    <w:b/>
                    <w:bCs/>
                    <w:sz w:val="18"/>
                    <w:szCs w:val="18"/>
                  </w:rPr>
                </w:rPrChange>
              </w:rPr>
              <w:pPrChange w:id="3994" w:author="GEberso" w:date="2013-02-20T17:12:00Z">
                <w:pPr>
                  <w:spacing w:before="200" w:line="240" w:lineRule="auto"/>
                  <w:jc w:val="center"/>
                </w:pPr>
              </w:pPrChange>
            </w:pPr>
            <w:ins w:id="3995" w:author="GEberso" w:date="2013-02-20T12:55:00Z">
              <w:r w:rsidRPr="00221B30">
                <w:rPr>
                  <w:rFonts w:ascii="Times New Roman" w:eastAsia="Times New Roman" w:hAnsi="Times New Roman" w:cs="Times New Roman"/>
                  <w:b/>
                  <w:bCs/>
                  <w:rPrChange w:id="3996" w:author="GEberso" w:date="2013-02-20T17:05:00Z">
                    <w:rPr>
                      <w:rFonts w:ascii="Times New Roman" w:eastAsia="Times New Roman" w:hAnsi="Times New Roman" w:cs="Times New Roman"/>
                      <w:b/>
                      <w:bCs/>
                      <w:sz w:val="18"/>
                      <w:szCs w:val="18"/>
                    </w:rPr>
                  </w:rPrChange>
                </w:rPr>
                <w:t>Averaging time</w:t>
              </w:r>
            </w:ins>
          </w:p>
        </w:tc>
      </w:tr>
      <w:tr w:rsidR="00C417E3" w:rsidRPr="00BC3664" w:rsidTr="00A35611">
        <w:tblPrEx>
          <w:tblPrExChange w:id="3997" w:author="GEberso" w:date="2013-03-08T11:04:00Z">
            <w:tblPrEx>
              <w:tblW w:w="0" w:type="auto"/>
              <w:tblInd w:w="0" w:type="dxa"/>
            </w:tblPrEx>
          </w:tblPrExChange>
        </w:tblPrEx>
        <w:trPr>
          <w:ins w:id="3998"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3999" w:author="GEberso" w:date="2013-03-08T11:04: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000" w:author="GEberso" w:date="2013-02-20T12:55:00Z"/>
                <w:rFonts w:ascii="Times New Roman" w:eastAsia="Times New Roman" w:hAnsi="Times New Roman" w:cs="Times New Roman"/>
                <w:rPrChange w:id="4001" w:author="GEberso" w:date="2013-02-20T17:05:00Z">
                  <w:rPr>
                    <w:ins w:id="4002" w:author="GEberso" w:date="2013-02-20T12:55:00Z"/>
                    <w:rFonts w:ascii="Times New Roman" w:eastAsia="Times New Roman" w:hAnsi="Times New Roman" w:cs="Times New Roman"/>
                    <w:sz w:val="16"/>
                    <w:szCs w:val="16"/>
                  </w:rPr>
                </w:rPrChange>
              </w:rPr>
              <w:pPrChange w:id="4003" w:author="GEberso" w:date="2013-02-20T17:12:00Z">
                <w:pPr>
                  <w:spacing w:before="200" w:line="240" w:lineRule="auto"/>
                </w:pPr>
              </w:pPrChange>
            </w:pPr>
            <w:ins w:id="4004" w:author="GEberso" w:date="2013-02-20T12:55:00Z">
              <w:r w:rsidRPr="00221B30">
                <w:rPr>
                  <w:rFonts w:ascii="Times New Roman" w:eastAsia="Times New Roman" w:hAnsi="Times New Roman" w:cs="Times New Roman"/>
                  <w:rPrChange w:id="4005" w:author="GEberso" w:date="2013-02-20T17:05:00Z">
                    <w:rPr>
                      <w:rFonts w:ascii="Times New Roman" w:eastAsia="Times New Roman" w:hAnsi="Times New Roman" w:cs="Times New Roman"/>
                      <w:b/>
                      <w:bCs/>
                      <w:sz w:val="16"/>
                      <w:szCs w:val="16"/>
                    </w:rPr>
                  </w:rPrChange>
                </w:rPr>
                <w:lastRenderedPageBreak/>
                <w:t>Charge rate</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06" w:author="GEberso" w:date="2013-03-08T11:04: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007" w:author="GEberso" w:date="2013-02-20T12:55:00Z"/>
                <w:rFonts w:ascii="Times New Roman" w:eastAsia="Times New Roman" w:hAnsi="Times New Roman" w:cs="Times New Roman"/>
                <w:rPrChange w:id="4008" w:author="GEberso" w:date="2013-02-20T17:05:00Z">
                  <w:rPr>
                    <w:ins w:id="4009" w:author="GEberso" w:date="2013-02-20T12:55:00Z"/>
                    <w:rFonts w:ascii="Times New Roman" w:eastAsia="Times New Roman" w:hAnsi="Times New Roman" w:cs="Times New Roman"/>
                    <w:sz w:val="16"/>
                    <w:szCs w:val="16"/>
                  </w:rPr>
                </w:rPrChange>
              </w:rPr>
              <w:pPrChange w:id="4010" w:author="GEberso" w:date="2013-02-20T17:12:00Z">
                <w:pPr>
                  <w:spacing w:before="200" w:line="240" w:lineRule="auto"/>
                </w:pPr>
              </w:pPrChange>
            </w:pPr>
            <w:ins w:id="4011" w:author="GEberso" w:date="2013-02-20T12:55:00Z">
              <w:r w:rsidRPr="00221B30">
                <w:rPr>
                  <w:rFonts w:ascii="Times New Roman" w:eastAsia="Times New Roman" w:hAnsi="Times New Roman" w:cs="Times New Roman"/>
                  <w:rPrChange w:id="4012" w:author="GEberso" w:date="2013-02-20T17:05:00Z">
                    <w:rPr>
                      <w:rFonts w:ascii="Times New Roman" w:eastAsia="Times New Roman" w:hAnsi="Times New Roman" w:cs="Times New Roman"/>
                      <w:b/>
                      <w:bCs/>
                      <w:sz w:val="16"/>
                      <w:szCs w:val="16"/>
                    </w:rPr>
                  </w:rPrChange>
                </w:rPr>
                <w:t>Maximum charge rate</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13" w:author="GEberso" w:date="2013-03-08T11:04: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014" w:author="GEberso" w:date="2013-02-20T12:55:00Z"/>
                <w:rFonts w:ascii="Times New Roman" w:eastAsia="Times New Roman" w:hAnsi="Times New Roman" w:cs="Times New Roman"/>
                <w:rPrChange w:id="4015" w:author="GEberso" w:date="2013-02-20T17:05:00Z">
                  <w:rPr>
                    <w:ins w:id="4016" w:author="GEberso" w:date="2013-02-20T12:55:00Z"/>
                    <w:rFonts w:ascii="Times New Roman" w:eastAsia="Times New Roman" w:hAnsi="Times New Roman" w:cs="Times New Roman"/>
                    <w:sz w:val="16"/>
                    <w:szCs w:val="16"/>
                  </w:rPr>
                </w:rPrChange>
              </w:rPr>
              <w:pPrChange w:id="4017" w:author="GEberso" w:date="2013-02-20T17:12:00Z">
                <w:pPr>
                  <w:spacing w:before="200" w:line="240" w:lineRule="auto"/>
                </w:pPr>
              </w:pPrChange>
            </w:pPr>
            <w:ins w:id="4018" w:author="GEberso" w:date="2013-02-20T12:55:00Z">
              <w:r w:rsidRPr="00221B30">
                <w:rPr>
                  <w:rFonts w:ascii="Times New Roman" w:eastAsia="Times New Roman" w:hAnsi="Times New Roman" w:cs="Times New Roman"/>
                  <w:rPrChange w:id="4019" w:author="GEberso" w:date="2013-02-20T17:05:00Z">
                    <w:rPr>
                      <w:rFonts w:ascii="Times New Roman" w:eastAsia="Times New Roman" w:hAnsi="Times New Roman" w:cs="Times New Roman"/>
                      <w:b/>
                      <w:bCs/>
                      <w:sz w:val="16"/>
                      <w:szCs w:val="16"/>
                    </w:rPr>
                  </w:rPrChange>
                </w:rPr>
                <w:t>Continuous</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20" w:author="GEberso" w:date="2013-03-08T11:04: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021" w:author="GEberso" w:date="2013-02-20T12:55:00Z"/>
                <w:rFonts w:ascii="Times New Roman" w:eastAsia="Times New Roman" w:hAnsi="Times New Roman" w:cs="Times New Roman"/>
                <w:rPrChange w:id="4022" w:author="GEberso" w:date="2013-02-20T17:05:00Z">
                  <w:rPr>
                    <w:ins w:id="4023" w:author="GEberso" w:date="2013-02-20T12:55:00Z"/>
                    <w:rFonts w:ascii="Times New Roman" w:eastAsia="Times New Roman" w:hAnsi="Times New Roman" w:cs="Times New Roman"/>
                    <w:sz w:val="16"/>
                    <w:szCs w:val="16"/>
                  </w:rPr>
                </w:rPrChange>
              </w:rPr>
              <w:pPrChange w:id="4024" w:author="GEberso" w:date="2013-02-20T17:12:00Z">
                <w:pPr>
                  <w:spacing w:before="200" w:line="240" w:lineRule="auto"/>
                </w:pPr>
              </w:pPrChange>
            </w:pPr>
            <w:ins w:id="4025" w:author="GEberso" w:date="2013-02-20T12:55:00Z">
              <w:r w:rsidRPr="00221B30">
                <w:rPr>
                  <w:rFonts w:ascii="Times New Roman" w:eastAsia="Times New Roman" w:hAnsi="Times New Roman" w:cs="Times New Roman"/>
                  <w:rPrChange w:id="4026" w:author="GEberso" w:date="2013-02-20T17:05:00Z">
                    <w:rPr>
                      <w:rFonts w:ascii="Times New Roman" w:eastAsia="Times New Roman" w:hAnsi="Times New Roman" w:cs="Times New Roman"/>
                      <w:b/>
                      <w:bCs/>
                      <w:sz w:val="16"/>
                      <w:szCs w:val="16"/>
                    </w:rPr>
                  </w:rPrChange>
                </w:rPr>
                <w:t>Every hour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27" w:author="GEberso" w:date="2013-03-08T11:04: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028" w:author="GEberso" w:date="2013-02-20T12:55:00Z"/>
                <w:rFonts w:ascii="Times New Roman" w:eastAsia="Times New Roman" w:hAnsi="Times New Roman" w:cs="Times New Roman"/>
                <w:rPrChange w:id="4029" w:author="GEberso" w:date="2013-02-20T17:05:00Z">
                  <w:rPr>
                    <w:ins w:id="4030" w:author="GEberso" w:date="2013-02-20T12:55:00Z"/>
                    <w:rFonts w:ascii="Times New Roman" w:eastAsia="Times New Roman" w:hAnsi="Times New Roman" w:cs="Times New Roman"/>
                    <w:sz w:val="16"/>
                    <w:szCs w:val="16"/>
                  </w:rPr>
                </w:rPrChange>
              </w:rPr>
              <w:pPrChange w:id="4031" w:author="GEberso" w:date="2013-02-20T17:12:00Z">
                <w:pPr>
                  <w:spacing w:before="200" w:line="240" w:lineRule="auto"/>
                </w:pPr>
              </w:pPrChange>
            </w:pPr>
            <w:ins w:id="4032" w:author="GEberso" w:date="2013-02-20T12:55:00Z">
              <w:r w:rsidRPr="00221B30">
                <w:rPr>
                  <w:rFonts w:ascii="Times New Roman" w:eastAsia="Times New Roman" w:hAnsi="Times New Roman" w:cs="Times New Roman"/>
                  <w:rPrChange w:id="4033" w:author="GEberso" w:date="2013-02-20T17:05:00Z">
                    <w:rPr>
                      <w:rFonts w:ascii="Times New Roman" w:eastAsia="Times New Roman" w:hAnsi="Times New Roman" w:cs="Times New Roman"/>
                      <w:b/>
                      <w:bCs/>
                      <w:sz w:val="16"/>
                      <w:szCs w:val="16"/>
                    </w:rPr>
                  </w:rPrChange>
                </w:rPr>
                <w:t>Daily (batch units). 3-hour rolling (continuous and intermittent units)</w:t>
              </w:r>
              <w:r w:rsidRPr="00221B30">
                <w:rPr>
                  <w:rFonts w:ascii="Times New Roman" w:eastAsia="Times New Roman" w:hAnsi="Times New Roman" w:cs="Times New Roman"/>
                  <w:vertAlign w:val="superscript"/>
                  <w:rPrChange w:id="4034" w:author="GEberso" w:date="2013-02-20T17:06:00Z">
                    <w:rPr>
                      <w:rFonts w:ascii="Times New Roman" w:eastAsia="Times New Roman" w:hAnsi="Times New Roman" w:cs="Times New Roman"/>
                      <w:b/>
                      <w:bCs/>
                      <w:sz w:val="16"/>
                    </w:rPr>
                  </w:rPrChange>
                </w:rPr>
                <w:t>a</w:t>
              </w:r>
            </w:ins>
          </w:p>
        </w:tc>
      </w:tr>
      <w:tr w:rsidR="00C417E3" w:rsidRPr="00BC3664" w:rsidTr="00A35611">
        <w:tblPrEx>
          <w:tblPrExChange w:id="4035" w:author="GEberso" w:date="2013-03-08T11:04:00Z">
            <w:tblPrEx>
              <w:tblW w:w="0" w:type="auto"/>
              <w:tblInd w:w="0" w:type="dxa"/>
            </w:tblPrEx>
          </w:tblPrExChange>
        </w:tblPrEx>
        <w:trPr>
          <w:ins w:id="4036"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37" w:author="GEberso" w:date="2013-03-08T11:04: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038" w:author="GEberso" w:date="2013-02-20T12:55:00Z"/>
                <w:rFonts w:ascii="Times New Roman" w:eastAsia="Times New Roman" w:hAnsi="Times New Roman" w:cs="Times New Roman"/>
                <w:rPrChange w:id="4039" w:author="GEberso" w:date="2013-02-20T17:05:00Z">
                  <w:rPr>
                    <w:ins w:id="4040" w:author="GEberso" w:date="2013-02-20T12:55:00Z"/>
                    <w:rFonts w:ascii="Times New Roman" w:eastAsia="Times New Roman" w:hAnsi="Times New Roman" w:cs="Times New Roman"/>
                    <w:sz w:val="16"/>
                    <w:szCs w:val="16"/>
                  </w:rPr>
                </w:rPrChange>
              </w:rPr>
              <w:pPrChange w:id="4041" w:author="GEberso" w:date="2013-02-20T17:12:00Z">
                <w:pPr>
                  <w:spacing w:before="200" w:line="240" w:lineRule="auto"/>
                </w:pPr>
              </w:pPrChange>
            </w:pPr>
            <w:ins w:id="4042" w:author="GEberso" w:date="2013-02-20T12:55:00Z">
              <w:r w:rsidRPr="00221B30">
                <w:rPr>
                  <w:rFonts w:ascii="Times New Roman" w:eastAsia="Times New Roman" w:hAnsi="Times New Roman" w:cs="Times New Roman"/>
                  <w:rPrChange w:id="4043" w:author="GEberso" w:date="2013-02-20T17:05:00Z">
                    <w:rPr>
                      <w:rFonts w:ascii="Times New Roman" w:eastAsia="Times New Roman" w:hAnsi="Times New Roman" w:cs="Times New Roman"/>
                      <w:b/>
                      <w:bCs/>
                      <w:sz w:val="16"/>
                      <w:szCs w:val="16"/>
                    </w:rPr>
                  </w:rPrChange>
                </w:rPr>
                <w:t>Pressure drop across the wet scrubber or amperage to wet scrubber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44" w:author="GEberso" w:date="2013-03-08T11:04: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045" w:author="GEberso" w:date="2013-02-20T12:55:00Z"/>
                <w:rFonts w:ascii="Times New Roman" w:eastAsia="Times New Roman" w:hAnsi="Times New Roman" w:cs="Times New Roman"/>
                <w:rPrChange w:id="4046" w:author="GEberso" w:date="2013-02-20T17:05:00Z">
                  <w:rPr>
                    <w:ins w:id="4047" w:author="GEberso" w:date="2013-02-20T12:55:00Z"/>
                    <w:rFonts w:ascii="Times New Roman" w:eastAsia="Times New Roman" w:hAnsi="Times New Roman" w:cs="Times New Roman"/>
                    <w:sz w:val="16"/>
                    <w:szCs w:val="16"/>
                  </w:rPr>
                </w:rPrChange>
              </w:rPr>
              <w:pPrChange w:id="4048" w:author="GEberso" w:date="2013-02-20T17:12:00Z">
                <w:pPr>
                  <w:spacing w:before="200" w:line="240" w:lineRule="auto"/>
                </w:pPr>
              </w:pPrChange>
            </w:pPr>
            <w:ins w:id="4049" w:author="GEberso" w:date="2013-02-20T12:55:00Z">
              <w:r w:rsidRPr="00221B30">
                <w:rPr>
                  <w:rFonts w:ascii="Times New Roman" w:eastAsia="Times New Roman" w:hAnsi="Times New Roman" w:cs="Times New Roman"/>
                  <w:rPrChange w:id="4050" w:author="GEberso" w:date="2013-02-20T17:05:00Z">
                    <w:rPr>
                      <w:rFonts w:ascii="Times New Roman" w:eastAsia="Times New Roman" w:hAnsi="Times New Roman" w:cs="Times New Roman"/>
                      <w:b/>
                      <w:bCs/>
                      <w:sz w:val="16"/>
                      <w:szCs w:val="16"/>
                    </w:rPr>
                  </w:rPrChange>
                </w:rPr>
                <w:t>Minimum pressure drop or amperage</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51" w:author="GEberso" w:date="2013-03-08T11:04: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052" w:author="GEberso" w:date="2013-02-20T12:55:00Z"/>
                <w:rFonts w:ascii="Times New Roman" w:eastAsia="Times New Roman" w:hAnsi="Times New Roman" w:cs="Times New Roman"/>
                <w:rPrChange w:id="4053" w:author="GEberso" w:date="2013-02-20T17:05:00Z">
                  <w:rPr>
                    <w:ins w:id="4054" w:author="GEberso" w:date="2013-02-20T12:55:00Z"/>
                    <w:rFonts w:ascii="Times New Roman" w:eastAsia="Times New Roman" w:hAnsi="Times New Roman" w:cs="Times New Roman"/>
                    <w:sz w:val="16"/>
                    <w:szCs w:val="16"/>
                  </w:rPr>
                </w:rPrChange>
              </w:rPr>
              <w:pPrChange w:id="4055" w:author="GEberso" w:date="2013-02-20T17:12:00Z">
                <w:pPr>
                  <w:spacing w:before="200" w:line="240" w:lineRule="auto"/>
                </w:pPr>
              </w:pPrChange>
            </w:pPr>
            <w:ins w:id="4056" w:author="GEberso" w:date="2013-02-20T12:55:00Z">
              <w:r w:rsidRPr="00221B30">
                <w:rPr>
                  <w:rFonts w:ascii="Times New Roman" w:eastAsia="Times New Roman" w:hAnsi="Times New Roman" w:cs="Times New Roman"/>
                  <w:rPrChange w:id="4057" w:author="GEberso" w:date="2013-02-20T17:05:00Z">
                    <w:rPr>
                      <w:rFonts w:ascii="Times New Roman" w:eastAsia="Times New Roman" w:hAnsi="Times New Roman" w:cs="Times New Roman"/>
                      <w:b/>
                      <w:bCs/>
                      <w:sz w:val="16"/>
                      <w:szCs w:val="16"/>
                    </w:rPr>
                  </w:rPrChange>
                </w:rPr>
                <w:t>Continuous</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58" w:author="GEberso" w:date="2013-03-08T11:04: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059" w:author="GEberso" w:date="2013-02-20T12:55:00Z"/>
                <w:rFonts w:ascii="Times New Roman" w:eastAsia="Times New Roman" w:hAnsi="Times New Roman" w:cs="Times New Roman"/>
                <w:rPrChange w:id="4060" w:author="GEberso" w:date="2013-02-20T17:05:00Z">
                  <w:rPr>
                    <w:ins w:id="4061" w:author="GEberso" w:date="2013-02-20T12:55:00Z"/>
                    <w:rFonts w:ascii="Times New Roman" w:eastAsia="Times New Roman" w:hAnsi="Times New Roman" w:cs="Times New Roman"/>
                    <w:sz w:val="16"/>
                    <w:szCs w:val="16"/>
                  </w:rPr>
                </w:rPrChange>
              </w:rPr>
              <w:pPrChange w:id="4062" w:author="GEberso" w:date="2013-02-20T17:12:00Z">
                <w:pPr>
                  <w:spacing w:before="200" w:line="240" w:lineRule="auto"/>
                </w:pPr>
              </w:pPrChange>
            </w:pPr>
            <w:ins w:id="4063" w:author="GEberso" w:date="2013-02-20T12:55:00Z">
              <w:r w:rsidRPr="00221B30">
                <w:rPr>
                  <w:rFonts w:ascii="Times New Roman" w:eastAsia="Times New Roman" w:hAnsi="Times New Roman" w:cs="Times New Roman"/>
                  <w:rPrChange w:id="4064" w:author="GEberso" w:date="2013-02-20T17:05:00Z">
                    <w:rPr>
                      <w:rFonts w:ascii="Times New Roman" w:eastAsia="Times New Roman" w:hAnsi="Times New Roman" w:cs="Times New Roman"/>
                      <w:b/>
                      <w:bCs/>
                      <w:sz w:val="16"/>
                      <w:szCs w:val="16"/>
                    </w:rPr>
                  </w:rPrChange>
                </w:rPr>
                <w:t>Every 15 minutes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65" w:author="GEberso" w:date="2013-03-08T11:04: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066" w:author="GEberso" w:date="2013-02-20T12:55:00Z"/>
                <w:rFonts w:ascii="Times New Roman" w:eastAsia="Times New Roman" w:hAnsi="Times New Roman" w:cs="Times New Roman"/>
                <w:rPrChange w:id="4067" w:author="GEberso" w:date="2013-02-20T17:05:00Z">
                  <w:rPr>
                    <w:ins w:id="4068" w:author="GEberso" w:date="2013-02-20T12:55:00Z"/>
                    <w:rFonts w:ascii="Times New Roman" w:eastAsia="Times New Roman" w:hAnsi="Times New Roman" w:cs="Times New Roman"/>
                    <w:sz w:val="16"/>
                    <w:szCs w:val="16"/>
                  </w:rPr>
                </w:rPrChange>
              </w:rPr>
              <w:pPrChange w:id="4069" w:author="GEberso" w:date="2013-02-20T17:12:00Z">
                <w:pPr>
                  <w:spacing w:before="200" w:line="240" w:lineRule="auto"/>
                </w:pPr>
              </w:pPrChange>
            </w:pPr>
            <w:ins w:id="4070" w:author="GEberso" w:date="2013-02-20T12:55:00Z">
              <w:r w:rsidRPr="00221B30">
                <w:rPr>
                  <w:rFonts w:ascii="Times New Roman" w:eastAsia="Times New Roman" w:hAnsi="Times New Roman" w:cs="Times New Roman"/>
                  <w:rPrChange w:id="4071" w:author="GEberso" w:date="2013-02-20T17:05:00Z">
                    <w:rPr>
                      <w:rFonts w:ascii="Times New Roman" w:eastAsia="Times New Roman" w:hAnsi="Times New Roman" w:cs="Times New Roman"/>
                      <w:b/>
                      <w:bCs/>
                      <w:sz w:val="16"/>
                      <w:szCs w:val="16"/>
                    </w:rPr>
                  </w:rPrChange>
                </w:rPr>
                <w:t xml:space="preserve">3-hour </w:t>
              </w:r>
              <w:proofErr w:type="spellStart"/>
              <w:r w:rsidRPr="00221B30">
                <w:rPr>
                  <w:rFonts w:ascii="Times New Roman" w:eastAsia="Times New Roman" w:hAnsi="Times New Roman" w:cs="Times New Roman"/>
                  <w:rPrChange w:id="4072" w:author="GEberso" w:date="2013-02-20T17:05:00Z">
                    <w:rPr>
                      <w:rFonts w:ascii="Times New Roman" w:eastAsia="Times New Roman" w:hAnsi="Times New Roman" w:cs="Times New Roman"/>
                      <w:b/>
                      <w:bCs/>
                      <w:sz w:val="16"/>
                      <w:szCs w:val="16"/>
                    </w:rPr>
                  </w:rPrChange>
                </w:rPr>
                <w:t>rolling</w:t>
              </w:r>
              <w:r w:rsidRPr="00221B30">
                <w:rPr>
                  <w:rFonts w:ascii="Times New Roman" w:eastAsia="Times New Roman" w:hAnsi="Times New Roman" w:cs="Times New Roman"/>
                  <w:vertAlign w:val="superscript"/>
                  <w:rPrChange w:id="4073" w:author="GEberso" w:date="2013-02-20T17:06:00Z">
                    <w:rPr>
                      <w:rFonts w:ascii="Times New Roman" w:eastAsia="Times New Roman" w:hAnsi="Times New Roman" w:cs="Times New Roman"/>
                      <w:b/>
                      <w:bCs/>
                      <w:sz w:val="16"/>
                    </w:rPr>
                  </w:rPrChange>
                </w:rPr>
                <w:t>a</w:t>
              </w:r>
              <w:proofErr w:type="spellEnd"/>
            </w:ins>
          </w:p>
        </w:tc>
      </w:tr>
      <w:tr w:rsidR="00C417E3" w:rsidRPr="00BC3664" w:rsidTr="00A35611">
        <w:tblPrEx>
          <w:tblPrExChange w:id="4074" w:author="GEberso" w:date="2013-03-08T11:04:00Z">
            <w:tblPrEx>
              <w:tblW w:w="0" w:type="auto"/>
              <w:tblInd w:w="0" w:type="dxa"/>
            </w:tblPrEx>
          </w:tblPrExChange>
        </w:tblPrEx>
        <w:trPr>
          <w:ins w:id="4075"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76" w:author="GEberso" w:date="2013-03-08T11:04: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077" w:author="GEberso" w:date="2013-02-20T12:55:00Z"/>
                <w:rFonts w:ascii="Times New Roman" w:eastAsia="Times New Roman" w:hAnsi="Times New Roman" w:cs="Times New Roman"/>
                <w:rPrChange w:id="4078" w:author="GEberso" w:date="2013-02-20T17:05:00Z">
                  <w:rPr>
                    <w:ins w:id="4079" w:author="GEberso" w:date="2013-02-20T12:55:00Z"/>
                    <w:rFonts w:ascii="Times New Roman" w:eastAsia="Times New Roman" w:hAnsi="Times New Roman" w:cs="Times New Roman"/>
                    <w:sz w:val="16"/>
                    <w:szCs w:val="16"/>
                  </w:rPr>
                </w:rPrChange>
              </w:rPr>
              <w:pPrChange w:id="4080" w:author="GEberso" w:date="2013-02-20T17:12:00Z">
                <w:pPr>
                  <w:spacing w:before="200" w:line="240" w:lineRule="auto"/>
                </w:pPr>
              </w:pPrChange>
            </w:pPr>
            <w:ins w:id="4081" w:author="GEberso" w:date="2013-02-20T12:55:00Z">
              <w:r w:rsidRPr="00221B30">
                <w:rPr>
                  <w:rFonts w:ascii="Times New Roman" w:eastAsia="Times New Roman" w:hAnsi="Times New Roman" w:cs="Times New Roman"/>
                  <w:rPrChange w:id="4082" w:author="GEberso" w:date="2013-02-20T17:05:00Z">
                    <w:rPr>
                      <w:rFonts w:ascii="Times New Roman" w:eastAsia="Times New Roman" w:hAnsi="Times New Roman" w:cs="Times New Roman"/>
                      <w:b/>
                      <w:bCs/>
                      <w:sz w:val="16"/>
                      <w:szCs w:val="16"/>
                    </w:rPr>
                  </w:rPrChange>
                </w:rPr>
                <w:t>Scrubber liquor flow rate</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83" w:author="GEberso" w:date="2013-03-08T11:04: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084" w:author="GEberso" w:date="2013-02-20T12:55:00Z"/>
                <w:rFonts w:ascii="Times New Roman" w:eastAsia="Times New Roman" w:hAnsi="Times New Roman" w:cs="Times New Roman"/>
                <w:rPrChange w:id="4085" w:author="GEberso" w:date="2013-02-20T17:05:00Z">
                  <w:rPr>
                    <w:ins w:id="4086" w:author="GEberso" w:date="2013-02-20T12:55:00Z"/>
                    <w:rFonts w:ascii="Times New Roman" w:eastAsia="Times New Roman" w:hAnsi="Times New Roman" w:cs="Times New Roman"/>
                    <w:sz w:val="16"/>
                    <w:szCs w:val="16"/>
                  </w:rPr>
                </w:rPrChange>
              </w:rPr>
              <w:pPrChange w:id="4087" w:author="GEberso" w:date="2013-02-20T17:12:00Z">
                <w:pPr>
                  <w:spacing w:before="200" w:line="240" w:lineRule="auto"/>
                </w:pPr>
              </w:pPrChange>
            </w:pPr>
            <w:ins w:id="4088" w:author="GEberso" w:date="2013-02-20T12:55:00Z">
              <w:r w:rsidRPr="00221B30">
                <w:rPr>
                  <w:rFonts w:ascii="Times New Roman" w:eastAsia="Times New Roman" w:hAnsi="Times New Roman" w:cs="Times New Roman"/>
                  <w:rPrChange w:id="4089" w:author="GEberso" w:date="2013-02-20T17:05:00Z">
                    <w:rPr>
                      <w:rFonts w:ascii="Times New Roman" w:eastAsia="Times New Roman" w:hAnsi="Times New Roman" w:cs="Times New Roman"/>
                      <w:b/>
                      <w:bCs/>
                      <w:sz w:val="16"/>
                      <w:szCs w:val="16"/>
                    </w:rPr>
                  </w:rPrChange>
                </w:rPr>
                <w:t>Minimum flow rate</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90" w:author="GEberso" w:date="2013-03-08T11:04: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091" w:author="GEberso" w:date="2013-02-20T12:55:00Z"/>
                <w:rFonts w:ascii="Times New Roman" w:eastAsia="Times New Roman" w:hAnsi="Times New Roman" w:cs="Times New Roman"/>
                <w:rPrChange w:id="4092" w:author="GEberso" w:date="2013-02-20T17:05:00Z">
                  <w:rPr>
                    <w:ins w:id="4093" w:author="GEberso" w:date="2013-02-20T12:55:00Z"/>
                    <w:rFonts w:ascii="Times New Roman" w:eastAsia="Times New Roman" w:hAnsi="Times New Roman" w:cs="Times New Roman"/>
                    <w:sz w:val="16"/>
                    <w:szCs w:val="16"/>
                  </w:rPr>
                </w:rPrChange>
              </w:rPr>
              <w:pPrChange w:id="4094" w:author="GEberso" w:date="2013-02-20T17:12:00Z">
                <w:pPr>
                  <w:spacing w:before="200" w:line="240" w:lineRule="auto"/>
                </w:pPr>
              </w:pPrChange>
            </w:pPr>
            <w:ins w:id="4095" w:author="GEberso" w:date="2013-02-20T12:55:00Z">
              <w:r w:rsidRPr="00221B30">
                <w:rPr>
                  <w:rFonts w:ascii="Times New Roman" w:eastAsia="Times New Roman" w:hAnsi="Times New Roman" w:cs="Times New Roman"/>
                  <w:rPrChange w:id="4096" w:author="GEberso" w:date="2013-02-20T17:05:00Z">
                    <w:rPr>
                      <w:rFonts w:ascii="Times New Roman" w:eastAsia="Times New Roman" w:hAnsi="Times New Roman" w:cs="Times New Roman"/>
                      <w:b/>
                      <w:bCs/>
                      <w:sz w:val="16"/>
                      <w:szCs w:val="16"/>
                    </w:rPr>
                  </w:rPrChange>
                </w:rPr>
                <w:t>Continuous</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097" w:author="GEberso" w:date="2013-03-08T11:04: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098" w:author="GEberso" w:date="2013-02-20T12:55:00Z"/>
                <w:rFonts w:ascii="Times New Roman" w:eastAsia="Times New Roman" w:hAnsi="Times New Roman" w:cs="Times New Roman"/>
                <w:rPrChange w:id="4099" w:author="GEberso" w:date="2013-02-20T17:05:00Z">
                  <w:rPr>
                    <w:ins w:id="4100" w:author="GEberso" w:date="2013-02-20T12:55:00Z"/>
                    <w:rFonts w:ascii="Times New Roman" w:eastAsia="Times New Roman" w:hAnsi="Times New Roman" w:cs="Times New Roman"/>
                    <w:sz w:val="16"/>
                    <w:szCs w:val="16"/>
                  </w:rPr>
                </w:rPrChange>
              </w:rPr>
              <w:pPrChange w:id="4101" w:author="GEberso" w:date="2013-02-20T17:12:00Z">
                <w:pPr>
                  <w:spacing w:before="200" w:line="240" w:lineRule="auto"/>
                </w:pPr>
              </w:pPrChange>
            </w:pPr>
            <w:ins w:id="4102" w:author="GEberso" w:date="2013-02-20T12:55:00Z">
              <w:r w:rsidRPr="00221B30">
                <w:rPr>
                  <w:rFonts w:ascii="Times New Roman" w:eastAsia="Times New Roman" w:hAnsi="Times New Roman" w:cs="Times New Roman"/>
                  <w:rPrChange w:id="4103" w:author="GEberso" w:date="2013-02-20T17:05:00Z">
                    <w:rPr>
                      <w:rFonts w:ascii="Times New Roman" w:eastAsia="Times New Roman" w:hAnsi="Times New Roman" w:cs="Times New Roman"/>
                      <w:b/>
                      <w:bCs/>
                      <w:sz w:val="16"/>
                      <w:szCs w:val="16"/>
                    </w:rPr>
                  </w:rPrChange>
                </w:rPr>
                <w:t>Every 15 minutes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104" w:author="GEberso" w:date="2013-03-08T11:04: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105" w:author="GEberso" w:date="2013-02-20T12:55:00Z"/>
                <w:rFonts w:ascii="Times New Roman" w:eastAsia="Times New Roman" w:hAnsi="Times New Roman" w:cs="Times New Roman"/>
                <w:rPrChange w:id="4106" w:author="GEberso" w:date="2013-02-20T17:05:00Z">
                  <w:rPr>
                    <w:ins w:id="4107" w:author="GEberso" w:date="2013-02-20T12:55:00Z"/>
                    <w:rFonts w:ascii="Times New Roman" w:eastAsia="Times New Roman" w:hAnsi="Times New Roman" w:cs="Times New Roman"/>
                    <w:sz w:val="16"/>
                    <w:szCs w:val="16"/>
                  </w:rPr>
                </w:rPrChange>
              </w:rPr>
              <w:pPrChange w:id="4108" w:author="GEberso" w:date="2013-02-20T17:12:00Z">
                <w:pPr>
                  <w:spacing w:before="200" w:line="240" w:lineRule="auto"/>
                </w:pPr>
              </w:pPrChange>
            </w:pPr>
            <w:ins w:id="4109" w:author="GEberso" w:date="2013-02-20T12:55:00Z">
              <w:r w:rsidRPr="00221B30">
                <w:rPr>
                  <w:rFonts w:ascii="Times New Roman" w:eastAsia="Times New Roman" w:hAnsi="Times New Roman" w:cs="Times New Roman"/>
                  <w:rPrChange w:id="4110" w:author="GEberso" w:date="2013-02-20T17:05:00Z">
                    <w:rPr>
                      <w:rFonts w:ascii="Times New Roman" w:eastAsia="Times New Roman" w:hAnsi="Times New Roman" w:cs="Times New Roman"/>
                      <w:b/>
                      <w:bCs/>
                      <w:sz w:val="16"/>
                      <w:szCs w:val="16"/>
                    </w:rPr>
                  </w:rPrChange>
                </w:rPr>
                <w:t xml:space="preserve">3-hour </w:t>
              </w:r>
              <w:proofErr w:type="spellStart"/>
              <w:r w:rsidRPr="00221B30">
                <w:rPr>
                  <w:rFonts w:ascii="Times New Roman" w:eastAsia="Times New Roman" w:hAnsi="Times New Roman" w:cs="Times New Roman"/>
                  <w:rPrChange w:id="4111" w:author="GEberso" w:date="2013-02-20T17:05:00Z">
                    <w:rPr>
                      <w:rFonts w:ascii="Times New Roman" w:eastAsia="Times New Roman" w:hAnsi="Times New Roman" w:cs="Times New Roman"/>
                      <w:b/>
                      <w:bCs/>
                      <w:sz w:val="16"/>
                      <w:szCs w:val="16"/>
                    </w:rPr>
                  </w:rPrChange>
                </w:rPr>
                <w:t>rolling</w:t>
              </w:r>
              <w:r w:rsidRPr="00221B30">
                <w:rPr>
                  <w:rFonts w:ascii="Times New Roman" w:eastAsia="Times New Roman" w:hAnsi="Times New Roman" w:cs="Times New Roman"/>
                  <w:vertAlign w:val="superscript"/>
                  <w:rPrChange w:id="4112" w:author="GEberso" w:date="2013-02-20T17:06:00Z">
                    <w:rPr>
                      <w:rFonts w:ascii="Times New Roman" w:eastAsia="Times New Roman" w:hAnsi="Times New Roman" w:cs="Times New Roman"/>
                      <w:b/>
                      <w:bCs/>
                      <w:sz w:val="16"/>
                    </w:rPr>
                  </w:rPrChange>
                </w:rPr>
                <w:t>a</w:t>
              </w:r>
              <w:proofErr w:type="spellEnd"/>
            </w:ins>
          </w:p>
        </w:tc>
      </w:tr>
      <w:tr w:rsidR="00C417E3" w:rsidRPr="00BC3664" w:rsidTr="00A35611">
        <w:tblPrEx>
          <w:tblPrExChange w:id="4113" w:author="GEberso" w:date="2013-03-08T11:04:00Z">
            <w:tblPrEx>
              <w:tblW w:w="0" w:type="auto"/>
              <w:tblInd w:w="0" w:type="dxa"/>
            </w:tblPrEx>
          </w:tblPrExChange>
        </w:tblPrEx>
        <w:trPr>
          <w:ins w:id="4114" w:author="GEberso" w:date="2013-02-20T12:55: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115" w:author="GEberso" w:date="2013-03-08T11:04: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116" w:author="GEberso" w:date="2013-02-20T12:55:00Z"/>
                <w:rFonts w:ascii="Times New Roman" w:eastAsia="Times New Roman" w:hAnsi="Times New Roman" w:cs="Times New Roman"/>
                <w:rPrChange w:id="4117" w:author="GEberso" w:date="2013-02-20T17:05:00Z">
                  <w:rPr>
                    <w:ins w:id="4118" w:author="GEberso" w:date="2013-02-20T12:55:00Z"/>
                    <w:rFonts w:ascii="Times New Roman" w:eastAsia="Times New Roman" w:hAnsi="Times New Roman" w:cs="Times New Roman"/>
                    <w:sz w:val="16"/>
                    <w:szCs w:val="16"/>
                  </w:rPr>
                </w:rPrChange>
              </w:rPr>
              <w:pPrChange w:id="4119" w:author="GEberso" w:date="2013-02-20T17:12:00Z">
                <w:pPr>
                  <w:spacing w:before="200" w:line="240" w:lineRule="auto"/>
                </w:pPr>
              </w:pPrChange>
            </w:pPr>
            <w:ins w:id="4120" w:author="GEberso" w:date="2013-02-20T12:55:00Z">
              <w:r w:rsidRPr="00221B30">
                <w:rPr>
                  <w:rFonts w:ascii="Times New Roman" w:eastAsia="Times New Roman" w:hAnsi="Times New Roman" w:cs="Times New Roman"/>
                  <w:rPrChange w:id="4121" w:author="GEberso" w:date="2013-02-20T17:05:00Z">
                    <w:rPr>
                      <w:rFonts w:ascii="Times New Roman" w:eastAsia="Times New Roman" w:hAnsi="Times New Roman" w:cs="Times New Roman"/>
                      <w:b/>
                      <w:bCs/>
                      <w:sz w:val="16"/>
                      <w:szCs w:val="16"/>
                    </w:rPr>
                  </w:rPrChange>
                </w:rPr>
                <w:t>Scrubber liquor pH</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122" w:author="GEberso" w:date="2013-03-08T11:04: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123" w:author="GEberso" w:date="2013-02-20T12:55:00Z"/>
                <w:rFonts w:ascii="Times New Roman" w:eastAsia="Times New Roman" w:hAnsi="Times New Roman" w:cs="Times New Roman"/>
                <w:rPrChange w:id="4124" w:author="GEberso" w:date="2013-02-20T17:05:00Z">
                  <w:rPr>
                    <w:ins w:id="4125" w:author="GEberso" w:date="2013-02-20T12:55:00Z"/>
                    <w:rFonts w:ascii="Times New Roman" w:eastAsia="Times New Roman" w:hAnsi="Times New Roman" w:cs="Times New Roman"/>
                    <w:sz w:val="16"/>
                    <w:szCs w:val="16"/>
                  </w:rPr>
                </w:rPrChange>
              </w:rPr>
              <w:pPrChange w:id="4126" w:author="GEberso" w:date="2013-02-20T17:12:00Z">
                <w:pPr>
                  <w:spacing w:before="200" w:line="240" w:lineRule="auto"/>
                </w:pPr>
              </w:pPrChange>
            </w:pPr>
            <w:ins w:id="4127" w:author="GEberso" w:date="2013-02-20T12:55:00Z">
              <w:r w:rsidRPr="00221B30">
                <w:rPr>
                  <w:rFonts w:ascii="Times New Roman" w:eastAsia="Times New Roman" w:hAnsi="Times New Roman" w:cs="Times New Roman"/>
                  <w:rPrChange w:id="4128" w:author="GEberso" w:date="2013-02-20T17:05:00Z">
                    <w:rPr>
                      <w:rFonts w:ascii="Times New Roman" w:eastAsia="Times New Roman" w:hAnsi="Times New Roman" w:cs="Times New Roman"/>
                      <w:b/>
                      <w:bCs/>
                      <w:sz w:val="16"/>
                      <w:szCs w:val="16"/>
                    </w:rPr>
                  </w:rPrChange>
                </w:rPr>
                <w:t>Minimum pH</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129" w:author="GEberso" w:date="2013-03-08T11:04: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130" w:author="GEberso" w:date="2013-02-20T12:55:00Z"/>
                <w:rFonts w:ascii="Times New Roman" w:eastAsia="Times New Roman" w:hAnsi="Times New Roman" w:cs="Times New Roman"/>
                <w:rPrChange w:id="4131" w:author="GEberso" w:date="2013-02-20T17:05:00Z">
                  <w:rPr>
                    <w:ins w:id="4132" w:author="GEberso" w:date="2013-02-20T12:55:00Z"/>
                    <w:rFonts w:ascii="Times New Roman" w:eastAsia="Times New Roman" w:hAnsi="Times New Roman" w:cs="Times New Roman"/>
                    <w:sz w:val="16"/>
                    <w:szCs w:val="16"/>
                  </w:rPr>
                </w:rPrChange>
              </w:rPr>
              <w:pPrChange w:id="4133" w:author="GEberso" w:date="2013-02-20T17:12:00Z">
                <w:pPr>
                  <w:spacing w:before="200" w:line="240" w:lineRule="auto"/>
                </w:pPr>
              </w:pPrChange>
            </w:pPr>
            <w:ins w:id="4134" w:author="GEberso" w:date="2013-02-20T12:55:00Z">
              <w:r w:rsidRPr="00221B30">
                <w:rPr>
                  <w:rFonts w:ascii="Times New Roman" w:eastAsia="Times New Roman" w:hAnsi="Times New Roman" w:cs="Times New Roman"/>
                  <w:rPrChange w:id="4135" w:author="GEberso" w:date="2013-02-20T17:05:00Z">
                    <w:rPr>
                      <w:rFonts w:ascii="Times New Roman" w:eastAsia="Times New Roman" w:hAnsi="Times New Roman" w:cs="Times New Roman"/>
                      <w:b/>
                      <w:bCs/>
                      <w:sz w:val="16"/>
                      <w:szCs w:val="16"/>
                    </w:rPr>
                  </w:rPrChange>
                </w:rPr>
                <w:t>Continuous</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136" w:author="GEberso" w:date="2013-03-08T11:04: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137" w:author="GEberso" w:date="2013-02-20T12:55:00Z"/>
                <w:rFonts w:ascii="Times New Roman" w:eastAsia="Times New Roman" w:hAnsi="Times New Roman" w:cs="Times New Roman"/>
                <w:rPrChange w:id="4138" w:author="GEberso" w:date="2013-02-20T17:05:00Z">
                  <w:rPr>
                    <w:ins w:id="4139" w:author="GEberso" w:date="2013-02-20T12:55:00Z"/>
                    <w:rFonts w:ascii="Times New Roman" w:eastAsia="Times New Roman" w:hAnsi="Times New Roman" w:cs="Times New Roman"/>
                    <w:sz w:val="16"/>
                    <w:szCs w:val="16"/>
                  </w:rPr>
                </w:rPrChange>
              </w:rPr>
              <w:pPrChange w:id="4140" w:author="GEberso" w:date="2013-02-20T17:12:00Z">
                <w:pPr>
                  <w:spacing w:before="200" w:line="240" w:lineRule="auto"/>
                </w:pPr>
              </w:pPrChange>
            </w:pPr>
            <w:ins w:id="4141" w:author="GEberso" w:date="2013-02-20T12:55:00Z">
              <w:r w:rsidRPr="00221B30">
                <w:rPr>
                  <w:rFonts w:ascii="Times New Roman" w:eastAsia="Times New Roman" w:hAnsi="Times New Roman" w:cs="Times New Roman"/>
                  <w:rPrChange w:id="4142" w:author="GEberso" w:date="2013-02-20T17:05:00Z">
                    <w:rPr>
                      <w:rFonts w:ascii="Times New Roman" w:eastAsia="Times New Roman" w:hAnsi="Times New Roman" w:cs="Times New Roman"/>
                      <w:b/>
                      <w:bCs/>
                      <w:sz w:val="16"/>
                      <w:szCs w:val="16"/>
                    </w:rPr>
                  </w:rPrChange>
                </w:rPr>
                <w:t>Every 15 minutes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143" w:author="GEberso" w:date="2013-03-08T11:04: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144" w:author="GEberso" w:date="2013-02-20T12:55:00Z"/>
                <w:rFonts w:ascii="Times New Roman" w:eastAsia="Times New Roman" w:hAnsi="Times New Roman" w:cs="Times New Roman"/>
                <w:rPrChange w:id="4145" w:author="GEberso" w:date="2013-02-20T17:05:00Z">
                  <w:rPr>
                    <w:ins w:id="4146" w:author="GEberso" w:date="2013-02-20T12:55:00Z"/>
                    <w:rFonts w:ascii="Times New Roman" w:eastAsia="Times New Roman" w:hAnsi="Times New Roman" w:cs="Times New Roman"/>
                    <w:sz w:val="16"/>
                    <w:szCs w:val="16"/>
                  </w:rPr>
                </w:rPrChange>
              </w:rPr>
              <w:pPrChange w:id="4147" w:author="GEberso" w:date="2013-02-20T17:12:00Z">
                <w:pPr>
                  <w:spacing w:before="200" w:line="240" w:lineRule="auto"/>
                </w:pPr>
              </w:pPrChange>
            </w:pPr>
            <w:ins w:id="4148" w:author="GEberso" w:date="2013-02-20T12:55:00Z">
              <w:r w:rsidRPr="00221B30">
                <w:rPr>
                  <w:rFonts w:ascii="Times New Roman" w:eastAsia="Times New Roman" w:hAnsi="Times New Roman" w:cs="Times New Roman"/>
                  <w:rPrChange w:id="4149" w:author="GEberso" w:date="2013-02-20T17:05:00Z">
                    <w:rPr>
                      <w:rFonts w:ascii="Times New Roman" w:eastAsia="Times New Roman" w:hAnsi="Times New Roman" w:cs="Times New Roman"/>
                      <w:b/>
                      <w:bCs/>
                      <w:sz w:val="16"/>
                      <w:szCs w:val="16"/>
                    </w:rPr>
                  </w:rPrChange>
                </w:rPr>
                <w:t xml:space="preserve">3-hour </w:t>
              </w:r>
              <w:proofErr w:type="spellStart"/>
              <w:r w:rsidRPr="00221B30">
                <w:rPr>
                  <w:rFonts w:ascii="Times New Roman" w:eastAsia="Times New Roman" w:hAnsi="Times New Roman" w:cs="Times New Roman"/>
                  <w:rPrChange w:id="4150" w:author="GEberso" w:date="2013-02-20T17:05:00Z">
                    <w:rPr>
                      <w:rFonts w:ascii="Times New Roman" w:eastAsia="Times New Roman" w:hAnsi="Times New Roman" w:cs="Times New Roman"/>
                      <w:b/>
                      <w:bCs/>
                      <w:sz w:val="16"/>
                      <w:szCs w:val="16"/>
                    </w:rPr>
                  </w:rPrChange>
                </w:rPr>
                <w:t>rolling</w:t>
              </w:r>
              <w:r w:rsidRPr="00221B30">
                <w:rPr>
                  <w:rFonts w:ascii="Times New Roman" w:eastAsia="Times New Roman" w:hAnsi="Times New Roman" w:cs="Times New Roman"/>
                  <w:vertAlign w:val="superscript"/>
                  <w:rPrChange w:id="4151" w:author="GEberso" w:date="2013-02-20T17:06:00Z">
                    <w:rPr>
                      <w:rFonts w:ascii="Times New Roman" w:eastAsia="Times New Roman" w:hAnsi="Times New Roman" w:cs="Times New Roman"/>
                      <w:b/>
                      <w:bCs/>
                      <w:sz w:val="16"/>
                    </w:rPr>
                  </w:rPrChange>
                </w:rPr>
                <w:t>a</w:t>
              </w:r>
              <w:proofErr w:type="spellEnd"/>
            </w:ins>
          </w:p>
        </w:tc>
      </w:tr>
      <w:tr w:rsidR="004C0C4C" w:rsidRPr="004C0C4C" w:rsidTr="00A35611">
        <w:tblPrEx>
          <w:tblPrExChange w:id="4152" w:author="GEberso" w:date="2013-03-08T11:04:00Z">
            <w:tblPrEx>
              <w:tblW w:w="0" w:type="auto"/>
              <w:tblInd w:w="0" w:type="dxa"/>
            </w:tblPrEx>
          </w:tblPrExChange>
        </w:tblPrEx>
        <w:trPr>
          <w:ins w:id="4153" w:author="GEberso" w:date="2013-02-20T12:55:00Z"/>
        </w:trPr>
        <w:tc>
          <w:tcPr>
            <w:tcW w:w="0" w:type="auto"/>
            <w:gridSpan w:val="6"/>
            <w:tcBorders>
              <w:top w:val="nil"/>
              <w:left w:val="nil"/>
              <w:bottom w:val="nil"/>
              <w:right w:val="nil"/>
            </w:tcBorders>
            <w:tcMar>
              <w:top w:w="60" w:type="dxa"/>
              <w:left w:w="173" w:type="dxa"/>
              <w:bottom w:w="60" w:type="dxa"/>
              <w:right w:w="60" w:type="dxa"/>
            </w:tcMar>
            <w:vAlign w:val="center"/>
            <w:hideMark/>
            <w:tcPrChange w:id="4154" w:author="GEberso" w:date="2013-03-08T11:04:00Z">
              <w:tcPr>
                <w:tcW w:w="0" w:type="auto"/>
                <w:gridSpan w:val="13"/>
                <w:tcBorders>
                  <w:top w:val="nil"/>
                  <w:left w:val="nil"/>
                  <w:bottom w:val="nil"/>
                  <w:right w:val="nil"/>
                </w:tcBorders>
                <w:tcMar>
                  <w:top w:w="60" w:type="dxa"/>
                  <w:left w:w="173" w:type="dxa"/>
                  <w:bottom w:w="60" w:type="dxa"/>
                  <w:right w:w="60" w:type="dxa"/>
                </w:tcMar>
                <w:vAlign w:val="center"/>
                <w:hideMark/>
              </w:tcPr>
            </w:tcPrChange>
          </w:tcPr>
          <w:p w:rsidR="00221B30" w:rsidRDefault="004C0C4C" w:rsidP="00221B30">
            <w:pPr>
              <w:spacing w:after="0" w:line="240" w:lineRule="auto"/>
              <w:rPr>
                <w:ins w:id="4155" w:author="GEberso" w:date="2013-02-20T12:55:00Z"/>
                <w:rFonts w:ascii="Times New Roman" w:eastAsia="Times New Roman" w:hAnsi="Times New Roman" w:cs="Times New Roman"/>
                <w:sz w:val="16"/>
                <w:szCs w:val="16"/>
              </w:rPr>
              <w:pPrChange w:id="4156" w:author="GEberso" w:date="2013-02-20T17:12:00Z">
                <w:pPr>
                  <w:spacing w:before="200" w:line="240" w:lineRule="auto"/>
                </w:pPr>
              </w:pPrChange>
            </w:pPr>
            <w:proofErr w:type="gramStart"/>
            <w:ins w:id="4157" w:author="GEberso" w:date="2013-02-20T12:55:00Z">
              <w:r w:rsidRPr="004C0C4C">
                <w:rPr>
                  <w:rFonts w:ascii="Times New Roman" w:eastAsia="Times New Roman" w:hAnsi="Times New Roman" w:cs="Times New Roman"/>
                  <w:sz w:val="16"/>
                </w:rPr>
                <w:t>a</w:t>
              </w:r>
              <w:proofErr w:type="gramEnd"/>
              <w:r w:rsidRPr="004C0C4C">
                <w:rPr>
                  <w:rFonts w:ascii="Times New Roman" w:eastAsia="Times New Roman" w:hAnsi="Times New Roman" w:cs="Times New Roman"/>
                  <w:sz w:val="16"/>
                </w:rPr>
                <w:t> </w:t>
              </w:r>
              <w:r w:rsidRPr="004C0C4C">
                <w:rPr>
                  <w:rFonts w:ascii="Times New Roman" w:eastAsia="Times New Roman" w:hAnsi="Times New Roman" w:cs="Times New Roman"/>
                  <w:sz w:val="16"/>
                  <w:szCs w:val="16"/>
                </w:rPr>
                <w:t>Calculated each hour as the average of the previous 3 operating hours.</w:t>
              </w:r>
            </w:ins>
          </w:p>
        </w:tc>
      </w:tr>
    </w:tbl>
    <w:p w:rsidR="00221B30" w:rsidRDefault="00221B30" w:rsidP="00221B30">
      <w:pPr>
        <w:spacing w:after="0" w:line="240" w:lineRule="auto"/>
        <w:jc w:val="center"/>
        <w:rPr>
          <w:ins w:id="4158" w:author="GEberso" w:date="2013-02-20T17:12:00Z"/>
          <w:rFonts w:ascii="Times New Roman" w:eastAsia="Times New Roman" w:hAnsi="Times New Roman" w:cs="Times New Roman"/>
          <w:b/>
          <w:bCs/>
          <w:color w:val="000000"/>
        </w:rPr>
        <w:pPrChange w:id="4159" w:author="GEberso" w:date="2013-02-20T17:12:00Z">
          <w:pPr>
            <w:spacing w:after="0" w:line="240" w:lineRule="auto"/>
          </w:pPr>
        </w:pPrChange>
      </w:pPr>
    </w:p>
    <w:p w:rsidR="00221B30" w:rsidRPr="00221B30" w:rsidRDefault="00221B30" w:rsidP="00221B30">
      <w:pPr>
        <w:spacing w:after="0" w:line="240" w:lineRule="auto"/>
        <w:jc w:val="center"/>
        <w:rPr>
          <w:ins w:id="4160" w:author="GEberso" w:date="2013-02-20T12:55:00Z"/>
          <w:rFonts w:ascii="Times New Roman" w:eastAsia="Times New Roman" w:hAnsi="Times New Roman" w:cs="Times New Roman"/>
          <w:color w:val="000000"/>
          <w:rPrChange w:id="4161" w:author="GEberso" w:date="2013-02-20T17:07:00Z">
            <w:rPr>
              <w:ins w:id="4162" w:author="GEberso" w:date="2013-02-20T12:55:00Z"/>
              <w:rFonts w:ascii="Arial" w:eastAsia="Times New Roman" w:hAnsi="Arial" w:cs="Arial"/>
              <w:color w:val="000000"/>
              <w:sz w:val="15"/>
            </w:rPr>
          </w:rPrChange>
        </w:rPr>
        <w:pPrChange w:id="4163" w:author="GEberso" w:date="2013-02-20T17:12:00Z">
          <w:pPr>
            <w:spacing w:after="0" w:line="240" w:lineRule="auto"/>
          </w:pPr>
        </w:pPrChange>
      </w:pPr>
    </w:p>
    <w:tbl>
      <w:tblPr>
        <w:tblW w:w="0" w:type="auto"/>
        <w:tblBorders>
          <w:top w:val="dotted" w:sz="2" w:space="0" w:color="000000"/>
          <w:bottom w:val="dotted" w:sz="2" w:space="0" w:color="000000"/>
        </w:tblBorders>
        <w:tblCellMar>
          <w:top w:w="60" w:type="dxa"/>
          <w:left w:w="60" w:type="dxa"/>
          <w:bottom w:w="60" w:type="dxa"/>
          <w:right w:w="60" w:type="dxa"/>
        </w:tblCellMar>
        <w:tblLook w:val="04A0"/>
      </w:tblPr>
      <w:tblGrid>
        <w:gridCol w:w="6104"/>
        <w:gridCol w:w="4092"/>
        <w:tblGridChange w:id="4164">
          <w:tblGrid>
            <w:gridCol w:w="50"/>
            <w:gridCol w:w="3128"/>
            <w:gridCol w:w="2006"/>
            <w:gridCol w:w="5062"/>
          </w:tblGrid>
        </w:tblGridChange>
      </w:tblGrid>
      <w:tr w:rsidR="00A35611" w:rsidRPr="00BC3664" w:rsidTr="00A35611">
        <w:tc>
          <w:tcPr>
            <w:tcW w:w="10196"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A35611" w:rsidRDefault="00A35611" w:rsidP="00A35611">
            <w:pPr>
              <w:spacing w:after="0" w:line="240" w:lineRule="auto"/>
              <w:jc w:val="center"/>
              <w:rPr>
                <w:ins w:id="4165" w:author="GEberso" w:date="2013-03-08T11:05:00Z"/>
                <w:rFonts w:ascii="Times New Roman" w:eastAsia="Times New Roman" w:hAnsi="Times New Roman" w:cs="Times New Roman"/>
                <w:b/>
                <w:bCs/>
                <w:color w:val="000000"/>
              </w:rPr>
            </w:pPr>
            <w:ins w:id="4166" w:author="GEberso" w:date="2013-03-08T11:05:00Z">
              <w:r w:rsidRPr="0041105E">
                <w:rPr>
                  <w:rFonts w:ascii="Times New Roman" w:eastAsia="Times New Roman" w:hAnsi="Times New Roman" w:cs="Times New Roman"/>
                  <w:b/>
                  <w:bCs/>
                  <w:color w:val="000000"/>
                </w:rPr>
                <w:t xml:space="preserve">Table </w:t>
              </w:r>
              <w:r>
                <w:rPr>
                  <w:rFonts w:ascii="Times New Roman" w:eastAsia="Times New Roman" w:hAnsi="Times New Roman" w:cs="Times New Roman"/>
                  <w:b/>
                  <w:bCs/>
                  <w:color w:val="000000"/>
                </w:rPr>
                <w:t>8</w:t>
              </w:r>
            </w:ins>
          </w:p>
          <w:p w:rsidR="00A35611" w:rsidRDefault="00A35611" w:rsidP="00A35611">
            <w:pPr>
              <w:spacing w:after="0" w:line="240" w:lineRule="auto"/>
              <w:jc w:val="center"/>
              <w:rPr>
                <w:ins w:id="4167" w:author="GEberso" w:date="2013-03-08T11:05:00Z"/>
                <w:rFonts w:ascii="Times New Roman" w:eastAsia="Times New Roman" w:hAnsi="Times New Roman" w:cs="Times New Roman"/>
                <w:b/>
                <w:bCs/>
                <w:color w:val="000000"/>
              </w:rPr>
            </w:pPr>
            <w:ins w:id="4168" w:author="GEberso" w:date="2013-03-08T11:05:00Z">
              <w:r>
                <w:rPr>
                  <w:rFonts w:ascii="Times New Roman" w:eastAsia="Times New Roman" w:hAnsi="Times New Roman" w:cs="Times New Roman"/>
                  <w:b/>
                  <w:bCs/>
                  <w:color w:val="000000"/>
                </w:rPr>
                <w:t>OAR 340-230-</w:t>
              </w:r>
            </w:ins>
            <w:ins w:id="4169" w:author="GEberso" w:date="2013-03-08T11:06:00Z">
              <w:r>
                <w:rPr>
                  <w:rFonts w:ascii="Times New Roman" w:eastAsia="Times New Roman" w:hAnsi="Times New Roman" w:cs="Times New Roman"/>
                  <w:b/>
                  <w:bCs/>
                  <w:color w:val="000000"/>
                </w:rPr>
                <w:t>052</w:t>
              </w:r>
            </w:ins>
            <w:ins w:id="4170" w:author="GEberso" w:date="2013-03-13T17:22:00Z">
              <w:r w:rsidR="00FD01B8">
                <w:rPr>
                  <w:rFonts w:ascii="Times New Roman" w:eastAsia="Times New Roman" w:hAnsi="Times New Roman" w:cs="Times New Roman"/>
                  <w:b/>
                  <w:bCs/>
                  <w:color w:val="000000"/>
                </w:rPr>
                <w:t>4</w:t>
              </w:r>
            </w:ins>
          </w:p>
          <w:p w:rsidR="001C01DD" w:rsidRPr="001C01DD" w:rsidRDefault="00A35611">
            <w:pPr>
              <w:spacing w:after="0" w:line="240" w:lineRule="auto"/>
              <w:jc w:val="center"/>
              <w:rPr>
                <w:rFonts w:ascii="Times New Roman" w:eastAsia="Times New Roman" w:hAnsi="Times New Roman" w:cs="Times New Roman"/>
                <w:color w:val="000000"/>
                <w:rPrChange w:id="4171" w:author="GEberso" w:date="2013-03-08T11:05:00Z">
                  <w:rPr>
                    <w:rFonts w:ascii="Times New Roman" w:eastAsia="Times New Roman" w:hAnsi="Times New Roman" w:cs="Times New Roman"/>
                    <w:b/>
                    <w:bCs/>
                  </w:rPr>
                </w:rPrChange>
              </w:rPr>
            </w:pPr>
            <w:ins w:id="4172" w:author="GEberso" w:date="2013-03-08T11:05:00Z">
              <w:r w:rsidRPr="0041105E">
                <w:rPr>
                  <w:rFonts w:ascii="Times New Roman" w:eastAsia="Times New Roman" w:hAnsi="Times New Roman" w:cs="Times New Roman"/>
                  <w:b/>
                  <w:bCs/>
                  <w:color w:val="000000"/>
                </w:rPr>
                <w:t>Toxic Equivalency Factors</w:t>
              </w:r>
            </w:ins>
          </w:p>
        </w:tc>
      </w:tr>
      <w:tr w:rsidR="004C0C4C" w:rsidRPr="00BC3664" w:rsidTr="00BC3664">
        <w:tblPrEx>
          <w:tblW w:w="0" w:type="auto"/>
          <w:tblBorders>
            <w:top w:val="dotted" w:sz="2" w:space="0" w:color="000000"/>
            <w:bottom w:val="dotted" w:sz="2" w:space="0" w:color="000000"/>
          </w:tblBorders>
          <w:tblCellMar>
            <w:top w:w="60" w:type="dxa"/>
            <w:left w:w="60" w:type="dxa"/>
            <w:bottom w:w="60" w:type="dxa"/>
            <w:right w:w="60" w:type="dxa"/>
          </w:tblCellMar>
          <w:tblPrExChange w:id="4173" w:author="GEberso" w:date="2013-02-20T17:08: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4174" w:author="GEberso" w:date="2013-02-20T12:55:00Z"/>
          <w:trPrChange w:id="4175" w:author="GEberso" w:date="2013-02-20T17:08:00Z">
            <w:trPr>
              <w:gridAfter w:val="0"/>
            </w:trPr>
          </w:trPrChange>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176" w:author="GEberso" w:date="2013-02-20T17:08: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4177" w:author="GEberso" w:date="2013-02-20T12:55:00Z"/>
                <w:rFonts w:ascii="Times New Roman" w:eastAsia="Times New Roman" w:hAnsi="Times New Roman" w:cs="Times New Roman"/>
                <w:b/>
                <w:bCs/>
                <w:rPrChange w:id="4178" w:author="GEberso" w:date="2013-02-20T17:07:00Z">
                  <w:rPr>
                    <w:ins w:id="4179" w:author="GEberso" w:date="2013-02-20T12:55:00Z"/>
                    <w:rFonts w:ascii="Times New Roman" w:eastAsia="Times New Roman" w:hAnsi="Times New Roman" w:cs="Times New Roman"/>
                    <w:b/>
                    <w:bCs/>
                    <w:sz w:val="18"/>
                    <w:szCs w:val="18"/>
                  </w:rPr>
                </w:rPrChange>
              </w:rPr>
              <w:pPrChange w:id="4180" w:author="GEberso" w:date="2013-02-20T17:13:00Z">
                <w:pPr>
                  <w:spacing w:before="200" w:line="240" w:lineRule="auto"/>
                  <w:jc w:val="center"/>
                </w:pPr>
              </w:pPrChange>
            </w:pPr>
            <w:ins w:id="4181" w:author="GEberso" w:date="2013-02-20T12:55:00Z">
              <w:r w:rsidRPr="00221B30">
                <w:rPr>
                  <w:rFonts w:ascii="Times New Roman" w:eastAsia="Times New Roman" w:hAnsi="Times New Roman" w:cs="Times New Roman"/>
                  <w:b/>
                  <w:bCs/>
                  <w:rPrChange w:id="4182" w:author="GEberso" w:date="2013-02-20T17:07:00Z">
                    <w:rPr>
                      <w:rFonts w:ascii="Times New Roman" w:eastAsia="Times New Roman" w:hAnsi="Times New Roman" w:cs="Times New Roman"/>
                      <w:b/>
                      <w:bCs/>
                      <w:sz w:val="18"/>
                      <w:szCs w:val="18"/>
                    </w:rPr>
                  </w:rPrChange>
                </w:rPr>
                <w:t xml:space="preserve">Dioxin/furan </w:t>
              </w:r>
            </w:ins>
            <w:ins w:id="4183" w:author="GEberso" w:date="2013-02-20T17:08:00Z">
              <w:r w:rsidR="00BC3664">
                <w:rPr>
                  <w:rFonts w:ascii="Times New Roman" w:eastAsia="Times New Roman" w:hAnsi="Times New Roman" w:cs="Times New Roman"/>
                  <w:b/>
                  <w:bCs/>
                </w:rPr>
                <w:t>isomer</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184"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4185" w:author="GEberso" w:date="2013-02-20T12:55:00Z"/>
                <w:rFonts w:ascii="Times New Roman" w:eastAsia="Times New Roman" w:hAnsi="Times New Roman" w:cs="Times New Roman"/>
                <w:b/>
                <w:bCs/>
                <w:rPrChange w:id="4186" w:author="GEberso" w:date="2013-02-20T17:07:00Z">
                  <w:rPr>
                    <w:ins w:id="4187" w:author="GEberso" w:date="2013-02-20T12:55:00Z"/>
                    <w:rFonts w:ascii="Times New Roman" w:eastAsia="Times New Roman" w:hAnsi="Times New Roman" w:cs="Times New Roman"/>
                    <w:b/>
                    <w:bCs/>
                    <w:sz w:val="18"/>
                    <w:szCs w:val="18"/>
                  </w:rPr>
                </w:rPrChange>
              </w:rPr>
              <w:pPrChange w:id="4188" w:author="GEberso" w:date="2013-02-20T17:13:00Z">
                <w:pPr>
                  <w:spacing w:before="200" w:line="240" w:lineRule="auto"/>
                  <w:jc w:val="center"/>
                </w:pPr>
              </w:pPrChange>
            </w:pPr>
            <w:ins w:id="4189" w:author="GEberso" w:date="2013-02-20T12:55:00Z">
              <w:r w:rsidRPr="00221B30">
                <w:rPr>
                  <w:rFonts w:ascii="Times New Roman" w:eastAsia="Times New Roman" w:hAnsi="Times New Roman" w:cs="Times New Roman"/>
                  <w:b/>
                  <w:bCs/>
                  <w:rPrChange w:id="4190" w:author="GEberso" w:date="2013-02-20T17:07:00Z">
                    <w:rPr>
                      <w:rFonts w:ascii="Times New Roman" w:eastAsia="Times New Roman" w:hAnsi="Times New Roman" w:cs="Times New Roman"/>
                      <w:b/>
                      <w:bCs/>
                      <w:sz w:val="18"/>
                      <w:szCs w:val="18"/>
                    </w:rPr>
                  </w:rPrChange>
                </w:rPr>
                <w:t>Toxic equivalency factor</w:t>
              </w:r>
            </w:ins>
          </w:p>
        </w:tc>
      </w:tr>
      <w:tr w:rsidR="004C0C4C" w:rsidRPr="00BC3664" w:rsidTr="00BC3664">
        <w:tblPrEx>
          <w:tblW w:w="0" w:type="auto"/>
          <w:tblBorders>
            <w:top w:val="dotted" w:sz="2" w:space="0" w:color="000000"/>
            <w:bottom w:val="dotted" w:sz="2" w:space="0" w:color="000000"/>
          </w:tblBorders>
          <w:tblCellMar>
            <w:top w:w="60" w:type="dxa"/>
            <w:left w:w="60" w:type="dxa"/>
            <w:bottom w:w="60" w:type="dxa"/>
            <w:right w:w="60" w:type="dxa"/>
          </w:tblCellMar>
          <w:tblPrExChange w:id="4191" w:author="GEberso" w:date="2013-02-20T17:08: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4192" w:author="GEberso" w:date="2013-02-20T12:55:00Z"/>
          <w:trPrChange w:id="4193" w:author="GEberso" w:date="2013-02-20T17:08:00Z">
            <w:trPr>
              <w:gridAfter w:val="0"/>
            </w:trPr>
          </w:trPrChange>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194" w:author="GEberso" w:date="2013-02-20T17:08: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195" w:author="GEberso" w:date="2013-02-20T12:55:00Z"/>
                <w:rFonts w:ascii="Times New Roman" w:eastAsia="Times New Roman" w:hAnsi="Times New Roman" w:cs="Times New Roman"/>
                <w:rPrChange w:id="4196" w:author="GEberso" w:date="2013-02-20T17:07:00Z">
                  <w:rPr>
                    <w:ins w:id="4197" w:author="GEberso" w:date="2013-02-20T12:55:00Z"/>
                    <w:rFonts w:ascii="Times New Roman" w:eastAsia="Times New Roman" w:hAnsi="Times New Roman" w:cs="Times New Roman"/>
                    <w:sz w:val="16"/>
                    <w:szCs w:val="16"/>
                  </w:rPr>
                </w:rPrChange>
              </w:rPr>
              <w:pPrChange w:id="4198" w:author="GEberso" w:date="2013-02-20T17:13:00Z">
                <w:pPr>
                  <w:spacing w:before="200" w:line="240" w:lineRule="auto"/>
                </w:pPr>
              </w:pPrChange>
            </w:pPr>
            <w:ins w:id="4199" w:author="GEberso" w:date="2013-02-20T12:55:00Z">
              <w:r w:rsidRPr="00221B30">
                <w:rPr>
                  <w:rFonts w:ascii="Times New Roman" w:eastAsia="Times New Roman" w:hAnsi="Times New Roman" w:cs="Times New Roman"/>
                  <w:rPrChange w:id="4200" w:author="GEberso" w:date="2013-02-20T17:07:00Z">
                    <w:rPr>
                      <w:rFonts w:ascii="Times New Roman" w:eastAsia="Times New Roman" w:hAnsi="Times New Roman" w:cs="Times New Roman"/>
                      <w:b/>
                      <w:bCs/>
                      <w:sz w:val="16"/>
                      <w:szCs w:val="16"/>
                    </w:rPr>
                  </w:rPrChange>
                </w:rPr>
                <w:t>2,3,7,8-tetrachlorinated dibenzo-p-dioxin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201"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4202" w:author="GEberso" w:date="2013-02-20T12:55:00Z"/>
                <w:rFonts w:ascii="Times New Roman" w:eastAsia="Times New Roman" w:hAnsi="Times New Roman" w:cs="Times New Roman"/>
                <w:rPrChange w:id="4203" w:author="GEberso" w:date="2013-02-20T17:07:00Z">
                  <w:rPr>
                    <w:ins w:id="4204" w:author="GEberso" w:date="2013-02-20T12:55:00Z"/>
                    <w:rFonts w:ascii="Times New Roman" w:eastAsia="Times New Roman" w:hAnsi="Times New Roman" w:cs="Times New Roman"/>
                    <w:sz w:val="16"/>
                    <w:szCs w:val="16"/>
                  </w:rPr>
                </w:rPrChange>
              </w:rPr>
              <w:pPrChange w:id="4205" w:author="GEberso" w:date="2013-02-20T17:13:00Z">
                <w:pPr>
                  <w:spacing w:before="200" w:line="240" w:lineRule="auto"/>
                </w:pPr>
              </w:pPrChange>
            </w:pPr>
            <w:ins w:id="4206" w:author="GEberso" w:date="2013-02-20T12:55:00Z">
              <w:r w:rsidRPr="00221B30">
                <w:rPr>
                  <w:rFonts w:ascii="Times New Roman" w:eastAsia="Times New Roman" w:hAnsi="Times New Roman" w:cs="Times New Roman"/>
                  <w:rPrChange w:id="4207" w:author="GEberso" w:date="2013-02-20T17:07:00Z">
                    <w:rPr>
                      <w:rFonts w:ascii="Times New Roman" w:eastAsia="Times New Roman" w:hAnsi="Times New Roman" w:cs="Times New Roman"/>
                      <w:b/>
                      <w:bCs/>
                      <w:sz w:val="16"/>
                      <w:szCs w:val="16"/>
                    </w:rPr>
                  </w:rPrChange>
                </w:rPr>
                <w:t>1</w:t>
              </w:r>
            </w:ins>
          </w:p>
        </w:tc>
      </w:tr>
      <w:tr w:rsidR="004C0C4C" w:rsidRPr="00BC3664" w:rsidTr="00BC3664">
        <w:tblPrEx>
          <w:tblW w:w="0" w:type="auto"/>
          <w:tblBorders>
            <w:top w:val="dotted" w:sz="2" w:space="0" w:color="000000"/>
            <w:bottom w:val="dotted" w:sz="2" w:space="0" w:color="000000"/>
          </w:tblBorders>
          <w:tblCellMar>
            <w:top w:w="60" w:type="dxa"/>
            <w:left w:w="60" w:type="dxa"/>
            <w:bottom w:w="60" w:type="dxa"/>
            <w:right w:w="60" w:type="dxa"/>
          </w:tblCellMar>
          <w:tblPrExChange w:id="4208" w:author="GEberso" w:date="2013-02-20T17:08: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4209" w:author="GEberso" w:date="2013-02-20T12:55:00Z"/>
          <w:trPrChange w:id="4210" w:author="GEberso" w:date="2013-02-20T17:08:00Z">
            <w:trPr>
              <w:gridAfter w:val="0"/>
            </w:trPr>
          </w:trPrChange>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211" w:author="GEberso" w:date="2013-02-20T17:08: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212" w:author="GEberso" w:date="2013-02-20T12:55:00Z"/>
                <w:rFonts w:ascii="Times New Roman" w:eastAsia="Times New Roman" w:hAnsi="Times New Roman" w:cs="Times New Roman"/>
                <w:rPrChange w:id="4213" w:author="GEberso" w:date="2013-02-20T17:07:00Z">
                  <w:rPr>
                    <w:ins w:id="4214" w:author="GEberso" w:date="2013-02-20T12:55:00Z"/>
                    <w:rFonts w:ascii="Times New Roman" w:eastAsia="Times New Roman" w:hAnsi="Times New Roman" w:cs="Times New Roman"/>
                    <w:sz w:val="16"/>
                    <w:szCs w:val="16"/>
                  </w:rPr>
                </w:rPrChange>
              </w:rPr>
              <w:pPrChange w:id="4215" w:author="GEberso" w:date="2013-02-20T17:13:00Z">
                <w:pPr>
                  <w:spacing w:before="200" w:line="240" w:lineRule="auto"/>
                </w:pPr>
              </w:pPrChange>
            </w:pPr>
            <w:ins w:id="4216" w:author="GEberso" w:date="2013-02-20T12:55:00Z">
              <w:r w:rsidRPr="00221B30">
                <w:rPr>
                  <w:rFonts w:ascii="Times New Roman" w:eastAsia="Times New Roman" w:hAnsi="Times New Roman" w:cs="Times New Roman"/>
                  <w:rPrChange w:id="4217" w:author="GEberso" w:date="2013-02-20T17:07:00Z">
                    <w:rPr>
                      <w:rFonts w:ascii="Times New Roman" w:eastAsia="Times New Roman" w:hAnsi="Times New Roman" w:cs="Times New Roman"/>
                      <w:b/>
                      <w:bCs/>
                      <w:sz w:val="16"/>
                      <w:szCs w:val="16"/>
                    </w:rPr>
                  </w:rPrChange>
                </w:rPr>
                <w:t>1,2,3,7,8-pentachlorinated dibenzo-p-dioxin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218"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4219" w:author="GEberso" w:date="2013-02-20T12:55:00Z"/>
                <w:rFonts w:ascii="Times New Roman" w:eastAsia="Times New Roman" w:hAnsi="Times New Roman" w:cs="Times New Roman"/>
                <w:rPrChange w:id="4220" w:author="GEberso" w:date="2013-02-20T17:07:00Z">
                  <w:rPr>
                    <w:ins w:id="4221" w:author="GEberso" w:date="2013-02-20T12:55:00Z"/>
                    <w:rFonts w:ascii="Times New Roman" w:eastAsia="Times New Roman" w:hAnsi="Times New Roman" w:cs="Times New Roman"/>
                    <w:sz w:val="16"/>
                    <w:szCs w:val="16"/>
                  </w:rPr>
                </w:rPrChange>
              </w:rPr>
              <w:pPrChange w:id="4222" w:author="GEberso" w:date="2013-02-20T17:13:00Z">
                <w:pPr>
                  <w:spacing w:before="200" w:line="240" w:lineRule="auto"/>
                </w:pPr>
              </w:pPrChange>
            </w:pPr>
            <w:ins w:id="4223" w:author="GEberso" w:date="2013-02-20T12:55:00Z">
              <w:r w:rsidRPr="00221B30">
                <w:rPr>
                  <w:rFonts w:ascii="Times New Roman" w:eastAsia="Times New Roman" w:hAnsi="Times New Roman" w:cs="Times New Roman"/>
                  <w:rPrChange w:id="4224" w:author="GEberso" w:date="2013-02-20T17:07:00Z">
                    <w:rPr>
                      <w:rFonts w:ascii="Times New Roman" w:eastAsia="Times New Roman" w:hAnsi="Times New Roman" w:cs="Times New Roman"/>
                      <w:b/>
                      <w:bCs/>
                      <w:sz w:val="16"/>
                      <w:szCs w:val="16"/>
                    </w:rPr>
                  </w:rPrChange>
                </w:rPr>
                <w:t>0.5</w:t>
              </w:r>
            </w:ins>
          </w:p>
        </w:tc>
      </w:tr>
      <w:tr w:rsidR="004C0C4C" w:rsidRPr="00BC3664" w:rsidTr="00BC3664">
        <w:tblPrEx>
          <w:tblW w:w="0" w:type="auto"/>
          <w:tblBorders>
            <w:top w:val="dotted" w:sz="2" w:space="0" w:color="000000"/>
            <w:bottom w:val="dotted" w:sz="2" w:space="0" w:color="000000"/>
          </w:tblBorders>
          <w:tblCellMar>
            <w:top w:w="60" w:type="dxa"/>
            <w:left w:w="60" w:type="dxa"/>
            <w:bottom w:w="60" w:type="dxa"/>
            <w:right w:w="60" w:type="dxa"/>
          </w:tblCellMar>
          <w:tblPrExChange w:id="4225" w:author="GEberso" w:date="2013-02-20T17:08: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4226" w:author="GEberso" w:date="2013-02-20T12:55:00Z"/>
          <w:trPrChange w:id="4227" w:author="GEberso" w:date="2013-02-20T17:08:00Z">
            <w:trPr>
              <w:gridAfter w:val="0"/>
            </w:trPr>
          </w:trPrChange>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228" w:author="GEberso" w:date="2013-02-20T17:08: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229" w:author="GEberso" w:date="2013-02-20T12:55:00Z"/>
                <w:rFonts w:ascii="Times New Roman" w:eastAsia="Times New Roman" w:hAnsi="Times New Roman" w:cs="Times New Roman"/>
                <w:rPrChange w:id="4230" w:author="GEberso" w:date="2013-02-20T17:07:00Z">
                  <w:rPr>
                    <w:ins w:id="4231" w:author="GEberso" w:date="2013-02-20T12:55:00Z"/>
                    <w:rFonts w:ascii="Times New Roman" w:eastAsia="Times New Roman" w:hAnsi="Times New Roman" w:cs="Times New Roman"/>
                    <w:sz w:val="16"/>
                    <w:szCs w:val="16"/>
                  </w:rPr>
                </w:rPrChange>
              </w:rPr>
              <w:pPrChange w:id="4232" w:author="GEberso" w:date="2013-02-20T17:13:00Z">
                <w:pPr>
                  <w:spacing w:before="200" w:line="240" w:lineRule="auto"/>
                </w:pPr>
              </w:pPrChange>
            </w:pPr>
            <w:ins w:id="4233" w:author="GEberso" w:date="2013-02-20T12:55:00Z">
              <w:r w:rsidRPr="00221B30">
                <w:rPr>
                  <w:rFonts w:ascii="Times New Roman" w:eastAsia="Times New Roman" w:hAnsi="Times New Roman" w:cs="Times New Roman"/>
                  <w:rPrChange w:id="4234" w:author="GEberso" w:date="2013-02-20T17:07:00Z">
                    <w:rPr>
                      <w:rFonts w:ascii="Times New Roman" w:eastAsia="Times New Roman" w:hAnsi="Times New Roman" w:cs="Times New Roman"/>
                      <w:b/>
                      <w:bCs/>
                      <w:sz w:val="16"/>
                      <w:szCs w:val="16"/>
                    </w:rPr>
                  </w:rPrChange>
                </w:rPr>
                <w:t>1,2,3,4,7,8-hexachlorinated dibenzo-p-dioxin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235"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4236" w:author="GEberso" w:date="2013-02-20T12:55:00Z"/>
                <w:rFonts w:ascii="Times New Roman" w:eastAsia="Times New Roman" w:hAnsi="Times New Roman" w:cs="Times New Roman"/>
                <w:rPrChange w:id="4237" w:author="GEberso" w:date="2013-02-20T17:07:00Z">
                  <w:rPr>
                    <w:ins w:id="4238" w:author="GEberso" w:date="2013-02-20T12:55:00Z"/>
                    <w:rFonts w:ascii="Times New Roman" w:eastAsia="Times New Roman" w:hAnsi="Times New Roman" w:cs="Times New Roman"/>
                    <w:sz w:val="16"/>
                    <w:szCs w:val="16"/>
                  </w:rPr>
                </w:rPrChange>
              </w:rPr>
              <w:pPrChange w:id="4239" w:author="GEberso" w:date="2013-02-20T17:13:00Z">
                <w:pPr>
                  <w:spacing w:before="200" w:line="240" w:lineRule="auto"/>
                </w:pPr>
              </w:pPrChange>
            </w:pPr>
            <w:ins w:id="4240" w:author="GEberso" w:date="2013-02-20T12:55:00Z">
              <w:r w:rsidRPr="00221B30">
                <w:rPr>
                  <w:rFonts w:ascii="Times New Roman" w:eastAsia="Times New Roman" w:hAnsi="Times New Roman" w:cs="Times New Roman"/>
                  <w:rPrChange w:id="4241" w:author="GEberso" w:date="2013-02-20T17:07:00Z">
                    <w:rPr>
                      <w:rFonts w:ascii="Times New Roman" w:eastAsia="Times New Roman" w:hAnsi="Times New Roman" w:cs="Times New Roman"/>
                      <w:b/>
                      <w:bCs/>
                      <w:sz w:val="16"/>
                      <w:szCs w:val="16"/>
                    </w:rPr>
                  </w:rPrChange>
                </w:rPr>
                <w:t>0.1</w:t>
              </w:r>
            </w:ins>
          </w:p>
        </w:tc>
      </w:tr>
      <w:tr w:rsidR="004C0C4C" w:rsidRPr="00BC3664" w:rsidTr="00BC3664">
        <w:tblPrEx>
          <w:tblW w:w="0" w:type="auto"/>
          <w:tblBorders>
            <w:top w:val="dotted" w:sz="2" w:space="0" w:color="000000"/>
            <w:bottom w:val="dotted" w:sz="2" w:space="0" w:color="000000"/>
          </w:tblBorders>
          <w:tblCellMar>
            <w:top w:w="60" w:type="dxa"/>
            <w:left w:w="60" w:type="dxa"/>
            <w:bottom w:w="60" w:type="dxa"/>
            <w:right w:w="60" w:type="dxa"/>
          </w:tblCellMar>
          <w:tblPrExChange w:id="4242" w:author="GEberso" w:date="2013-02-20T17:08: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4243" w:author="GEberso" w:date="2013-02-20T12:55:00Z"/>
          <w:trPrChange w:id="4244" w:author="GEberso" w:date="2013-02-20T17:08:00Z">
            <w:trPr>
              <w:gridAfter w:val="0"/>
            </w:trPr>
          </w:trPrChange>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245" w:author="GEberso" w:date="2013-02-20T17:08: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246" w:author="GEberso" w:date="2013-02-20T12:55:00Z"/>
                <w:rFonts w:ascii="Times New Roman" w:eastAsia="Times New Roman" w:hAnsi="Times New Roman" w:cs="Times New Roman"/>
                <w:rPrChange w:id="4247" w:author="GEberso" w:date="2013-02-20T17:07:00Z">
                  <w:rPr>
                    <w:ins w:id="4248" w:author="GEberso" w:date="2013-02-20T12:55:00Z"/>
                    <w:rFonts w:ascii="Times New Roman" w:eastAsia="Times New Roman" w:hAnsi="Times New Roman" w:cs="Times New Roman"/>
                    <w:sz w:val="16"/>
                    <w:szCs w:val="16"/>
                  </w:rPr>
                </w:rPrChange>
              </w:rPr>
              <w:pPrChange w:id="4249" w:author="GEberso" w:date="2013-02-20T17:13:00Z">
                <w:pPr>
                  <w:spacing w:before="200" w:line="240" w:lineRule="auto"/>
                </w:pPr>
              </w:pPrChange>
            </w:pPr>
            <w:ins w:id="4250" w:author="GEberso" w:date="2013-02-20T12:55:00Z">
              <w:r w:rsidRPr="00221B30">
                <w:rPr>
                  <w:rFonts w:ascii="Times New Roman" w:eastAsia="Times New Roman" w:hAnsi="Times New Roman" w:cs="Times New Roman"/>
                  <w:rPrChange w:id="4251" w:author="GEberso" w:date="2013-02-20T17:07:00Z">
                    <w:rPr>
                      <w:rFonts w:ascii="Times New Roman" w:eastAsia="Times New Roman" w:hAnsi="Times New Roman" w:cs="Times New Roman"/>
                      <w:b/>
                      <w:bCs/>
                      <w:sz w:val="16"/>
                      <w:szCs w:val="16"/>
                    </w:rPr>
                  </w:rPrChange>
                </w:rPr>
                <w:t>1,2,3,7,8,9-hexachlorinated dibenzo-p-dioxin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252"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4253" w:author="GEberso" w:date="2013-02-20T12:55:00Z"/>
                <w:rFonts w:ascii="Times New Roman" w:eastAsia="Times New Roman" w:hAnsi="Times New Roman" w:cs="Times New Roman"/>
                <w:rPrChange w:id="4254" w:author="GEberso" w:date="2013-02-20T17:07:00Z">
                  <w:rPr>
                    <w:ins w:id="4255" w:author="GEberso" w:date="2013-02-20T12:55:00Z"/>
                    <w:rFonts w:ascii="Times New Roman" w:eastAsia="Times New Roman" w:hAnsi="Times New Roman" w:cs="Times New Roman"/>
                    <w:sz w:val="16"/>
                    <w:szCs w:val="16"/>
                  </w:rPr>
                </w:rPrChange>
              </w:rPr>
              <w:pPrChange w:id="4256" w:author="GEberso" w:date="2013-02-20T17:13:00Z">
                <w:pPr>
                  <w:spacing w:before="200" w:line="240" w:lineRule="auto"/>
                </w:pPr>
              </w:pPrChange>
            </w:pPr>
            <w:ins w:id="4257" w:author="GEberso" w:date="2013-02-20T12:55:00Z">
              <w:r w:rsidRPr="00221B30">
                <w:rPr>
                  <w:rFonts w:ascii="Times New Roman" w:eastAsia="Times New Roman" w:hAnsi="Times New Roman" w:cs="Times New Roman"/>
                  <w:rPrChange w:id="4258" w:author="GEberso" w:date="2013-02-20T17:07:00Z">
                    <w:rPr>
                      <w:rFonts w:ascii="Times New Roman" w:eastAsia="Times New Roman" w:hAnsi="Times New Roman" w:cs="Times New Roman"/>
                      <w:b/>
                      <w:bCs/>
                      <w:sz w:val="16"/>
                      <w:szCs w:val="16"/>
                    </w:rPr>
                  </w:rPrChange>
                </w:rPr>
                <w:t>0.1</w:t>
              </w:r>
            </w:ins>
          </w:p>
        </w:tc>
      </w:tr>
      <w:tr w:rsidR="004C0C4C" w:rsidRPr="00BC3664" w:rsidTr="00BC3664">
        <w:tblPrEx>
          <w:tblW w:w="0" w:type="auto"/>
          <w:tblBorders>
            <w:top w:val="dotted" w:sz="2" w:space="0" w:color="000000"/>
            <w:bottom w:val="dotted" w:sz="2" w:space="0" w:color="000000"/>
          </w:tblBorders>
          <w:tblCellMar>
            <w:top w:w="60" w:type="dxa"/>
            <w:left w:w="60" w:type="dxa"/>
            <w:bottom w:w="60" w:type="dxa"/>
            <w:right w:w="60" w:type="dxa"/>
          </w:tblCellMar>
          <w:tblPrExChange w:id="4259" w:author="GEberso" w:date="2013-02-20T17:08: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4260" w:author="GEberso" w:date="2013-02-20T12:55:00Z"/>
          <w:trPrChange w:id="4261" w:author="GEberso" w:date="2013-02-20T17:08:00Z">
            <w:trPr>
              <w:gridAfter w:val="0"/>
            </w:trPr>
          </w:trPrChange>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262" w:author="GEberso" w:date="2013-02-20T17:08: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263" w:author="GEberso" w:date="2013-02-20T12:55:00Z"/>
                <w:rFonts w:ascii="Times New Roman" w:eastAsia="Times New Roman" w:hAnsi="Times New Roman" w:cs="Times New Roman"/>
                <w:rPrChange w:id="4264" w:author="GEberso" w:date="2013-02-20T17:07:00Z">
                  <w:rPr>
                    <w:ins w:id="4265" w:author="GEberso" w:date="2013-02-20T12:55:00Z"/>
                    <w:rFonts w:ascii="Times New Roman" w:eastAsia="Times New Roman" w:hAnsi="Times New Roman" w:cs="Times New Roman"/>
                    <w:sz w:val="16"/>
                    <w:szCs w:val="16"/>
                  </w:rPr>
                </w:rPrChange>
              </w:rPr>
              <w:pPrChange w:id="4266" w:author="GEberso" w:date="2013-02-20T17:13:00Z">
                <w:pPr>
                  <w:spacing w:before="200" w:line="240" w:lineRule="auto"/>
                </w:pPr>
              </w:pPrChange>
            </w:pPr>
            <w:ins w:id="4267" w:author="GEberso" w:date="2013-02-20T12:55:00Z">
              <w:r w:rsidRPr="00221B30">
                <w:rPr>
                  <w:rFonts w:ascii="Times New Roman" w:eastAsia="Times New Roman" w:hAnsi="Times New Roman" w:cs="Times New Roman"/>
                  <w:rPrChange w:id="4268" w:author="GEberso" w:date="2013-02-20T17:07:00Z">
                    <w:rPr>
                      <w:rFonts w:ascii="Times New Roman" w:eastAsia="Times New Roman" w:hAnsi="Times New Roman" w:cs="Times New Roman"/>
                      <w:b/>
                      <w:bCs/>
                      <w:sz w:val="16"/>
                      <w:szCs w:val="16"/>
                    </w:rPr>
                  </w:rPrChange>
                </w:rPr>
                <w:t>1,2,3,6,7,8-hexachlorinated dibenzo-p-dioxin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269"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4270" w:author="GEberso" w:date="2013-02-20T12:55:00Z"/>
                <w:rFonts w:ascii="Times New Roman" w:eastAsia="Times New Roman" w:hAnsi="Times New Roman" w:cs="Times New Roman"/>
                <w:rPrChange w:id="4271" w:author="GEberso" w:date="2013-02-20T17:07:00Z">
                  <w:rPr>
                    <w:ins w:id="4272" w:author="GEberso" w:date="2013-02-20T12:55:00Z"/>
                    <w:rFonts w:ascii="Times New Roman" w:eastAsia="Times New Roman" w:hAnsi="Times New Roman" w:cs="Times New Roman"/>
                    <w:sz w:val="16"/>
                    <w:szCs w:val="16"/>
                  </w:rPr>
                </w:rPrChange>
              </w:rPr>
              <w:pPrChange w:id="4273" w:author="GEberso" w:date="2013-02-20T17:13:00Z">
                <w:pPr>
                  <w:spacing w:before="200" w:line="240" w:lineRule="auto"/>
                </w:pPr>
              </w:pPrChange>
            </w:pPr>
            <w:ins w:id="4274" w:author="GEberso" w:date="2013-02-20T12:55:00Z">
              <w:r w:rsidRPr="00221B30">
                <w:rPr>
                  <w:rFonts w:ascii="Times New Roman" w:eastAsia="Times New Roman" w:hAnsi="Times New Roman" w:cs="Times New Roman"/>
                  <w:rPrChange w:id="4275" w:author="GEberso" w:date="2013-02-20T17:07:00Z">
                    <w:rPr>
                      <w:rFonts w:ascii="Times New Roman" w:eastAsia="Times New Roman" w:hAnsi="Times New Roman" w:cs="Times New Roman"/>
                      <w:b/>
                      <w:bCs/>
                      <w:sz w:val="16"/>
                      <w:szCs w:val="16"/>
                    </w:rPr>
                  </w:rPrChange>
                </w:rPr>
                <w:t>0.1</w:t>
              </w:r>
            </w:ins>
          </w:p>
        </w:tc>
      </w:tr>
      <w:tr w:rsidR="004C0C4C" w:rsidRPr="00BC3664" w:rsidTr="00BC3664">
        <w:tblPrEx>
          <w:tblW w:w="0" w:type="auto"/>
          <w:tblBorders>
            <w:top w:val="dotted" w:sz="2" w:space="0" w:color="000000"/>
            <w:bottom w:val="dotted" w:sz="2" w:space="0" w:color="000000"/>
          </w:tblBorders>
          <w:tblCellMar>
            <w:top w:w="60" w:type="dxa"/>
            <w:left w:w="60" w:type="dxa"/>
            <w:bottom w:w="60" w:type="dxa"/>
            <w:right w:w="60" w:type="dxa"/>
          </w:tblCellMar>
          <w:tblPrExChange w:id="4276" w:author="GEberso" w:date="2013-02-20T17:08: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4277" w:author="GEberso" w:date="2013-02-20T12:55:00Z"/>
          <w:trPrChange w:id="4278" w:author="GEberso" w:date="2013-02-20T17:08:00Z">
            <w:trPr>
              <w:gridAfter w:val="0"/>
            </w:trPr>
          </w:trPrChange>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279" w:author="GEberso" w:date="2013-02-20T17:08: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280" w:author="GEberso" w:date="2013-02-20T12:55:00Z"/>
                <w:rFonts w:ascii="Times New Roman" w:eastAsia="Times New Roman" w:hAnsi="Times New Roman" w:cs="Times New Roman"/>
                <w:rPrChange w:id="4281" w:author="GEberso" w:date="2013-02-20T17:07:00Z">
                  <w:rPr>
                    <w:ins w:id="4282" w:author="GEberso" w:date="2013-02-20T12:55:00Z"/>
                    <w:rFonts w:ascii="Times New Roman" w:eastAsia="Times New Roman" w:hAnsi="Times New Roman" w:cs="Times New Roman"/>
                    <w:sz w:val="16"/>
                    <w:szCs w:val="16"/>
                  </w:rPr>
                </w:rPrChange>
              </w:rPr>
              <w:pPrChange w:id="4283" w:author="GEberso" w:date="2013-02-20T17:13:00Z">
                <w:pPr>
                  <w:spacing w:before="200" w:line="240" w:lineRule="auto"/>
                </w:pPr>
              </w:pPrChange>
            </w:pPr>
            <w:ins w:id="4284" w:author="GEberso" w:date="2013-02-20T12:55:00Z">
              <w:r w:rsidRPr="00221B30">
                <w:rPr>
                  <w:rFonts w:ascii="Times New Roman" w:eastAsia="Times New Roman" w:hAnsi="Times New Roman" w:cs="Times New Roman"/>
                  <w:rPrChange w:id="4285" w:author="GEberso" w:date="2013-02-20T17:07:00Z">
                    <w:rPr>
                      <w:rFonts w:ascii="Times New Roman" w:eastAsia="Times New Roman" w:hAnsi="Times New Roman" w:cs="Times New Roman"/>
                      <w:b/>
                      <w:bCs/>
                      <w:sz w:val="16"/>
                      <w:szCs w:val="16"/>
                    </w:rPr>
                  </w:rPrChange>
                </w:rPr>
                <w:t>1,2,3,4,6,7,8-heptachlorinated dibenzo-p-dioxin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286"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4287" w:author="GEberso" w:date="2013-02-20T12:55:00Z"/>
                <w:rFonts w:ascii="Times New Roman" w:eastAsia="Times New Roman" w:hAnsi="Times New Roman" w:cs="Times New Roman"/>
                <w:rPrChange w:id="4288" w:author="GEberso" w:date="2013-02-20T17:07:00Z">
                  <w:rPr>
                    <w:ins w:id="4289" w:author="GEberso" w:date="2013-02-20T12:55:00Z"/>
                    <w:rFonts w:ascii="Times New Roman" w:eastAsia="Times New Roman" w:hAnsi="Times New Roman" w:cs="Times New Roman"/>
                    <w:sz w:val="16"/>
                    <w:szCs w:val="16"/>
                  </w:rPr>
                </w:rPrChange>
              </w:rPr>
              <w:pPrChange w:id="4290" w:author="GEberso" w:date="2013-02-20T17:13:00Z">
                <w:pPr>
                  <w:spacing w:before="200" w:line="240" w:lineRule="auto"/>
                </w:pPr>
              </w:pPrChange>
            </w:pPr>
            <w:ins w:id="4291" w:author="GEberso" w:date="2013-02-20T12:55:00Z">
              <w:r w:rsidRPr="00221B30">
                <w:rPr>
                  <w:rFonts w:ascii="Times New Roman" w:eastAsia="Times New Roman" w:hAnsi="Times New Roman" w:cs="Times New Roman"/>
                  <w:rPrChange w:id="4292" w:author="GEberso" w:date="2013-02-20T17:07:00Z">
                    <w:rPr>
                      <w:rFonts w:ascii="Times New Roman" w:eastAsia="Times New Roman" w:hAnsi="Times New Roman" w:cs="Times New Roman"/>
                      <w:b/>
                      <w:bCs/>
                      <w:sz w:val="16"/>
                      <w:szCs w:val="16"/>
                    </w:rPr>
                  </w:rPrChange>
                </w:rPr>
                <w:t>0.01</w:t>
              </w:r>
            </w:ins>
          </w:p>
        </w:tc>
      </w:tr>
      <w:tr w:rsidR="004C0C4C" w:rsidRPr="00BC3664" w:rsidTr="00BC3664">
        <w:tblPrEx>
          <w:tblW w:w="0" w:type="auto"/>
          <w:tblBorders>
            <w:top w:val="dotted" w:sz="2" w:space="0" w:color="000000"/>
            <w:bottom w:val="dotted" w:sz="2" w:space="0" w:color="000000"/>
          </w:tblBorders>
          <w:tblCellMar>
            <w:top w:w="60" w:type="dxa"/>
            <w:left w:w="60" w:type="dxa"/>
            <w:bottom w:w="60" w:type="dxa"/>
            <w:right w:w="60" w:type="dxa"/>
          </w:tblCellMar>
          <w:tblPrExChange w:id="4293" w:author="GEberso" w:date="2013-02-20T17:08: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4294" w:author="GEberso" w:date="2013-02-20T12:55:00Z"/>
          <w:trPrChange w:id="4295" w:author="GEberso" w:date="2013-02-20T17:08:00Z">
            <w:trPr>
              <w:gridAfter w:val="0"/>
            </w:trPr>
          </w:trPrChange>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296" w:author="GEberso" w:date="2013-02-20T17:08: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297" w:author="GEberso" w:date="2013-02-20T12:55:00Z"/>
                <w:rFonts w:ascii="Times New Roman" w:eastAsia="Times New Roman" w:hAnsi="Times New Roman" w:cs="Times New Roman"/>
                <w:rPrChange w:id="4298" w:author="GEberso" w:date="2013-02-20T17:07:00Z">
                  <w:rPr>
                    <w:ins w:id="4299" w:author="GEberso" w:date="2013-02-20T12:55:00Z"/>
                    <w:rFonts w:ascii="Times New Roman" w:eastAsia="Times New Roman" w:hAnsi="Times New Roman" w:cs="Times New Roman"/>
                    <w:sz w:val="16"/>
                    <w:szCs w:val="16"/>
                  </w:rPr>
                </w:rPrChange>
              </w:rPr>
              <w:pPrChange w:id="4300" w:author="GEberso" w:date="2013-02-20T17:13:00Z">
                <w:pPr>
                  <w:spacing w:before="200" w:line="240" w:lineRule="auto"/>
                </w:pPr>
              </w:pPrChange>
            </w:pPr>
            <w:ins w:id="4301" w:author="GEberso" w:date="2013-02-20T12:55:00Z">
              <w:r w:rsidRPr="00221B30">
                <w:rPr>
                  <w:rFonts w:ascii="Times New Roman" w:eastAsia="Times New Roman" w:hAnsi="Times New Roman" w:cs="Times New Roman"/>
                  <w:rPrChange w:id="4302" w:author="GEberso" w:date="2013-02-20T17:07:00Z">
                    <w:rPr>
                      <w:rFonts w:ascii="Times New Roman" w:eastAsia="Times New Roman" w:hAnsi="Times New Roman" w:cs="Times New Roman"/>
                      <w:b/>
                      <w:bCs/>
                      <w:sz w:val="16"/>
                      <w:szCs w:val="16"/>
                    </w:rPr>
                  </w:rPrChange>
                </w:rPr>
                <w:t>octachlorinated dibenzo-p-dioxin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303"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4304" w:author="GEberso" w:date="2013-02-20T12:55:00Z"/>
                <w:rFonts w:ascii="Times New Roman" w:eastAsia="Times New Roman" w:hAnsi="Times New Roman" w:cs="Times New Roman"/>
                <w:rPrChange w:id="4305" w:author="GEberso" w:date="2013-02-20T17:07:00Z">
                  <w:rPr>
                    <w:ins w:id="4306" w:author="GEberso" w:date="2013-02-20T12:55:00Z"/>
                    <w:rFonts w:ascii="Times New Roman" w:eastAsia="Times New Roman" w:hAnsi="Times New Roman" w:cs="Times New Roman"/>
                    <w:sz w:val="16"/>
                    <w:szCs w:val="16"/>
                  </w:rPr>
                </w:rPrChange>
              </w:rPr>
              <w:pPrChange w:id="4307" w:author="GEberso" w:date="2013-02-20T17:13:00Z">
                <w:pPr>
                  <w:spacing w:before="200" w:line="240" w:lineRule="auto"/>
                </w:pPr>
              </w:pPrChange>
            </w:pPr>
            <w:ins w:id="4308" w:author="GEberso" w:date="2013-02-20T12:55:00Z">
              <w:r w:rsidRPr="00221B30">
                <w:rPr>
                  <w:rFonts w:ascii="Times New Roman" w:eastAsia="Times New Roman" w:hAnsi="Times New Roman" w:cs="Times New Roman"/>
                  <w:rPrChange w:id="4309" w:author="GEberso" w:date="2013-02-20T17:07:00Z">
                    <w:rPr>
                      <w:rFonts w:ascii="Times New Roman" w:eastAsia="Times New Roman" w:hAnsi="Times New Roman" w:cs="Times New Roman"/>
                      <w:b/>
                      <w:bCs/>
                      <w:sz w:val="16"/>
                      <w:szCs w:val="16"/>
                    </w:rPr>
                  </w:rPrChange>
                </w:rPr>
                <w:t>0.001</w:t>
              </w:r>
            </w:ins>
          </w:p>
        </w:tc>
      </w:tr>
      <w:tr w:rsidR="004C0C4C" w:rsidRPr="00BC3664" w:rsidTr="00BC3664">
        <w:tblPrEx>
          <w:tblW w:w="0" w:type="auto"/>
          <w:tblBorders>
            <w:top w:val="dotted" w:sz="2" w:space="0" w:color="000000"/>
            <w:bottom w:val="dotted" w:sz="2" w:space="0" w:color="000000"/>
          </w:tblBorders>
          <w:tblCellMar>
            <w:top w:w="60" w:type="dxa"/>
            <w:left w:w="60" w:type="dxa"/>
            <w:bottom w:w="60" w:type="dxa"/>
            <w:right w:w="60" w:type="dxa"/>
          </w:tblCellMar>
          <w:tblPrExChange w:id="4310" w:author="GEberso" w:date="2013-02-20T17:08: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4311" w:author="GEberso" w:date="2013-02-20T12:55:00Z"/>
          <w:trPrChange w:id="4312" w:author="GEberso" w:date="2013-02-20T17:08:00Z">
            <w:trPr>
              <w:gridAfter w:val="0"/>
            </w:trPr>
          </w:trPrChange>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313" w:author="GEberso" w:date="2013-02-20T17:08: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314" w:author="GEberso" w:date="2013-02-20T12:55:00Z"/>
                <w:rFonts w:ascii="Times New Roman" w:eastAsia="Times New Roman" w:hAnsi="Times New Roman" w:cs="Times New Roman"/>
                <w:rPrChange w:id="4315" w:author="GEberso" w:date="2013-02-20T17:07:00Z">
                  <w:rPr>
                    <w:ins w:id="4316" w:author="GEberso" w:date="2013-02-20T12:55:00Z"/>
                    <w:rFonts w:ascii="Times New Roman" w:eastAsia="Times New Roman" w:hAnsi="Times New Roman" w:cs="Times New Roman"/>
                    <w:sz w:val="16"/>
                    <w:szCs w:val="16"/>
                  </w:rPr>
                </w:rPrChange>
              </w:rPr>
              <w:pPrChange w:id="4317" w:author="GEberso" w:date="2013-02-20T17:13:00Z">
                <w:pPr>
                  <w:spacing w:before="200" w:line="240" w:lineRule="auto"/>
                </w:pPr>
              </w:pPrChange>
            </w:pPr>
            <w:ins w:id="4318" w:author="GEberso" w:date="2013-02-20T12:55:00Z">
              <w:r w:rsidRPr="00221B30">
                <w:rPr>
                  <w:rFonts w:ascii="Times New Roman" w:eastAsia="Times New Roman" w:hAnsi="Times New Roman" w:cs="Times New Roman"/>
                  <w:rPrChange w:id="4319" w:author="GEberso" w:date="2013-02-20T17:07:00Z">
                    <w:rPr>
                      <w:rFonts w:ascii="Times New Roman" w:eastAsia="Times New Roman" w:hAnsi="Times New Roman" w:cs="Times New Roman"/>
                      <w:b/>
                      <w:bCs/>
                      <w:sz w:val="16"/>
                      <w:szCs w:val="16"/>
                    </w:rPr>
                  </w:rPrChange>
                </w:rPr>
                <w:t>2,3,7,8-tetrachlorinated dibenzofuran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320"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4321" w:author="GEberso" w:date="2013-02-20T12:55:00Z"/>
                <w:rFonts w:ascii="Times New Roman" w:eastAsia="Times New Roman" w:hAnsi="Times New Roman" w:cs="Times New Roman"/>
                <w:rPrChange w:id="4322" w:author="GEberso" w:date="2013-02-20T17:07:00Z">
                  <w:rPr>
                    <w:ins w:id="4323" w:author="GEberso" w:date="2013-02-20T12:55:00Z"/>
                    <w:rFonts w:ascii="Times New Roman" w:eastAsia="Times New Roman" w:hAnsi="Times New Roman" w:cs="Times New Roman"/>
                    <w:sz w:val="16"/>
                    <w:szCs w:val="16"/>
                  </w:rPr>
                </w:rPrChange>
              </w:rPr>
              <w:pPrChange w:id="4324" w:author="GEberso" w:date="2013-02-20T17:13:00Z">
                <w:pPr>
                  <w:spacing w:before="200" w:line="240" w:lineRule="auto"/>
                </w:pPr>
              </w:pPrChange>
            </w:pPr>
            <w:ins w:id="4325" w:author="GEberso" w:date="2013-02-20T12:55:00Z">
              <w:r w:rsidRPr="00221B30">
                <w:rPr>
                  <w:rFonts w:ascii="Times New Roman" w:eastAsia="Times New Roman" w:hAnsi="Times New Roman" w:cs="Times New Roman"/>
                  <w:rPrChange w:id="4326" w:author="GEberso" w:date="2013-02-20T17:07:00Z">
                    <w:rPr>
                      <w:rFonts w:ascii="Times New Roman" w:eastAsia="Times New Roman" w:hAnsi="Times New Roman" w:cs="Times New Roman"/>
                      <w:b/>
                      <w:bCs/>
                      <w:sz w:val="16"/>
                      <w:szCs w:val="16"/>
                    </w:rPr>
                  </w:rPrChange>
                </w:rPr>
                <w:t>0.1</w:t>
              </w:r>
            </w:ins>
          </w:p>
        </w:tc>
      </w:tr>
      <w:tr w:rsidR="004C0C4C" w:rsidRPr="00BC3664" w:rsidTr="00BC3664">
        <w:tblPrEx>
          <w:tblW w:w="0" w:type="auto"/>
          <w:tblBorders>
            <w:top w:val="dotted" w:sz="2" w:space="0" w:color="000000"/>
            <w:bottom w:val="dotted" w:sz="2" w:space="0" w:color="000000"/>
          </w:tblBorders>
          <w:tblCellMar>
            <w:top w:w="60" w:type="dxa"/>
            <w:left w:w="60" w:type="dxa"/>
            <w:bottom w:w="60" w:type="dxa"/>
            <w:right w:w="60" w:type="dxa"/>
          </w:tblCellMar>
          <w:tblPrExChange w:id="4327" w:author="GEberso" w:date="2013-02-20T17:08: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4328" w:author="GEberso" w:date="2013-02-20T12:55:00Z"/>
          <w:trPrChange w:id="4329" w:author="GEberso" w:date="2013-02-20T17:08:00Z">
            <w:trPr>
              <w:gridAfter w:val="0"/>
            </w:trPr>
          </w:trPrChange>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330" w:author="GEberso" w:date="2013-02-20T17:08: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331" w:author="GEberso" w:date="2013-02-20T12:55:00Z"/>
                <w:rFonts w:ascii="Times New Roman" w:eastAsia="Times New Roman" w:hAnsi="Times New Roman" w:cs="Times New Roman"/>
                <w:rPrChange w:id="4332" w:author="GEberso" w:date="2013-02-20T17:07:00Z">
                  <w:rPr>
                    <w:ins w:id="4333" w:author="GEberso" w:date="2013-02-20T12:55:00Z"/>
                    <w:rFonts w:ascii="Times New Roman" w:eastAsia="Times New Roman" w:hAnsi="Times New Roman" w:cs="Times New Roman"/>
                    <w:sz w:val="16"/>
                    <w:szCs w:val="16"/>
                  </w:rPr>
                </w:rPrChange>
              </w:rPr>
              <w:pPrChange w:id="4334" w:author="GEberso" w:date="2013-02-20T17:13:00Z">
                <w:pPr>
                  <w:spacing w:before="200" w:line="240" w:lineRule="auto"/>
                </w:pPr>
              </w:pPrChange>
            </w:pPr>
            <w:ins w:id="4335" w:author="GEberso" w:date="2013-02-20T12:55:00Z">
              <w:r w:rsidRPr="00221B30">
                <w:rPr>
                  <w:rFonts w:ascii="Times New Roman" w:eastAsia="Times New Roman" w:hAnsi="Times New Roman" w:cs="Times New Roman"/>
                  <w:rPrChange w:id="4336" w:author="GEberso" w:date="2013-02-20T17:07:00Z">
                    <w:rPr>
                      <w:rFonts w:ascii="Times New Roman" w:eastAsia="Times New Roman" w:hAnsi="Times New Roman" w:cs="Times New Roman"/>
                      <w:b/>
                      <w:bCs/>
                      <w:sz w:val="16"/>
                      <w:szCs w:val="16"/>
                    </w:rPr>
                  </w:rPrChange>
                </w:rPr>
                <w:t>2,3,4,7,8-pentachlorinated dibenzofuran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337"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4338" w:author="GEberso" w:date="2013-02-20T12:55:00Z"/>
                <w:rFonts w:ascii="Times New Roman" w:eastAsia="Times New Roman" w:hAnsi="Times New Roman" w:cs="Times New Roman"/>
                <w:rPrChange w:id="4339" w:author="GEberso" w:date="2013-02-20T17:07:00Z">
                  <w:rPr>
                    <w:ins w:id="4340" w:author="GEberso" w:date="2013-02-20T12:55:00Z"/>
                    <w:rFonts w:ascii="Times New Roman" w:eastAsia="Times New Roman" w:hAnsi="Times New Roman" w:cs="Times New Roman"/>
                    <w:sz w:val="16"/>
                    <w:szCs w:val="16"/>
                  </w:rPr>
                </w:rPrChange>
              </w:rPr>
              <w:pPrChange w:id="4341" w:author="GEberso" w:date="2013-02-20T17:13:00Z">
                <w:pPr>
                  <w:spacing w:before="200" w:line="240" w:lineRule="auto"/>
                </w:pPr>
              </w:pPrChange>
            </w:pPr>
            <w:ins w:id="4342" w:author="GEberso" w:date="2013-02-20T12:55:00Z">
              <w:r w:rsidRPr="00221B30">
                <w:rPr>
                  <w:rFonts w:ascii="Times New Roman" w:eastAsia="Times New Roman" w:hAnsi="Times New Roman" w:cs="Times New Roman"/>
                  <w:rPrChange w:id="4343" w:author="GEberso" w:date="2013-02-20T17:07:00Z">
                    <w:rPr>
                      <w:rFonts w:ascii="Times New Roman" w:eastAsia="Times New Roman" w:hAnsi="Times New Roman" w:cs="Times New Roman"/>
                      <w:b/>
                      <w:bCs/>
                      <w:sz w:val="16"/>
                      <w:szCs w:val="16"/>
                    </w:rPr>
                  </w:rPrChange>
                </w:rPr>
                <w:t>0.5</w:t>
              </w:r>
            </w:ins>
          </w:p>
        </w:tc>
      </w:tr>
      <w:tr w:rsidR="004C0C4C" w:rsidRPr="00BC3664" w:rsidTr="00BC3664">
        <w:tblPrEx>
          <w:tblW w:w="0" w:type="auto"/>
          <w:tblBorders>
            <w:top w:val="dotted" w:sz="2" w:space="0" w:color="000000"/>
            <w:bottom w:val="dotted" w:sz="2" w:space="0" w:color="000000"/>
          </w:tblBorders>
          <w:tblCellMar>
            <w:top w:w="60" w:type="dxa"/>
            <w:left w:w="60" w:type="dxa"/>
            <w:bottom w:w="60" w:type="dxa"/>
            <w:right w:w="60" w:type="dxa"/>
          </w:tblCellMar>
          <w:tblPrExChange w:id="4344" w:author="GEberso" w:date="2013-02-20T17:08: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4345" w:author="GEberso" w:date="2013-02-20T12:55:00Z"/>
          <w:trPrChange w:id="4346" w:author="GEberso" w:date="2013-02-20T17:08:00Z">
            <w:trPr>
              <w:gridAfter w:val="0"/>
            </w:trPr>
          </w:trPrChange>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347" w:author="GEberso" w:date="2013-02-20T17:08: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348" w:author="GEberso" w:date="2013-02-20T12:55:00Z"/>
                <w:rFonts w:ascii="Times New Roman" w:eastAsia="Times New Roman" w:hAnsi="Times New Roman" w:cs="Times New Roman"/>
                <w:rPrChange w:id="4349" w:author="GEberso" w:date="2013-02-20T17:07:00Z">
                  <w:rPr>
                    <w:ins w:id="4350" w:author="GEberso" w:date="2013-02-20T12:55:00Z"/>
                    <w:rFonts w:ascii="Times New Roman" w:eastAsia="Times New Roman" w:hAnsi="Times New Roman" w:cs="Times New Roman"/>
                    <w:sz w:val="16"/>
                    <w:szCs w:val="16"/>
                  </w:rPr>
                </w:rPrChange>
              </w:rPr>
              <w:pPrChange w:id="4351" w:author="GEberso" w:date="2013-02-20T17:13:00Z">
                <w:pPr>
                  <w:spacing w:before="200" w:line="240" w:lineRule="auto"/>
                </w:pPr>
              </w:pPrChange>
            </w:pPr>
            <w:ins w:id="4352" w:author="GEberso" w:date="2013-02-20T12:55:00Z">
              <w:r w:rsidRPr="00221B30">
                <w:rPr>
                  <w:rFonts w:ascii="Times New Roman" w:eastAsia="Times New Roman" w:hAnsi="Times New Roman" w:cs="Times New Roman"/>
                  <w:rPrChange w:id="4353" w:author="GEberso" w:date="2013-02-20T17:07:00Z">
                    <w:rPr>
                      <w:rFonts w:ascii="Times New Roman" w:eastAsia="Times New Roman" w:hAnsi="Times New Roman" w:cs="Times New Roman"/>
                      <w:b/>
                      <w:bCs/>
                      <w:sz w:val="16"/>
                      <w:szCs w:val="16"/>
                    </w:rPr>
                  </w:rPrChange>
                </w:rPr>
                <w:t>1,2,3,7,8-pentachlorinated dibenzofuran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354"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4355" w:author="GEberso" w:date="2013-02-20T12:55:00Z"/>
                <w:rFonts w:ascii="Times New Roman" w:eastAsia="Times New Roman" w:hAnsi="Times New Roman" w:cs="Times New Roman"/>
                <w:rPrChange w:id="4356" w:author="GEberso" w:date="2013-02-20T17:07:00Z">
                  <w:rPr>
                    <w:ins w:id="4357" w:author="GEberso" w:date="2013-02-20T12:55:00Z"/>
                    <w:rFonts w:ascii="Times New Roman" w:eastAsia="Times New Roman" w:hAnsi="Times New Roman" w:cs="Times New Roman"/>
                    <w:sz w:val="16"/>
                    <w:szCs w:val="16"/>
                  </w:rPr>
                </w:rPrChange>
              </w:rPr>
              <w:pPrChange w:id="4358" w:author="GEberso" w:date="2013-02-20T17:13:00Z">
                <w:pPr>
                  <w:spacing w:before="200" w:line="240" w:lineRule="auto"/>
                </w:pPr>
              </w:pPrChange>
            </w:pPr>
            <w:ins w:id="4359" w:author="GEberso" w:date="2013-02-20T12:55:00Z">
              <w:r w:rsidRPr="00221B30">
                <w:rPr>
                  <w:rFonts w:ascii="Times New Roman" w:eastAsia="Times New Roman" w:hAnsi="Times New Roman" w:cs="Times New Roman"/>
                  <w:rPrChange w:id="4360" w:author="GEberso" w:date="2013-02-20T17:07:00Z">
                    <w:rPr>
                      <w:rFonts w:ascii="Times New Roman" w:eastAsia="Times New Roman" w:hAnsi="Times New Roman" w:cs="Times New Roman"/>
                      <w:b/>
                      <w:bCs/>
                      <w:sz w:val="16"/>
                      <w:szCs w:val="16"/>
                    </w:rPr>
                  </w:rPrChange>
                </w:rPr>
                <w:t>0.05</w:t>
              </w:r>
            </w:ins>
          </w:p>
        </w:tc>
      </w:tr>
      <w:tr w:rsidR="004C0C4C" w:rsidRPr="00BC3664" w:rsidTr="00BC3664">
        <w:tblPrEx>
          <w:tblW w:w="0" w:type="auto"/>
          <w:tblBorders>
            <w:top w:val="dotted" w:sz="2" w:space="0" w:color="000000"/>
            <w:bottom w:val="dotted" w:sz="2" w:space="0" w:color="000000"/>
          </w:tblBorders>
          <w:tblCellMar>
            <w:top w:w="60" w:type="dxa"/>
            <w:left w:w="60" w:type="dxa"/>
            <w:bottom w:w="60" w:type="dxa"/>
            <w:right w:w="60" w:type="dxa"/>
          </w:tblCellMar>
          <w:tblPrExChange w:id="4361" w:author="GEberso" w:date="2013-02-20T17:08: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4362" w:author="GEberso" w:date="2013-02-20T12:55:00Z"/>
          <w:trPrChange w:id="4363" w:author="GEberso" w:date="2013-02-20T17:08:00Z">
            <w:trPr>
              <w:gridAfter w:val="0"/>
            </w:trPr>
          </w:trPrChange>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364" w:author="GEberso" w:date="2013-02-20T17:08: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365" w:author="GEberso" w:date="2013-02-20T12:55:00Z"/>
                <w:rFonts w:ascii="Times New Roman" w:eastAsia="Times New Roman" w:hAnsi="Times New Roman" w:cs="Times New Roman"/>
                <w:rPrChange w:id="4366" w:author="GEberso" w:date="2013-02-20T17:07:00Z">
                  <w:rPr>
                    <w:ins w:id="4367" w:author="GEberso" w:date="2013-02-20T12:55:00Z"/>
                    <w:rFonts w:ascii="Times New Roman" w:eastAsia="Times New Roman" w:hAnsi="Times New Roman" w:cs="Times New Roman"/>
                    <w:sz w:val="16"/>
                    <w:szCs w:val="16"/>
                  </w:rPr>
                </w:rPrChange>
              </w:rPr>
              <w:pPrChange w:id="4368" w:author="GEberso" w:date="2013-02-20T17:13:00Z">
                <w:pPr>
                  <w:spacing w:before="200" w:line="240" w:lineRule="auto"/>
                </w:pPr>
              </w:pPrChange>
            </w:pPr>
            <w:ins w:id="4369" w:author="GEberso" w:date="2013-02-20T12:55:00Z">
              <w:r w:rsidRPr="00221B30">
                <w:rPr>
                  <w:rFonts w:ascii="Times New Roman" w:eastAsia="Times New Roman" w:hAnsi="Times New Roman" w:cs="Times New Roman"/>
                  <w:rPrChange w:id="4370" w:author="GEberso" w:date="2013-02-20T17:07:00Z">
                    <w:rPr>
                      <w:rFonts w:ascii="Times New Roman" w:eastAsia="Times New Roman" w:hAnsi="Times New Roman" w:cs="Times New Roman"/>
                      <w:b/>
                      <w:bCs/>
                      <w:sz w:val="16"/>
                      <w:szCs w:val="16"/>
                    </w:rPr>
                  </w:rPrChange>
                </w:rPr>
                <w:t>1,2,3,4,7,8-hexachlorinated dibenzofuran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371"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4372" w:author="GEberso" w:date="2013-02-20T12:55:00Z"/>
                <w:rFonts w:ascii="Times New Roman" w:eastAsia="Times New Roman" w:hAnsi="Times New Roman" w:cs="Times New Roman"/>
                <w:rPrChange w:id="4373" w:author="GEberso" w:date="2013-02-20T17:07:00Z">
                  <w:rPr>
                    <w:ins w:id="4374" w:author="GEberso" w:date="2013-02-20T12:55:00Z"/>
                    <w:rFonts w:ascii="Times New Roman" w:eastAsia="Times New Roman" w:hAnsi="Times New Roman" w:cs="Times New Roman"/>
                    <w:sz w:val="16"/>
                    <w:szCs w:val="16"/>
                  </w:rPr>
                </w:rPrChange>
              </w:rPr>
              <w:pPrChange w:id="4375" w:author="GEberso" w:date="2013-02-20T17:13:00Z">
                <w:pPr>
                  <w:spacing w:before="200" w:line="240" w:lineRule="auto"/>
                </w:pPr>
              </w:pPrChange>
            </w:pPr>
            <w:ins w:id="4376" w:author="GEberso" w:date="2013-02-20T12:55:00Z">
              <w:r w:rsidRPr="00221B30">
                <w:rPr>
                  <w:rFonts w:ascii="Times New Roman" w:eastAsia="Times New Roman" w:hAnsi="Times New Roman" w:cs="Times New Roman"/>
                  <w:rPrChange w:id="4377" w:author="GEberso" w:date="2013-02-20T17:07:00Z">
                    <w:rPr>
                      <w:rFonts w:ascii="Times New Roman" w:eastAsia="Times New Roman" w:hAnsi="Times New Roman" w:cs="Times New Roman"/>
                      <w:b/>
                      <w:bCs/>
                      <w:sz w:val="16"/>
                      <w:szCs w:val="16"/>
                    </w:rPr>
                  </w:rPrChange>
                </w:rPr>
                <w:t>0.1</w:t>
              </w:r>
            </w:ins>
          </w:p>
        </w:tc>
      </w:tr>
      <w:tr w:rsidR="004C0C4C" w:rsidRPr="00BC3664" w:rsidTr="00BC3664">
        <w:tblPrEx>
          <w:tblW w:w="0" w:type="auto"/>
          <w:tblBorders>
            <w:top w:val="dotted" w:sz="2" w:space="0" w:color="000000"/>
            <w:bottom w:val="dotted" w:sz="2" w:space="0" w:color="000000"/>
          </w:tblBorders>
          <w:tblCellMar>
            <w:top w:w="60" w:type="dxa"/>
            <w:left w:w="60" w:type="dxa"/>
            <w:bottom w:w="60" w:type="dxa"/>
            <w:right w:w="60" w:type="dxa"/>
          </w:tblCellMar>
          <w:tblPrExChange w:id="4378" w:author="GEberso" w:date="2013-02-20T17:08: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4379" w:author="GEberso" w:date="2013-02-20T12:55:00Z"/>
          <w:trPrChange w:id="4380" w:author="GEberso" w:date="2013-02-20T17:08:00Z">
            <w:trPr>
              <w:gridAfter w:val="0"/>
            </w:trPr>
          </w:trPrChange>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381" w:author="GEberso" w:date="2013-02-20T17:08: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382" w:author="GEberso" w:date="2013-02-20T12:55:00Z"/>
                <w:rFonts w:ascii="Times New Roman" w:eastAsia="Times New Roman" w:hAnsi="Times New Roman" w:cs="Times New Roman"/>
                <w:rPrChange w:id="4383" w:author="GEberso" w:date="2013-02-20T17:07:00Z">
                  <w:rPr>
                    <w:ins w:id="4384" w:author="GEberso" w:date="2013-02-20T12:55:00Z"/>
                    <w:rFonts w:ascii="Times New Roman" w:eastAsia="Times New Roman" w:hAnsi="Times New Roman" w:cs="Times New Roman"/>
                    <w:sz w:val="16"/>
                    <w:szCs w:val="16"/>
                  </w:rPr>
                </w:rPrChange>
              </w:rPr>
              <w:pPrChange w:id="4385" w:author="GEberso" w:date="2013-02-20T17:13:00Z">
                <w:pPr>
                  <w:spacing w:before="200" w:line="240" w:lineRule="auto"/>
                </w:pPr>
              </w:pPrChange>
            </w:pPr>
            <w:ins w:id="4386" w:author="GEberso" w:date="2013-02-20T12:55:00Z">
              <w:r w:rsidRPr="00221B30">
                <w:rPr>
                  <w:rFonts w:ascii="Times New Roman" w:eastAsia="Times New Roman" w:hAnsi="Times New Roman" w:cs="Times New Roman"/>
                  <w:rPrChange w:id="4387" w:author="GEberso" w:date="2013-02-20T17:07:00Z">
                    <w:rPr>
                      <w:rFonts w:ascii="Times New Roman" w:eastAsia="Times New Roman" w:hAnsi="Times New Roman" w:cs="Times New Roman"/>
                      <w:b/>
                      <w:bCs/>
                      <w:sz w:val="16"/>
                      <w:szCs w:val="16"/>
                    </w:rPr>
                  </w:rPrChange>
                </w:rPr>
                <w:t>1,2,3,6,7,8-hexachlorinated dibenzofuran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388"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4389" w:author="GEberso" w:date="2013-02-20T12:55:00Z"/>
                <w:rFonts w:ascii="Times New Roman" w:eastAsia="Times New Roman" w:hAnsi="Times New Roman" w:cs="Times New Roman"/>
                <w:rPrChange w:id="4390" w:author="GEberso" w:date="2013-02-20T17:07:00Z">
                  <w:rPr>
                    <w:ins w:id="4391" w:author="GEberso" w:date="2013-02-20T12:55:00Z"/>
                    <w:rFonts w:ascii="Times New Roman" w:eastAsia="Times New Roman" w:hAnsi="Times New Roman" w:cs="Times New Roman"/>
                    <w:sz w:val="16"/>
                    <w:szCs w:val="16"/>
                  </w:rPr>
                </w:rPrChange>
              </w:rPr>
              <w:pPrChange w:id="4392" w:author="GEberso" w:date="2013-02-20T17:13:00Z">
                <w:pPr>
                  <w:spacing w:before="200" w:line="240" w:lineRule="auto"/>
                </w:pPr>
              </w:pPrChange>
            </w:pPr>
            <w:ins w:id="4393" w:author="GEberso" w:date="2013-02-20T12:55:00Z">
              <w:r w:rsidRPr="00221B30">
                <w:rPr>
                  <w:rFonts w:ascii="Times New Roman" w:eastAsia="Times New Roman" w:hAnsi="Times New Roman" w:cs="Times New Roman"/>
                  <w:rPrChange w:id="4394" w:author="GEberso" w:date="2013-02-20T17:07:00Z">
                    <w:rPr>
                      <w:rFonts w:ascii="Times New Roman" w:eastAsia="Times New Roman" w:hAnsi="Times New Roman" w:cs="Times New Roman"/>
                      <w:b/>
                      <w:bCs/>
                      <w:sz w:val="16"/>
                      <w:szCs w:val="16"/>
                    </w:rPr>
                  </w:rPrChange>
                </w:rPr>
                <w:t>0.1</w:t>
              </w:r>
            </w:ins>
          </w:p>
        </w:tc>
      </w:tr>
      <w:tr w:rsidR="004C0C4C" w:rsidRPr="00BC3664" w:rsidTr="00BC3664">
        <w:tblPrEx>
          <w:tblW w:w="0" w:type="auto"/>
          <w:tblBorders>
            <w:top w:val="dotted" w:sz="2" w:space="0" w:color="000000"/>
            <w:bottom w:val="dotted" w:sz="2" w:space="0" w:color="000000"/>
          </w:tblBorders>
          <w:tblCellMar>
            <w:top w:w="60" w:type="dxa"/>
            <w:left w:w="60" w:type="dxa"/>
            <w:bottom w:w="60" w:type="dxa"/>
            <w:right w:w="60" w:type="dxa"/>
          </w:tblCellMar>
          <w:tblPrExChange w:id="4395" w:author="GEberso" w:date="2013-02-20T17:08: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4396" w:author="GEberso" w:date="2013-02-20T12:55:00Z"/>
          <w:trPrChange w:id="4397" w:author="GEberso" w:date="2013-02-20T17:08:00Z">
            <w:trPr>
              <w:gridAfter w:val="0"/>
            </w:trPr>
          </w:trPrChange>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398" w:author="GEberso" w:date="2013-02-20T17:08: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399" w:author="GEberso" w:date="2013-02-20T12:55:00Z"/>
                <w:rFonts w:ascii="Times New Roman" w:eastAsia="Times New Roman" w:hAnsi="Times New Roman" w:cs="Times New Roman"/>
                <w:rPrChange w:id="4400" w:author="GEberso" w:date="2013-02-20T17:07:00Z">
                  <w:rPr>
                    <w:ins w:id="4401" w:author="GEberso" w:date="2013-02-20T12:55:00Z"/>
                    <w:rFonts w:ascii="Times New Roman" w:eastAsia="Times New Roman" w:hAnsi="Times New Roman" w:cs="Times New Roman"/>
                    <w:sz w:val="16"/>
                    <w:szCs w:val="16"/>
                  </w:rPr>
                </w:rPrChange>
              </w:rPr>
              <w:pPrChange w:id="4402" w:author="GEberso" w:date="2013-02-20T17:13:00Z">
                <w:pPr>
                  <w:spacing w:before="200" w:line="240" w:lineRule="auto"/>
                </w:pPr>
              </w:pPrChange>
            </w:pPr>
            <w:ins w:id="4403" w:author="GEberso" w:date="2013-02-20T12:55:00Z">
              <w:r w:rsidRPr="00221B30">
                <w:rPr>
                  <w:rFonts w:ascii="Times New Roman" w:eastAsia="Times New Roman" w:hAnsi="Times New Roman" w:cs="Times New Roman"/>
                  <w:rPrChange w:id="4404" w:author="GEberso" w:date="2013-02-20T17:07:00Z">
                    <w:rPr>
                      <w:rFonts w:ascii="Times New Roman" w:eastAsia="Times New Roman" w:hAnsi="Times New Roman" w:cs="Times New Roman"/>
                      <w:b/>
                      <w:bCs/>
                      <w:sz w:val="16"/>
                      <w:szCs w:val="16"/>
                    </w:rPr>
                  </w:rPrChange>
                </w:rPr>
                <w:t>1,2,3,7,8,9-hexachlorinated dibenzofuran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405"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4406" w:author="GEberso" w:date="2013-02-20T12:55:00Z"/>
                <w:rFonts w:ascii="Times New Roman" w:eastAsia="Times New Roman" w:hAnsi="Times New Roman" w:cs="Times New Roman"/>
                <w:rPrChange w:id="4407" w:author="GEberso" w:date="2013-02-20T17:07:00Z">
                  <w:rPr>
                    <w:ins w:id="4408" w:author="GEberso" w:date="2013-02-20T12:55:00Z"/>
                    <w:rFonts w:ascii="Times New Roman" w:eastAsia="Times New Roman" w:hAnsi="Times New Roman" w:cs="Times New Roman"/>
                    <w:sz w:val="16"/>
                    <w:szCs w:val="16"/>
                  </w:rPr>
                </w:rPrChange>
              </w:rPr>
              <w:pPrChange w:id="4409" w:author="GEberso" w:date="2013-02-20T17:13:00Z">
                <w:pPr>
                  <w:spacing w:before="200" w:line="240" w:lineRule="auto"/>
                </w:pPr>
              </w:pPrChange>
            </w:pPr>
            <w:ins w:id="4410" w:author="GEberso" w:date="2013-02-20T12:55:00Z">
              <w:r w:rsidRPr="00221B30">
                <w:rPr>
                  <w:rFonts w:ascii="Times New Roman" w:eastAsia="Times New Roman" w:hAnsi="Times New Roman" w:cs="Times New Roman"/>
                  <w:rPrChange w:id="4411" w:author="GEberso" w:date="2013-02-20T17:07:00Z">
                    <w:rPr>
                      <w:rFonts w:ascii="Times New Roman" w:eastAsia="Times New Roman" w:hAnsi="Times New Roman" w:cs="Times New Roman"/>
                      <w:b/>
                      <w:bCs/>
                      <w:sz w:val="16"/>
                      <w:szCs w:val="16"/>
                    </w:rPr>
                  </w:rPrChange>
                </w:rPr>
                <w:t>0.1</w:t>
              </w:r>
            </w:ins>
          </w:p>
        </w:tc>
      </w:tr>
      <w:tr w:rsidR="004C0C4C" w:rsidRPr="00BC3664" w:rsidTr="00BC3664">
        <w:tblPrEx>
          <w:tblW w:w="0" w:type="auto"/>
          <w:tblBorders>
            <w:top w:val="dotted" w:sz="2" w:space="0" w:color="000000"/>
            <w:bottom w:val="dotted" w:sz="2" w:space="0" w:color="000000"/>
          </w:tblBorders>
          <w:tblCellMar>
            <w:top w:w="60" w:type="dxa"/>
            <w:left w:w="60" w:type="dxa"/>
            <w:bottom w:w="60" w:type="dxa"/>
            <w:right w:w="60" w:type="dxa"/>
          </w:tblCellMar>
          <w:tblPrExChange w:id="4412" w:author="GEberso" w:date="2013-02-20T17:08: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4413" w:author="GEberso" w:date="2013-02-20T12:55:00Z"/>
          <w:trPrChange w:id="4414" w:author="GEberso" w:date="2013-02-20T17:08:00Z">
            <w:trPr>
              <w:gridAfter w:val="0"/>
            </w:trPr>
          </w:trPrChange>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415" w:author="GEberso" w:date="2013-02-20T17:08: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416" w:author="GEberso" w:date="2013-02-20T12:55:00Z"/>
                <w:rFonts w:ascii="Times New Roman" w:eastAsia="Times New Roman" w:hAnsi="Times New Roman" w:cs="Times New Roman"/>
                <w:rPrChange w:id="4417" w:author="GEberso" w:date="2013-02-20T17:07:00Z">
                  <w:rPr>
                    <w:ins w:id="4418" w:author="GEberso" w:date="2013-02-20T12:55:00Z"/>
                    <w:rFonts w:ascii="Times New Roman" w:eastAsia="Times New Roman" w:hAnsi="Times New Roman" w:cs="Times New Roman"/>
                    <w:sz w:val="16"/>
                    <w:szCs w:val="16"/>
                  </w:rPr>
                </w:rPrChange>
              </w:rPr>
              <w:pPrChange w:id="4419" w:author="GEberso" w:date="2013-02-20T17:13:00Z">
                <w:pPr>
                  <w:spacing w:before="200" w:line="240" w:lineRule="auto"/>
                </w:pPr>
              </w:pPrChange>
            </w:pPr>
            <w:ins w:id="4420" w:author="GEberso" w:date="2013-02-20T12:55:00Z">
              <w:r w:rsidRPr="00221B30">
                <w:rPr>
                  <w:rFonts w:ascii="Times New Roman" w:eastAsia="Times New Roman" w:hAnsi="Times New Roman" w:cs="Times New Roman"/>
                  <w:rPrChange w:id="4421" w:author="GEberso" w:date="2013-02-20T17:07:00Z">
                    <w:rPr>
                      <w:rFonts w:ascii="Times New Roman" w:eastAsia="Times New Roman" w:hAnsi="Times New Roman" w:cs="Times New Roman"/>
                      <w:b/>
                      <w:bCs/>
                      <w:sz w:val="16"/>
                      <w:szCs w:val="16"/>
                    </w:rPr>
                  </w:rPrChange>
                </w:rPr>
                <w:t>2,3,4,6,7,8-hexachlorinated dibenzofuran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422"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4423" w:author="GEberso" w:date="2013-02-20T12:55:00Z"/>
                <w:rFonts w:ascii="Times New Roman" w:eastAsia="Times New Roman" w:hAnsi="Times New Roman" w:cs="Times New Roman"/>
                <w:rPrChange w:id="4424" w:author="GEberso" w:date="2013-02-20T17:07:00Z">
                  <w:rPr>
                    <w:ins w:id="4425" w:author="GEberso" w:date="2013-02-20T12:55:00Z"/>
                    <w:rFonts w:ascii="Times New Roman" w:eastAsia="Times New Roman" w:hAnsi="Times New Roman" w:cs="Times New Roman"/>
                    <w:sz w:val="16"/>
                    <w:szCs w:val="16"/>
                  </w:rPr>
                </w:rPrChange>
              </w:rPr>
              <w:pPrChange w:id="4426" w:author="GEberso" w:date="2013-02-20T17:13:00Z">
                <w:pPr>
                  <w:spacing w:before="200" w:line="240" w:lineRule="auto"/>
                </w:pPr>
              </w:pPrChange>
            </w:pPr>
            <w:ins w:id="4427" w:author="GEberso" w:date="2013-02-20T12:55:00Z">
              <w:r w:rsidRPr="00221B30">
                <w:rPr>
                  <w:rFonts w:ascii="Times New Roman" w:eastAsia="Times New Roman" w:hAnsi="Times New Roman" w:cs="Times New Roman"/>
                  <w:rPrChange w:id="4428" w:author="GEberso" w:date="2013-02-20T17:07:00Z">
                    <w:rPr>
                      <w:rFonts w:ascii="Times New Roman" w:eastAsia="Times New Roman" w:hAnsi="Times New Roman" w:cs="Times New Roman"/>
                      <w:b/>
                      <w:bCs/>
                      <w:sz w:val="16"/>
                      <w:szCs w:val="16"/>
                    </w:rPr>
                  </w:rPrChange>
                </w:rPr>
                <w:t>0.1</w:t>
              </w:r>
            </w:ins>
          </w:p>
        </w:tc>
      </w:tr>
      <w:tr w:rsidR="004C0C4C" w:rsidRPr="00BC3664" w:rsidTr="00BC3664">
        <w:tblPrEx>
          <w:tblW w:w="0" w:type="auto"/>
          <w:tblBorders>
            <w:top w:val="dotted" w:sz="2" w:space="0" w:color="000000"/>
            <w:bottom w:val="dotted" w:sz="2" w:space="0" w:color="000000"/>
          </w:tblBorders>
          <w:tblCellMar>
            <w:top w:w="60" w:type="dxa"/>
            <w:left w:w="60" w:type="dxa"/>
            <w:bottom w:w="60" w:type="dxa"/>
            <w:right w:w="60" w:type="dxa"/>
          </w:tblCellMar>
          <w:tblPrExChange w:id="4429" w:author="GEberso" w:date="2013-02-20T17:08: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4430" w:author="GEberso" w:date="2013-02-20T12:55:00Z"/>
          <w:trPrChange w:id="4431" w:author="GEberso" w:date="2013-02-20T17:08:00Z">
            <w:trPr>
              <w:gridAfter w:val="0"/>
            </w:trPr>
          </w:trPrChange>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432" w:author="GEberso" w:date="2013-02-20T17:08: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433" w:author="GEberso" w:date="2013-02-20T12:55:00Z"/>
                <w:rFonts w:ascii="Times New Roman" w:eastAsia="Times New Roman" w:hAnsi="Times New Roman" w:cs="Times New Roman"/>
                <w:rPrChange w:id="4434" w:author="GEberso" w:date="2013-02-20T17:07:00Z">
                  <w:rPr>
                    <w:ins w:id="4435" w:author="GEberso" w:date="2013-02-20T12:55:00Z"/>
                    <w:rFonts w:ascii="Times New Roman" w:eastAsia="Times New Roman" w:hAnsi="Times New Roman" w:cs="Times New Roman"/>
                    <w:sz w:val="16"/>
                    <w:szCs w:val="16"/>
                  </w:rPr>
                </w:rPrChange>
              </w:rPr>
              <w:pPrChange w:id="4436" w:author="GEberso" w:date="2013-02-20T17:13:00Z">
                <w:pPr>
                  <w:spacing w:before="200" w:line="240" w:lineRule="auto"/>
                </w:pPr>
              </w:pPrChange>
            </w:pPr>
            <w:ins w:id="4437" w:author="GEberso" w:date="2013-02-20T12:55:00Z">
              <w:r w:rsidRPr="00221B30">
                <w:rPr>
                  <w:rFonts w:ascii="Times New Roman" w:eastAsia="Times New Roman" w:hAnsi="Times New Roman" w:cs="Times New Roman"/>
                  <w:rPrChange w:id="4438" w:author="GEberso" w:date="2013-02-20T17:07:00Z">
                    <w:rPr>
                      <w:rFonts w:ascii="Times New Roman" w:eastAsia="Times New Roman" w:hAnsi="Times New Roman" w:cs="Times New Roman"/>
                      <w:b/>
                      <w:bCs/>
                      <w:sz w:val="16"/>
                      <w:szCs w:val="16"/>
                    </w:rPr>
                  </w:rPrChange>
                </w:rPr>
                <w:t>1,2,3,4,6,7,8-heptachlorinated dibenzofuran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439"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4440" w:author="GEberso" w:date="2013-02-20T12:55:00Z"/>
                <w:rFonts w:ascii="Times New Roman" w:eastAsia="Times New Roman" w:hAnsi="Times New Roman" w:cs="Times New Roman"/>
                <w:rPrChange w:id="4441" w:author="GEberso" w:date="2013-02-20T17:07:00Z">
                  <w:rPr>
                    <w:ins w:id="4442" w:author="GEberso" w:date="2013-02-20T12:55:00Z"/>
                    <w:rFonts w:ascii="Times New Roman" w:eastAsia="Times New Roman" w:hAnsi="Times New Roman" w:cs="Times New Roman"/>
                    <w:sz w:val="16"/>
                    <w:szCs w:val="16"/>
                  </w:rPr>
                </w:rPrChange>
              </w:rPr>
              <w:pPrChange w:id="4443" w:author="GEberso" w:date="2013-02-20T17:13:00Z">
                <w:pPr>
                  <w:spacing w:before="200" w:line="240" w:lineRule="auto"/>
                </w:pPr>
              </w:pPrChange>
            </w:pPr>
            <w:ins w:id="4444" w:author="GEberso" w:date="2013-02-20T12:55:00Z">
              <w:r w:rsidRPr="00221B30">
                <w:rPr>
                  <w:rFonts w:ascii="Times New Roman" w:eastAsia="Times New Roman" w:hAnsi="Times New Roman" w:cs="Times New Roman"/>
                  <w:rPrChange w:id="4445" w:author="GEberso" w:date="2013-02-20T17:07:00Z">
                    <w:rPr>
                      <w:rFonts w:ascii="Times New Roman" w:eastAsia="Times New Roman" w:hAnsi="Times New Roman" w:cs="Times New Roman"/>
                      <w:b/>
                      <w:bCs/>
                      <w:sz w:val="16"/>
                      <w:szCs w:val="16"/>
                    </w:rPr>
                  </w:rPrChange>
                </w:rPr>
                <w:t>0.01</w:t>
              </w:r>
            </w:ins>
          </w:p>
        </w:tc>
      </w:tr>
      <w:tr w:rsidR="004C0C4C" w:rsidRPr="00BC3664" w:rsidTr="00BC3664">
        <w:tblPrEx>
          <w:tblW w:w="0" w:type="auto"/>
          <w:tblBorders>
            <w:top w:val="dotted" w:sz="2" w:space="0" w:color="000000"/>
            <w:bottom w:val="dotted" w:sz="2" w:space="0" w:color="000000"/>
          </w:tblBorders>
          <w:tblCellMar>
            <w:top w:w="60" w:type="dxa"/>
            <w:left w:w="60" w:type="dxa"/>
            <w:bottom w:w="60" w:type="dxa"/>
            <w:right w:w="60" w:type="dxa"/>
          </w:tblCellMar>
          <w:tblPrExChange w:id="4446" w:author="GEberso" w:date="2013-02-20T17:08: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4447" w:author="GEberso" w:date="2013-02-20T12:55:00Z"/>
          <w:trPrChange w:id="4448" w:author="GEberso" w:date="2013-02-20T17:08:00Z">
            <w:trPr>
              <w:gridAfter w:val="0"/>
            </w:trPr>
          </w:trPrChange>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449" w:author="GEberso" w:date="2013-02-20T17:08: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450" w:author="GEberso" w:date="2013-02-20T12:55:00Z"/>
                <w:rFonts w:ascii="Times New Roman" w:eastAsia="Times New Roman" w:hAnsi="Times New Roman" w:cs="Times New Roman"/>
                <w:rPrChange w:id="4451" w:author="GEberso" w:date="2013-02-20T17:07:00Z">
                  <w:rPr>
                    <w:ins w:id="4452" w:author="GEberso" w:date="2013-02-20T12:55:00Z"/>
                    <w:rFonts w:ascii="Times New Roman" w:eastAsia="Times New Roman" w:hAnsi="Times New Roman" w:cs="Times New Roman"/>
                    <w:sz w:val="16"/>
                    <w:szCs w:val="16"/>
                  </w:rPr>
                </w:rPrChange>
              </w:rPr>
              <w:pPrChange w:id="4453" w:author="GEberso" w:date="2013-02-20T17:13:00Z">
                <w:pPr>
                  <w:spacing w:before="200" w:line="240" w:lineRule="auto"/>
                </w:pPr>
              </w:pPrChange>
            </w:pPr>
            <w:ins w:id="4454" w:author="GEberso" w:date="2013-02-20T12:55:00Z">
              <w:r w:rsidRPr="00221B30">
                <w:rPr>
                  <w:rFonts w:ascii="Times New Roman" w:eastAsia="Times New Roman" w:hAnsi="Times New Roman" w:cs="Times New Roman"/>
                  <w:rPrChange w:id="4455" w:author="GEberso" w:date="2013-02-20T17:07:00Z">
                    <w:rPr>
                      <w:rFonts w:ascii="Times New Roman" w:eastAsia="Times New Roman" w:hAnsi="Times New Roman" w:cs="Times New Roman"/>
                      <w:b/>
                      <w:bCs/>
                      <w:sz w:val="16"/>
                      <w:szCs w:val="16"/>
                    </w:rPr>
                  </w:rPrChange>
                </w:rPr>
                <w:t>1,2,3,4,7,8,9-heptachlorinated dibenzofuran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456"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4457" w:author="GEberso" w:date="2013-02-20T12:55:00Z"/>
                <w:rFonts w:ascii="Times New Roman" w:eastAsia="Times New Roman" w:hAnsi="Times New Roman" w:cs="Times New Roman"/>
                <w:rPrChange w:id="4458" w:author="GEberso" w:date="2013-02-20T17:07:00Z">
                  <w:rPr>
                    <w:ins w:id="4459" w:author="GEberso" w:date="2013-02-20T12:55:00Z"/>
                    <w:rFonts w:ascii="Times New Roman" w:eastAsia="Times New Roman" w:hAnsi="Times New Roman" w:cs="Times New Roman"/>
                    <w:sz w:val="16"/>
                    <w:szCs w:val="16"/>
                  </w:rPr>
                </w:rPrChange>
              </w:rPr>
              <w:pPrChange w:id="4460" w:author="GEberso" w:date="2013-02-20T17:13:00Z">
                <w:pPr>
                  <w:spacing w:before="200" w:line="240" w:lineRule="auto"/>
                </w:pPr>
              </w:pPrChange>
            </w:pPr>
            <w:ins w:id="4461" w:author="GEberso" w:date="2013-02-20T12:55:00Z">
              <w:r w:rsidRPr="00221B30">
                <w:rPr>
                  <w:rFonts w:ascii="Times New Roman" w:eastAsia="Times New Roman" w:hAnsi="Times New Roman" w:cs="Times New Roman"/>
                  <w:rPrChange w:id="4462" w:author="GEberso" w:date="2013-02-20T17:07:00Z">
                    <w:rPr>
                      <w:rFonts w:ascii="Times New Roman" w:eastAsia="Times New Roman" w:hAnsi="Times New Roman" w:cs="Times New Roman"/>
                      <w:b/>
                      <w:bCs/>
                      <w:sz w:val="16"/>
                      <w:szCs w:val="16"/>
                    </w:rPr>
                  </w:rPrChange>
                </w:rPr>
                <w:t>0.01</w:t>
              </w:r>
            </w:ins>
          </w:p>
        </w:tc>
      </w:tr>
      <w:tr w:rsidR="004C0C4C" w:rsidRPr="00BC3664" w:rsidTr="00BC3664">
        <w:tblPrEx>
          <w:tblW w:w="0" w:type="auto"/>
          <w:tblBorders>
            <w:top w:val="dotted" w:sz="2" w:space="0" w:color="000000"/>
            <w:bottom w:val="dotted" w:sz="2" w:space="0" w:color="000000"/>
          </w:tblBorders>
          <w:tblCellMar>
            <w:top w:w="60" w:type="dxa"/>
            <w:left w:w="60" w:type="dxa"/>
            <w:bottom w:w="60" w:type="dxa"/>
            <w:right w:w="60" w:type="dxa"/>
          </w:tblCellMar>
          <w:tblPrExChange w:id="4463" w:author="GEberso" w:date="2013-02-20T17:08: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4464" w:author="GEberso" w:date="2013-02-20T12:55:00Z"/>
          <w:trPrChange w:id="4465" w:author="GEberso" w:date="2013-02-20T17:08:00Z">
            <w:trPr>
              <w:gridAfter w:val="0"/>
            </w:trPr>
          </w:trPrChange>
        </w:trPr>
        <w:tc>
          <w:tcPr>
            <w:tcW w:w="61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466" w:author="GEberso" w:date="2013-02-20T17:08: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467" w:author="GEberso" w:date="2013-02-20T12:55:00Z"/>
                <w:rFonts w:ascii="Times New Roman" w:eastAsia="Times New Roman" w:hAnsi="Times New Roman" w:cs="Times New Roman"/>
                <w:rPrChange w:id="4468" w:author="GEberso" w:date="2013-02-20T17:07:00Z">
                  <w:rPr>
                    <w:ins w:id="4469" w:author="GEberso" w:date="2013-02-20T12:55:00Z"/>
                    <w:rFonts w:ascii="Times New Roman" w:eastAsia="Times New Roman" w:hAnsi="Times New Roman" w:cs="Times New Roman"/>
                    <w:sz w:val="16"/>
                    <w:szCs w:val="16"/>
                  </w:rPr>
                </w:rPrChange>
              </w:rPr>
              <w:pPrChange w:id="4470" w:author="GEberso" w:date="2013-02-20T17:13:00Z">
                <w:pPr>
                  <w:spacing w:before="200" w:line="240" w:lineRule="auto"/>
                </w:pPr>
              </w:pPrChange>
            </w:pPr>
            <w:ins w:id="4471" w:author="GEberso" w:date="2013-02-20T12:55:00Z">
              <w:r w:rsidRPr="00221B30">
                <w:rPr>
                  <w:rFonts w:ascii="Times New Roman" w:eastAsia="Times New Roman" w:hAnsi="Times New Roman" w:cs="Times New Roman"/>
                  <w:rPrChange w:id="4472" w:author="GEberso" w:date="2013-02-20T17:07:00Z">
                    <w:rPr>
                      <w:rFonts w:ascii="Times New Roman" w:eastAsia="Times New Roman" w:hAnsi="Times New Roman" w:cs="Times New Roman"/>
                      <w:b/>
                      <w:bCs/>
                      <w:sz w:val="16"/>
                      <w:szCs w:val="16"/>
                    </w:rPr>
                  </w:rPrChange>
                </w:rPr>
                <w:t>octachlorinated dibenzofuran</w:t>
              </w:r>
            </w:ins>
          </w:p>
        </w:tc>
        <w:tc>
          <w:tcPr>
            <w:tcW w:w="409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473" w:author="GEberso" w:date="2013-02-20T17:08: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4474" w:author="GEberso" w:date="2013-02-20T12:55:00Z"/>
                <w:rFonts w:ascii="Times New Roman" w:eastAsia="Times New Roman" w:hAnsi="Times New Roman" w:cs="Times New Roman"/>
                <w:rPrChange w:id="4475" w:author="GEberso" w:date="2013-02-20T17:07:00Z">
                  <w:rPr>
                    <w:ins w:id="4476" w:author="GEberso" w:date="2013-02-20T12:55:00Z"/>
                    <w:rFonts w:ascii="Times New Roman" w:eastAsia="Times New Roman" w:hAnsi="Times New Roman" w:cs="Times New Roman"/>
                    <w:sz w:val="16"/>
                    <w:szCs w:val="16"/>
                  </w:rPr>
                </w:rPrChange>
              </w:rPr>
              <w:pPrChange w:id="4477" w:author="GEberso" w:date="2013-02-20T17:13:00Z">
                <w:pPr>
                  <w:spacing w:before="200" w:line="240" w:lineRule="auto"/>
                </w:pPr>
              </w:pPrChange>
            </w:pPr>
            <w:ins w:id="4478" w:author="GEberso" w:date="2013-02-20T12:55:00Z">
              <w:r w:rsidRPr="00221B30">
                <w:rPr>
                  <w:rFonts w:ascii="Times New Roman" w:eastAsia="Times New Roman" w:hAnsi="Times New Roman" w:cs="Times New Roman"/>
                  <w:rPrChange w:id="4479" w:author="GEberso" w:date="2013-02-20T17:07:00Z">
                    <w:rPr>
                      <w:rFonts w:ascii="Times New Roman" w:eastAsia="Times New Roman" w:hAnsi="Times New Roman" w:cs="Times New Roman"/>
                      <w:b/>
                      <w:bCs/>
                      <w:sz w:val="16"/>
                      <w:szCs w:val="16"/>
                    </w:rPr>
                  </w:rPrChange>
                </w:rPr>
                <w:t>0.001</w:t>
              </w:r>
            </w:ins>
          </w:p>
        </w:tc>
      </w:tr>
    </w:tbl>
    <w:p w:rsidR="00BC3664" w:rsidRDefault="00BC3664" w:rsidP="004C0C4C">
      <w:pPr>
        <w:spacing w:after="0" w:line="240" w:lineRule="auto"/>
        <w:rPr>
          <w:ins w:id="4480" w:author="GEberso" w:date="2013-02-20T17:09:00Z"/>
          <w:rFonts w:ascii="Arial" w:eastAsia="Times New Roman" w:hAnsi="Arial" w:cs="Arial"/>
          <w:b/>
          <w:bCs/>
          <w:color w:val="000000"/>
          <w:sz w:val="15"/>
        </w:rPr>
      </w:pPr>
    </w:p>
    <w:tbl>
      <w:tblPr>
        <w:tblW w:w="0" w:type="auto"/>
        <w:tblBorders>
          <w:top w:val="dotted" w:sz="2" w:space="0" w:color="000000"/>
          <w:bottom w:val="dotted" w:sz="2" w:space="0" w:color="000000"/>
        </w:tblBorders>
        <w:tblLayout w:type="fixed"/>
        <w:tblCellMar>
          <w:top w:w="60" w:type="dxa"/>
          <w:left w:w="60" w:type="dxa"/>
          <w:bottom w:w="60" w:type="dxa"/>
          <w:right w:w="60" w:type="dxa"/>
        </w:tblCellMar>
        <w:tblLook w:val="04A0"/>
      </w:tblPr>
      <w:tblGrid>
        <w:gridCol w:w="1945"/>
        <w:gridCol w:w="1983"/>
        <w:gridCol w:w="4950"/>
        <w:gridCol w:w="1318"/>
        <w:tblGridChange w:id="4481">
          <w:tblGrid>
            <w:gridCol w:w="50"/>
            <w:gridCol w:w="1895"/>
            <w:gridCol w:w="1983"/>
            <w:gridCol w:w="5040"/>
            <w:gridCol w:w="1228"/>
            <w:gridCol w:w="50"/>
          </w:tblGrid>
        </w:tblGridChange>
      </w:tblGrid>
      <w:tr w:rsidR="00A35611" w:rsidRPr="00BC3664" w:rsidTr="00A35611">
        <w:tc>
          <w:tcPr>
            <w:tcW w:w="10196"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A35611" w:rsidRDefault="00A35611" w:rsidP="00A35611">
            <w:pPr>
              <w:spacing w:after="0" w:line="240" w:lineRule="auto"/>
              <w:jc w:val="center"/>
              <w:rPr>
                <w:ins w:id="4482" w:author="GEberso" w:date="2013-03-08T11:07:00Z"/>
                <w:rFonts w:ascii="Times New Roman" w:eastAsia="Times New Roman" w:hAnsi="Times New Roman" w:cs="Times New Roman"/>
                <w:b/>
                <w:bCs/>
                <w:color w:val="000000"/>
              </w:rPr>
            </w:pPr>
            <w:ins w:id="4483" w:author="GEberso" w:date="2013-03-08T11:06:00Z">
              <w:r w:rsidRPr="0041105E">
                <w:rPr>
                  <w:rFonts w:ascii="Times New Roman" w:eastAsia="Times New Roman" w:hAnsi="Times New Roman" w:cs="Times New Roman"/>
                  <w:b/>
                  <w:bCs/>
                  <w:color w:val="000000"/>
                </w:rPr>
                <w:t xml:space="preserve">Table </w:t>
              </w:r>
              <w:r>
                <w:rPr>
                  <w:rFonts w:ascii="Times New Roman" w:eastAsia="Times New Roman" w:hAnsi="Times New Roman" w:cs="Times New Roman"/>
                  <w:b/>
                  <w:bCs/>
                  <w:color w:val="000000"/>
                </w:rPr>
                <w:t>9</w:t>
              </w:r>
            </w:ins>
          </w:p>
          <w:p w:rsidR="00A35611" w:rsidRDefault="00A35611" w:rsidP="00A35611">
            <w:pPr>
              <w:spacing w:after="0" w:line="240" w:lineRule="auto"/>
              <w:jc w:val="center"/>
              <w:rPr>
                <w:ins w:id="4484" w:author="GEberso" w:date="2013-03-08T11:07:00Z"/>
                <w:rFonts w:ascii="Times New Roman" w:eastAsia="Times New Roman" w:hAnsi="Times New Roman" w:cs="Times New Roman"/>
                <w:b/>
                <w:bCs/>
                <w:color w:val="000000"/>
              </w:rPr>
            </w:pPr>
            <w:ins w:id="4485" w:author="GEberso" w:date="2013-03-08T11:07:00Z">
              <w:r>
                <w:rPr>
                  <w:rFonts w:ascii="Times New Roman" w:eastAsia="Times New Roman" w:hAnsi="Times New Roman" w:cs="Times New Roman"/>
                  <w:b/>
                  <w:bCs/>
                  <w:color w:val="000000"/>
                </w:rPr>
                <w:t>OAR 340-230-05</w:t>
              </w:r>
            </w:ins>
            <w:ins w:id="4486" w:author="GEberso" w:date="2013-03-13T17:23:00Z">
              <w:r w:rsidR="00FD01B8">
                <w:rPr>
                  <w:rFonts w:ascii="Times New Roman" w:eastAsia="Times New Roman" w:hAnsi="Times New Roman" w:cs="Times New Roman"/>
                  <w:b/>
                  <w:bCs/>
                  <w:color w:val="000000"/>
                </w:rPr>
                <w:t>36</w:t>
              </w:r>
            </w:ins>
          </w:p>
          <w:p w:rsidR="001C01DD" w:rsidRPr="001C01DD" w:rsidRDefault="00A35611">
            <w:pPr>
              <w:spacing w:after="0" w:line="240" w:lineRule="auto"/>
              <w:jc w:val="center"/>
              <w:rPr>
                <w:rFonts w:ascii="Times New Roman" w:eastAsia="Times New Roman" w:hAnsi="Times New Roman" w:cs="Times New Roman"/>
                <w:color w:val="000000"/>
                <w:rPrChange w:id="4487" w:author="GEberso" w:date="2013-03-08T11:07:00Z">
                  <w:rPr>
                    <w:rFonts w:ascii="Times New Roman" w:eastAsia="Times New Roman" w:hAnsi="Times New Roman" w:cs="Times New Roman"/>
                    <w:b/>
                    <w:bCs/>
                    <w:sz w:val="20"/>
                    <w:szCs w:val="20"/>
                  </w:rPr>
                </w:rPrChange>
              </w:rPr>
            </w:pPr>
            <w:ins w:id="4488" w:author="GEberso" w:date="2013-03-08T11:06:00Z">
              <w:r w:rsidRPr="0041105E">
                <w:rPr>
                  <w:rFonts w:ascii="Times New Roman" w:eastAsia="Times New Roman" w:hAnsi="Times New Roman" w:cs="Times New Roman"/>
                  <w:b/>
                  <w:bCs/>
                  <w:color w:val="000000"/>
                </w:rPr>
                <w:t xml:space="preserve">Summary of Reporting </w:t>
              </w:r>
              <w:proofErr w:type="spellStart"/>
              <w:r w:rsidRPr="0041105E">
                <w:rPr>
                  <w:rFonts w:ascii="Times New Roman" w:eastAsia="Times New Roman" w:hAnsi="Times New Roman" w:cs="Times New Roman"/>
                  <w:b/>
                  <w:bCs/>
                  <w:color w:val="000000"/>
                </w:rPr>
                <w:t>Requirements</w:t>
              </w:r>
              <w:r w:rsidRPr="0041105E">
                <w:rPr>
                  <w:rFonts w:ascii="Times New Roman" w:eastAsia="Times New Roman" w:hAnsi="Times New Roman" w:cs="Times New Roman"/>
                  <w:b/>
                  <w:bCs/>
                  <w:color w:val="000000"/>
                  <w:vertAlign w:val="superscript"/>
                </w:rPr>
                <w:t>a</w:t>
              </w:r>
            </w:ins>
            <w:proofErr w:type="spellEnd"/>
          </w:p>
        </w:tc>
      </w:tr>
      <w:tr w:rsidR="004C0C4C" w:rsidRPr="00BC3664" w:rsidTr="00664764">
        <w:tblPrEx>
          <w:tblW w:w="0" w:type="auto"/>
          <w:tblBorders>
            <w:top w:val="dotted" w:sz="2" w:space="0" w:color="000000"/>
            <w:bottom w:val="dotted" w:sz="2" w:space="0" w:color="000000"/>
          </w:tblBorders>
          <w:tblLayout w:type="fixed"/>
          <w:tblCellMar>
            <w:top w:w="60" w:type="dxa"/>
            <w:left w:w="60" w:type="dxa"/>
            <w:bottom w:w="60" w:type="dxa"/>
            <w:right w:w="60" w:type="dxa"/>
          </w:tblCellMar>
          <w:tblPrExChange w:id="4489" w:author="Owner" w:date="2013-02-21T10:31:00Z">
            <w:tblPrEx>
              <w:tblW w:w="0" w:type="auto"/>
              <w:tblBorders>
                <w:top w:val="dotted" w:sz="2" w:space="0" w:color="000000"/>
                <w:bottom w:val="dotted" w:sz="2" w:space="0" w:color="000000"/>
              </w:tblBorders>
              <w:tblLayout w:type="fixed"/>
              <w:tblCellMar>
                <w:top w:w="60" w:type="dxa"/>
                <w:left w:w="60" w:type="dxa"/>
                <w:bottom w:w="60" w:type="dxa"/>
                <w:right w:w="60" w:type="dxa"/>
              </w:tblCellMar>
            </w:tblPrEx>
          </w:tblPrExChange>
        </w:tblPrEx>
        <w:trPr>
          <w:ins w:id="4490" w:author="GEberso" w:date="2013-02-20T12:55:00Z"/>
          <w:trPrChange w:id="4491" w:author="Owner" w:date="2013-02-21T10:31:00Z">
            <w:trPr>
              <w:gridAfter w:val="0"/>
            </w:trPr>
          </w:trPrChange>
        </w:trPr>
        <w:tc>
          <w:tcPr>
            <w:tcW w:w="19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492" w:author="Owner" w:date="2013-02-21T10:31:00Z">
              <w:tcPr>
                <w:tcW w:w="1945"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4493" w:author="GEberso" w:date="2013-02-20T12:55:00Z"/>
                <w:rFonts w:ascii="Times New Roman" w:eastAsia="Times New Roman" w:hAnsi="Times New Roman" w:cs="Times New Roman"/>
                <w:b/>
                <w:bCs/>
                <w:sz w:val="20"/>
                <w:szCs w:val="20"/>
                <w:rPrChange w:id="4494" w:author="GEberso" w:date="2013-02-20T17:09:00Z">
                  <w:rPr>
                    <w:ins w:id="4495" w:author="GEberso" w:date="2013-02-20T12:55:00Z"/>
                    <w:rFonts w:ascii="Times New Roman" w:eastAsia="Times New Roman" w:hAnsi="Times New Roman" w:cs="Times New Roman"/>
                    <w:b/>
                    <w:bCs/>
                    <w:sz w:val="18"/>
                    <w:szCs w:val="18"/>
                  </w:rPr>
                </w:rPrChange>
              </w:rPr>
              <w:pPrChange w:id="4496" w:author="GEberso" w:date="2013-02-20T17:14:00Z">
                <w:pPr>
                  <w:spacing w:before="200" w:line="240" w:lineRule="auto"/>
                  <w:jc w:val="center"/>
                </w:pPr>
              </w:pPrChange>
            </w:pPr>
            <w:ins w:id="4497" w:author="GEberso" w:date="2013-02-20T12:55:00Z">
              <w:r w:rsidRPr="00221B30">
                <w:rPr>
                  <w:rFonts w:ascii="Times New Roman" w:eastAsia="Times New Roman" w:hAnsi="Times New Roman" w:cs="Times New Roman"/>
                  <w:b/>
                  <w:bCs/>
                  <w:sz w:val="20"/>
                  <w:szCs w:val="20"/>
                  <w:rPrChange w:id="4498" w:author="GEberso" w:date="2013-02-20T17:09:00Z">
                    <w:rPr>
                      <w:rFonts w:ascii="Times New Roman" w:eastAsia="Times New Roman" w:hAnsi="Times New Roman" w:cs="Times New Roman"/>
                      <w:b/>
                      <w:bCs/>
                      <w:sz w:val="18"/>
                      <w:szCs w:val="18"/>
                    </w:rPr>
                  </w:rPrChange>
                </w:rPr>
                <w:t>Report</w:t>
              </w:r>
            </w:ins>
          </w:p>
        </w:tc>
        <w:tc>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499" w:author="Owner" w:date="2013-02-21T10:31:00Z">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4500" w:author="GEberso" w:date="2013-02-20T12:55:00Z"/>
                <w:rFonts w:ascii="Times New Roman" w:eastAsia="Times New Roman" w:hAnsi="Times New Roman" w:cs="Times New Roman"/>
                <w:b/>
                <w:bCs/>
                <w:sz w:val="20"/>
                <w:szCs w:val="20"/>
                <w:rPrChange w:id="4501" w:author="GEberso" w:date="2013-02-20T17:09:00Z">
                  <w:rPr>
                    <w:ins w:id="4502" w:author="GEberso" w:date="2013-02-20T12:55:00Z"/>
                    <w:rFonts w:ascii="Times New Roman" w:eastAsia="Times New Roman" w:hAnsi="Times New Roman" w:cs="Times New Roman"/>
                    <w:b/>
                    <w:bCs/>
                    <w:sz w:val="18"/>
                    <w:szCs w:val="18"/>
                  </w:rPr>
                </w:rPrChange>
              </w:rPr>
              <w:pPrChange w:id="4503" w:author="GEberso" w:date="2013-02-20T17:14:00Z">
                <w:pPr>
                  <w:spacing w:before="200" w:line="240" w:lineRule="auto"/>
                  <w:jc w:val="center"/>
                </w:pPr>
              </w:pPrChange>
            </w:pPr>
            <w:ins w:id="4504" w:author="GEberso" w:date="2013-02-20T12:55:00Z">
              <w:r w:rsidRPr="00221B30">
                <w:rPr>
                  <w:rFonts w:ascii="Times New Roman" w:eastAsia="Times New Roman" w:hAnsi="Times New Roman" w:cs="Times New Roman"/>
                  <w:b/>
                  <w:bCs/>
                  <w:sz w:val="20"/>
                  <w:szCs w:val="20"/>
                  <w:rPrChange w:id="4505" w:author="GEberso" w:date="2013-02-20T17:09:00Z">
                    <w:rPr>
                      <w:rFonts w:ascii="Times New Roman" w:eastAsia="Times New Roman" w:hAnsi="Times New Roman" w:cs="Times New Roman"/>
                      <w:b/>
                      <w:bCs/>
                      <w:sz w:val="18"/>
                      <w:szCs w:val="18"/>
                    </w:rPr>
                  </w:rPrChange>
                </w:rPr>
                <w:t>Due date</w:t>
              </w:r>
            </w:ins>
          </w:p>
        </w:tc>
        <w:tc>
          <w:tcPr>
            <w:tcW w:w="49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506" w:author="Owner" w:date="2013-02-21T10:31:00Z">
              <w:tcPr>
                <w:tcW w:w="50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4507" w:author="GEberso" w:date="2013-02-20T12:55:00Z"/>
                <w:rFonts w:ascii="Times New Roman" w:eastAsia="Times New Roman" w:hAnsi="Times New Roman" w:cs="Times New Roman"/>
                <w:b/>
                <w:bCs/>
                <w:sz w:val="20"/>
                <w:szCs w:val="20"/>
                <w:rPrChange w:id="4508" w:author="GEberso" w:date="2013-02-20T17:09:00Z">
                  <w:rPr>
                    <w:ins w:id="4509" w:author="GEberso" w:date="2013-02-20T12:55:00Z"/>
                    <w:rFonts w:ascii="Times New Roman" w:eastAsia="Times New Roman" w:hAnsi="Times New Roman" w:cs="Times New Roman"/>
                    <w:b/>
                    <w:bCs/>
                    <w:sz w:val="18"/>
                    <w:szCs w:val="18"/>
                  </w:rPr>
                </w:rPrChange>
              </w:rPr>
              <w:pPrChange w:id="4510" w:author="GEberso" w:date="2013-02-20T17:14:00Z">
                <w:pPr>
                  <w:spacing w:before="200" w:line="240" w:lineRule="auto"/>
                  <w:jc w:val="center"/>
                </w:pPr>
              </w:pPrChange>
            </w:pPr>
            <w:ins w:id="4511" w:author="GEberso" w:date="2013-02-20T12:55:00Z">
              <w:r w:rsidRPr="00221B30">
                <w:rPr>
                  <w:rFonts w:ascii="Times New Roman" w:eastAsia="Times New Roman" w:hAnsi="Times New Roman" w:cs="Times New Roman"/>
                  <w:b/>
                  <w:bCs/>
                  <w:sz w:val="20"/>
                  <w:szCs w:val="20"/>
                  <w:rPrChange w:id="4512" w:author="GEberso" w:date="2013-02-20T17:09:00Z">
                    <w:rPr>
                      <w:rFonts w:ascii="Times New Roman" w:eastAsia="Times New Roman" w:hAnsi="Times New Roman" w:cs="Times New Roman"/>
                      <w:b/>
                      <w:bCs/>
                      <w:sz w:val="18"/>
                      <w:szCs w:val="18"/>
                    </w:rPr>
                  </w:rPrChange>
                </w:rPr>
                <w:t>Contents</w:t>
              </w:r>
            </w:ins>
          </w:p>
        </w:tc>
        <w:tc>
          <w:tcPr>
            <w:tcW w:w="13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513" w:author="Owner" w:date="2013-02-21T10:31:00Z">
              <w:tcPr>
                <w:tcW w:w="12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664764" w:rsidP="00221B30">
            <w:pPr>
              <w:spacing w:after="0" w:line="240" w:lineRule="auto"/>
              <w:jc w:val="center"/>
              <w:rPr>
                <w:ins w:id="4514" w:author="GEberso" w:date="2013-02-20T12:55:00Z"/>
                <w:rFonts w:ascii="Times New Roman" w:eastAsia="Times New Roman" w:hAnsi="Times New Roman" w:cs="Times New Roman"/>
                <w:b/>
                <w:bCs/>
                <w:sz w:val="20"/>
                <w:szCs w:val="20"/>
                <w:rPrChange w:id="4515" w:author="GEberso" w:date="2013-02-20T17:09:00Z">
                  <w:rPr>
                    <w:ins w:id="4516" w:author="GEberso" w:date="2013-02-20T12:55:00Z"/>
                    <w:rFonts w:ascii="Times New Roman" w:eastAsia="Times New Roman" w:hAnsi="Times New Roman" w:cs="Times New Roman"/>
                    <w:b/>
                    <w:bCs/>
                    <w:sz w:val="18"/>
                    <w:szCs w:val="18"/>
                  </w:rPr>
                </w:rPrChange>
              </w:rPr>
              <w:pPrChange w:id="4517" w:author="GEberso" w:date="2013-02-20T17:14:00Z">
                <w:pPr>
                  <w:spacing w:before="200" w:line="240" w:lineRule="auto"/>
                  <w:jc w:val="center"/>
                </w:pPr>
              </w:pPrChange>
            </w:pPr>
            <w:ins w:id="4518" w:author="Owner" w:date="2013-02-21T10:31:00Z">
              <w:r>
                <w:rPr>
                  <w:rFonts w:ascii="Times New Roman" w:eastAsia="Times New Roman" w:hAnsi="Times New Roman" w:cs="Times New Roman"/>
                  <w:b/>
                  <w:bCs/>
                  <w:sz w:val="20"/>
                  <w:szCs w:val="20"/>
                </w:rPr>
                <w:t xml:space="preserve">OAR </w:t>
              </w:r>
            </w:ins>
            <w:ins w:id="4519" w:author="GEberso" w:date="2013-02-20T12:55:00Z">
              <w:r w:rsidR="00221B30" w:rsidRPr="00221B30">
                <w:rPr>
                  <w:rFonts w:ascii="Times New Roman" w:eastAsia="Times New Roman" w:hAnsi="Times New Roman" w:cs="Times New Roman"/>
                  <w:b/>
                  <w:bCs/>
                  <w:sz w:val="20"/>
                  <w:szCs w:val="20"/>
                  <w:rPrChange w:id="4520" w:author="GEberso" w:date="2013-02-20T17:09:00Z">
                    <w:rPr>
                      <w:rFonts w:ascii="Times New Roman" w:eastAsia="Times New Roman" w:hAnsi="Times New Roman" w:cs="Times New Roman"/>
                      <w:b/>
                      <w:bCs/>
                      <w:sz w:val="18"/>
                      <w:szCs w:val="18"/>
                    </w:rPr>
                  </w:rPrChange>
                </w:rPr>
                <w:lastRenderedPageBreak/>
                <w:t>Reference</w:t>
              </w:r>
            </w:ins>
          </w:p>
        </w:tc>
      </w:tr>
      <w:tr w:rsidR="004C0C4C" w:rsidRPr="00BC3664" w:rsidTr="00664764">
        <w:tblPrEx>
          <w:tblW w:w="0" w:type="auto"/>
          <w:tblBorders>
            <w:top w:val="dotted" w:sz="2" w:space="0" w:color="000000"/>
            <w:bottom w:val="dotted" w:sz="2" w:space="0" w:color="000000"/>
          </w:tblBorders>
          <w:tblLayout w:type="fixed"/>
          <w:tblCellMar>
            <w:top w:w="60" w:type="dxa"/>
            <w:left w:w="60" w:type="dxa"/>
            <w:bottom w:w="60" w:type="dxa"/>
            <w:right w:w="60" w:type="dxa"/>
          </w:tblCellMar>
          <w:tblPrExChange w:id="4521" w:author="Owner" w:date="2013-02-21T10:31:00Z">
            <w:tblPrEx>
              <w:tblW w:w="0" w:type="auto"/>
              <w:tblBorders>
                <w:top w:val="dotted" w:sz="2" w:space="0" w:color="000000"/>
                <w:bottom w:val="dotted" w:sz="2" w:space="0" w:color="000000"/>
              </w:tblBorders>
              <w:tblLayout w:type="fixed"/>
              <w:tblCellMar>
                <w:top w:w="60" w:type="dxa"/>
                <w:left w:w="60" w:type="dxa"/>
                <w:bottom w:w="60" w:type="dxa"/>
                <w:right w:w="60" w:type="dxa"/>
              </w:tblCellMar>
            </w:tblPrEx>
          </w:tblPrExChange>
        </w:tblPrEx>
        <w:trPr>
          <w:ins w:id="4522" w:author="GEberso" w:date="2013-02-20T12:55:00Z"/>
          <w:trPrChange w:id="4523" w:author="Owner" w:date="2013-02-21T10:31:00Z">
            <w:trPr>
              <w:gridAfter w:val="0"/>
            </w:trPr>
          </w:trPrChange>
        </w:trPr>
        <w:tc>
          <w:tcPr>
            <w:tcW w:w="19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524" w:author="Owner" w:date="2013-02-21T10:31:00Z">
              <w:tcPr>
                <w:tcW w:w="1945"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525" w:author="GEberso" w:date="2013-02-20T12:55:00Z"/>
                <w:rFonts w:ascii="Times New Roman" w:eastAsia="Times New Roman" w:hAnsi="Times New Roman" w:cs="Times New Roman"/>
                <w:sz w:val="20"/>
                <w:szCs w:val="20"/>
                <w:rPrChange w:id="4526" w:author="GEberso" w:date="2013-02-20T17:09:00Z">
                  <w:rPr>
                    <w:ins w:id="4527" w:author="GEberso" w:date="2013-02-20T12:55:00Z"/>
                    <w:rFonts w:ascii="Times New Roman" w:eastAsia="Times New Roman" w:hAnsi="Times New Roman" w:cs="Times New Roman"/>
                    <w:sz w:val="16"/>
                    <w:szCs w:val="16"/>
                  </w:rPr>
                </w:rPrChange>
              </w:rPr>
              <w:pPrChange w:id="4528" w:author="GEberso" w:date="2013-02-20T17:14:00Z">
                <w:pPr>
                  <w:spacing w:before="200" w:line="240" w:lineRule="auto"/>
                </w:pPr>
              </w:pPrChange>
            </w:pPr>
            <w:ins w:id="4529" w:author="GEberso" w:date="2013-02-20T12:55:00Z">
              <w:r w:rsidRPr="00221B30">
                <w:rPr>
                  <w:rFonts w:ascii="Times New Roman" w:eastAsia="Times New Roman" w:hAnsi="Times New Roman" w:cs="Times New Roman"/>
                  <w:sz w:val="20"/>
                  <w:szCs w:val="20"/>
                  <w:rPrChange w:id="4530" w:author="GEberso" w:date="2013-02-20T17:09:00Z">
                    <w:rPr>
                      <w:rFonts w:ascii="Times New Roman" w:eastAsia="Times New Roman" w:hAnsi="Times New Roman" w:cs="Times New Roman"/>
                      <w:b/>
                      <w:bCs/>
                      <w:sz w:val="16"/>
                      <w:szCs w:val="16"/>
                    </w:rPr>
                  </w:rPrChange>
                </w:rPr>
                <w:lastRenderedPageBreak/>
                <w:t>Waste Management Plan</w:t>
              </w:r>
            </w:ins>
          </w:p>
        </w:tc>
        <w:tc>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531" w:author="Owner" w:date="2013-02-21T10:31:00Z">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532" w:author="GEberso" w:date="2013-02-20T12:55:00Z"/>
                <w:rFonts w:ascii="Times New Roman" w:eastAsia="Times New Roman" w:hAnsi="Times New Roman" w:cs="Times New Roman"/>
                <w:sz w:val="20"/>
                <w:szCs w:val="20"/>
                <w:rPrChange w:id="4533" w:author="GEberso" w:date="2013-02-20T17:09:00Z">
                  <w:rPr>
                    <w:ins w:id="4534" w:author="GEberso" w:date="2013-02-20T12:55:00Z"/>
                    <w:rFonts w:ascii="Times New Roman" w:eastAsia="Times New Roman" w:hAnsi="Times New Roman" w:cs="Times New Roman"/>
                    <w:sz w:val="16"/>
                    <w:szCs w:val="16"/>
                  </w:rPr>
                </w:rPrChange>
              </w:rPr>
              <w:pPrChange w:id="4535" w:author="GEberso" w:date="2013-03-13T17:28:00Z">
                <w:pPr>
                  <w:spacing w:before="200" w:line="240" w:lineRule="auto"/>
                </w:pPr>
              </w:pPrChange>
            </w:pPr>
            <w:ins w:id="4536" w:author="GEberso" w:date="2013-02-20T12:55:00Z">
              <w:r w:rsidRPr="00221B30">
                <w:rPr>
                  <w:rFonts w:ascii="Times New Roman" w:eastAsia="Times New Roman" w:hAnsi="Times New Roman" w:cs="Times New Roman"/>
                  <w:sz w:val="20"/>
                  <w:szCs w:val="20"/>
                  <w:rPrChange w:id="4537" w:author="GEberso" w:date="2013-02-20T17:09:00Z">
                    <w:rPr>
                      <w:rFonts w:ascii="Times New Roman" w:eastAsia="Times New Roman" w:hAnsi="Times New Roman" w:cs="Times New Roman"/>
                      <w:b/>
                      <w:bCs/>
                      <w:sz w:val="16"/>
                      <w:szCs w:val="16"/>
                    </w:rPr>
                  </w:rPrChange>
                </w:rPr>
                <w:t xml:space="preserve">No later than the date specified in </w:t>
              </w:r>
            </w:ins>
            <w:ins w:id="4538" w:author="GEberso" w:date="2013-03-08T11:25:00Z">
              <w:r w:rsidR="007329D6">
                <w:rPr>
                  <w:rFonts w:ascii="Times New Roman" w:eastAsia="Times New Roman" w:hAnsi="Times New Roman" w:cs="Times New Roman"/>
                  <w:sz w:val="20"/>
                  <w:szCs w:val="20"/>
                </w:rPr>
                <w:t>T</w:t>
              </w:r>
            </w:ins>
            <w:ins w:id="4539" w:author="GEberso" w:date="2013-02-20T12:55:00Z">
              <w:r w:rsidRPr="00221B30">
                <w:rPr>
                  <w:rFonts w:ascii="Times New Roman" w:eastAsia="Times New Roman" w:hAnsi="Times New Roman" w:cs="Times New Roman"/>
                  <w:sz w:val="20"/>
                  <w:szCs w:val="20"/>
                  <w:rPrChange w:id="4540" w:author="GEberso" w:date="2013-02-20T17:09:00Z">
                    <w:rPr>
                      <w:rFonts w:ascii="Times New Roman" w:eastAsia="Times New Roman" w:hAnsi="Times New Roman" w:cs="Times New Roman"/>
                      <w:b/>
                      <w:bCs/>
                      <w:sz w:val="16"/>
                      <w:szCs w:val="16"/>
                    </w:rPr>
                  </w:rPrChange>
                </w:rPr>
                <w:t xml:space="preserve">able </w:t>
              </w:r>
            </w:ins>
            <w:ins w:id="4541" w:author="GEberso" w:date="2013-03-08T11:25:00Z">
              <w:r w:rsidR="007329D6">
                <w:rPr>
                  <w:rFonts w:ascii="Times New Roman" w:eastAsia="Times New Roman" w:hAnsi="Times New Roman" w:cs="Times New Roman"/>
                  <w:sz w:val="20"/>
                  <w:szCs w:val="20"/>
                </w:rPr>
                <w:t>5</w:t>
              </w:r>
            </w:ins>
            <w:ins w:id="4542" w:author="GEberso" w:date="2013-02-20T12:55:00Z">
              <w:r w:rsidRPr="00221B30">
                <w:rPr>
                  <w:rFonts w:ascii="Times New Roman" w:eastAsia="Times New Roman" w:hAnsi="Times New Roman" w:cs="Times New Roman"/>
                  <w:sz w:val="20"/>
                  <w:szCs w:val="20"/>
                  <w:rPrChange w:id="4543" w:author="GEberso" w:date="2013-02-20T17:09:00Z">
                    <w:rPr>
                      <w:rFonts w:ascii="Times New Roman" w:eastAsia="Times New Roman" w:hAnsi="Times New Roman" w:cs="Times New Roman"/>
                      <w:b/>
                      <w:bCs/>
                      <w:sz w:val="16"/>
                      <w:szCs w:val="16"/>
                    </w:rPr>
                  </w:rPrChange>
                </w:rPr>
                <w:t xml:space="preserve"> </w:t>
              </w:r>
            </w:ins>
            <w:ins w:id="4544" w:author="GEberso" w:date="2013-03-08T11:25:00Z">
              <w:r w:rsidR="007329D6">
                <w:rPr>
                  <w:rFonts w:ascii="Times New Roman" w:eastAsia="Times New Roman" w:hAnsi="Times New Roman" w:cs="Times New Roman"/>
                  <w:sz w:val="20"/>
                  <w:szCs w:val="20"/>
                </w:rPr>
                <w:t>of OAR 340-230-050</w:t>
              </w:r>
            </w:ins>
            <w:ins w:id="4545" w:author="GEberso" w:date="2013-03-13T17:28:00Z">
              <w:r w:rsidR="00F10D99">
                <w:rPr>
                  <w:rFonts w:ascii="Times New Roman" w:eastAsia="Times New Roman" w:hAnsi="Times New Roman" w:cs="Times New Roman"/>
                  <w:sz w:val="20"/>
                  <w:szCs w:val="20"/>
                </w:rPr>
                <w:t>6</w:t>
              </w:r>
            </w:ins>
            <w:ins w:id="4546" w:author="GEberso" w:date="2013-03-08T11:25:00Z">
              <w:r w:rsidR="007329D6">
                <w:rPr>
                  <w:rFonts w:ascii="Times New Roman" w:eastAsia="Times New Roman" w:hAnsi="Times New Roman" w:cs="Times New Roman"/>
                  <w:sz w:val="20"/>
                  <w:szCs w:val="20"/>
                </w:rPr>
                <w:t xml:space="preserve"> </w:t>
              </w:r>
            </w:ins>
            <w:ins w:id="4547" w:author="GEberso" w:date="2013-02-20T12:55:00Z">
              <w:r w:rsidRPr="00221B30">
                <w:rPr>
                  <w:rFonts w:ascii="Times New Roman" w:eastAsia="Times New Roman" w:hAnsi="Times New Roman" w:cs="Times New Roman"/>
                  <w:sz w:val="20"/>
                  <w:szCs w:val="20"/>
                  <w:rPrChange w:id="4548" w:author="GEberso" w:date="2013-02-20T17:09:00Z">
                    <w:rPr>
                      <w:rFonts w:ascii="Times New Roman" w:eastAsia="Times New Roman" w:hAnsi="Times New Roman" w:cs="Times New Roman"/>
                      <w:b/>
                      <w:bCs/>
                      <w:sz w:val="16"/>
                      <w:szCs w:val="16"/>
                    </w:rPr>
                  </w:rPrChange>
                </w:rPr>
                <w:t>for submittal of the final control plan</w:t>
              </w:r>
            </w:ins>
          </w:p>
        </w:tc>
        <w:tc>
          <w:tcPr>
            <w:tcW w:w="49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549" w:author="Owner" w:date="2013-02-21T10:31:00Z">
              <w:tcPr>
                <w:tcW w:w="50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550" w:author="GEberso" w:date="2013-02-20T12:55:00Z"/>
                <w:rFonts w:ascii="Times New Roman" w:eastAsia="Times New Roman" w:hAnsi="Times New Roman" w:cs="Times New Roman"/>
                <w:sz w:val="20"/>
                <w:szCs w:val="20"/>
                <w:rPrChange w:id="4551" w:author="GEberso" w:date="2013-02-20T17:09:00Z">
                  <w:rPr>
                    <w:ins w:id="4552" w:author="GEberso" w:date="2013-02-20T12:55:00Z"/>
                    <w:rFonts w:ascii="Times New Roman" w:eastAsia="Times New Roman" w:hAnsi="Times New Roman" w:cs="Times New Roman"/>
                    <w:sz w:val="16"/>
                    <w:szCs w:val="16"/>
                  </w:rPr>
                </w:rPrChange>
              </w:rPr>
              <w:pPrChange w:id="4553" w:author="GEberso" w:date="2013-02-20T17:14:00Z">
                <w:pPr>
                  <w:spacing w:before="200" w:line="240" w:lineRule="auto"/>
                </w:pPr>
              </w:pPrChange>
            </w:pPr>
            <w:ins w:id="4554" w:author="GEberso" w:date="2013-02-20T12:55:00Z">
              <w:r w:rsidRPr="00221B30">
                <w:rPr>
                  <w:rFonts w:ascii="Times New Roman" w:eastAsia="Times New Roman" w:hAnsi="Times New Roman" w:cs="Times New Roman"/>
                  <w:sz w:val="20"/>
                  <w:szCs w:val="20"/>
                  <w:rPrChange w:id="4555" w:author="GEberso" w:date="2013-02-20T17:09:00Z">
                    <w:rPr>
                      <w:rFonts w:ascii="Times New Roman" w:eastAsia="Times New Roman" w:hAnsi="Times New Roman" w:cs="Times New Roman"/>
                      <w:b/>
                      <w:bCs/>
                      <w:sz w:val="16"/>
                      <w:szCs w:val="16"/>
                    </w:rPr>
                  </w:rPrChange>
                </w:rPr>
                <w:t>Waste management plan</w:t>
              </w:r>
            </w:ins>
          </w:p>
        </w:tc>
        <w:tc>
          <w:tcPr>
            <w:tcW w:w="13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556" w:author="Owner" w:date="2013-02-21T10:31:00Z">
              <w:tcPr>
                <w:tcW w:w="12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664764" w:rsidP="00221B30">
            <w:pPr>
              <w:spacing w:after="0" w:line="240" w:lineRule="auto"/>
              <w:jc w:val="center"/>
              <w:rPr>
                <w:ins w:id="4557" w:author="GEberso" w:date="2013-02-20T12:55:00Z"/>
                <w:rFonts w:ascii="Times New Roman" w:eastAsia="Times New Roman" w:hAnsi="Times New Roman" w:cs="Times New Roman"/>
                <w:sz w:val="20"/>
                <w:szCs w:val="20"/>
                <w:rPrChange w:id="4558" w:author="GEberso" w:date="2013-02-20T17:09:00Z">
                  <w:rPr>
                    <w:ins w:id="4559" w:author="GEberso" w:date="2013-02-20T12:55:00Z"/>
                    <w:rFonts w:ascii="Times New Roman" w:eastAsia="Times New Roman" w:hAnsi="Times New Roman" w:cs="Times New Roman"/>
                    <w:sz w:val="16"/>
                    <w:szCs w:val="16"/>
                  </w:rPr>
                </w:rPrChange>
              </w:rPr>
              <w:pPrChange w:id="4560" w:author="Owner" w:date="2013-02-21T10:31:00Z">
                <w:pPr>
                  <w:spacing w:before="200" w:line="240" w:lineRule="auto"/>
                </w:pPr>
              </w:pPrChange>
            </w:pPr>
            <w:ins w:id="4561" w:author="Owner" w:date="2013-02-21T10:30:00Z">
              <w:r>
                <w:rPr>
                  <w:rFonts w:ascii="Times New Roman" w:eastAsia="Times New Roman" w:hAnsi="Times New Roman" w:cs="Times New Roman"/>
                  <w:sz w:val="20"/>
                  <w:szCs w:val="20"/>
                </w:rPr>
                <w:t>340-230-0542</w:t>
              </w:r>
            </w:ins>
          </w:p>
        </w:tc>
      </w:tr>
      <w:tr w:rsidR="004C0C4C" w:rsidRPr="00BC3664" w:rsidTr="00664764">
        <w:tblPrEx>
          <w:tblW w:w="0" w:type="auto"/>
          <w:tblBorders>
            <w:top w:val="dotted" w:sz="2" w:space="0" w:color="000000"/>
            <w:bottom w:val="dotted" w:sz="2" w:space="0" w:color="000000"/>
          </w:tblBorders>
          <w:tblLayout w:type="fixed"/>
          <w:tblCellMar>
            <w:top w:w="60" w:type="dxa"/>
            <w:left w:w="60" w:type="dxa"/>
            <w:bottom w:w="60" w:type="dxa"/>
            <w:right w:w="60" w:type="dxa"/>
          </w:tblCellMar>
          <w:tblPrExChange w:id="4562" w:author="Owner" w:date="2013-02-21T10:31:00Z">
            <w:tblPrEx>
              <w:tblW w:w="0" w:type="auto"/>
              <w:tblBorders>
                <w:top w:val="dotted" w:sz="2" w:space="0" w:color="000000"/>
                <w:bottom w:val="dotted" w:sz="2" w:space="0" w:color="000000"/>
              </w:tblBorders>
              <w:tblLayout w:type="fixed"/>
              <w:tblCellMar>
                <w:top w:w="60" w:type="dxa"/>
                <w:left w:w="60" w:type="dxa"/>
                <w:bottom w:w="60" w:type="dxa"/>
                <w:right w:w="60" w:type="dxa"/>
              </w:tblCellMar>
            </w:tblPrEx>
          </w:tblPrExChange>
        </w:tblPrEx>
        <w:trPr>
          <w:ins w:id="4563" w:author="GEberso" w:date="2013-02-20T12:55:00Z"/>
          <w:trPrChange w:id="4564" w:author="Owner" w:date="2013-02-21T10:31:00Z">
            <w:trPr>
              <w:gridAfter w:val="0"/>
            </w:trPr>
          </w:trPrChange>
        </w:trPr>
        <w:tc>
          <w:tcPr>
            <w:tcW w:w="19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565" w:author="Owner" w:date="2013-02-21T10:31:00Z">
              <w:tcPr>
                <w:tcW w:w="1945"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566" w:author="GEberso" w:date="2013-02-20T12:55:00Z"/>
                <w:rFonts w:ascii="Times New Roman" w:eastAsia="Times New Roman" w:hAnsi="Times New Roman" w:cs="Times New Roman"/>
                <w:sz w:val="20"/>
                <w:szCs w:val="20"/>
                <w:rPrChange w:id="4567" w:author="GEberso" w:date="2013-02-20T17:09:00Z">
                  <w:rPr>
                    <w:ins w:id="4568" w:author="GEberso" w:date="2013-02-20T12:55:00Z"/>
                    <w:rFonts w:ascii="Times New Roman" w:eastAsia="Times New Roman" w:hAnsi="Times New Roman" w:cs="Times New Roman"/>
                    <w:sz w:val="16"/>
                    <w:szCs w:val="16"/>
                  </w:rPr>
                </w:rPrChange>
              </w:rPr>
              <w:pPrChange w:id="4569" w:author="GEberso" w:date="2013-02-20T17:14:00Z">
                <w:pPr>
                  <w:spacing w:before="200" w:line="240" w:lineRule="auto"/>
                </w:pPr>
              </w:pPrChange>
            </w:pPr>
            <w:ins w:id="4570" w:author="GEberso" w:date="2013-02-20T12:55:00Z">
              <w:r w:rsidRPr="00221B30">
                <w:rPr>
                  <w:rFonts w:ascii="Times New Roman" w:eastAsia="Times New Roman" w:hAnsi="Times New Roman" w:cs="Times New Roman"/>
                  <w:sz w:val="20"/>
                  <w:szCs w:val="20"/>
                  <w:rPrChange w:id="4571" w:author="GEberso" w:date="2013-02-20T17:09:00Z">
                    <w:rPr>
                      <w:rFonts w:ascii="Times New Roman" w:eastAsia="Times New Roman" w:hAnsi="Times New Roman" w:cs="Times New Roman"/>
                      <w:b/>
                      <w:bCs/>
                      <w:sz w:val="16"/>
                      <w:szCs w:val="16"/>
                    </w:rPr>
                  </w:rPrChange>
                </w:rPr>
                <w:t>Initial Test Report</w:t>
              </w:r>
            </w:ins>
          </w:p>
        </w:tc>
        <w:tc>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572" w:author="Owner" w:date="2013-02-21T10:31:00Z">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573" w:author="GEberso" w:date="2013-02-20T12:55:00Z"/>
                <w:rFonts w:ascii="Times New Roman" w:eastAsia="Times New Roman" w:hAnsi="Times New Roman" w:cs="Times New Roman"/>
                <w:sz w:val="20"/>
                <w:szCs w:val="20"/>
                <w:rPrChange w:id="4574" w:author="GEberso" w:date="2013-02-20T17:09:00Z">
                  <w:rPr>
                    <w:ins w:id="4575" w:author="GEberso" w:date="2013-02-20T12:55:00Z"/>
                    <w:rFonts w:ascii="Times New Roman" w:eastAsia="Times New Roman" w:hAnsi="Times New Roman" w:cs="Times New Roman"/>
                    <w:sz w:val="16"/>
                    <w:szCs w:val="16"/>
                  </w:rPr>
                </w:rPrChange>
              </w:rPr>
              <w:pPrChange w:id="4576" w:author="GEberso" w:date="2013-02-20T17:14:00Z">
                <w:pPr>
                  <w:spacing w:before="200" w:line="240" w:lineRule="auto"/>
                </w:pPr>
              </w:pPrChange>
            </w:pPr>
            <w:ins w:id="4577" w:author="GEberso" w:date="2013-02-20T12:55:00Z">
              <w:r w:rsidRPr="00221B30">
                <w:rPr>
                  <w:rFonts w:ascii="Times New Roman" w:eastAsia="Times New Roman" w:hAnsi="Times New Roman" w:cs="Times New Roman"/>
                  <w:sz w:val="20"/>
                  <w:szCs w:val="20"/>
                  <w:rPrChange w:id="4578" w:author="GEberso" w:date="2013-02-20T17:09:00Z">
                    <w:rPr>
                      <w:rFonts w:ascii="Times New Roman" w:eastAsia="Times New Roman" w:hAnsi="Times New Roman" w:cs="Times New Roman"/>
                      <w:b/>
                      <w:bCs/>
                      <w:sz w:val="16"/>
                      <w:szCs w:val="16"/>
                    </w:rPr>
                  </w:rPrChange>
                </w:rPr>
                <w:t>No later than 60 days following the initial performance test</w:t>
              </w:r>
            </w:ins>
          </w:p>
        </w:tc>
        <w:tc>
          <w:tcPr>
            <w:tcW w:w="49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579" w:author="Owner" w:date="2013-02-21T10:31:00Z">
              <w:tcPr>
                <w:tcW w:w="50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Default="00221B30" w:rsidP="00221B30">
            <w:pPr>
              <w:spacing w:after="0" w:line="240" w:lineRule="auto"/>
              <w:rPr>
                <w:ins w:id="4580" w:author="GEberso" w:date="2013-02-20T17:10:00Z"/>
                <w:rFonts w:ascii="Times New Roman" w:eastAsia="Times New Roman" w:hAnsi="Times New Roman" w:cs="Times New Roman"/>
                <w:sz w:val="20"/>
                <w:szCs w:val="20"/>
              </w:rPr>
              <w:pPrChange w:id="4581" w:author="GEberso" w:date="2013-02-20T17:14:00Z">
                <w:pPr>
                  <w:spacing w:before="200" w:line="240" w:lineRule="auto"/>
                </w:pPr>
              </w:pPrChange>
            </w:pPr>
            <w:ins w:id="4582" w:author="GEberso" w:date="2013-02-20T12:55:00Z">
              <w:r w:rsidRPr="00221B30">
                <w:rPr>
                  <w:rFonts w:ascii="Times New Roman" w:eastAsia="Times New Roman" w:hAnsi="Times New Roman" w:cs="Times New Roman"/>
                  <w:sz w:val="20"/>
                  <w:szCs w:val="20"/>
                  <w:rPrChange w:id="4583" w:author="GEberso" w:date="2013-02-20T17:09:00Z">
                    <w:rPr>
                      <w:rFonts w:ascii="Times New Roman" w:eastAsia="Times New Roman" w:hAnsi="Times New Roman" w:cs="Times New Roman"/>
                      <w:b/>
                      <w:bCs/>
                      <w:sz w:val="16"/>
                      <w:szCs w:val="16"/>
                    </w:rPr>
                  </w:rPrChange>
                </w:rPr>
                <w:t>• Complete test report for the initial performance test</w:t>
              </w:r>
            </w:ins>
          </w:p>
          <w:p w:rsidR="00221B30" w:rsidRDefault="00221B30" w:rsidP="00221B30">
            <w:pPr>
              <w:spacing w:after="0" w:line="240" w:lineRule="auto"/>
              <w:rPr>
                <w:ins w:id="4584" w:author="GEberso" w:date="2013-02-20T17:10:00Z"/>
                <w:rFonts w:ascii="Times New Roman" w:eastAsia="Times New Roman" w:hAnsi="Times New Roman" w:cs="Times New Roman"/>
                <w:sz w:val="20"/>
                <w:szCs w:val="20"/>
              </w:rPr>
              <w:pPrChange w:id="4585" w:author="GEberso" w:date="2013-02-20T17:14:00Z">
                <w:pPr>
                  <w:spacing w:before="200" w:line="240" w:lineRule="auto"/>
                </w:pPr>
              </w:pPrChange>
            </w:pPr>
            <w:ins w:id="4586" w:author="GEberso" w:date="2013-02-20T12:55:00Z">
              <w:r w:rsidRPr="00221B30">
                <w:rPr>
                  <w:rFonts w:ascii="Times New Roman" w:eastAsia="Times New Roman" w:hAnsi="Times New Roman" w:cs="Times New Roman"/>
                  <w:sz w:val="20"/>
                  <w:szCs w:val="20"/>
                  <w:rPrChange w:id="4587" w:author="GEberso" w:date="2013-02-20T17:09:00Z">
                    <w:rPr>
                      <w:rFonts w:ascii="Times New Roman" w:eastAsia="Times New Roman" w:hAnsi="Times New Roman" w:cs="Times New Roman"/>
                      <w:b/>
                      <w:bCs/>
                      <w:sz w:val="16"/>
                    </w:rPr>
                  </w:rPrChange>
                </w:rPr>
                <w:t>• The values for the site-specific operating limits</w:t>
              </w:r>
            </w:ins>
          </w:p>
          <w:p w:rsidR="00221B30" w:rsidRPr="00221B30" w:rsidRDefault="00221B30" w:rsidP="00221B30">
            <w:pPr>
              <w:spacing w:after="0" w:line="240" w:lineRule="auto"/>
              <w:rPr>
                <w:ins w:id="4588" w:author="GEberso" w:date="2013-02-20T12:55:00Z"/>
                <w:rFonts w:ascii="Times New Roman" w:eastAsia="Times New Roman" w:hAnsi="Times New Roman" w:cs="Times New Roman"/>
                <w:sz w:val="20"/>
                <w:szCs w:val="20"/>
                <w:rPrChange w:id="4589" w:author="GEberso" w:date="2013-02-20T17:09:00Z">
                  <w:rPr>
                    <w:ins w:id="4590" w:author="GEberso" w:date="2013-02-20T12:55:00Z"/>
                    <w:rFonts w:ascii="Times New Roman" w:eastAsia="Times New Roman" w:hAnsi="Times New Roman" w:cs="Times New Roman"/>
                    <w:sz w:val="16"/>
                    <w:szCs w:val="16"/>
                  </w:rPr>
                </w:rPrChange>
              </w:rPr>
              <w:pPrChange w:id="4591" w:author="GEberso" w:date="2013-02-20T17:14:00Z">
                <w:pPr>
                  <w:spacing w:before="200" w:line="240" w:lineRule="auto"/>
                </w:pPr>
              </w:pPrChange>
            </w:pPr>
            <w:ins w:id="4592" w:author="GEberso" w:date="2013-02-20T12:55:00Z">
              <w:r w:rsidRPr="00221B30">
                <w:rPr>
                  <w:rFonts w:ascii="Times New Roman" w:eastAsia="Times New Roman" w:hAnsi="Times New Roman" w:cs="Times New Roman"/>
                  <w:sz w:val="20"/>
                  <w:szCs w:val="20"/>
                  <w:rPrChange w:id="4593" w:author="GEberso" w:date="2013-02-20T17:09:00Z">
                    <w:rPr>
                      <w:rFonts w:ascii="Times New Roman" w:eastAsia="Times New Roman" w:hAnsi="Times New Roman" w:cs="Times New Roman"/>
                      <w:b/>
                      <w:bCs/>
                      <w:sz w:val="16"/>
                    </w:rPr>
                  </w:rPrChange>
                </w:rPr>
                <w:t>• Installation of bag leak detection systems for fabric filters</w:t>
              </w:r>
            </w:ins>
          </w:p>
        </w:tc>
        <w:tc>
          <w:tcPr>
            <w:tcW w:w="13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594" w:author="Owner" w:date="2013-02-21T10:31:00Z">
              <w:tcPr>
                <w:tcW w:w="12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615AAB" w:rsidP="00221B30">
            <w:pPr>
              <w:spacing w:after="0" w:line="240" w:lineRule="auto"/>
              <w:rPr>
                <w:ins w:id="4595" w:author="GEberso" w:date="2013-02-20T12:55:00Z"/>
                <w:rFonts w:ascii="Times New Roman" w:eastAsia="Times New Roman" w:hAnsi="Times New Roman" w:cs="Times New Roman"/>
                <w:sz w:val="20"/>
                <w:szCs w:val="20"/>
                <w:rPrChange w:id="4596" w:author="GEberso" w:date="2013-02-20T17:09:00Z">
                  <w:rPr>
                    <w:ins w:id="4597" w:author="GEberso" w:date="2013-02-20T12:55:00Z"/>
                    <w:rFonts w:ascii="Times New Roman" w:eastAsia="Times New Roman" w:hAnsi="Times New Roman" w:cs="Times New Roman"/>
                    <w:sz w:val="16"/>
                    <w:szCs w:val="16"/>
                  </w:rPr>
                </w:rPrChange>
              </w:rPr>
              <w:pPrChange w:id="4598" w:author="Owner" w:date="2013-02-21T10:49:00Z">
                <w:pPr>
                  <w:spacing w:before="200" w:line="240" w:lineRule="auto"/>
                </w:pPr>
              </w:pPrChange>
            </w:pPr>
            <w:ins w:id="4599" w:author="Owner" w:date="2013-02-21T10:49:00Z">
              <w:r>
                <w:rPr>
                  <w:rFonts w:ascii="Times New Roman" w:eastAsia="Times New Roman" w:hAnsi="Times New Roman" w:cs="Times New Roman"/>
                  <w:sz w:val="20"/>
                  <w:szCs w:val="20"/>
                </w:rPr>
                <w:t>340-230-0543</w:t>
              </w:r>
            </w:ins>
          </w:p>
        </w:tc>
      </w:tr>
      <w:tr w:rsidR="004C0C4C" w:rsidRPr="00BC3664" w:rsidTr="00664764">
        <w:tblPrEx>
          <w:tblW w:w="0" w:type="auto"/>
          <w:tblBorders>
            <w:top w:val="dotted" w:sz="2" w:space="0" w:color="000000"/>
            <w:bottom w:val="dotted" w:sz="2" w:space="0" w:color="000000"/>
          </w:tblBorders>
          <w:tblLayout w:type="fixed"/>
          <w:tblCellMar>
            <w:top w:w="60" w:type="dxa"/>
            <w:left w:w="60" w:type="dxa"/>
            <w:bottom w:w="60" w:type="dxa"/>
            <w:right w:w="60" w:type="dxa"/>
          </w:tblCellMar>
          <w:tblPrExChange w:id="4600" w:author="Owner" w:date="2013-02-21T10:31:00Z">
            <w:tblPrEx>
              <w:tblW w:w="0" w:type="auto"/>
              <w:tblBorders>
                <w:top w:val="dotted" w:sz="2" w:space="0" w:color="000000"/>
                <w:bottom w:val="dotted" w:sz="2" w:space="0" w:color="000000"/>
              </w:tblBorders>
              <w:tblLayout w:type="fixed"/>
              <w:tblCellMar>
                <w:top w:w="60" w:type="dxa"/>
                <w:left w:w="60" w:type="dxa"/>
                <w:bottom w:w="60" w:type="dxa"/>
                <w:right w:w="60" w:type="dxa"/>
              </w:tblCellMar>
            </w:tblPrEx>
          </w:tblPrExChange>
        </w:tblPrEx>
        <w:trPr>
          <w:ins w:id="4601" w:author="GEberso" w:date="2013-02-20T12:55:00Z"/>
          <w:trPrChange w:id="4602" w:author="Owner" w:date="2013-02-21T10:31:00Z">
            <w:trPr>
              <w:gridAfter w:val="0"/>
            </w:trPr>
          </w:trPrChange>
        </w:trPr>
        <w:tc>
          <w:tcPr>
            <w:tcW w:w="19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603" w:author="Owner" w:date="2013-02-21T10:31:00Z">
              <w:tcPr>
                <w:tcW w:w="1945"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604" w:author="GEberso" w:date="2013-02-20T12:55:00Z"/>
                <w:rFonts w:ascii="Times New Roman" w:eastAsia="Times New Roman" w:hAnsi="Times New Roman" w:cs="Times New Roman"/>
                <w:sz w:val="20"/>
                <w:szCs w:val="20"/>
                <w:rPrChange w:id="4605" w:author="GEberso" w:date="2013-02-20T17:09:00Z">
                  <w:rPr>
                    <w:ins w:id="4606" w:author="GEberso" w:date="2013-02-20T12:55:00Z"/>
                    <w:rFonts w:ascii="Times New Roman" w:eastAsia="Times New Roman" w:hAnsi="Times New Roman" w:cs="Times New Roman"/>
                    <w:sz w:val="16"/>
                    <w:szCs w:val="16"/>
                  </w:rPr>
                </w:rPrChange>
              </w:rPr>
              <w:pPrChange w:id="4607" w:author="GEberso" w:date="2013-02-20T17:14:00Z">
                <w:pPr>
                  <w:spacing w:before="200" w:line="240" w:lineRule="auto"/>
                </w:pPr>
              </w:pPrChange>
            </w:pPr>
            <w:ins w:id="4608" w:author="GEberso" w:date="2013-02-20T12:55:00Z">
              <w:r w:rsidRPr="00221B30">
                <w:rPr>
                  <w:rFonts w:ascii="Times New Roman" w:eastAsia="Times New Roman" w:hAnsi="Times New Roman" w:cs="Times New Roman"/>
                  <w:sz w:val="20"/>
                  <w:szCs w:val="20"/>
                  <w:rPrChange w:id="4609" w:author="GEberso" w:date="2013-02-20T17:09:00Z">
                    <w:rPr>
                      <w:rFonts w:ascii="Times New Roman" w:eastAsia="Times New Roman" w:hAnsi="Times New Roman" w:cs="Times New Roman"/>
                      <w:b/>
                      <w:bCs/>
                      <w:sz w:val="16"/>
                      <w:szCs w:val="16"/>
                    </w:rPr>
                  </w:rPrChange>
                </w:rPr>
                <w:t>Annual Report</w:t>
              </w:r>
            </w:ins>
          </w:p>
        </w:tc>
        <w:tc>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610" w:author="Owner" w:date="2013-02-21T10:31:00Z">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611" w:author="GEberso" w:date="2013-02-20T12:55:00Z"/>
                <w:rFonts w:ascii="Times New Roman" w:eastAsia="Times New Roman" w:hAnsi="Times New Roman" w:cs="Times New Roman"/>
                <w:sz w:val="20"/>
                <w:szCs w:val="20"/>
                <w:rPrChange w:id="4612" w:author="GEberso" w:date="2013-02-20T17:09:00Z">
                  <w:rPr>
                    <w:ins w:id="4613" w:author="GEberso" w:date="2013-02-20T12:55:00Z"/>
                    <w:rFonts w:ascii="Times New Roman" w:eastAsia="Times New Roman" w:hAnsi="Times New Roman" w:cs="Times New Roman"/>
                    <w:sz w:val="16"/>
                    <w:szCs w:val="16"/>
                  </w:rPr>
                </w:rPrChange>
              </w:rPr>
              <w:pPrChange w:id="4614" w:author="GEberso" w:date="2013-02-20T17:14:00Z">
                <w:pPr>
                  <w:spacing w:before="200" w:line="240" w:lineRule="auto"/>
                </w:pPr>
              </w:pPrChange>
            </w:pPr>
            <w:ins w:id="4615" w:author="GEberso" w:date="2013-02-20T12:55:00Z">
              <w:r w:rsidRPr="00221B30">
                <w:rPr>
                  <w:rFonts w:ascii="Times New Roman" w:eastAsia="Times New Roman" w:hAnsi="Times New Roman" w:cs="Times New Roman"/>
                  <w:sz w:val="20"/>
                  <w:szCs w:val="20"/>
                  <w:rPrChange w:id="4616" w:author="GEberso" w:date="2013-02-20T17:09:00Z">
                    <w:rPr>
                      <w:rFonts w:ascii="Times New Roman" w:eastAsia="Times New Roman" w:hAnsi="Times New Roman" w:cs="Times New Roman"/>
                      <w:b/>
                      <w:bCs/>
                      <w:sz w:val="16"/>
                      <w:szCs w:val="16"/>
                    </w:rPr>
                  </w:rPrChange>
                </w:rPr>
                <w:t>No later than 12 months following the submission of the initial test report. Subsequent reports are to be submitted no more than 12 months following the previous report</w:t>
              </w:r>
            </w:ins>
          </w:p>
        </w:tc>
        <w:tc>
          <w:tcPr>
            <w:tcW w:w="49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617" w:author="Owner" w:date="2013-02-21T10:31:00Z">
              <w:tcPr>
                <w:tcW w:w="50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Default="00221B30" w:rsidP="00221B30">
            <w:pPr>
              <w:spacing w:after="0" w:line="240" w:lineRule="auto"/>
              <w:rPr>
                <w:ins w:id="4618" w:author="GEberso" w:date="2013-02-20T17:14:00Z"/>
                <w:rFonts w:ascii="Times New Roman" w:eastAsia="Times New Roman" w:hAnsi="Times New Roman" w:cs="Times New Roman"/>
                <w:sz w:val="20"/>
                <w:szCs w:val="20"/>
              </w:rPr>
              <w:pPrChange w:id="4619" w:author="GEberso" w:date="2013-02-20T17:14:00Z">
                <w:pPr>
                  <w:spacing w:before="200" w:line="240" w:lineRule="auto"/>
                </w:pPr>
              </w:pPrChange>
            </w:pPr>
            <w:ins w:id="4620" w:author="GEberso" w:date="2013-02-20T12:55:00Z">
              <w:r w:rsidRPr="00221B30">
                <w:rPr>
                  <w:rFonts w:ascii="Times New Roman" w:eastAsia="Times New Roman" w:hAnsi="Times New Roman" w:cs="Times New Roman"/>
                  <w:sz w:val="20"/>
                  <w:szCs w:val="20"/>
                  <w:rPrChange w:id="4621" w:author="GEberso" w:date="2013-02-20T17:09:00Z">
                    <w:rPr>
                      <w:rFonts w:ascii="Times New Roman" w:eastAsia="Times New Roman" w:hAnsi="Times New Roman" w:cs="Times New Roman"/>
                      <w:b/>
                      <w:bCs/>
                      <w:sz w:val="16"/>
                      <w:szCs w:val="16"/>
                    </w:rPr>
                  </w:rPrChange>
                </w:rPr>
                <w:t>• Name and address</w:t>
              </w:r>
            </w:ins>
          </w:p>
          <w:p w:rsidR="00221B30" w:rsidRDefault="00221B30" w:rsidP="00221B30">
            <w:pPr>
              <w:spacing w:after="0" w:line="240" w:lineRule="auto"/>
              <w:rPr>
                <w:ins w:id="4622" w:author="GEberso" w:date="2013-02-20T17:14:00Z"/>
                <w:rFonts w:ascii="Times New Roman" w:eastAsia="Times New Roman" w:hAnsi="Times New Roman" w:cs="Times New Roman"/>
                <w:sz w:val="20"/>
                <w:szCs w:val="20"/>
              </w:rPr>
              <w:pPrChange w:id="4623" w:author="GEberso" w:date="2013-02-20T17:14:00Z">
                <w:pPr>
                  <w:spacing w:before="200" w:line="240" w:lineRule="auto"/>
                </w:pPr>
              </w:pPrChange>
            </w:pPr>
            <w:ins w:id="4624" w:author="GEberso" w:date="2013-02-20T12:55:00Z">
              <w:r w:rsidRPr="00221B30">
                <w:rPr>
                  <w:rFonts w:ascii="Times New Roman" w:eastAsia="Times New Roman" w:hAnsi="Times New Roman" w:cs="Times New Roman"/>
                  <w:sz w:val="20"/>
                  <w:szCs w:val="20"/>
                  <w:rPrChange w:id="4625" w:author="GEberso" w:date="2013-02-20T17:09:00Z">
                    <w:rPr>
                      <w:rFonts w:ascii="Times New Roman" w:eastAsia="Times New Roman" w:hAnsi="Times New Roman" w:cs="Times New Roman"/>
                      <w:b/>
                      <w:bCs/>
                      <w:sz w:val="16"/>
                    </w:rPr>
                  </w:rPrChange>
                </w:rPr>
                <w:t>• Statement and signature by responsible official </w:t>
              </w:r>
            </w:ins>
          </w:p>
          <w:p w:rsidR="00221B30" w:rsidRDefault="00221B30" w:rsidP="00221B30">
            <w:pPr>
              <w:spacing w:after="0" w:line="240" w:lineRule="auto"/>
              <w:rPr>
                <w:ins w:id="4626" w:author="GEberso" w:date="2013-02-20T17:14:00Z"/>
                <w:rFonts w:ascii="Times New Roman" w:eastAsia="Times New Roman" w:hAnsi="Times New Roman" w:cs="Times New Roman"/>
                <w:sz w:val="20"/>
                <w:szCs w:val="20"/>
              </w:rPr>
              <w:pPrChange w:id="4627" w:author="GEberso" w:date="2013-02-20T17:14:00Z">
                <w:pPr>
                  <w:spacing w:before="200" w:line="240" w:lineRule="auto"/>
                </w:pPr>
              </w:pPrChange>
            </w:pPr>
            <w:ins w:id="4628" w:author="GEberso" w:date="2013-02-20T12:55:00Z">
              <w:r w:rsidRPr="00221B30">
                <w:rPr>
                  <w:rFonts w:ascii="Times New Roman" w:eastAsia="Times New Roman" w:hAnsi="Times New Roman" w:cs="Times New Roman"/>
                  <w:sz w:val="20"/>
                  <w:szCs w:val="20"/>
                  <w:rPrChange w:id="4629" w:author="GEberso" w:date="2013-02-20T17:09:00Z">
                    <w:rPr>
                      <w:rFonts w:ascii="Times New Roman" w:eastAsia="Times New Roman" w:hAnsi="Times New Roman" w:cs="Times New Roman"/>
                      <w:b/>
                      <w:bCs/>
                      <w:sz w:val="16"/>
                    </w:rPr>
                  </w:rPrChange>
                </w:rPr>
                <w:t>• Date of report </w:t>
              </w:r>
            </w:ins>
          </w:p>
          <w:p w:rsidR="00221B30" w:rsidRDefault="00221B30" w:rsidP="00221B30">
            <w:pPr>
              <w:spacing w:after="0" w:line="240" w:lineRule="auto"/>
              <w:rPr>
                <w:ins w:id="4630" w:author="GEberso" w:date="2013-02-20T17:14:00Z"/>
                <w:rFonts w:ascii="Times New Roman" w:eastAsia="Times New Roman" w:hAnsi="Times New Roman" w:cs="Times New Roman"/>
                <w:sz w:val="20"/>
                <w:szCs w:val="20"/>
              </w:rPr>
              <w:pPrChange w:id="4631" w:author="GEberso" w:date="2013-02-20T17:14:00Z">
                <w:pPr>
                  <w:spacing w:before="200" w:line="240" w:lineRule="auto"/>
                </w:pPr>
              </w:pPrChange>
            </w:pPr>
            <w:ins w:id="4632" w:author="GEberso" w:date="2013-02-20T12:55:00Z">
              <w:r w:rsidRPr="00221B30">
                <w:rPr>
                  <w:rFonts w:ascii="Times New Roman" w:eastAsia="Times New Roman" w:hAnsi="Times New Roman" w:cs="Times New Roman"/>
                  <w:sz w:val="20"/>
                  <w:szCs w:val="20"/>
                  <w:rPrChange w:id="4633" w:author="GEberso" w:date="2013-02-20T17:09:00Z">
                    <w:rPr>
                      <w:rFonts w:ascii="Times New Roman" w:eastAsia="Times New Roman" w:hAnsi="Times New Roman" w:cs="Times New Roman"/>
                      <w:b/>
                      <w:bCs/>
                      <w:sz w:val="16"/>
                    </w:rPr>
                  </w:rPrChange>
                </w:rPr>
                <w:t>• Values for the operating limits </w:t>
              </w:r>
            </w:ins>
          </w:p>
          <w:p w:rsidR="00221B30" w:rsidRDefault="00221B30" w:rsidP="00221B30">
            <w:pPr>
              <w:spacing w:after="0" w:line="240" w:lineRule="auto"/>
              <w:rPr>
                <w:ins w:id="4634" w:author="GEberso" w:date="2013-02-20T17:14:00Z"/>
                <w:rFonts w:ascii="Times New Roman" w:eastAsia="Times New Roman" w:hAnsi="Times New Roman" w:cs="Times New Roman"/>
                <w:sz w:val="20"/>
                <w:szCs w:val="20"/>
              </w:rPr>
              <w:pPrChange w:id="4635" w:author="GEberso" w:date="2013-02-20T17:14:00Z">
                <w:pPr>
                  <w:spacing w:before="200" w:line="240" w:lineRule="auto"/>
                </w:pPr>
              </w:pPrChange>
            </w:pPr>
            <w:ins w:id="4636" w:author="GEberso" w:date="2013-02-20T12:55:00Z">
              <w:r w:rsidRPr="00221B30">
                <w:rPr>
                  <w:rFonts w:ascii="Times New Roman" w:eastAsia="Times New Roman" w:hAnsi="Times New Roman" w:cs="Times New Roman"/>
                  <w:sz w:val="20"/>
                  <w:szCs w:val="20"/>
                  <w:rPrChange w:id="4637" w:author="GEberso" w:date="2013-02-20T17:09:00Z">
                    <w:rPr>
                      <w:rFonts w:ascii="Times New Roman" w:eastAsia="Times New Roman" w:hAnsi="Times New Roman" w:cs="Times New Roman"/>
                      <w:b/>
                      <w:bCs/>
                      <w:sz w:val="16"/>
                    </w:rPr>
                  </w:rPrChange>
                </w:rPr>
                <w:t>• Highest recorded 3-hour average and the lowest 3-hour average, as applicable, for each operating parameter recorded for the calendar year being reported </w:t>
              </w:r>
            </w:ins>
          </w:p>
          <w:p w:rsidR="00221B30" w:rsidRDefault="00221B30" w:rsidP="00221B30">
            <w:pPr>
              <w:spacing w:after="0" w:line="240" w:lineRule="auto"/>
              <w:rPr>
                <w:ins w:id="4638" w:author="GEberso" w:date="2013-02-20T17:14:00Z"/>
                <w:rFonts w:ascii="Times New Roman" w:eastAsia="Times New Roman" w:hAnsi="Times New Roman" w:cs="Times New Roman"/>
                <w:sz w:val="20"/>
                <w:szCs w:val="20"/>
              </w:rPr>
              <w:pPrChange w:id="4639" w:author="GEberso" w:date="2013-02-20T17:14:00Z">
                <w:pPr>
                  <w:spacing w:before="200" w:line="240" w:lineRule="auto"/>
                </w:pPr>
              </w:pPrChange>
            </w:pPr>
            <w:ins w:id="4640" w:author="GEberso" w:date="2013-02-20T12:55:00Z">
              <w:r w:rsidRPr="00221B30">
                <w:rPr>
                  <w:rFonts w:ascii="Times New Roman" w:eastAsia="Times New Roman" w:hAnsi="Times New Roman" w:cs="Times New Roman"/>
                  <w:sz w:val="20"/>
                  <w:szCs w:val="20"/>
                  <w:rPrChange w:id="4641" w:author="GEberso" w:date="2013-02-20T17:09:00Z">
                    <w:rPr>
                      <w:rFonts w:ascii="Times New Roman" w:eastAsia="Times New Roman" w:hAnsi="Times New Roman" w:cs="Times New Roman"/>
                      <w:b/>
                      <w:bCs/>
                      <w:sz w:val="16"/>
                    </w:rPr>
                  </w:rPrChange>
                </w:rPr>
                <w:t>• If a performance test was conducted during the reporting period, the results of the test </w:t>
              </w:r>
            </w:ins>
          </w:p>
          <w:p w:rsidR="00221B30" w:rsidRDefault="00221B30" w:rsidP="00221B30">
            <w:pPr>
              <w:spacing w:after="0" w:line="240" w:lineRule="auto"/>
              <w:rPr>
                <w:ins w:id="4642" w:author="GEberso" w:date="2013-02-20T17:14:00Z"/>
                <w:rFonts w:ascii="Times New Roman" w:eastAsia="Times New Roman" w:hAnsi="Times New Roman" w:cs="Times New Roman"/>
                <w:sz w:val="20"/>
                <w:szCs w:val="20"/>
              </w:rPr>
              <w:pPrChange w:id="4643" w:author="GEberso" w:date="2013-02-20T17:14:00Z">
                <w:pPr>
                  <w:spacing w:before="200" w:line="240" w:lineRule="auto"/>
                </w:pPr>
              </w:pPrChange>
            </w:pPr>
            <w:ins w:id="4644" w:author="GEberso" w:date="2013-02-20T12:55:00Z">
              <w:r w:rsidRPr="00221B30">
                <w:rPr>
                  <w:rFonts w:ascii="Times New Roman" w:eastAsia="Times New Roman" w:hAnsi="Times New Roman" w:cs="Times New Roman"/>
                  <w:sz w:val="20"/>
                  <w:szCs w:val="20"/>
                  <w:rPrChange w:id="4645" w:author="GEberso" w:date="2013-02-20T17:09:00Z">
                    <w:rPr>
                      <w:rFonts w:ascii="Times New Roman" w:eastAsia="Times New Roman" w:hAnsi="Times New Roman" w:cs="Times New Roman"/>
                      <w:b/>
                      <w:bCs/>
                      <w:sz w:val="16"/>
                    </w:rPr>
                  </w:rPrChange>
                </w:rPr>
                <w:t xml:space="preserve">• If a performance test was not conducted during the reporting period, a statement that the requirements of </w:t>
              </w:r>
            </w:ins>
            <w:ins w:id="4646" w:author="Owner" w:date="2013-02-21T11:01:00Z">
              <w:r w:rsidR="00615AAB">
                <w:rPr>
                  <w:rFonts w:ascii="Times New Roman" w:eastAsia="Times New Roman" w:hAnsi="Times New Roman" w:cs="Times New Roman"/>
                  <w:sz w:val="20"/>
                  <w:szCs w:val="20"/>
                </w:rPr>
                <w:t>OAR 340-230-</w:t>
              </w:r>
              <w:r w:rsidR="006764C1">
                <w:rPr>
                  <w:rFonts w:ascii="Times New Roman" w:eastAsia="Times New Roman" w:hAnsi="Times New Roman" w:cs="Times New Roman"/>
                  <w:sz w:val="20"/>
                  <w:szCs w:val="20"/>
                </w:rPr>
                <w:t>0535(1)</w:t>
              </w:r>
            </w:ins>
            <w:ins w:id="4647" w:author="GEberso" w:date="2013-02-20T12:55:00Z">
              <w:r w:rsidRPr="00221B30">
                <w:rPr>
                  <w:rFonts w:ascii="Times New Roman" w:eastAsia="Times New Roman" w:hAnsi="Times New Roman" w:cs="Times New Roman"/>
                  <w:sz w:val="20"/>
                  <w:szCs w:val="20"/>
                  <w:rPrChange w:id="4648" w:author="GEberso" w:date="2013-02-20T17:09:00Z">
                    <w:rPr>
                      <w:rFonts w:ascii="Times New Roman" w:eastAsia="Times New Roman" w:hAnsi="Times New Roman" w:cs="Times New Roman"/>
                      <w:b/>
                      <w:bCs/>
                      <w:sz w:val="16"/>
                    </w:rPr>
                  </w:rPrChange>
                </w:rPr>
                <w:t xml:space="preserve"> were met </w:t>
              </w:r>
            </w:ins>
          </w:p>
          <w:p w:rsidR="00221B30" w:rsidRDefault="00221B30" w:rsidP="00221B30">
            <w:pPr>
              <w:spacing w:after="0" w:line="240" w:lineRule="auto"/>
              <w:rPr>
                <w:ins w:id="4649" w:author="GEberso" w:date="2013-02-20T17:25:00Z"/>
                <w:rFonts w:ascii="Times New Roman" w:eastAsia="Times New Roman" w:hAnsi="Times New Roman" w:cs="Times New Roman"/>
                <w:sz w:val="20"/>
                <w:szCs w:val="20"/>
              </w:rPr>
              <w:pPrChange w:id="4650" w:author="GEberso" w:date="2013-02-20T17:14:00Z">
                <w:pPr>
                  <w:spacing w:before="200" w:line="240" w:lineRule="auto"/>
                </w:pPr>
              </w:pPrChange>
            </w:pPr>
            <w:ins w:id="4651" w:author="GEberso" w:date="2013-02-20T12:55:00Z">
              <w:r w:rsidRPr="00221B30">
                <w:rPr>
                  <w:rFonts w:ascii="Times New Roman" w:eastAsia="Times New Roman" w:hAnsi="Times New Roman" w:cs="Times New Roman"/>
                  <w:sz w:val="20"/>
                  <w:szCs w:val="20"/>
                  <w:rPrChange w:id="4652" w:author="GEberso" w:date="2013-02-20T17:09:00Z">
                    <w:rPr>
                      <w:rFonts w:ascii="Times New Roman" w:eastAsia="Times New Roman" w:hAnsi="Times New Roman" w:cs="Times New Roman"/>
                      <w:b/>
                      <w:bCs/>
                      <w:sz w:val="16"/>
                    </w:rPr>
                  </w:rPrChange>
                </w:rPr>
                <w:t>• Documentation of periods when all qualified CISWI unit operators were unavailable for more than 8 hours but less than 2 weeks</w:t>
              </w:r>
            </w:ins>
          </w:p>
          <w:p w:rsidR="00221B30" w:rsidRPr="00221B30" w:rsidRDefault="00E90306" w:rsidP="00221B30">
            <w:pPr>
              <w:spacing w:after="0" w:line="240" w:lineRule="auto"/>
              <w:rPr>
                <w:ins w:id="4653" w:author="GEberso" w:date="2013-02-20T12:55:00Z"/>
                <w:rFonts w:ascii="Times New Roman" w:eastAsia="Times New Roman" w:hAnsi="Times New Roman" w:cs="Times New Roman"/>
                <w:sz w:val="20"/>
                <w:szCs w:val="20"/>
                <w:rPrChange w:id="4654" w:author="GEberso" w:date="2013-02-20T17:09:00Z">
                  <w:rPr>
                    <w:ins w:id="4655" w:author="GEberso" w:date="2013-02-20T12:55:00Z"/>
                    <w:rFonts w:ascii="Times New Roman" w:eastAsia="Times New Roman" w:hAnsi="Times New Roman" w:cs="Times New Roman"/>
                    <w:sz w:val="16"/>
                    <w:szCs w:val="16"/>
                  </w:rPr>
                </w:rPrChange>
              </w:rPr>
              <w:pPrChange w:id="4656" w:author="Owner" w:date="2013-02-21T11:02:00Z">
                <w:pPr>
                  <w:spacing w:before="200" w:line="240" w:lineRule="auto"/>
                </w:pPr>
              </w:pPrChange>
            </w:pPr>
            <w:ins w:id="4657" w:author="GEberso" w:date="2013-02-20T17:25:00Z">
              <w:r w:rsidRPr="00E90306">
                <w:rPr>
                  <w:rFonts w:ascii="Times New Roman" w:eastAsia="Times New Roman" w:hAnsi="Times New Roman" w:cs="Times New Roman"/>
                  <w:sz w:val="20"/>
                  <w:szCs w:val="20"/>
                </w:rPr>
                <w:t xml:space="preserve">• </w:t>
              </w:r>
              <w:r w:rsidR="00F6163B">
                <w:rPr>
                  <w:rFonts w:ascii="Times New Roman" w:eastAsia="Times New Roman" w:hAnsi="Times New Roman" w:cs="Times New Roman"/>
                  <w:sz w:val="20"/>
                  <w:szCs w:val="20"/>
                </w:rPr>
                <w:t xml:space="preserve">If conducting performance tests once every 3 years consistent with </w:t>
              </w:r>
            </w:ins>
            <w:ins w:id="4658" w:author="Owner" w:date="2013-02-21T11:02:00Z">
              <w:r w:rsidR="006764C1">
                <w:rPr>
                  <w:rFonts w:ascii="Times New Roman" w:eastAsia="Times New Roman" w:hAnsi="Times New Roman" w:cs="Times New Roman"/>
                  <w:sz w:val="20"/>
                  <w:szCs w:val="20"/>
                </w:rPr>
                <w:t>OAR 340-230-0535(1)</w:t>
              </w:r>
            </w:ins>
            <w:ins w:id="4659" w:author="GEberso" w:date="2013-02-20T17:25:00Z">
              <w:r w:rsidR="00F6163B">
                <w:rPr>
                  <w:rFonts w:ascii="Times New Roman" w:eastAsia="Times New Roman" w:hAnsi="Times New Roman" w:cs="Times New Roman"/>
                  <w:sz w:val="20"/>
                  <w:szCs w:val="20"/>
                </w:rPr>
                <w:t xml:space="preserve">, the date of the last 2 performance tests, a comparison of the emission level the owner or operator achieved in the last 2 performance tests to the 75 percent emission limit threshold required in </w:t>
              </w:r>
            </w:ins>
            <w:ins w:id="4660" w:author="Owner" w:date="2013-02-21T11:02:00Z">
              <w:r w:rsidR="006764C1">
                <w:rPr>
                  <w:rFonts w:ascii="Times New Roman" w:eastAsia="Times New Roman" w:hAnsi="Times New Roman" w:cs="Times New Roman"/>
                  <w:sz w:val="20"/>
                  <w:szCs w:val="20"/>
                </w:rPr>
                <w:t>OAR 340-230-0535(1)</w:t>
              </w:r>
            </w:ins>
            <w:ins w:id="4661" w:author="GEberso" w:date="2013-02-20T17:25:00Z">
              <w:r w:rsidR="00F6163B">
                <w:rPr>
                  <w:rFonts w:ascii="Times New Roman" w:eastAsia="Times New Roman" w:hAnsi="Times New Roman" w:cs="Times New Roman"/>
                  <w:sz w:val="20"/>
                  <w:szCs w:val="20"/>
                </w:rPr>
                <w:t xml:space="preserve"> and a statement as to whether there have been any operational changes since the last performance test that could increase emissions</w:t>
              </w:r>
            </w:ins>
          </w:p>
        </w:tc>
        <w:tc>
          <w:tcPr>
            <w:tcW w:w="13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662" w:author="Owner" w:date="2013-02-21T10:31:00Z">
              <w:tcPr>
                <w:tcW w:w="12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Default="00615AAB" w:rsidP="00221B30">
            <w:pPr>
              <w:spacing w:after="0" w:line="240" w:lineRule="auto"/>
              <w:rPr>
                <w:ins w:id="4663" w:author="Owner" w:date="2013-02-21T10:50:00Z"/>
                <w:rFonts w:ascii="Times New Roman" w:eastAsia="Times New Roman" w:hAnsi="Times New Roman" w:cs="Times New Roman"/>
                <w:sz w:val="20"/>
                <w:szCs w:val="20"/>
              </w:rPr>
              <w:pPrChange w:id="4664" w:author="Owner" w:date="2013-02-21T10:50:00Z">
                <w:pPr>
                  <w:spacing w:before="200" w:line="240" w:lineRule="auto"/>
                </w:pPr>
              </w:pPrChange>
            </w:pPr>
            <w:ins w:id="4665" w:author="Owner" w:date="2013-02-21T10:49:00Z">
              <w:r>
                <w:rPr>
                  <w:rFonts w:ascii="Times New Roman" w:eastAsia="Times New Roman" w:hAnsi="Times New Roman" w:cs="Times New Roman"/>
                  <w:sz w:val="20"/>
                  <w:szCs w:val="20"/>
                </w:rPr>
                <w:t>340-230-0544</w:t>
              </w:r>
            </w:ins>
            <w:ins w:id="4666" w:author="GEberso" w:date="2013-02-20T12:55:00Z">
              <w:r w:rsidR="00221B30" w:rsidRPr="00221B30">
                <w:rPr>
                  <w:rFonts w:ascii="Times New Roman" w:eastAsia="Times New Roman" w:hAnsi="Times New Roman" w:cs="Times New Roman"/>
                  <w:sz w:val="20"/>
                  <w:szCs w:val="20"/>
                  <w:rPrChange w:id="4667" w:author="GEberso" w:date="2013-02-20T17:09:00Z">
                    <w:rPr>
                      <w:rFonts w:ascii="Times New Roman" w:eastAsia="Times New Roman" w:hAnsi="Times New Roman" w:cs="Times New Roman"/>
                      <w:b/>
                      <w:bCs/>
                      <w:sz w:val="16"/>
                      <w:szCs w:val="16"/>
                    </w:rPr>
                  </w:rPrChange>
                </w:rPr>
                <w:t xml:space="preserve"> and </w:t>
              </w:r>
            </w:ins>
          </w:p>
          <w:p w:rsidR="00221B30" w:rsidRPr="00221B30" w:rsidRDefault="00615AAB" w:rsidP="00221B30">
            <w:pPr>
              <w:spacing w:after="0" w:line="240" w:lineRule="auto"/>
              <w:rPr>
                <w:ins w:id="4668" w:author="GEberso" w:date="2013-02-20T12:55:00Z"/>
                <w:rFonts w:ascii="Times New Roman" w:eastAsia="Times New Roman" w:hAnsi="Times New Roman" w:cs="Times New Roman"/>
                <w:sz w:val="20"/>
                <w:szCs w:val="20"/>
                <w:rPrChange w:id="4669" w:author="GEberso" w:date="2013-02-20T17:09:00Z">
                  <w:rPr>
                    <w:ins w:id="4670" w:author="GEberso" w:date="2013-02-20T12:55:00Z"/>
                    <w:rFonts w:ascii="Times New Roman" w:eastAsia="Times New Roman" w:hAnsi="Times New Roman" w:cs="Times New Roman"/>
                    <w:sz w:val="16"/>
                    <w:szCs w:val="16"/>
                  </w:rPr>
                </w:rPrChange>
              </w:rPr>
              <w:pPrChange w:id="4671" w:author="Owner" w:date="2013-02-21T10:50:00Z">
                <w:pPr>
                  <w:spacing w:before="200" w:line="240" w:lineRule="auto"/>
                </w:pPr>
              </w:pPrChange>
            </w:pPr>
            <w:ins w:id="4672" w:author="Owner" w:date="2013-02-21T10:50:00Z">
              <w:r>
                <w:rPr>
                  <w:rFonts w:ascii="Times New Roman" w:eastAsia="Times New Roman" w:hAnsi="Times New Roman" w:cs="Times New Roman"/>
                  <w:sz w:val="20"/>
                  <w:szCs w:val="20"/>
                </w:rPr>
                <w:t>340-230-0545</w:t>
              </w:r>
            </w:ins>
          </w:p>
        </w:tc>
      </w:tr>
      <w:tr w:rsidR="004C0C4C" w:rsidRPr="00BC3664" w:rsidTr="00664764">
        <w:tblPrEx>
          <w:tblW w:w="0" w:type="auto"/>
          <w:tblBorders>
            <w:top w:val="dotted" w:sz="2" w:space="0" w:color="000000"/>
            <w:bottom w:val="dotted" w:sz="2" w:space="0" w:color="000000"/>
          </w:tblBorders>
          <w:tblLayout w:type="fixed"/>
          <w:tblCellMar>
            <w:top w:w="60" w:type="dxa"/>
            <w:left w:w="60" w:type="dxa"/>
            <w:bottom w:w="60" w:type="dxa"/>
            <w:right w:w="60" w:type="dxa"/>
          </w:tblCellMar>
          <w:tblPrExChange w:id="4673" w:author="Owner" w:date="2013-02-21T10:31:00Z">
            <w:tblPrEx>
              <w:tblW w:w="0" w:type="auto"/>
              <w:tblBorders>
                <w:top w:val="dotted" w:sz="2" w:space="0" w:color="000000"/>
                <w:bottom w:val="dotted" w:sz="2" w:space="0" w:color="000000"/>
              </w:tblBorders>
              <w:tblLayout w:type="fixed"/>
              <w:tblCellMar>
                <w:top w:w="60" w:type="dxa"/>
                <w:left w:w="60" w:type="dxa"/>
                <w:bottom w:w="60" w:type="dxa"/>
                <w:right w:w="60" w:type="dxa"/>
              </w:tblCellMar>
            </w:tblPrEx>
          </w:tblPrExChange>
        </w:tblPrEx>
        <w:trPr>
          <w:ins w:id="4674" w:author="GEberso" w:date="2013-02-20T12:55:00Z"/>
          <w:trPrChange w:id="4675" w:author="Owner" w:date="2013-02-21T10:31:00Z">
            <w:trPr>
              <w:gridAfter w:val="0"/>
            </w:trPr>
          </w:trPrChange>
        </w:trPr>
        <w:tc>
          <w:tcPr>
            <w:tcW w:w="19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676" w:author="Owner" w:date="2013-02-21T10:31:00Z">
              <w:tcPr>
                <w:tcW w:w="1945"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677" w:author="GEberso" w:date="2013-02-20T12:55:00Z"/>
                <w:rFonts w:ascii="Times New Roman" w:eastAsia="Times New Roman" w:hAnsi="Times New Roman" w:cs="Times New Roman"/>
                <w:sz w:val="20"/>
                <w:szCs w:val="20"/>
                <w:rPrChange w:id="4678" w:author="GEberso" w:date="2013-02-20T17:09:00Z">
                  <w:rPr>
                    <w:ins w:id="4679" w:author="GEberso" w:date="2013-02-20T12:55:00Z"/>
                    <w:rFonts w:ascii="Times New Roman" w:eastAsia="Times New Roman" w:hAnsi="Times New Roman" w:cs="Times New Roman"/>
                    <w:sz w:val="16"/>
                    <w:szCs w:val="16"/>
                  </w:rPr>
                </w:rPrChange>
              </w:rPr>
              <w:pPrChange w:id="4680" w:author="GEberso" w:date="2013-02-20T17:14:00Z">
                <w:pPr>
                  <w:spacing w:before="200" w:line="240" w:lineRule="auto"/>
                </w:pPr>
              </w:pPrChange>
            </w:pPr>
            <w:ins w:id="4681" w:author="GEberso" w:date="2013-02-20T12:55:00Z">
              <w:r w:rsidRPr="00221B30">
                <w:rPr>
                  <w:rFonts w:ascii="Times New Roman" w:eastAsia="Times New Roman" w:hAnsi="Times New Roman" w:cs="Times New Roman"/>
                  <w:sz w:val="20"/>
                  <w:szCs w:val="20"/>
                  <w:rPrChange w:id="4682" w:author="GEberso" w:date="2013-02-20T17:09:00Z">
                    <w:rPr>
                      <w:rFonts w:ascii="Times New Roman" w:eastAsia="Times New Roman" w:hAnsi="Times New Roman" w:cs="Times New Roman"/>
                      <w:b/>
                      <w:bCs/>
                      <w:sz w:val="16"/>
                      <w:szCs w:val="16"/>
                    </w:rPr>
                  </w:rPrChange>
                </w:rPr>
                <w:t>Emission Limitation or Operating Limit Deviation Report</w:t>
              </w:r>
            </w:ins>
          </w:p>
        </w:tc>
        <w:tc>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683" w:author="Owner" w:date="2013-02-21T10:31:00Z">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684" w:author="GEberso" w:date="2013-02-20T12:55:00Z"/>
                <w:rFonts w:ascii="Times New Roman" w:eastAsia="Times New Roman" w:hAnsi="Times New Roman" w:cs="Times New Roman"/>
                <w:sz w:val="20"/>
                <w:szCs w:val="20"/>
                <w:rPrChange w:id="4685" w:author="GEberso" w:date="2013-02-20T17:09:00Z">
                  <w:rPr>
                    <w:ins w:id="4686" w:author="GEberso" w:date="2013-02-20T12:55:00Z"/>
                    <w:rFonts w:ascii="Times New Roman" w:eastAsia="Times New Roman" w:hAnsi="Times New Roman" w:cs="Times New Roman"/>
                    <w:sz w:val="16"/>
                    <w:szCs w:val="16"/>
                  </w:rPr>
                </w:rPrChange>
              </w:rPr>
              <w:pPrChange w:id="4687" w:author="GEberso" w:date="2013-02-20T17:14:00Z">
                <w:pPr>
                  <w:spacing w:before="200" w:line="240" w:lineRule="auto"/>
                </w:pPr>
              </w:pPrChange>
            </w:pPr>
            <w:ins w:id="4688" w:author="GEberso" w:date="2013-02-20T12:55:00Z">
              <w:r w:rsidRPr="00221B30">
                <w:rPr>
                  <w:rFonts w:ascii="Times New Roman" w:eastAsia="Times New Roman" w:hAnsi="Times New Roman" w:cs="Times New Roman"/>
                  <w:sz w:val="20"/>
                  <w:szCs w:val="20"/>
                  <w:rPrChange w:id="4689" w:author="GEberso" w:date="2013-02-20T17:09:00Z">
                    <w:rPr>
                      <w:rFonts w:ascii="Times New Roman" w:eastAsia="Times New Roman" w:hAnsi="Times New Roman" w:cs="Times New Roman"/>
                      <w:b/>
                      <w:bCs/>
                      <w:sz w:val="16"/>
                      <w:szCs w:val="16"/>
                    </w:rPr>
                  </w:rPrChange>
                </w:rPr>
                <w:t>By August 1 of that year for data collected during the first half of the calendar year. By February 1 of the following year for data collected during the second half of the calendar year</w:t>
              </w:r>
            </w:ins>
          </w:p>
        </w:tc>
        <w:tc>
          <w:tcPr>
            <w:tcW w:w="49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690" w:author="Owner" w:date="2013-02-21T10:31:00Z">
              <w:tcPr>
                <w:tcW w:w="50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Default="00221B30" w:rsidP="00221B30">
            <w:pPr>
              <w:spacing w:after="0" w:line="240" w:lineRule="auto"/>
              <w:rPr>
                <w:rFonts w:ascii="Times New Roman" w:eastAsia="Times New Roman" w:hAnsi="Times New Roman" w:cs="Times New Roman"/>
                <w:sz w:val="20"/>
                <w:szCs w:val="20"/>
              </w:rPr>
              <w:pPrChange w:id="4691" w:author="GEberso" w:date="2013-02-20T17:14:00Z">
                <w:pPr>
                  <w:spacing w:before="200" w:line="240" w:lineRule="auto"/>
                </w:pPr>
              </w:pPrChange>
            </w:pPr>
            <w:ins w:id="4692" w:author="GEberso" w:date="2013-02-20T12:55:00Z">
              <w:r w:rsidRPr="00221B30">
                <w:rPr>
                  <w:rFonts w:ascii="Times New Roman" w:eastAsia="Times New Roman" w:hAnsi="Times New Roman" w:cs="Times New Roman"/>
                  <w:sz w:val="20"/>
                  <w:szCs w:val="20"/>
                  <w:rPrChange w:id="4693" w:author="GEberso" w:date="2013-02-20T17:09:00Z">
                    <w:rPr>
                      <w:rFonts w:ascii="Times New Roman" w:eastAsia="Times New Roman" w:hAnsi="Times New Roman" w:cs="Times New Roman"/>
                      <w:b/>
                      <w:bCs/>
                      <w:sz w:val="16"/>
                      <w:szCs w:val="16"/>
                    </w:rPr>
                  </w:rPrChange>
                </w:rPr>
                <w:t>• Dates and times of deviations</w:t>
              </w:r>
            </w:ins>
          </w:p>
          <w:p w:rsidR="00E90306" w:rsidRPr="00E90306" w:rsidRDefault="00221B30" w:rsidP="00BC3664">
            <w:pPr>
              <w:spacing w:after="0" w:line="240" w:lineRule="auto"/>
              <w:rPr>
                <w:rFonts w:ascii="Times New Roman" w:eastAsia="Times New Roman" w:hAnsi="Times New Roman" w:cs="Times New Roman"/>
                <w:sz w:val="20"/>
                <w:szCs w:val="20"/>
              </w:rPr>
            </w:pPr>
            <w:ins w:id="4694" w:author="GEberso" w:date="2013-02-20T12:55:00Z">
              <w:r w:rsidRPr="00221B30">
                <w:rPr>
                  <w:rFonts w:ascii="Times New Roman" w:eastAsia="Times New Roman" w:hAnsi="Times New Roman" w:cs="Times New Roman"/>
                  <w:sz w:val="20"/>
                  <w:szCs w:val="20"/>
                  <w:rPrChange w:id="4695" w:author="GEberso" w:date="2013-02-20T17:09:00Z">
                    <w:rPr>
                      <w:rFonts w:ascii="Times New Roman" w:eastAsia="Times New Roman" w:hAnsi="Times New Roman" w:cs="Times New Roman"/>
                      <w:b/>
                      <w:bCs/>
                      <w:sz w:val="16"/>
                    </w:rPr>
                  </w:rPrChange>
                </w:rPr>
                <w:t>• Averaged and recorded data for th</w:t>
              </w:r>
            </w:ins>
            <w:ins w:id="4696" w:author="GEberso" w:date="2013-02-20T17:30:00Z">
              <w:r w:rsidR="00F6163B">
                <w:rPr>
                  <w:rFonts w:ascii="Times New Roman" w:eastAsia="Times New Roman" w:hAnsi="Times New Roman" w:cs="Times New Roman"/>
                  <w:sz w:val="20"/>
                  <w:szCs w:val="20"/>
                </w:rPr>
                <w:t>o</w:t>
              </w:r>
            </w:ins>
            <w:ins w:id="4697" w:author="GEberso" w:date="2013-02-20T12:55:00Z">
              <w:r w:rsidRPr="00221B30">
                <w:rPr>
                  <w:rFonts w:ascii="Times New Roman" w:eastAsia="Times New Roman" w:hAnsi="Times New Roman" w:cs="Times New Roman"/>
                  <w:sz w:val="20"/>
                  <w:szCs w:val="20"/>
                  <w:rPrChange w:id="4698" w:author="GEberso" w:date="2013-02-20T17:09:00Z">
                    <w:rPr>
                      <w:rFonts w:ascii="Times New Roman" w:eastAsia="Times New Roman" w:hAnsi="Times New Roman" w:cs="Times New Roman"/>
                      <w:b/>
                      <w:bCs/>
                      <w:sz w:val="16"/>
                    </w:rPr>
                  </w:rPrChange>
                </w:rPr>
                <w:t>se dates </w:t>
              </w:r>
            </w:ins>
          </w:p>
          <w:p w:rsidR="00E90306" w:rsidRPr="00E90306" w:rsidRDefault="00221B30" w:rsidP="00BC3664">
            <w:pPr>
              <w:spacing w:after="0" w:line="240" w:lineRule="auto"/>
              <w:rPr>
                <w:rFonts w:ascii="Times New Roman" w:eastAsia="Times New Roman" w:hAnsi="Times New Roman" w:cs="Times New Roman"/>
                <w:sz w:val="20"/>
                <w:szCs w:val="20"/>
              </w:rPr>
            </w:pPr>
            <w:ins w:id="4699" w:author="GEberso" w:date="2013-02-20T12:55:00Z">
              <w:r w:rsidRPr="00221B30">
                <w:rPr>
                  <w:rFonts w:ascii="Times New Roman" w:eastAsia="Times New Roman" w:hAnsi="Times New Roman" w:cs="Times New Roman"/>
                  <w:sz w:val="20"/>
                  <w:szCs w:val="20"/>
                  <w:rPrChange w:id="4700" w:author="GEberso" w:date="2013-02-20T17:09:00Z">
                    <w:rPr>
                      <w:rFonts w:ascii="Times New Roman" w:eastAsia="Times New Roman" w:hAnsi="Times New Roman" w:cs="Times New Roman"/>
                      <w:b/>
                      <w:bCs/>
                      <w:sz w:val="16"/>
                    </w:rPr>
                  </w:rPrChange>
                </w:rPr>
                <w:t>• Duration and causes for each deviation and the corrective actions taken </w:t>
              </w:r>
            </w:ins>
          </w:p>
          <w:p w:rsidR="00E90306" w:rsidRPr="00E90306" w:rsidRDefault="00221B30" w:rsidP="00BC3664">
            <w:pPr>
              <w:spacing w:after="0" w:line="240" w:lineRule="auto"/>
              <w:rPr>
                <w:rFonts w:ascii="Times New Roman" w:eastAsia="Times New Roman" w:hAnsi="Times New Roman" w:cs="Times New Roman"/>
                <w:sz w:val="20"/>
                <w:szCs w:val="20"/>
              </w:rPr>
            </w:pPr>
            <w:ins w:id="4701" w:author="GEberso" w:date="2013-02-20T12:55:00Z">
              <w:r w:rsidRPr="00221B30">
                <w:rPr>
                  <w:rFonts w:ascii="Times New Roman" w:eastAsia="Times New Roman" w:hAnsi="Times New Roman" w:cs="Times New Roman"/>
                  <w:sz w:val="20"/>
                  <w:szCs w:val="20"/>
                  <w:rPrChange w:id="4702" w:author="GEberso" w:date="2013-02-20T17:09:00Z">
                    <w:rPr>
                      <w:rFonts w:ascii="Times New Roman" w:eastAsia="Times New Roman" w:hAnsi="Times New Roman" w:cs="Times New Roman"/>
                      <w:b/>
                      <w:bCs/>
                      <w:sz w:val="16"/>
                    </w:rPr>
                  </w:rPrChange>
                </w:rPr>
                <w:t>• Copy of operating limit monitoring data and any test reports </w:t>
              </w:r>
            </w:ins>
          </w:p>
          <w:p w:rsidR="00E90306" w:rsidRPr="00E90306" w:rsidDel="00F6163B" w:rsidRDefault="00221B30" w:rsidP="00BC3664">
            <w:pPr>
              <w:spacing w:after="0" w:line="240" w:lineRule="auto"/>
              <w:rPr>
                <w:del w:id="4703" w:author="GEberso" w:date="2013-02-20T17:30:00Z"/>
                <w:rFonts w:ascii="Times New Roman" w:eastAsia="Times New Roman" w:hAnsi="Times New Roman" w:cs="Times New Roman"/>
                <w:sz w:val="20"/>
                <w:szCs w:val="20"/>
              </w:rPr>
            </w:pPr>
            <w:ins w:id="4704" w:author="GEberso" w:date="2013-02-20T12:55:00Z">
              <w:r w:rsidRPr="00221B30">
                <w:rPr>
                  <w:rFonts w:ascii="Times New Roman" w:eastAsia="Times New Roman" w:hAnsi="Times New Roman" w:cs="Times New Roman"/>
                  <w:sz w:val="20"/>
                  <w:szCs w:val="20"/>
                  <w:rPrChange w:id="4705" w:author="GEberso" w:date="2013-02-20T17:09:00Z">
                    <w:rPr>
                      <w:rFonts w:ascii="Times New Roman" w:eastAsia="Times New Roman" w:hAnsi="Times New Roman" w:cs="Times New Roman"/>
                      <w:b/>
                      <w:bCs/>
                      <w:sz w:val="16"/>
                    </w:rPr>
                  </w:rPrChange>
                </w:rPr>
                <w:t>• Dates, times, and causes for monitor downtime incidents</w:t>
              </w:r>
            </w:ins>
          </w:p>
          <w:p w:rsidR="004C0C4C" w:rsidRPr="00E90306" w:rsidRDefault="004C0C4C">
            <w:pPr>
              <w:spacing w:after="0" w:line="240" w:lineRule="auto"/>
              <w:rPr>
                <w:ins w:id="4706" w:author="GEberso" w:date="2013-02-20T12:55:00Z"/>
                <w:rFonts w:ascii="Times New Roman" w:eastAsia="Times New Roman" w:hAnsi="Times New Roman" w:cs="Times New Roman"/>
                <w:sz w:val="20"/>
                <w:szCs w:val="20"/>
                <w:rPrChange w:id="4707" w:author="GEberso" w:date="2013-02-20T17:09:00Z">
                  <w:rPr>
                    <w:ins w:id="4708" w:author="GEberso" w:date="2013-02-20T12:55:00Z"/>
                    <w:rFonts w:ascii="Times New Roman" w:eastAsia="Times New Roman" w:hAnsi="Times New Roman" w:cs="Times New Roman"/>
                    <w:sz w:val="16"/>
                    <w:szCs w:val="16"/>
                  </w:rPr>
                </w:rPrChange>
              </w:rPr>
            </w:pPr>
          </w:p>
        </w:tc>
        <w:tc>
          <w:tcPr>
            <w:tcW w:w="13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709" w:author="Owner" w:date="2013-02-21T10:31:00Z">
              <w:tcPr>
                <w:tcW w:w="12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615AAB" w:rsidRDefault="00615AAB" w:rsidP="00615AAB">
            <w:pPr>
              <w:spacing w:after="0" w:line="240" w:lineRule="auto"/>
              <w:rPr>
                <w:ins w:id="4710" w:author="Owner" w:date="2013-02-21T10:50:00Z"/>
                <w:rFonts w:ascii="Times New Roman" w:eastAsia="Times New Roman" w:hAnsi="Times New Roman" w:cs="Times New Roman"/>
                <w:sz w:val="20"/>
                <w:szCs w:val="20"/>
              </w:rPr>
            </w:pPr>
            <w:ins w:id="4711" w:author="Owner" w:date="2013-02-21T10:50:00Z">
              <w:r>
                <w:rPr>
                  <w:rFonts w:ascii="Times New Roman" w:eastAsia="Times New Roman" w:hAnsi="Times New Roman" w:cs="Times New Roman"/>
                  <w:sz w:val="20"/>
                  <w:szCs w:val="20"/>
                </w:rPr>
                <w:t>340-230-0546</w:t>
              </w:r>
              <w:r w:rsidRPr="009D5944">
                <w:rPr>
                  <w:rFonts w:ascii="Times New Roman" w:eastAsia="Times New Roman" w:hAnsi="Times New Roman" w:cs="Times New Roman"/>
                  <w:sz w:val="20"/>
                  <w:szCs w:val="20"/>
                </w:rPr>
                <w:t xml:space="preserve"> and </w:t>
              </w:r>
            </w:ins>
          </w:p>
          <w:p w:rsidR="00221B30" w:rsidRPr="00221B30" w:rsidRDefault="00615AAB" w:rsidP="00221B30">
            <w:pPr>
              <w:spacing w:after="0" w:line="240" w:lineRule="auto"/>
              <w:rPr>
                <w:ins w:id="4712" w:author="GEberso" w:date="2013-02-20T12:55:00Z"/>
                <w:rFonts w:ascii="Times New Roman" w:eastAsia="Times New Roman" w:hAnsi="Times New Roman" w:cs="Times New Roman"/>
                <w:sz w:val="20"/>
                <w:szCs w:val="20"/>
                <w:rPrChange w:id="4713" w:author="GEberso" w:date="2013-02-20T17:09:00Z">
                  <w:rPr>
                    <w:ins w:id="4714" w:author="GEberso" w:date="2013-02-20T12:55:00Z"/>
                    <w:rFonts w:ascii="Times New Roman" w:eastAsia="Times New Roman" w:hAnsi="Times New Roman" w:cs="Times New Roman"/>
                    <w:sz w:val="16"/>
                    <w:szCs w:val="16"/>
                  </w:rPr>
                </w:rPrChange>
              </w:rPr>
              <w:pPrChange w:id="4715" w:author="Owner" w:date="2013-02-21T10:51:00Z">
                <w:pPr>
                  <w:spacing w:before="200" w:line="240" w:lineRule="auto"/>
                </w:pPr>
              </w:pPrChange>
            </w:pPr>
            <w:ins w:id="4716" w:author="Owner" w:date="2013-02-21T10:50:00Z">
              <w:r>
                <w:rPr>
                  <w:rFonts w:ascii="Times New Roman" w:eastAsia="Times New Roman" w:hAnsi="Times New Roman" w:cs="Times New Roman"/>
                  <w:sz w:val="20"/>
                  <w:szCs w:val="20"/>
                </w:rPr>
                <w:t>340-230-0547</w:t>
              </w:r>
            </w:ins>
            <w:ins w:id="4717" w:author="GEberso" w:date="2013-02-20T12:55:00Z">
              <w:r w:rsidR="00221B30" w:rsidRPr="00221B30">
                <w:rPr>
                  <w:rFonts w:ascii="Times New Roman" w:eastAsia="Times New Roman" w:hAnsi="Times New Roman" w:cs="Times New Roman"/>
                  <w:sz w:val="20"/>
                  <w:szCs w:val="20"/>
                  <w:rPrChange w:id="4718" w:author="GEberso" w:date="2013-02-20T17:09:00Z">
                    <w:rPr>
                      <w:rFonts w:ascii="Times New Roman" w:eastAsia="Times New Roman" w:hAnsi="Times New Roman" w:cs="Times New Roman"/>
                      <w:b/>
                      <w:bCs/>
                      <w:sz w:val="16"/>
                      <w:szCs w:val="16"/>
                    </w:rPr>
                  </w:rPrChange>
                </w:rPr>
                <w:t xml:space="preserve"> </w:t>
              </w:r>
            </w:ins>
          </w:p>
        </w:tc>
      </w:tr>
      <w:tr w:rsidR="004C0C4C" w:rsidRPr="00BC3664" w:rsidTr="00664764">
        <w:tblPrEx>
          <w:tblW w:w="0" w:type="auto"/>
          <w:tblBorders>
            <w:top w:val="dotted" w:sz="2" w:space="0" w:color="000000"/>
            <w:bottom w:val="dotted" w:sz="2" w:space="0" w:color="000000"/>
          </w:tblBorders>
          <w:tblLayout w:type="fixed"/>
          <w:tblCellMar>
            <w:top w:w="60" w:type="dxa"/>
            <w:left w:w="60" w:type="dxa"/>
            <w:bottom w:w="60" w:type="dxa"/>
            <w:right w:w="60" w:type="dxa"/>
          </w:tblCellMar>
          <w:tblPrExChange w:id="4719" w:author="Owner" w:date="2013-02-21T10:31:00Z">
            <w:tblPrEx>
              <w:tblW w:w="0" w:type="auto"/>
              <w:tblBorders>
                <w:top w:val="dotted" w:sz="2" w:space="0" w:color="000000"/>
                <w:bottom w:val="dotted" w:sz="2" w:space="0" w:color="000000"/>
              </w:tblBorders>
              <w:tblLayout w:type="fixed"/>
              <w:tblCellMar>
                <w:top w:w="60" w:type="dxa"/>
                <w:left w:w="60" w:type="dxa"/>
                <w:bottom w:w="60" w:type="dxa"/>
                <w:right w:w="60" w:type="dxa"/>
              </w:tblCellMar>
            </w:tblPrEx>
          </w:tblPrExChange>
        </w:tblPrEx>
        <w:trPr>
          <w:ins w:id="4720" w:author="GEberso" w:date="2013-02-20T12:55:00Z"/>
          <w:trPrChange w:id="4721" w:author="Owner" w:date="2013-02-21T10:31:00Z">
            <w:trPr>
              <w:gridAfter w:val="0"/>
            </w:trPr>
          </w:trPrChange>
        </w:trPr>
        <w:tc>
          <w:tcPr>
            <w:tcW w:w="19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722" w:author="Owner" w:date="2013-02-21T10:31:00Z">
              <w:tcPr>
                <w:tcW w:w="1945"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723" w:author="GEberso" w:date="2013-02-20T12:55:00Z"/>
                <w:rFonts w:ascii="Times New Roman" w:eastAsia="Times New Roman" w:hAnsi="Times New Roman" w:cs="Times New Roman"/>
                <w:sz w:val="20"/>
                <w:szCs w:val="20"/>
                <w:rPrChange w:id="4724" w:author="GEberso" w:date="2013-02-20T17:09:00Z">
                  <w:rPr>
                    <w:ins w:id="4725" w:author="GEberso" w:date="2013-02-20T12:55:00Z"/>
                    <w:rFonts w:ascii="Times New Roman" w:eastAsia="Times New Roman" w:hAnsi="Times New Roman" w:cs="Times New Roman"/>
                    <w:sz w:val="16"/>
                    <w:szCs w:val="16"/>
                  </w:rPr>
                </w:rPrChange>
              </w:rPr>
              <w:pPrChange w:id="4726" w:author="GEberso" w:date="2013-02-20T17:14:00Z">
                <w:pPr>
                  <w:spacing w:before="200" w:line="240" w:lineRule="auto"/>
                </w:pPr>
              </w:pPrChange>
            </w:pPr>
            <w:ins w:id="4727" w:author="GEberso" w:date="2013-02-20T12:55:00Z">
              <w:r w:rsidRPr="00221B30">
                <w:rPr>
                  <w:rFonts w:ascii="Times New Roman" w:eastAsia="Times New Roman" w:hAnsi="Times New Roman" w:cs="Times New Roman"/>
                  <w:sz w:val="20"/>
                  <w:szCs w:val="20"/>
                  <w:rPrChange w:id="4728" w:author="GEberso" w:date="2013-02-20T17:09:00Z">
                    <w:rPr>
                      <w:rFonts w:ascii="Times New Roman" w:eastAsia="Times New Roman" w:hAnsi="Times New Roman" w:cs="Times New Roman"/>
                      <w:b/>
                      <w:bCs/>
                      <w:sz w:val="16"/>
                      <w:szCs w:val="16"/>
                    </w:rPr>
                  </w:rPrChange>
                </w:rPr>
                <w:t>Qualified Operator Deviation Notification</w:t>
              </w:r>
            </w:ins>
          </w:p>
        </w:tc>
        <w:tc>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729" w:author="Owner" w:date="2013-02-21T10:31:00Z">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730" w:author="GEberso" w:date="2013-02-20T12:55:00Z"/>
                <w:rFonts w:ascii="Times New Roman" w:eastAsia="Times New Roman" w:hAnsi="Times New Roman" w:cs="Times New Roman"/>
                <w:sz w:val="20"/>
                <w:szCs w:val="20"/>
                <w:rPrChange w:id="4731" w:author="GEberso" w:date="2013-02-20T17:09:00Z">
                  <w:rPr>
                    <w:ins w:id="4732" w:author="GEberso" w:date="2013-02-20T12:55:00Z"/>
                    <w:rFonts w:ascii="Times New Roman" w:eastAsia="Times New Roman" w:hAnsi="Times New Roman" w:cs="Times New Roman"/>
                    <w:sz w:val="16"/>
                    <w:szCs w:val="16"/>
                  </w:rPr>
                </w:rPrChange>
              </w:rPr>
              <w:pPrChange w:id="4733" w:author="GEberso" w:date="2013-02-20T17:14:00Z">
                <w:pPr>
                  <w:spacing w:before="200" w:line="240" w:lineRule="auto"/>
                </w:pPr>
              </w:pPrChange>
            </w:pPr>
            <w:ins w:id="4734" w:author="GEberso" w:date="2013-02-20T12:55:00Z">
              <w:r w:rsidRPr="00221B30">
                <w:rPr>
                  <w:rFonts w:ascii="Times New Roman" w:eastAsia="Times New Roman" w:hAnsi="Times New Roman" w:cs="Times New Roman"/>
                  <w:sz w:val="20"/>
                  <w:szCs w:val="20"/>
                  <w:rPrChange w:id="4735" w:author="GEberso" w:date="2013-02-20T17:09:00Z">
                    <w:rPr>
                      <w:rFonts w:ascii="Times New Roman" w:eastAsia="Times New Roman" w:hAnsi="Times New Roman" w:cs="Times New Roman"/>
                      <w:b/>
                      <w:bCs/>
                      <w:sz w:val="16"/>
                      <w:szCs w:val="16"/>
                    </w:rPr>
                  </w:rPrChange>
                </w:rPr>
                <w:t>Within 10 days of deviation</w:t>
              </w:r>
            </w:ins>
          </w:p>
        </w:tc>
        <w:tc>
          <w:tcPr>
            <w:tcW w:w="49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736" w:author="Owner" w:date="2013-02-21T10:31:00Z">
              <w:tcPr>
                <w:tcW w:w="50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Default="00221B30" w:rsidP="00221B30">
            <w:pPr>
              <w:spacing w:after="0" w:line="240" w:lineRule="auto"/>
              <w:rPr>
                <w:rFonts w:ascii="Times New Roman" w:eastAsia="Times New Roman" w:hAnsi="Times New Roman" w:cs="Times New Roman"/>
                <w:sz w:val="20"/>
                <w:szCs w:val="20"/>
              </w:rPr>
              <w:pPrChange w:id="4737" w:author="GEberso" w:date="2013-02-20T17:14:00Z">
                <w:pPr>
                  <w:spacing w:before="200" w:line="240" w:lineRule="auto"/>
                </w:pPr>
              </w:pPrChange>
            </w:pPr>
            <w:ins w:id="4738" w:author="GEberso" w:date="2013-02-20T12:55:00Z">
              <w:r w:rsidRPr="00221B30">
                <w:rPr>
                  <w:rFonts w:ascii="Times New Roman" w:eastAsia="Times New Roman" w:hAnsi="Times New Roman" w:cs="Times New Roman"/>
                  <w:sz w:val="20"/>
                  <w:szCs w:val="20"/>
                  <w:rPrChange w:id="4739" w:author="GEberso" w:date="2013-02-20T17:09:00Z">
                    <w:rPr>
                      <w:rFonts w:ascii="Times New Roman" w:eastAsia="Times New Roman" w:hAnsi="Times New Roman" w:cs="Times New Roman"/>
                      <w:b/>
                      <w:bCs/>
                      <w:sz w:val="16"/>
                      <w:szCs w:val="16"/>
                    </w:rPr>
                  </w:rPrChange>
                </w:rPr>
                <w:t>• Statement of cause of deviation</w:t>
              </w:r>
            </w:ins>
          </w:p>
          <w:p w:rsidR="00E90306" w:rsidRDefault="00221B30" w:rsidP="00BC3664">
            <w:pPr>
              <w:spacing w:after="0" w:line="240" w:lineRule="auto"/>
              <w:rPr>
                <w:rFonts w:ascii="Times New Roman" w:eastAsia="Times New Roman" w:hAnsi="Times New Roman" w:cs="Times New Roman"/>
                <w:sz w:val="20"/>
                <w:szCs w:val="20"/>
              </w:rPr>
            </w:pPr>
            <w:ins w:id="4740" w:author="GEberso" w:date="2013-02-20T12:55:00Z">
              <w:r w:rsidRPr="00221B30">
                <w:rPr>
                  <w:rFonts w:ascii="Times New Roman" w:eastAsia="Times New Roman" w:hAnsi="Times New Roman" w:cs="Times New Roman"/>
                  <w:sz w:val="20"/>
                  <w:szCs w:val="20"/>
                  <w:rPrChange w:id="4741" w:author="GEberso" w:date="2013-02-20T17:09:00Z">
                    <w:rPr>
                      <w:rFonts w:ascii="Times New Roman" w:eastAsia="Times New Roman" w:hAnsi="Times New Roman" w:cs="Times New Roman"/>
                      <w:b/>
                      <w:bCs/>
                      <w:sz w:val="16"/>
                    </w:rPr>
                  </w:rPrChange>
                </w:rPr>
                <w:t>• Description of efforts to have an accessible qualified operator </w:t>
              </w:r>
            </w:ins>
          </w:p>
          <w:p w:rsidR="004C0C4C" w:rsidRPr="00E90306" w:rsidRDefault="00221B30" w:rsidP="00BC3664">
            <w:pPr>
              <w:spacing w:after="0" w:line="240" w:lineRule="auto"/>
              <w:rPr>
                <w:ins w:id="4742" w:author="GEberso" w:date="2013-02-20T12:55:00Z"/>
                <w:rFonts w:ascii="Times New Roman" w:eastAsia="Times New Roman" w:hAnsi="Times New Roman" w:cs="Times New Roman"/>
                <w:sz w:val="20"/>
                <w:szCs w:val="20"/>
                <w:rPrChange w:id="4743" w:author="GEberso" w:date="2013-02-20T17:09:00Z">
                  <w:rPr>
                    <w:ins w:id="4744" w:author="GEberso" w:date="2013-02-20T12:55:00Z"/>
                    <w:rFonts w:ascii="Times New Roman" w:eastAsia="Times New Roman" w:hAnsi="Times New Roman" w:cs="Times New Roman"/>
                    <w:sz w:val="16"/>
                    <w:szCs w:val="16"/>
                  </w:rPr>
                </w:rPrChange>
              </w:rPr>
            </w:pPr>
            <w:ins w:id="4745" w:author="GEberso" w:date="2013-02-20T12:55:00Z">
              <w:r w:rsidRPr="00221B30">
                <w:rPr>
                  <w:rFonts w:ascii="Times New Roman" w:eastAsia="Times New Roman" w:hAnsi="Times New Roman" w:cs="Times New Roman"/>
                  <w:sz w:val="20"/>
                  <w:szCs w:val="20"/>
                  <w:rPrChange w:id="4746" w:author="GEberso" w:date="2013-02-20T17:09:00Z">
                    <w:rPr>
                      <w:rFonts w:ascii="Times New Roman" w:eastAsia="Times New Roman" w:hAnsi="Times New Roman" w:cs="Times New Roman"/>
                      <w:b/>
                      <w:bCs/>
                      <w:sz w:val="16"/>
                    </w:rPr>
                  </w:rPrChange>
                </w:rPr>
                <w:t>• The date a qualified operator will be accessible</w:t>
              </w:r>
            </w:ins>
          </w:p>
        </w:tc>
        <w:tc>
          <w:tcPr>
            <w:tcW w:w="13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747" w:author="Owner" w:date="2013-02-21T10:31:00Z">
              <w:tcPr>
                <w:tcW w:w="12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615AAB" w:rsidP="00221B30">
            <w:pPr>
              <w:spacing w:after="0" w:line="240" w:lineRule="auto"/>
              <w:rPr>
                <w:ins w:id="4748" w:author="GEberso" w:date="2013-02-20T12:55:00Z"/>
                <w:rFonts w:ascii="Times New Roman" w:eastAsia="Times New Roman" w:hAnsi="Times New Roman" w:cs="Times New Roman"/>
                <w:sz w:val="20"/>
                <w:szCs w:val="20"/>
                <w:rPrChange w:id="4749" w:author="GEberso" w:date="2013-02-20T17:09:00Z">
                  <w:rPr>
                    <w:ins w:id="4750" w:author="GEberso" w:date="2013-02-20T12:55:00Z"/>
                    <w:rFonts w:ascii="Times New Roman" w:eastAsia="Times New Roman" w:hAnsi="Times New Roman" w:cs="Times New Roman"/>
                    <w:sz w:val="16"/>
                    <w:szCs w:val="16"/>
                  </w:rPr>
                </w:rPrChange>
              </w:rPr>
              <w:pPrChange w:id="4751" w:author="Owner" w:date="2013-02-21T10:51:00Z">
                <w:pPr>
                  <w:spacing w:before="200" w:line="240" w:lineRule="auto"/>
                </w:pPr>
              </w:pPrChange>
            </w:pPr>
            <w:ins w:id="4752" w:author="Owner" w:date="2013-02-21T10:51:00Z">
              <w:r>
                <w:rPr>
                  <w:rFonts w:ascii="Times New Roman" w:eastAsia="Times New Roman" w:hAnsi="Times New Roman" w:cs="Times New Roman"/>
                  <w:sz w:val="20"/>
                  <w:szCs w:val="20"/>
                </w:rPr>
                <w:t>340-230-0548(1)(a)</w:t>
              </w:r>
            </w:ins>
          </w:p>
        </w:tc>
      </w:tr>
      <w:tr w:rsidR="004C0C4C" w:rsidRPr="00BC3664" w:rsidTr="00664764">
        <w:tblPrEx>
          <w:tblW w:w="0" w:type="auto"/>
          <w:tblBorders>
            <w:top w:val="dotted" w:sz="2" w:space="0" w:color="000000"/>
            <w:bottom w:val="dotted" w:sz="2" w:space="0" w:color="000000"/>
          </w:tblBorders>
          <w:tblLayout w:type="fixed"/>
          <w:tblCellMar>
            <w:top w:w="60" w:type="dxa"/>
            <w:left w:w="60" w:type="dxa"/>
            <w:bottom w:w="60" w:type="dxa"/>
            <w:right w:w="60" w:type="dxa"/>
          </w:tblCellMar>
          <w:tblPrExChange w:id="4753" w:author="Owner" w:date="2013-02-21T10:31:00Z">
            <w:tblPrEx>
              <w:tblW w:w="0" w:type="auto"/>
              <w:tblBorders>
                <w:top w:val="dotted" w:sz="2" w:space="0" w:color="000000"/>
                <w:bottom w:val="dotted" w:sz="2" w:space="0" w:color="000000"/>
              </w:tblBorders>
              <w:tblLayout w:type="fixed"/>
              <w:tblCellMar>
                <w:top w:w="60" w:type="dxa"/>
                <w:left w:w="60" w:type="dxa"/>
                <w:bottom w:w="60" w:type="dxa"/>
                <w:right w:w="60" w:type="dxa"/>
              </w:tblCellMar>
            </w:tblPrEx>
          </w:tblPrExChange>
        </w:tblPrEx>
        <w:trPr>
          <w:ins w:id="4754" w:author="GEberso" w:date="2013-02-20T12:55:00Z"/>
          <w:trPrChange w:id="4755" w:author="Owner" w:date="2013-02-21T10:31:00Z">
            <w:trPr>
              <w:gridAfter w:val="0"/>
            </w:trPr>
          </w:trPrChange>
        </w:trPr>
        <w:tc>
          <w:tcPr>
            <w:tcW w:w="19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756" w:author="Owner" w:date="2013-02-21T10:31:00Z">
              <w:tcPr>
                <w:tcW w:w="1945"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757" w:author="GEberso" w:date="2013-02-20T12:55:00Z"/>
                <w:rFonts w:ascii="Times New Roman" w:eastAsia="Times New Roman" w:hAnsi="Times New Roman" w:cs="Times New Roman"/>
                <w:sz w:val="20"/>
                <w:szCs w:val="20"/>
                <w:rPrChange w:id="4758" w:author="GEberso" w:date="2013-02-20T17:09:00Z">
                  <w:rPr>
                    <w:ins w:id="4759" w:author="GEberso" w:date="2013-02-20T12:55:00Z"/>
                    <w:rFonts w:ascii="Times New Roman" w:eastAsia="Times New Roman" w:hAnsi="Times New Roman" w:cs="Times New Roman"/>
                    <w:sz w:val="16"/>
                    <w:szCs w:val="16"/>
                  </w:rPr>
                </w:rPrChange>
              </w:rPr>
              <w:pPrChange w:id="4760" w:author="GEberso" w:date="2013-02-20T17:14:00Z">
                <w:pPr>
                  <w:spacing w:before="200" w:line="240" w:lineRule="auto"/>
                </w:pPr>
              </w:pPrChange>
            </w:pPr>
            <w:ins w:id="4761" w:author="GEberso" w:date="2013-02-20T12:55:00Z">
              <w:r w:rsidRPr="00221B30">
                <w:rPr>
                  <w:rFonts w:ascii="Times New Roman" w:eastAsia="Times New Roman" w:hAnsi="Times New Roman" w:cs="Times New Roman"/>
                  <w:sz w:val="20"/>
                  <w:szCs w:val="20"/>
                  <w:rPrChange w:id="4762" w:author="GEberso" w:date="2013-02-20T17:09:00Z">
                    <w:rPr>
                      <w:rFonts w:ascii="Times New Roman" w:eastAsia="Times New Roman" w:hAnsi="Times New Roman" w:cs="Times New Roman"/>
                      <w:b/>
                      <w:bCs/>
                      <w:sz w:val="16"/>
                      <w:szCs w:val="16"/>
                    </w:rPr>
                  </w:rPrChange>
                </w:rPr>
                <w:t>Qualified Operator Deviation Status Report</w:t>
              </w:r>
            </w:ins>
          </w:p>
        </w:tc>
        <w:tc>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763" w:author="Owner" w:date="2013-02-21T10:31:00Z">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764" w:author="GEberso" w:date="2013-02-20T12:55:00Z"/>
                <w:rFonts w:ascii="Times New Roman" w:eastAsia="Times New Roman" w:hAnsi="Times New Roman" w:cs="Times New Roman"/>
                <w:sz w:val="20"/>
                <w:szCs w:val="20"/>
                <w:rPrChange w:id="4765" w:author="GEberso" w:date="2013-02-20T17:09:00Z">
                  <w:rPr>
                    <w:ins w:id="4766" w:author="GEberso" w:date="2013-02-20T12:55:00Z"/>
                    <w:rFonts w:ascii="Times New Roman" w:eastAsia="Times New Roman" w:hAnsi="Times New Roman" w:cs="Times New Roman"/>
                    <w:sz w:val="16"/>
                    <w:szCs w:val="16"/>
                  </w:rPr>
                </w:rPrChange>
              </w:rPr>
              <w:pPrChange w:id="4767" w:author="GEberso" w:date="2013-02-20T17:14:00Z">
                <w:pPr>
                  <w:spacing w:before="200" w:line="240" w:lineRule="auto"/>
                </w:pPr>
              </w:pPrChange>
            </w:pPr>
            <w:ins w:id="4768" w:author="GEberso" w:date="2013-02-20T12:55:00Z">
              <w:r w:rsidRPr="00221B30">
                <w:rPr>
                  <w:rFonts w:ascii="Times New Roman" w:eastAsia="Times New Roman" w:hAnsi="Times New Roman" w:cs="Times New Roman"/>
                  <w:sz w:val="20"/>
                  <w:szCs w:val="20"/>
                  <w:rPrChange w:id="4769" w:author="GEberso" w:date="2013-02-20T17:09:00Z">
                    <w:rPr>
                      <w:rFonts w:ascii="Times New Roman" w:eastAsia="Times New Roman" w:hAnsi="Times New Roman" w:cs="Times New Roman"/>
                      <w:b/>
                      <w:bCs/>
                      <w:sz w:val="16"/>
                      <w:szCs w:val="16"/>
                    </w:rPr>
                  </w:rPrChange>
                </w:rPr>
                <w:t>Every 4 weeks following deviation</w:t>
              </w:r>
            </w:ins>
          </w:p>
        </w:tc>
        <w:tc>
          <w:tcPr>
            <w:tcW w:w="49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770" w:author="Owner" w:date="2013-02-21T10:31:00Z">
              <w:tcPr>
                <w:tcW w:w="50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Default="00221B30" w:rsidP="00221B30">
            <w:pPr>
              <w:spacing w:after="0" w:line="240" w:lineRule="auto"/>
              <w:rPr>
                <w:rFonts w:ascii="Times New Roman" w:eastAsia="Times New Roman" w:hAnsi="Times New Roman" w:cs="Times New Roman"/>
                <w:sz w:val="20"/>
                <w:szCs w:val="20"/>
              </w:rPr>
              <w:pPrChange w:id="4771" w:author="GEberso" w:date="2013-02-20T17:14:00Z">
                <w:pPr>
                  <w:spacing w:before="200" w:line="240" w:lineRule="auto"/>
                </w:pPr>
              </w:pPrChange>
            </w:pPr>
            <w:ins w:id="4772" w:author="GEberso" w:date="2013-02-20T12:55:00Z">
              <w:r w:rsidRPr="00221B30">
                <w:rPr>
                  <w:rFonts w:ascii="Times New Roman" w:eastAsia="Times New Roman" w:hAnsi="Times New Roman" w:cs="Times New Roman"/>
                  <w:sz w:val="20"/>
                  <w:szCs w:val="20"/>
                  <w:rPrChange w:id="4773" w:author="GEberso" w:date="2013-02-20T17:09:00Z">
                    <w:rPr>
                      <w:rFonts w:ascii="Times New Roman" w:eastAsia="Times New Roman" w:hAnsi="Times New Roman" w:cs="Times New Roman"/>
                      <w:b/>
                      <w:bCs/>
                      <w:sz w:val="16"/>
                      <w:szCs w:val="16"/>
                    </w:rPr>
                  </w:rPrChange>
                </w:rPr>
                <w:t>• Description of efforts to have an accessible qualified operator</w:t>
              </w:r>
            </w:ins>
          </w:p>
          <w:p w:rsidR="00E90306" w:rsidRDefault="00221B30" w:rsidP="00BC3664">
            <w:pPr>
              <w:spacing w:after="0" w:line="240" w:lineRule="auto"/>
              <w:rPr>
                <w:rFonts w:ascii="Times New Roman" w:eastAsia="Times New Roman" w:hAnsi="Times New Roman" w:cs="Times New Roman"/>
                <w:sz w:val="20"/>
                <w:szCs w:val="20"/>
              </w:rPr>
            </w:pPr>
            <w:ins w:id="4774" w:author="GEberso" w:date="2013-02-20T12:55:00Z">
              <w:r w:rsidRPr="00221B30">
                <w:rPr>
                  <w:rFonts w:ascii="Times New Roman" w:eastAsia="Times New Roman" w:hAnsi="Times New Roman" w:cs="Times New Roman"/>
                  <w:sz w:val="20"/>
                  <w:szCs w:val="20"/>
                  <w:rPrChange w:id="4775" w:author="GEberso" w:date="2013-02-20T17:09:00Z">
                    <w:rPr>
                      <w:rFonts w:ascii="Times New Roman" w:eastAsia="Times New Roman" w:hAnsi="Times New Roman" w:cs="Times New Roman"/>
                      <w:b/>
                      <w:bCs/>
                      <w:sz w:val="16"/>
                    </w:rPr>
                  </w:rPrChange>
                </w:rPr>
                <w:t>• The date a qualified operator will be accessible </w:t>
              </w:r>
            </w:ins>
          </w:p>
          <w:p w:rsidR="004C0C4C" w:rsidRPr="00E90306" w:rsidRDefault="00221B30" w:rsidP="00BC3664">
            <w:pPr>
              <w:spacing w:after="0" w:line="240" w:lineRule="auto"/>
              <w:rPr>
                <w:ins w:id="4776" w:author="GEberso" w:date="2013-02-20T12:55:00Z"/>
                <w:rFonts w:ascii="Times New Roman" w:eastAsia="Times New Roman" w:hAnsi="Times New Roman" w:cs="Times New Roman"/>
                <w:sz w:val="20"/>
                <w:szCs w:val="20"/>
                <w:rPrChange w:id="4777" w:author="GEberso" w:date="2013-02-20T17:09:00Z">
                  <w:rPr>
                    <w:ins w:id="4778" w:author="GEberso" w:date="2013-02-20T12:55:00Z"/>
                    <w:rFonts w:ascii="Times New Roman" w:eastAsia="Times New Roman" w:hAnsi="Times New Roman" w:cs="Times New Roman"/>
                    <w:sz w:val="16"/>
                    <w:szCs w:val="16"/>
                  </w:rPr>
                </w:rPrChange>
              </w:rPr>
            </w:pPr>
            <w:ins w:id="4779" w:author="GEberso" w:date="2013-02-20T12:55:00Z">
              <w:r w:rsidRPr="00221B30">
                <w:rPr>
                  <w:rFonts w:ascii="Times New Roman" w:eastAsia="Times New Roman" w:hAnsi="Times New Roman" w:cs="Times New Roman"/>
                  <w:sz w:val="20"/>
                  <w:szCs w:val="20"/>
                  <w:rPrChange w:id="4780" w:author="GEberso" w:date="2013-02-20T17:09:00Z">
                    <w:rPr>
                      <w:rFonts w:ascii="Times New Roman" w:eastAsia="Times New Roman" w:hAnsi="Times New Roman" w:cs="Times New Roman"/>
                      <w:b/>
                      <w:bCs/>
                      <w:sz w:val="16"/>
                    </w:rPr>
                  </w:rPrChange>
                </w:rPr>
                <w:t>• Request for approval to continue operation</w:t>
              </w:r>
            </w:ins>
          </w:p>
        </w:tc>
        <w:tc>
          <w:tcPr>
            <w:tcW w:w="13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781" w:author="Owner" w:date="2013-02-21T10:31:00Z">
              <w:tcPr>
                <w:tcW w:w="12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615AAB" w:rsidP="00221B30">
            <w:pPr>
              <w:spacing w:after="0" w:line="240" w:lineRule="auto"/>
              <w:rPr>
                <w:ins w:id="4782" w:author="GEberso" w:date="2013-02-20T12:55:00Z"/>
                <w:rFonts w:ascii="Times New Roman" w:eastAsia="Times New Roman" w:hAnsi="Times New Roman" w:cs="Times New Roman"/>
                <w:sz w:val="20"/>
                <w:szCs w:val="20"/>
                <w:rPrChange w:id="4783" w:author="GEberso" w:date="2013-02-20T17:09:00Z">
                  <w:rPr>
                    <w:ins w:id="4784" w:author="GEberso" w:date="2013-02-20T12:55:00Z"/>
                    <w:rFonts w:ascii="Times New Roman" w:eastAsia="Times New Roman" w:hAnsi="Times New Roman" w:cs="Times New Roman"/>
                    <w:sz w:val="16"/>
                    <w:szCs w:val="16"/>
                  </w:rPr>
                </w:rPrChange>
              </w:rPr>
              <w:pPrChange w:id="4785" w:author="Owner" w:date="2013-02-21T10:54:00Z">
                <w:pPr>
                  <w:spacing w:before="200" w:line="240" w:lineRule="auto"/>
                </w:pPr>
              </w:pPrChange>
            </w:pPr>
            <w:ins w:id="4786" w:author="Owner" w:date="2013-02-21T10:54:00Z">
              <w:r>
                <w:rPr>
                  <w:rFonts w:ascii="Times New Roman" w:eastAsia="Times New Roman" w:hAnsi="Times New Roman" w:cs="Times New Roman"/>
                  <w:sz w:val="20"/>
                  <w:szCs w:val="20"/>
                </w:rPr>
                <w:t>340-230-0548(1)(b)</w:t>
              </w:r>
            </w:ins>
          </w:p>
        </w:tc>
      </w:tr>
      <w:tr w:rsidR="004C0C4C" w:rsidRPr="00BC3664" w:rsidTr="00664764">
        <w:tblPrEx>
          <w:tblW w:w="0" w:type="auto"/>
          <w:tblBorders>
            <w:top w:val="dotted" w:sz="2" w:space="0" w:color="000000"/>
            <w:bottom w:val="dotted" w:sz="2" w:space="0" w:color="000000"/>
          </w:tblBorders>
          <w:tblLayout w:type="fixed"/>
          <w:tblCellMar>
            <w:top w:w="60" w:type="dxa"/>
            <w:left w:w="60" w:type="dxa"/>
            <w:bottom w:w="60" w:type="dxa"/>
            <w:right w:w="60" w:type="dxa"/>
          </w:tblCellMar>
          <w:tblPrExChange w:id="4787" w:author="Owner" w:date="2013-02-21T10:31:00Z">
            <w:tblPrEx>
              <w:tblW w:w="0" w:type="auto"/>
              <w:tblBorders>
                <w:top w:val="dotted" w:sz="2" w:space="0" w:color="000000"/>
                <w:bottom w:val="dotted" w:sz="2" w:space="0" w:color="000000"/>
              </w:tblBorders>
              <w:tblLayout w:type="fixed"/>
              <w:tblCellMar>
                <w:top w:w="60" w:type="dxa"/>
                <w:left w:w="60" w:type="dxa"/>
                <w:bottom w:w="60" w:type="dxa"/>
                <w:right w:w="60" w:type="dxa"/>
              </w:tblCellMar>
            </w:tblPrEx>
          </w:tblPrExChange>
        </w:tblPrEx>
        <w:trPr>
          <w:ins w:id="4788" w:author="GEberso" w:date="2013-02-20T12:55:00Z"/>
          <w:trPrChange w:id="4789" w:author="Owner" w:date="2013-02-21T10:31:00Z">
            <w:trPr>
              <w:gridAfter w:val="0"/>
            </w:trPr>
          </w:trPrChange>
        </w:trPr>
        <w:tc>
          <w:tcPr>
            <w:tcW w:w="194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790" w:author="Owner" w:date="2013-02-21T10:31:00Z">
              <w:tcPr>
                <w:tcW w:w="1945"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791" w:author="GEberso" w:date="2013-02-20T12:55:00Z"/>
                <w:rFonts w:ascii="Times New Roman" w:eastAsia="Times New Roman" w:hAnsi="Times New Roman" w:cs="Times New Roman"/>
                <w:sz w:val="20"/>
                <w:szCs w:val="20"/>
                <w:rPrChange w:id="4792" w:author="GEberso" w:date="2013-02-20T17:09:00Z">
                  <w:rPr>
                    <w:ins w:id="4793" w:author="GEberso" w:date="2013-02-20T12:55:00Z"/>
                    <w:rFonts w:ascii="Times New Roman" w:eastAsia="Times New Roman" w:hAnsi="Times New Roman" w:cs="Times New Roman"/>
                    <w:sz w:val="16"/>
                    <w:szCs w:val="16"/>
                  </w:rPr>
                </w:rPrChange>
              </w:rPr>
              <w:pPrChange w:id="4794" w:author="GEberso" w:date="2013-02-20T17:14:00Z">
                <w:pPr>
                  <w:spacing w:before="200" w:line="240" w:lineRule="auto"/>
                </w:pPr>
              </w:pPrChange>
            </w:pPr>
            <w:ins w:id="4795" w:author="GEberso" w:date="2013-02-20T12:55:00Z">
              <w:r w:rsidRPr="00221B30">
                <w:rPr>
                  <w:rFonts w:ascii="Times New Roman" w:eastAsia="Times New Roman" w:hAnsi="Times New Roman" w:cs="Times New Roman"/>
                  <w:sz w:val="20"/>
                  <w:szCs w:val="20"/>
                  <w:rPrChange w:id="4796" w:author="GEberso" w:date="2013-02-20T17:09:00Z">
                    <w:rPr>
                      <w:rFonts w:ascii="Times New Roman" w:eastAsia="Times New Roman" w:hAnsi="Times New Roman" w:cs="Times New Roman"/>
                      <w:b/>
                      <w:bCs/>
                      <w:sz w:val="16"/>
                      <w:szCs w:val="16"/>
                    </w:rPr>
                  </w:rPrChange>
                </w:rPr>
                <w:t>Qualified Operator Deviation Notification of Resumed Operation</w:t>
              </w:r>
            </w:ins>
          </w:p>
        </w:tc>
        <w:tc>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797" w:author="Owner" w:date="2013-02-21T10:31:00Z">
              <w:tcPr>
                <w:tcW w:w="19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798" w:author="GEberso" w:date="2013-02-20T12:55:00Z"/>
                <w:rFonts w:ascii="Times New Roman" w:eastAsia="Times New Roman" w:hAnsi="Times New Roman" w:cs="Times New Roman"/>
                <w:sz w:val="20"/>
                <w:szCs w:val="20"/>
                <w:rPrChange w:id="4799" w:author="GEberso" w:date="2013-02-20T17:09:00Z">
                  <w:rPr>
                    <w:ins w:id="4800" w:author="GEberso" w:date="2013-02-20T12:55:00Z"/>
                    <w:rFonts w:ascii="Times New Roman" w:eastAsia="Times New Roman" w:hAnsi="Times New Roman" w:cs="Times New Roman"/>
                    <w:sz w:val="16"/>
                    <w:szCs w:val="16"/>
                  </w:rPr>
                </w:rPrChange>
              </w:rPr>
              <w:pPrChange w:id="4801" w:author="GEberso" w:date="2013-02-20T17:14:00Z">
                <w:pPr>
                  <w:spacing w:before="200" w:line="240" w:lineRule="auto"/>
                </w:pPr>
              </w:pPrChange>
            </w:pPr>
            <w:ins w:id="4802" w:author="GEberso" w:date="2013-02-20T12:55:00Z">
              <w:r w:rsidRPr="00221B30">
                <w:rPr>
                  <w:rFonts w:ascii="Times New Roman" w:eastAsia="Times New Roman" w:hAnsi="Times New Roman" w:cs="Times New Roman"/>
                  <w:sz w:val="20"/>
                  <w:szCs w:val="20"/>
                  <w:rPrChange w:id="4803" w:author="GEberso" w:date="2013-02-20T17:09:00Z">
                    <w:rPr>
                      <w:rFonts w:ascii="Times New Roman" w:eastAsia="Times New Roman" w:hAnsi="Times New Roman" w:cs="Times New Roman"/>
                      <w:b/>
                      <w:bCs/>
                      <w:sz w:val="16"/>
                      <w:szCs w:val="16"/>
                    </w:rPr>
                  </w:rPrChange>
                </w:rPr>
                <w:t>Prior to resuming operation</w:t>
              </w:r>
            </w:ins>
          </w:p>
        </w:tc>
        <w:tc>
          <w:tcPr>
            <w:tcW w:w="49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804" w:author="Owner" w:date="2013-02-21T10:31:00Z">
              <w:tcPr>
                <w:tcW w:w="504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805" w:author="GEberso" w:date="2013-02-20T12:55:00Z"/>
                <w:rFonts w:ascii="Times New Roman" w:eastAsia="Times New Roman" w:hAnsi="Times New Roman" w:cs="Times New Roman"/>
                <w:sz w:val="20"/>
                <w:szCs w:val="20"/>
                <w:rPrChange w:id="4806" w:author="GEberso" w:date="2013-02-20T17:09:00Z">
                  <w:rPr>
                    <w:ins w:id="4807" w:author="GEberso" w:date="2013-02-20T12:55:00Z"/>
                    <w:rFonts w:ascii="Times New Roman" w:eastAsia="Times New Roman" w:hAnsi="Times New Roman" w:cs="Times New Roman"/>
                    <w:sz w:val="16"/>
                    <w:szCs w:val="16"/>
                  </w:rPr>
                </w:rPrChange>
              </w:rPr>
              <w:pPrChange w:id="4808" w:author="Owner" w:date="2013-02-21T16:17:00Z">
                <w:pPr>
                  <w:spacing w:before="200" w:line="240" w:lineRule="auto"/>
                </w:pPr>
              </w:pPrChange>
            </w:pPr>
            <w:ins w:id="4809" w:author="GEberso" w:date="2013-02-20T12:55:00Z">
              <w:r w:rsidRPr="00221B30">
                <w:rPr>
                  <w:rFonts w:ascii="Times New Roman" w:eastAsia="Times New Roman" w:hAnsi="Times New Roman" w:cs="Times New Roman"/>
                  <w:sz w:val="20"/>
                  <w:szCs w:val="20"/>
                  <w:rPrChange w:id="4810" w:author="GEberso" w:date="2013-02-20T17:09:00Z">
                    <w:rPr>
                      <w:rFonts w:ascii="Times New Roman" w:eastAsia="Times New Roman" w:hAnsi="Times New Roman" w:cs="Times New Roman"/>
                      <w:b/>
                      <w:bCs/>
                      <w:sz w:val="16"/>
                      <w:szCs w:val="16"/>
                    </w:rPr>
                  </w:rPrChange>
                </w:rPr>
                <w:t xml:space="preserve">Notification that </w:t>
              </w:r>
            </w:ins>
            <w:ins w:id="4811" w:author="Owner" w:date="2013-02-21T16:17:00Z">
              <w:r w:rsidR="00C417E3">
                <w:rPr>
                  <w:rFonts w:ascii="Times New Roman" w:eastAsia="Times New Roman" w:hAnsi="Times New Roman" w:cs="Times New Roman"/>
                  <w:sz w:val="20"/>
                  <w:szCs w:val="20"/>
                </w:rPr>
                <w:t>the owner or operator is</w:t>
              </w:r>
            </w:ins>
            <w:ins w:id="4812" w:author="GEberso" w:date="2013-02-20T12:55:00Z">
              <w:r w:rsidRPr="00221B30">
                <w:rPr>
                  <w:rFonts w:ascii="Times New Roman" w:eastAsia="Times New Roman" w:hAnsi="Times New Roman" w:cs="Times New Roman"/>
                  <w:sz w:val="20"/>
                  <w:szCs w:val="20"/>
                  <w:rPrChange w:id="4813" w:author="GEberso" w:date="2013-02-20T17:09:00Z">
                    <w:rPr>
                      <w:rFonts w:ascii="Times New Roman" w:eastAsia="Times New Roman" w:hAnsi="Times New Roman" w:cs="Times New Roman"/>
                      <w:b/>
                      <w:bCs/>
                      <w:sz w:val="16"/>
                      <w:szCs w:val="16"/>
                    </w:rPr>
                  </w:rPrChange>
                </w:rPr>
                <w:t xml:space="preserve"> resuming operation</w:t>
              </w:r>
            </w:ins>
          </w:p>
        </w:tc>
        <w:tc>
          <w:tcPr>
            <w:tcW w:w="13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814" w:author="Owner" w:date="2013-02-21T10:31:00Z">
              <w:tcPr>
                <w:tcW w:w="122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615AAB" w:rsidP="00221B30">
            <w:pPr>
              <w:spacing w:after="0" w:line="240" w:lineRule="auto"/>
              <w:rPr>
                <w:ins w:id="4815" w:author="GEberso" w:date="2013-02-20T12:55:00Z"/>
                <w:rFonts w:ascii="Times New Roman" w:eastAsia="Times New Roman" w:hAnsi="Times New Roman" w:cs="Times New Roman"/>
                <w:sz w:val="20"/>
                <w:szCs w:val="20"/>
                <w:rPrChange w:id="4816" w:author="GEberso" w:date="2013-02-20T17:09:00Z">
                  <w:rPr>
                    <w:ins w:id="4817" w:author="GEberso" w:date="2013-02-20T12:55:00Z"/>
                    <w:rFonts w:ascii="Times New Roman" w:eastAsia="Times New Roman" w:hAnsi="Times New Roman" w:cs="Times New Roman"/>
                    <w:sz w:val="16"/>
                    <w:szCs w:val="16"/>
                  </w:rPr>
                </w:rPrChange>
              </w:rPr>
              <w:pPrChange w:id="4818" w:author="Owner" w:date="2013-02-21T10:55:00Z">
                <w:pPr>
                  <w:spacing w:before="200" w:line="240" w:lineRule="auto"/>
                </w:pPr>
              </w:pPrChange>
            </w:pPr>
            <w:ins w:id="4819" w:author="Owner" w:date="2013-02-21T10:55:00Z">
              <w:r>
                <w:rPr>
                  <w:rFonts w:ascii="Times New Roman" w:eastAsia="Times New Roman" w:hAnsi="Times New Roman" w:cs="Times New Roman"/>
                  <w:sz w:val="20"/>
                  <w:szCs w:val="20"/>
                </w:rPr>
                <w:t>340-230-0548(2)</w:t>
              </w:r>
            </w:ins>
          </w:p>
        </w:tc>
      </w:tr>
      <w:tr w:rsidR="004C0C4C" w:rsidRPr="004C0C4C" w:rsidTr="00E90306">
        <w:trPr>
          <w:ins w:id="4820" w:author="GEberso" w:date="2013-02-20T12:55:00Z"/>
        </w:trPr>
        <w:tc>
          <w:tcPr>
            <w:tcW w:w="10196" w:type="dxa"/>
            <w:gridSpan w:val="4"/>
            <w:tcBorders>
              <w:top w:val="nil"/>
              <w:left w:val="nil"/>
              <w:bottom w:val="nil"/>
              <w:right w:val="nil"/>
            </w:tcBorders>
            <w:tcMar>
              <w:top w:w="60" w:type="dxa"/>
              <w:left w:w="173" w:type="dxa"/>
              <w:bottom w:w="60" w:type="dxa"/>
              <w:right w:w="60" w:type="dxa"/>
            </w:tcMar>
            <w:vAlign w:val="center"/>
            <w:hideMark/>
          </w:tcPr>
          <w:p w:rsidR="004C0C4C" w:rsidRPr="004C0C4C" w:rsidRDefault="004C0C4C" w:rsidP="00E90306">
            <w:pPr>
              <w:spacing w:after="0" w:line="240" w:lineRule="auto"/>
              <w:rPr>
                <w:ins w:id="4821" w:author="GEberso" w:date="2013-02-20T12:55:00Z"/>
                <w:rFonts w:ascii="Times New Roman" w:eastAsia="Times New Roman" w:hAnsi="Times New Roman" w:cs="Times New Roman"/>
                <w:sz w:val="16"/>
                <w:szCs w:val="16"/>
              </w:rPr>
            </w:pPr>
            <w:proofErr w:type="spellStart"/>
            <w:proofErr w:type="gramStart"/>
            <w:ins w:id="4822" w:author="GEberso" w:date="2013-02-20T12:55:00Z">
              <w:r w:rsidRPr="004C0C4C">
                <w:rPr>
                  <w:rFonts w:ascii="Times New Roman" w:eastAsia="Times New Roman" w:hAnsi="Times New Roman" w:cs="Times New Roman"/>
                  <w:sz w:val="16"/>
                </w:rPr>
                <w:t>a</w:t>
              </w:r>
              <w:proofErr w:type="spellEnd"/>
              <w:proofErr w:type="gramEnd"/>
              <w:r w:rsidRPr="004C0C4C">
                <w:rPr>
                  <w:rFonts w:ascii="Times New Roman" w:eastAsia="Times New Roman" w:hAnsi="Times New Roman" w:cs="Times New Roman"/>
                  <w:sz w:val="16"/>
                </w:rPr>
                <w:t> </w:t>
              </w:r>
              <w:r w:rsidRPr="004C0C4C">
                <w:rPr>
                  <w:rFonts w:ascii="Times New Roman" w:eastAsia="Times New Roman" w:hAnsi="Times New Roman" w:cs="Times New Roman"/>
                  <w:sz w:val="16"/>
                  <w:szCs w:val="16"/>
                </w:rPr>
                <w:t>This table is only a summary, see the referenced sections of the rule for the complete requirements.</w:t>
              </w:r>
            </w:ins>
          </w:p>
        </w:tc>
      </w:tr>
      <w:tr w:rsidR="004C0C4C" w:rsidRPr="004C0C4C" w:rsidTr="004C0C4C">
        <w:trPr>
          <w:ins w:id="4823" w:author="GEberso" w:date="2013-02-20T12:55:00Z"/>
        </w:trPr>
        <w:tc>
          <w:tcPr>
            <w:tcW w:w="10196" w:type="dxa"/>
            <w:gridSpan w:val="4"/>
            <w:tcBorders>
              <w:top w:val="nil"/>
              <w:left w:val="nil"/>
              <w:bottom w:val="nil"/>
              <w:right w:val="nil"/>
            </w:tcBorders>
            <w:tcMar>
              <w:top w:w="60" w:type="dxa"/>
              <w:left w:w="173" w:type="dxa"/>
              <w:bottom w:w="60" w:type="dxa"/>
              <w:right w:w="60" w:type="dxa"/>
            </w:tcMar>
            <w:vAlign w:val="center"/>
            <w:hideMark/>
          </w:tcPr>
          <w:p w:rsidR="004C0C4C" w:rsidRPr="004C0C4C" w:rsidRDefault="004C0C4C" w:rsidP="00E90306">
            <w:pPr>
              <w:spacing w:after="0" w:line="240" w:lineRule="auto"/>
              <w:rPr>
                <w:ins w:id="4824" w:author="GEberso" w:date="2013-02-20T12:55:00Z"/>
                <w:rFonts w:ascii="Times New Roman" w:eastAsia="Times New Roman" w:hAnsi="Times New Roman" w:cs="Times New Roman"/>
                <w:sz w:val="16"/>
                <w:szCs w:val="16"/>
              </w:rPr>
            </w:pPr>
          </w:p>
        </w:tc>
      </w:tr>
    </w:tbl>
    <w:p w:rsidR="00221B30" w:rsidRPr="00221B30" w:rsidRDefault="00221B30" w:rsidP="00221B30">
      <w:pPr>
        <w:spacing w:after="0" w:line="240" w:lineRule="auto"/>
        <w:ind w:left="-90" w:right="-90"/>
        <w:jc w:val="center"/>
        <w:rPr>
          <w:ins w:id="4825" w:author="GEberso" w:date="2013-02-20T12:55:00Z"/>
          <w:rFonts w:ascii="Times New Roman" w:eastAsia="Times New Roman" w:hAnsi="Times New Roman" w:cs="Times New Roman"/>
          <w:color w:val="000000"/>
          <w:rPrChange w:id="4826" w:author="GEberso" w:date="2013-02-20T17:32:00Z">
            <w:rPr>
              <w:ins w:id="4827" w:author="GEberso" w:date="2013-02-20T12:55:00Z"/>
              <w:rFonts w:ascii="Arial" w:eastAsia="Times New Roman" w:hAnsi="Arial" w:cs="Arial"/>
              <w:color w:val="000000"/>
              <w:sz w:val="15"/>
            </w:rPr>
          </w:rPrChange>
        </w:rPr>
        <w:pPrChange w:id="4828" w:author="Owner" w:date="2013-02-21T09:52:00Z">
          <w:pPr>
            <w:spacing w:after="0" w:line="240" w:lineRule="auto"/>
          </w:pPr>
        </w:pPrChange>
      </w:pPr>
    </w:p>
    <w:tbl>
      <w:tblPr>
        <w:tblW w:w="10200" w:type="dxa"/>
        <w:tblInd w:w="-2" w:type="dxa"/>
        <w:tblBorders>
          <w:top w:val="dotted" w:sz="2" w:space="0" w:color="000000"/>
          <w:bottom w:val="dotted" w:sz="2" w:space="0" w:color="000000"/>
        </w:tblBorders>
        <w:tblCellMar>
          <w:top w:w="60" w:type="dxa"/>
          <w:left w:w="60" w:type="dxa"/>
          <w:bottom w:w="60" w:type="dxa"/>
          <w:right w:w="60" w:type="dxa"/>
        </w:tblCellMar>
        <w:tblLook w:val="04A0"/>
        <w:tblPrChange w:id="4829" w:author="GEberso" w:date="2013-03-08T11:02:00Z">
          <w:tblPr>
            <w:tblW w:w="10200" w:type="dxa"/>
            <w:tblInd w:w="-2" w:type="dxa"/>
            <w:tblBorders>
              <w:top w:val="dotted" w:sz="2" w:space="0" w:color="000000"/>
              <w:bottom w:val="dotted" w:sz="2" w:space="0" w:color="000000"/>
            </w:tblBorders>
            <w:tblCellMar>
              <w:top w:w="60" w:type="dxa"/>
              <w:left w:w="60" w:type="dxa"/>
              <w:bottom w:w="60" w:type="dxa"/>
              <w:right w:w="60" w:type="dxa"/>
            </w:tblCellMar>
            <w:tblLook w:val="04A0"/>
          </w:tblPr>
        </w:tblPrChange>
      </w:tblPr>
      <w:tblGrid>
        <w:gridCol w:w="1436"/>
        <w:gridCol w:w="758"/>
        <w:gridCol w:w="943"/>
        <w:gridCol w:w="634"/>
        <w:gridCol w:w="873"/>
        <w:gridCol w:w="613"/>
        <w:gridCol w:w="1277"/>
        <w:gridCol w:w="1114"/>
        <w:gridCol w:w="2552"/>
        <w:tblGridChange w:id="4830">
          <w:tblGrid>
            <w:gridCol w:w="2"/>
            <w:gridCol w:w="46"/>
            <w:gridCol w:w="2"/>
            <w:gridCol w:w="1472"/>
            <w:gridCol w:w="235"/>
            <w:gridCol w:w="1286"/>
            <w:gridCol w:w="749"/>
            <w:gridCol w:w="687"/>
            <w:gridCol w:w="51"/>
            <w:gridCol w:w="2698"/>
            <w:gridCol w:w="48"/>
            <w:gridCol w:w="2922"/>
            <w:gridCol w:w="2"/>
            <w:gridCol w:w="46"/>
            <w:gridCol w:w="2"/>
          </w:tblGrid>
        </w:tblGridChange>
      </w:tblGrid>
      <w:tr w:rsidR="00BC6AD7" w:rsidRPr="004C0C4C" w:rsidTr="00BC6AD7">
        <w:trPr>
          <w:trPrChange w:id="4831" w:author="GEberso" w:date="2013-03-08T11:02:00Z">
            <w:trPr>
              <w:gridBefore w:val="2"/>
            </w:trPr>
          </w:trPrChange>
        </w:trPr>
        <w:tc>
          <w:tcPr>
            <w:tcW w:w="0" w:type="auto"/>
            <w:gridSpan w:val="9"/>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832" w:author="GEberso" w:date="2013-03-08T11:02:00Z">
              <w:tcPr>
                <w:tcW w:w="0" w:type="auto"/>
                <w:gridSpan w:val="1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C6AD7" w:rsidRDefault="00BC6AD7" w:rsidP="0041105E">
            <w:pPr>
              <w:spacing w:after="0" w:line="240" w:lineRule="auto"/>
              <w:jc w:val="center"/>
              <w:rPr>
                <w:ins w:id="4833" w:author="GEberso" w:date="2013-03-08T10:58:00Z"/>
                <w:rFonts w:ascii="Times New Roman" w:eastAsia="Times New Roman" w:hAnsi="Times New Roman" w:cs="Times New Roman"/>
                <w:b/>
                <w:bCs/>
                <w:color w:val="000000"/>
              </w:rPr>
            </w:pPr>
            <w:ins w:id="4834" w:author="GEberso" w:date="2013-03-08T10:58:00Z">
              <w:r w:rsidRPr="0041105E">
                <w:rPr>
                  <w:rFonts w:ascii="Times New Roman" w:eastAsia="Times New Roman" w:hAnsi="Times New Roman" w:cs="Times New Roman"/>
                  <w:b/>
                  <w:bCs/>
                  <w:color w:val="000000"/>
                </w:rPr>
                <w:lastRenderedPageBreak/>
                <w:t xml:space="preserve">Table </w:t>
              </w:r>
              <w:r>
                <w:rPr>
                  <w:rFonts w:ascii="Times New Roman" w:eastAsia="Times New Roman" w:hAnsi="Times New Roman" w:cs="Times New Roman"/>
                  <w:b/>
                  <w:bCs/>
                  <w:color w:val="000000"/>
                </w:rPr>
                <w:t>10</w:t>
              </w:r>
            </w:ins>
          </w:p>
          <w:p w:rsidR="00BC6AD7" w:rsidRDefault="00BC6AD7" w:rsidP="0041105E">
            <w:pPr>
              <w:spacing w:after="0" w:line="240" w:lineRule="auto"/>
              <w:jc w:val="center"/>
              <w:rPr>
                <w:ins w:id="4835" w:author="GEberso" w:date="2013-03-08T10:58:00Z"/>
                <w:rFonts w:ascii="Times New Roman" w:eastAsia="Times New Roman" w:hAnsi="Times New Roman" w:cs="Times New Roman"/>
                <w:b/>
                <w:bCs/>
                <w:color w:val="000000"/>
              </w:rPr>
            </w:pPr>
            <w:ins w:id="4836" w:author="GEberso" w:date="2013-03-08T10:58:00Z">
              <w:r>
                <w:rPr>
                  <w:rFonts w:ascii="Times New Roman" w:eastAsia="Times New Roman" w:hAnsi="Times New Roman" w:cs="Times New Roman"/>
                  <w:b/>
                  <w:bCs/>
                  <w:color w:val="000000"/>
                </w:rPr>
                <w:t>OAR 340-230-05</w:t>
              </w:r>
            </w:ins>
            <w:ins w:id="4837" w:author="GEberso" w:date="2013-03-13T17:23:00Z">
              <w:r w:rsidR="00FD01B8">
                <w:rPr>
                  <w:rFonts w:ascii="Times New Roman" w:eastAsia="Times New Roman" w:hAnsi="Times New Roman" w:cs="Times New Roman"/>
                  <w:b/>
                  <w:bCs/>
                  <w:color w:val="000000"/>
                </w:rPr>
                <w:t>18</w:t>
              </w:r>
            </w:ins>
          </w:p>
          <w:p w:rsidR="00BC6AD7" w:rsidRPr="0041105E" w:rsidRDefault="00BC6AD7" w:rsidP="0041105E">
            <w:pPr>
              <w:spacing w:after="0" w:line="240" w:lineRule="auto"/>
              <w:jc w:val="center"/>
              <w:rPr>
                <w:rFonts w:ascii="Times New Roman" w:eastAsia="Times New Roman" w:hAnsi="Times New Roman" w:cs="Times New Roman"/>
                <w:b/>
                <w:bCs/>
                <w:sz w:val="20"/>
                <w:szCs w:val="20"/>
              </w:rPr>
            </w:pPr>
            <w:ins w:id="4838" w:author="GEberso" w:date="2013-03-08T10:58:00Z">
              <w:r w:rsidRPr="0041105E">
                <w:rPr>
                  <w:rFonts w:ascii="Times New Roman" w:eastAsia="Times New Roman" w:hAnsi="Times New Roman" w:cs="Times New Roman"/>
                  <w:b/>
                  <w:bCs/>
                  <w:color w:val="000000"/>
                </w:rPr>
                <w:t xml:space="preserve">Emission Limitations That Apply to Incinerators </w:t>
              </w:r>
              <w:r>
                <w:rPr>
                  <w:rFonts w:ascii="Times New Roman" w:eastAsia="Times New Roman" w:hAnsi="Times New Roman" w:cs="Times New Roman"/>
                  <w:b/>
                  <w:bCs/>
                  <w:color w:val="000000"/>
                </w:rPr>
                <w:t>O</w:t>
              </w:r>
              <w:r w:rsidRPr="0041105E">
                <w:rPr>
                  <w:rFonts w:ascii="Times New Roman" w:eastAsia="Times New Roman" w:hAnsi="Times New Roman" w:cs="Times New Roman"/>
                  <w:b/>
                  <w:bCs/>
                  <w:color w:val="000000"/>
                </w:rPr>
                <w:t xml:space="preserve">n and After </w:t>
              </w:r>
              <w:r>
                <w:rPr>
                  <w:rFonts w:ascii="Times New Roman" w:eastAsia="Times New Roman" w:hAnsi="Times New Roman" w:cs="Times New Roman"/>
                  <w:b/>
                  <w:bCs/>
                  <w:color w:val="000000"/>
                </w:rPr>
                <w:t>February 7, 2018</w:t>
              </w:r>
            </w:ins>
          </w:p>
        </w:tc>
      </w:tr>
      <w:tr w:rsidR="0026165F" w:rsidRPr="004C0C4C" w:rsidTr="00BC6AD7">
        <w:trPr>
          <w:ins w:id="4839" w:author="GEberso" w:date="2013-02-20T12:55:00Z"/>
          <w:trPrChange w:id="4840" w:author="GEberso" w:date="2013-03-08T11:02:00Z">
            <w:trPr>
              <w:gridBefore w:val="2"/>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841"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4842" w:author="GEberso" w:date="2013-02-20T12:55:00Z"/>
                <w:rFonts w:ascii="Times New Roman" w:eastAsia="Times New Roman" w:hAnsi="Times New Roman" w:cs="Times New Roman"/>
                <w:b/>
                <w:bCs/>
                <w:sz w:val="20"/>
                <w:szCs w:val="20"/>
                <w:rPrChange w:id="4843" w:author="GEberso" w:date="2013-02-20T17:32:00Z">
                  <w:rPr>
                    <w:ins w:id="4844" w:author="GEberso" w:date="2013-02-20T12:55:00Z"/>
                    <w:rFonts w:ascii="Times New Roman" w:eastAsia="Times New Roman" w:hAnsi="Times New Roman" w:cs="Times New Roman"/>
                    <w:b/>
                    <w:bCs/>
                    <w:sz w:val="18"/>
                    <w:szCs w:val="18"/>
                  </w:rPr>
                </w:rPrChange>
              </w:rPr>
              <w:pPrChange w:id="4845" w:author="GEberso" w:date="2013-02-20T17:32:00Z">
                <w:pPr>
                  <w:spacing w:before="200" w:line="240" w:lineRule="auto"/>
                  <w:jc w:val="center"/>
                </w:pPr>
              </w:pPrChange>
            </w:pPr>
            <w:ins w:id="4846" w:author="GEberso" w:date="2013-02-20T12:55:00Z">
              <w:r w:rsidRPr="00221B30">
                <w:rPr>
                  <w:rFonts w:ascii="Times New Roman" w:eastAsia="Times New Roman" w:hAnsi="Times New Roman" w:cs="Times New Roman"/>
                  <w:b/>
                  <w:bCs/>
                  <w:sz w:val="20"/>
                  <w:szCs w:val="20"/>
                  <w:rPrChange w:id="4847" w:author="GEberso" w:date="2013-02-20T17:32:00Z">
                    <w:rPr>
                      <w:rFonts w:ascii="Times New Roman" w:eastAsia="Times New Roman" w:hAnsi="Times New Roman" w:cs="Times New Roman"/>
                      <w:b/>
                      <w:bCs/>
                      <w:sz w:val="18"/>
                      <w:szCs w:val="18"/>
                    </w:rPr>
                  </w:rPrChange>
                </w:rPr>
                <w:t>For the air pollutant</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848"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C417E3" w:rsidP="00221B30">
            <w:pPr>
              <w:spacing w:after="0" w:line="240" w:lineRule="auto"/>
              <w:jc w:val="center"/>
              <w:rPr>
                <w:ins w:id="4849" w:author="GEberso" w:date="2013-02-20T12:55:00Z"/>
                <w:rFonts w:ascii="Times New Roman" w:eastAsia="Times New Roman" w:hAnsi="Times New Roman" w:cs="Times New Roman"/>
                <w:b/>
                <w:bCs/>
                <w:sz w:val="20"/>
                <w:szCs w:val="20"/>
                <w:rPrChange w:id="4850" w:author="GEberso" w:date="2013-02-20T17:32:00Z">
                  <w:rPr>
                    <w:ins w:id="4851" w:author="GEberso" w:date="2013-02-20T12:55:00Z"/>
                    <w:rFonts w:ascii="Times New Roman" w:eastAsia="Times New Roman" w:hAnsi="Times New Roman" w:cs="Times New Roman"/>
                    <w:b/>
                    <w:bCs/>
                    <w:sz w:val="18"/>
                    <w:szCs w:val="18"/>
                  </w:rPr>
                </w:rPrChange>
              </w:rPr>
              <w:pPrChange w:id="4852" w:author="Owner" w:date="2013-02-21T14:06:00Z">
                <w:pPr>
                  <w:spacing w:before="200" w:line="240" w:lineRule="auto"/>
                  <w:jc w:val="center"/>
                </w:pPr>
              </w:pPrChange>
            </w:pPr>
            <w:ins w:id="4853" w:author="Owner" w:date="2013-02-21T16:17:00Z">
              <w:r>
                <w:rPr>
                  <w:rFonts w:ascii="Times New Roman" w:eastAsia="Times New Roman" w:hAnsi="Times New Roman" w:cs="Times New Roman"/>
                  <w:b/>
                  <w:bCs/>
                  <w:sz w:val="20"/>
                  <w:szCs w:val="20"/>
                </w:rPr>
                <w:t>The owner or operator</w:t>
              </w:r>
            </w:ins>
            <w:ins w:id="4854" w:author="GEberso" w:date="2013-02-20T12:55:00Z">
              <w:r w:rsidR="00221B30" w:rsidRPr="00221B30">
                <w:rPr>
                  <w:rFonts w:ascii="Times New Roman" w:eastAsia="Times New Roman" w:hAnsi="Times New Roman" w:cs="Times New Roman"/>
                  <w:b/>
                  <w:bCs/>
                  <w:sz w:val="20"/>
                  <w:szCs w:val="20"/>
                  <w:rPrChange w:id="4855" w:author="GEberso" w:date="2013-02-20T17:32:00Z">
                    <w:rPr>
                      <w:rFonts w:ascii="Times New Roman" w:eastAsia="Times New Roman" w:hAnsi="Times New Roman" w:cs="Times New Roman"/>
                      <w:b/>
                      <w:bCs/>
                      <w:sz w:val="18"/>
                      <w:szCs w:val="18"/>
                    </w:rPr>
                  </w:rPrChange>
                </w:rPr>
                <w:t xml:space="preserve"> must meet this emission</w:t>
              </w:r>
            </w:ins>
            <w:ins w:id="4856" w:author="Owner" w:date="2013-02-21T09:15:00Z">
              <w:r w:rsidR="004F7301">
                <w:rPr>
                  <w:rFonts w:ascii="Times New Roman" w:eastAsia="Times New Roman" w:hAnsi="Times New Roman" w:cs="Times New Roman"/>
                  <w:b/>
                  <w:bCs/>
                  <w:sz w:val="20"/>
                  <w:szCs w:val="20"/>
                </w:rPr>
                <w:t xml:space="preserve"> </w:t>
              </w:r>
            </w:ins>
            <w:proofErr w:type="spellStart"/>
            <w:ins w:id="4857" w:author="GEberso" w:date="2013-02-20T12:55:00Z">
              <w:r w:rsidR="00221B30" w:rsidRPr="00221B30">
                <w:rPr>
                  <w:rFonts w:ascii="Times New Roman" w:eastAsia="Times New Roman" w:hAnsi="Times New Roman" w:cs="Times New Roman"/>
                  <w:b/>
                  <w:bCs/>
                  <w:sz w:val="20"/>
                  <w:szCs w:val="20"/>
                  <w:rPrChange w:id="4858" w:author="GEberso" w:date="2013-02-20T17:32:00Z">
                    <w:rPr>
                      <w:rFonts w:ascii="Times New Roman" w:eastAsia="Times New Roman" w:hAnsi="Times New Roman" w:cs="Times New Roman"/>
                      <w:b/>
                      <w:bCs/>
                      <w:sz w:val="18"/>
                      <w:szCs w:val="18"/>
                    </w:rPr>
                  </w:rPrChange>
                </w:rPr>
                <w:t>limitation</w:t>
              </w:r>
            </w:ins>
            <w:ins w:id="4859" w:author="Owner" w:date="2013-02-21T14:06:00Z">
              <w:r w:rsidR="00FE0C84">
                <w:rPr>
                  <w:rFonts w:ascii="Times New Roman" w:eastAsia="Times New Roman" w:hAnsi="Times New Roman" w:cs="Times New Roman"/>
                  <w:b/>
                  <w:bCs/>
                  <w:sz w:val="20"/>
                  <w:szCs w:val="20"/>
                  <w:vertAlign w:val="superscript"/>
                </w:rPr>
                <w:t>a</w:t>
              </w:r>
            </w:ins>
            <w:proofErr w:type="spellEnd"/>
          </w:p>
        </w:tc>
        <w:tc>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860"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4861" w:author="GEberso" w:date="2013-02-20T12:55:00Z"/>
                <w:rFonts w:ascii="Times New Roman" w:eastAsia="Times New Roman" w:hAnsi="Times New Roman" w:cs="Times New Roman"/>
                <w:b/>
                <w:bCs/>
                <w:sz w:val="20"/>
                <w:szCs w:val="20"/>
                <w:rPrChange w:id="4862" w:author="GEberso" w:date="2013-02-20T17:32:00Z">
                  <w:rPr>
                    <w:ins w:id="4863" w:author="GEberso" w:date="2013-02-20T12:55:00Z"/>
                    <w:rFonts w:ascii="Times New Roman" w:eastAsia="Times New Roman" w:hAnsi="Times New Roman" w:cs="Times New Roman"/>
                    <w:b/>
                    <w:bCs/>
                    <w:sz w:val="18"/>
                    <w:szCs w:val="18"/>
                  </w:rPr>
                </w:rPrChange>
              </w:rPr>
              <w:pPrChange w:id="4864" w:author="GEberso" w:date="2013-02-20T17:32:00Z">
                <w:pPr>
                  <w:spacing w:before="200" w:line="240" w:lineRule="auto"/>
                  <w:jc w:val="center"/>
                </w:pPr>
              </w:pPrChange>
            </w:pPr>
            <w:ins w:id="4865" w:author="GEberso" w:date="2013-02-20T12:55:00Z">
              <w:r w:rsidRPr="00221B30">
                <w:rPr>
                  <w:rFonts w:ascii="Times New Roman" w:eastAsia="Times New Roman" w:hAnsi="Times New Roman" w:cs="Times New Roman"/>
                  <w:b/>
                  <w:bCs/>
                  <w:sz w:val="20"/>
                  <w:szCs w:val="20"/>
                  <w:rPrChange w:id="4866" w:author="GEberso" w:date="2013-02-20T17:32:00Z">
                    <w:rPr>
                      <w:rFonts w:ascii="Times New Roman" w:eastAsia="Times New Roman" w:hAnsi="Times New Roman" w:cs="Times New Roman"/>
                      <w:b/>
                      <w:bCs/>
                      <w:sz w:val="18"/>
                      <w:szCs w:val="18"/>
                    </w:rPr>
                  </w:rPrChange>
                </w:rPr>
                <w:t>Using this averaging time</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867"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4868" w:author="GEberso" w:date="2013-02-20T12:55:00Z"/>
                <w:rFonts w:ascii="Times New Roman" w:eastAsia="Times New Roman" w:hAnsi="Times New Roman" w:cs="Times New Roman"/>
                <w:b/>
                <w:bCs/>
                <w:sz w:val="20"/>
                <w:szCs w:val="20"/>
                <w:rPrChange w:id="4869" w:author="GEberso" w:date="2013-02-20T17:32:00Z">
                  <w:rPr>
                    <w:ins w:id="4870" w:author="GEberso" w:date="2013-02-20T12:55:00Z"/>
                    <w:rFonts w:ascii="Times New Roman" w:eastAsia="Times New Roman" w:hAnsi="Times New Roman" w:cs="Times New Roman"/>
                    <w:b/>
                    <w:bCs/>
                    <w:sz w:val="18"/>
                    <w:szCs w:val="18"/>
                  </w:rPr>
                </w:rPrChange>
              </w:rPr>
              <w:pPrChange w:id="4871" w:author="GEberso" w:date="2013-02-20T17:32:00Z">
                <w:pPr>
                  <w:spacing w:before="200" w:line="240" w:lineRule="auto"/>
                  <w:jc w:val="center"/>
                </w:pPr>
              </w:pPrChange>
            </w:pPr>
            <w:ins w:id="4872" w:author="GEberso" w:date="2013-02-20T12:55:00Z">
              <w:r w:rsidRPr="00221B30">
                <w:rPr>
                  <w:rFonts w:ascii="Times New Roman" w:eastAsia="Times New Roman" w:hAnsi="Times New Roman" w:cs="Times New Roman"/>
                  <w:b/>
                  <w:bCs/>
                  <w:sz w:val="20"/>
                  <w:szCs w:val="20"/>
                  <w:rPrChange w:id="4873" w:author="GEberso" w:date="2013-02-20T17:32:00Z">
                    <w:rPr>
                      <w:rFonts w:ascii="Times New Roman" w:eastAsia="Times New Roman" w:hAnsi="Times New Roman" w:cs="Times New Roman"/>
                      <w:b/>
                      <w:bCs/>
                      <w:sz w:val="18"/>
                      <w:szCs w:val="18"/>
                    </w:rPr>
                  </w:rPrChange>
                </w:rPr>
                <w:t>And determining compliance using this method</w:t>
              </w:r>
            </w:ins>
          </w:p>
        </w:tc>
      </w:tr>
      <w:tr w:rsidR="0026165F" w:rsidRPr="004C0C4C" w:rsidTr="00BC6AD7">
        <w:trPr>
          <w:ins w:id="4874" w:author="GEberso" w:date="2013-02-20T12:55:00Z"/>
          <w:trPrChange w:id="4875" w:author="GEberso" w:date="2013-03-08T11:02:00Z">
            <w:trPr>
              <w:gridBefore w:val="2"/>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876"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877" w:author="GEberso" w:date="2013-02-20T12:55:00Z"/>
                <w:rFonts w:ascii="Times New Roman" w:eastAsia="Times New Roman" w:hAnsi="Times New Roman" w:cs="Times New Roman"/>
                <w:sz w:val="20"/>
                <w:szCs w:val="20"/>
                <w:rPrChange w:id="4878" w:author="GEberso" w:date="2013-02-20T17:32:00Z">
                  <w:rPr>
                    <w:ins w:id="4879" w:author="GEberso" w:date="2013-02-20T12:55:00Z"/>
                    <w:rFonts w:ascii="Times New Roman" w:eastAsia="Times New Roman" w:hAnsi="Times New Roman" w:cs="Times New Roman"/>
                    <w:sz w:val="16"/>
                    <w:szCs w:val="16"/>
                  </w:rPr>
                </w:rPrChange>
              </w:rPr>
              <w:pPrChange w:id="4880" w:author="GEberso" w:date="2013-02-20T17:32:00Z">
                <w:pPr>
                  <w:spacing w:before="200" w:line="240" w:lineRule="auto"/>
                </w:pPr>
              </w:pPrChange>
            </w:pPr>
            <w:ins w:id="4881" w:author="GEberso" w:date="2013-02-20T12:55:00Z">
              <w:r w:rsidRPr="00221B30">
                <w:rPr>
                  <w:rFonts w:ascii="Times New Roman" w:eastAsia="Times New Roman" w:hAnsi="Times New Roman" w:cs="Times New Roman"/>
                  <w:sz w:val="20"/>
                  <w:szCs w:val="20"/>
                  <w:rPrChange w:id="4882" w:author="GEberso" w:date="2013-02-20T17:32:00Z">
                    <w:rPr>
                      <w:rFonts w:ascii="Times New Roman" w:eastAsia="Times New Roman" w:hAnsi="Times New Roman" w:cs="Times New Roman"/>
                      <w:b/>
                      <w:bCs/>
                      <w:sz w:val="16"/>
                      <w:szCs w:val="16"/>
                    </w:rPr>
                  </w:rPrChange>
                </w:rPr>
                <w:t>Cadmium</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883"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884" w:author="GEberso" w:date="2013-02-20T12:55:00Z"/>
                <w:rFonts w:ascii="Times New Roman" w:eastAsia="Times New Roman" w:hAnsi="Times New Roman" w:cs="Times New Roman"/>
                <w:sz w:val="20"/>
                <w:szCs w:val="20"/>
                <w:rPrChange w:id="4885" w:author="GEberso" w:date="2013-02-20T17:32:00Z">
                  <w:rPr>
                    <w:ins w:id="4886" w:author="GEberso" w:date="2013-02-20T12:55:00Z"/>
                    <w:rFonts w:ascii="Times New Roman" w:eastAsia="Times New Roman" w:hAnsi="Times New Roman" w:cs="Times New Roman"/>
                    <w:sz w:val="16"/>
                    <w:szCs w:val="16"/>
                  </w:rPr>
                </w:rPrChange>
              </w:rPr>
              <w:pPrChange w:id="4887" w:author="GEberso" w:date="2013-02-20T17:32:00Z">
                <w:pPr>
                  <w:spacing w:before="200" w:line="240" w:lineRule="auto"/>
                </w:pPr>
              </w:pPrChange>
            </w:pPr>
            <w:ins w:id="4888" w:author="GEberso" w:date="2013-02-20T12:55:00Z">
              <w:r w:rsidRPr="00221B30">
                <w:rPr>
                  <w:rFonts w:ascii="Times New Roman" w:eastAsia="Times New Roman" w:hAnsi="Times New Roman" w:cs="Times New Roman"/>
                  <w:sz w:val="20"/>
                  <w:szCs w:val="20"/>
                  <w:rPrChange w:id="4889" w:author="GEberso" w:date="2013-02-20T17:32:00Z">
                    <w:rPr>
                      <w:rFonts w:ascii="Times New Roman" w:eastAsia="Times New Roman" w:hAnsi="Times New Roman" w:cs="Times New Roman"/>
                      <w:b/>
                      <w:bCs/>
                      <w:sz w:val="16"/>
                      <w:szCs w:val="16"/>
                    </w:rPr>
                  </w:rPrChange>
                </w:rPr>
                <w:t>0.0026 milligrams per dry standard cubic meter</w:t>
              </w:r>
            </w:ins>
          </w:p>
        </w:tc>
        <w:tc>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890"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891" w:author="GEberso" w:date="2013-02-20T12:55:00Z"/>
                <w:rFonts w:ascii="Times New Roman" w:eastAsia="Times New Roman" w:hAnsi="Times New Roman" w:cs="Times New Roman"/>
                <w:sz w:val="20"/>
                <w:szCs w:val="20"/>
                <w:rPrChange w:id="4892" w:author="GEberso" w:date="2013-02-20T17:32:00Z">
                  <w:rPr>
                    <w:ins w:id="4893" w:author="GEberso" w:date="2013-02-20T12:55:00Z"/>
                    <w:rFonts w:ascii="Times New Roman" w:eastAsia="Times New Roman" w:hAnsi="Times New Roman" w:cs="Times New Roman"/>
                    <w:sz w:val="16"/>
                    <w:szCs w:val="16"/>
                  </w:rPr>
                </w:rPrChange>
              </w:rPr>
              <w:pPrChange w:id="4894" w:author="GEberso" w:date="2013-02-20T17:32:00Z">
                <w:pPr>
                  <w:spacing w:before="200" w:line="240" w:lineRule="auto"/>
                </w:pPr>
              </w:pPrChange>
            </w:pPr>
            <w:ins w:id="4895" w:author="GEberso" w:date="2013-02-20T12:55:00Z">
              <w:r w:rsidRPr="00221B30">
                <w:rPr>
                  <w:rFonts w:ascii="Times New Roman" w:eastAsia="Times New Roman" w:hAnsi="Times New Roman" w:cs="Times New Roman"/>
                  <w:sz w:val="20"/>
                  <w:szCs w:val="20"/>
                  <w:rPrChange w:id="4896" w:author="GEberso" w:date="2013-02-20T17:32:00Z">
                    <w:rPr>
                      <w:rFonts w:ascii="Times New Roman" w:eastAsia="Times New Roman" w:hAnsi="Times New Roman" w:cs="Times New Roman"/>
                      <w:b/>
                      <w:bCs/>
                      <w:sz w:val="16"/>
                      <w:szCs w:val="16"/>
                    </w:rPr>
                  </w:rPrChange>
                </w:rPr>
                <w:t>3-run average (collect a minimum volume of 2 dry standard cubic meters)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897"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898" w:author="GEberso" w:date="2013-02-20T12:55:00Z"/>
                <w:rFonts w:ascii="Times New Roman" w:eastAsia="Times New Roman" w:hAnsi="Times New Roman" w:cs="Times New Roman"/>
                <w:sz w:val="20"/>
                <w:szCs w:val="20"/>
                <w:rPrChange w:id="4899" w:author="GEberso" w:date="2013-02-20T17:32:00Z">
                  <w:rPr>
                    <w:ins w:id="4900" w:author="GEberso" w:date="2013-02-20T12:55:00Z"/>
                    <w:rFonts w:ascii="Times New Roman" w:eastAsia="Times New Roman" w:hAnsi="Times New Roman" w:cs="Times New Roman"/>
                    <w:sz w:val="16"/>
                    <w:szCs w:val="16"/>
                  </w:rPr>
                </w:rPrChange>
              </w:rPr>
              <w:pPrChange w:id="4901" w:author="GEberso" w:date="2013-02-20T17:32:00Z">
                <w:pPr>
                  <w:spacing w:before="200" w:line="240" w:lineRule="auto"/>
                </w:pPr>
              </w:pPrChange>
            </w:pPr>
            <w:ins w:id="4902" w:author="GEberso" w:date="2013-02-20T12:55:00Z">
              <w:r w:rsidRPr="00221B30">
                <w:rPr>
                  <w:rFonts w:ascii="Times New Roman" w:eastAsia="Times New Roman" w:hAnsi="Times New Roman" w:cs="Times New Roman"/>
                  <w:sz w:val="20"/>
                  <w:szCs w:val="20"/>
                  <w:rPrChange w:id="4903" w:author="GEberso" w:date="2013-02-20T17:32:00Z">
                    <w:rPr>
                      <w:rFonts w:ascii="Times New Roman" w:eastAsia="Times New Roman" w:hAnsi="Times New Roman" w:cs="Times New Roman"/>
                      <w:b/>
                      <w:bCs/>
                      <w:sz w:val="16"/>
                      <w:szCs w:val="16"/>
                    </w:rPr>
                  </w:rPrChange>
                </w:rPr>
                <w:t>Performance test (Method 29 at 40 CFR part 60, appendix A-8). Use ICPMS for the analytical finish.</w:t>
              </w:r>
            </w:ins>
          </w:p>
        </w:tc>
      </w:tr>
      <w:tr w:rsidR="0026165F" w:rsidRPr="004C0C4C" w:rsidTr="00BC6AD7">
        <w:trPr>
          <w:ins w:id="4904" w:author="GEberso" w:date="2013-02-20T12:55:00Z"/>
          <w:trPrChange w:id="4905" w:author="GEberso" w:date="2013-03-08T11:02:00Z">
            <w:trPr>
              <w:gridBefore w:val="2"/>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906"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907" w:author="GEberso" w:date="2013-02-20T12:55:00Z"/>
                <w:rFonts w:ascii="Times New Roman" w:eastAsia="Times New Roman" w:hAnsi="Times New Roman" w:cs="Times New Roman"/>
                <w:sz w:val="20"/>
                <w:szCs w:val="20"/>
                <w:rPrChange w:id="4908" w:author="GEberso" w:date="2013-02-20T17:32:00Z">
                  <w:rPr>
                    <w:ins w:id="4909" w:author="GEberso" w:date="2013-02-20T12:55:00Z"/>
                    <w:rFonts w:ascii="Times New Roman" w:eastAsia="Times New Roman" w:hAnsi="Times New Roman" w:cs="Times New Roman"/>
                    <w:sz w:val="16"/>
                    <w:szCs w:val="16"/>
                  </w:rPr>
                </w:rPrChange>
              </w:rPr>
              <w:pPrChange w:id="4910" w:author="GEberso" w:date="2013-02-20T17:32:00Z">
                <w:pPr>
                  <w:spacing w:before="200" w:line="240" w:lineRule="auto"/>
                </w:pPr>
              </w:pPrChange>
            </w:pPr>
            <w:ins w:id="4911" w:author="GEberso" w:date="2013-02-20T12:55:00Z">
              <w:r w:rsidRPr="00221B30">
                <w:rPr>
                  <w:rFonts w:ascii="Times New Roman" w:eastAsia="Times New Roman" w:hAnsi="Times New Roman" w:cs="Times New Roman"/>
                  <w:sz w:val="20"/>
                  <w:szCs w:val="20"/>
                  <w:rPrChange w:id="4912" w:author="GEberso" w:date="2013-02-20T17:32:00Z">
                    <w:rPr>
                      <w:rFonts w:ascii="Times New Roman" w:eastAsia="Times New Roman" w:hAnsi="Times New Roman" w:cs="Times New Roman"/>
                      <w:b/>
                      <w:bCs/>
                      <w:sz w:val="16"/>
                      <w:szCs w:val="16"/>
                    </w:rPr>
                  </w:rPrChange>
                </w:rPr>
                <w:t>Carbon monoxide</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913"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B447F3" w:rsidP="00221B30">
            <w:pPr>
              <w:spacing w:after="0" w:line="240" w:lineRule="auto"/>
              <w:rPr>
                <w:ins w:id="4914" w:author="GEberso" w:date="2013-02-20T12:55:00Z"/>
                <w:rFonts w:ascii="Times New Roman" w:eastAsia="Times New Roman" w:hAnsi="Times New Roman" w:cs="Times New Roman"/>
                <w:sz w:val="20"/>
                <w:szCs w:val="20"/>
                <w:rPrChange w:id="4915" w:author="GEberso" w:date="2013-02-20T17:32:00Z">
                  <w:rPr>
                    <w:ins w:id="4916" w:author="GEberso" w:date="2013-02-20T12:55:00Z"/>
                    <w:rFonts w:ascii="Times New Roman" w:eastAsia="Times New Roman" w:hAnsi="Times New Roman" w:cs="Times New Roman"/>
                    <w:sz w:val="16"/>
                    <w:szCs w:val="16"/>
                  </w:rPr>
                </w:rPrChange>
              </w:rPr>
              <w:pPrChange w:id="4917" w:author="Owner" w:date="2013-02-21T13:08:00Z">
                <w:pPr>
                  <w:spacing w:before="200" w:line="240" w:lineRule="auto"/>
                </w:pPr>
              </w:pPrChange>
            </w:pPr>
            <w:ins w:id="4918" w:author="Owner" w:date="2013-02-21T13:08:00Z">
              <w:r>
                <w:rPr>
                  <w:rFonts w:ascii="Times New Roman" w:eastAsia="Times New Roman" w:hAnsi="Times New Roman" w:cs="Times New Roman"/>
                  <w:sz w:val="20"/>
                  <w:szCs w:val="20"/>
                </w:rPr>
                <w:t>17</w:t>
              </w:r>
            </w:ins>
            <w:ins w:id="4919" w:author="GEberso" w:date="2013-02-20T12:55:00Z">
              <w:r w:rsidR="00221B30" w:rsidRPr="00221B30">
                <w:rPr>
                  <w:rFonts w:ascii="Times New Roman" w:eastAsia="Times New Roman" w:hAnsi="Times New Roman" w:cs="Times New Roman"/>
                  <w:sz w:val="20"/>
                  <w:szCs w:val="20"/>
                  <w:rPrChange w:id="4920" w:author="GEberso" w:date="2013-02-20T17:32:00Z">
                    <w:rPr>
                      <w:rFonts w:ascii="Times New Roman" w:eastAsia="Times New Roman" w:hAnsi="Times New Roman" w:cs="Times New Roman"/>
                      <w:b/>
                      <w:bCs/>
                      <w:sz w:val="16"/>
                      <w:szCs w:val="16"/>
                    </w:rPr>
                  </w:rPrChange>
                </w:rPr>
                <w:t xml:space="preserve"> parts per million dry volume</w:t>
              </w:r>
            </w:ins>
          </w:p>
        </w:tc>
        <w:tc>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921"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922" w:author="GEberso" w:date="2013-02-20T12:55:00Z"/>
                <w:rFonts w:ascii="Times New Roman" w:eastAsia="Times New Roman" w:hAnsi="Times New Roman" w:cs="Times New Roman"/>
                <w:sz w:val="20"/>
                <w:szCs w:val="20"/>
                <w:rPrChange w:id="4923" w:author="GEberso" w:date="2013-02-20T17:32:00Z">
                  <w:rPr>
                    <w:ins w:id="4924" w:author="GEberso" w:date="2013-02-20T12:55:00Z"/>
                    <w:rFonts w:ascii="Times New Roman" w:eastAsia="Times New Roman" w:hAnsi="Times New Roman" w:cs="Times New Roman"/>
                    <w:sz w:val="16"/>
                    <w:szCs w:val="16"/>
                  </w:rPr>
                </w:rPrChange>
              </w:rPr>
              <w:pPrChange w:id="4925" w:author="GEberso" w:date="2013-02-20T17:32:00Z">
                <w:pPr>
                  <w:spacing w:before="200" w:line="240" w:lineRule="auto"/>
                </w:pPr>
              </w:pPrChange>
            </w:pPr>
            <w:ins w:id="4926" w:author="GEberso" w:date="2013-02-20T12:55:00Z">
              <w:r w:rsidRPr="00221B30">
                <w:rPr>
                  <w:rFonts w:ascii="Times New Roman" w:eastAsia="Times New Roman" w:hAnsi="Times New Roman" w:cs="Times New Roman"/>
                  <w:sz w:val="20"/>
                  <w:szCs w:val="20"/>
                  <w:rPrChange w:id="4927" w:author="GEberso" w:date="2013-02-20T17:32:00Z">
                    <w:rPr>
                      <w:rFonts w:ascii="Times New Roman" w:eastAsia="Times New Roman" w:hAnsi="Times New Roman" w:cs="Times New Roman"/>
                      <w:b/>
                      <w:bCs/>
                      <w:sz w:val="16"/>
                      <w:szCs w:val="16"/>
                    </w:rPr>
                  </w:rPrChange>
                </w:rPr>
                <w:t>3-run average (1 hour minimum sample time per run)</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928"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929" w:author="GEberso" w:date="2013-02-20T12:55:00Z"/>
                <w:rFonts w:ascii="Times New Roman" w:eastAsia="Times New Roman" w:hAnsi="Times New Roman" w:cs="Times New Roman"/>
                <w:sz w:val="20"/>
                <w:szCs w:val="20"/>
                <w:rPrChange w:id="4930" w:author="GEberso" w:date="2013-02-20T17:32:00Z">
                  <w:rPr>
                    <w:ins w:id="4931" w:author="GEberso" w:date="2013-02-20T12:55:00Z"/>
                    <w:rFonts w:ascii="Times New Roman" w:eastAsia="Times New Roman" w:hAnsi="Times New Roman" w:cs="Times New Roman"/>
                    <w:sz w:val="16"/>
                    <w:szCs w:val="16"/>
                  </w:rPr>
                </w:rPrChange>
              </w:rPr>
              <w:pPrChange w:id="4932" w:author="Owner" w:date="2013-02-21T13:09:00Z">
                <w:pPr>
                  <w:spacing w:before="200" w:line="240" w:lineRule="auto"/>
                </w:pPr>
              </w:pPrChange>
            </w:pPr>
            <w:ins w:id="4933" w:author="GEberso" w:date="2013-02-20T12:55:00Z">
              <w:r w:rsidRPr="00221B30">
                <w:rPr>
                  <w:rFonts w:ascii="Times New Roman" w:eastAsia="Times New Roman" w:hAnsi="Times New Roman" w:cs="Times New Roman"/>
                  <w:sz w:val="20"/>
                  <w:szCs w:val="20"/>
                  <w:rPrChange w:id="4934" w:author="GEberso" w:date="2013-02-20T17:32:00Z">
                    <w:rPr>
                      <w:rFonts w:ascii="Times New Roman" w:eastAsia="Times New Roman" w:hAnsi="Times New Roman" w:cs="Times New Roman"/>
                      <w:b/>
                      <w:bCs/>
                      <w:sz w:val="16"/>
                      <w:szCs w:val="16"/>
                    </w:rPr>
                  </w:rPrChange>
                </w:rPr>
                <w:t xml:space="preserve">Performance test (Method 10 at 40 CFR </w:t>
              </w:r>
              <w:proofErr w:type="gramStart"/>
              <w:r w:rsidRPr="00221B30">
                <w:rPr>
                  <w:rFonts w:ascii="Times New Roman" w:eastAsia="Times New Roman" w:hAnsi="Times New Roman" w:cs="Times New Roman"/>
                  <w:sz w:val="20"/>
                  <w:szCs w:val="20"/>
                  <w:rPrChange w:id="4935" w:author="GEberso" w:date="2013-02-20T17:32: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4936" w:author="GEberso" w:date="2013-02-20T17:32:00Z">
                    <w:rPr>
                      <w:rFonts w:ascii="Times New Roman" w:eastAsia="Times New Roman" w:hAnsi="Times New Roman" w:cs="Times New Roman"/>
                      <w:b/>
                      <w:bCs/>
                      <w:sz w:val="16"/>
                      <w:szCs w:val="16"/>
                    </w:rPr>
                  </w:rPrChange>
                </w:rPr>
                <w:t xml:space="preserve"> 60, appendix A-4).</w:t>
              </w:r>
            </w:ins>
          </w:p>
        </w:tc>
      </w:tr>
      <w:tr w:rsidR="0026165F" w:rsidRPr="004C0C4C" w:rsidTr="00BC6AD7">
        <w:trPr>
          <w:ins w:id="4937" w:author="GEberso" w:date="2013-02-20T12:55:00Z"/>
          <w:trPrChange w:id="4938" w:author="GEberso" w:date="2013-03-08T11:02:00Z">
            <w:trPr>
              <w:gridBefore w:val="2"/>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939"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940" w:author="GEberso" w:date="2013-02-20T12:55:00Z"/>
                <w:rFonts w:ascii="Times New Roman" w:eastAsia="Times New Roman" w:hAnsi="Times New Roman" w:cs="Times New Roman"/>
                <w:sz w:val="20"/>
                <w:szCs w:val="20"/>
                <w:rPrChange w:id="4941" w:author="GEberso" w:date="2013-02-20T17:32:00Z">
                  <w:rPr>
                    <w:ins w:id="4942" w:author="GEberso" w:date="2013-02-20T12:55:00Z"/>
                    <w:rFonts w:ascii="Times New Roman" w:eastAsia="Times New Roman" w:hAnsi="Times New Roman" w:cs="Times New Roman"/>
                    <w:sz w:val="16"/>
                    <w:szCs w:val="16"/>
                  </w:rPr>
                </w:rPrChange>
              </w:rPr>
              <w:pPrChange w:id="4943" w:author="GEberso" w:date="2013-02-20T17:32:00Z">
                <w:pPr>
                  <w:spacing w:before="200" w:line="240" w:lineRule="auto"/>
                </w:pPr>
              </w:pPrChange>
            </w:pPr>
            <w:ins w:id="4944" w:author="GEberso" w:date="2013-02-20T12:55:00Z">
              <w:r w:rsidRPr="00221B30">
                <w:rPr>
                  <w:rFonts w:ascii="Times New Roman" w:eastAsia="Times New Roman" w:hAnsi="Times New Roman" w:cs="Times New Roman"/>
                  <w:sz w:val="20"/>
                  <w:szCs w:val="20"/>
                  <w:rPrChange w:id="4945" w:author="GEberso" w:date="2013-02-20T17:32:00Z">
                    <w:rPr>
                      <w:rFonts w:ascii="Times New Roman" w:eastAsia="Times New Roman" w:hAnsi="Times New Roman" w:cs="Times New Roman"/>
                      <w:b/>
                      <w:bCs/>
                      <w:sz w:val="16"/>
                      <w:szCs w:val="16"/>
                    </w:rPr>
                  </w:rPrChange>
                </w:rPr>
                <w:t>Dioxins/furans (total mass basis)</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946"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947" w:author="GEberso" w:date="2013-02-20T12:55:00Z"/>
                <w:rFonts w:ascii="Times New Roman" w:eastAsia="Times New Roman" w:hAnsi="Times New Roman" w:cs="Times New Roman"/>
                <w:sz w:val="20"/>
                <w:szCs w:val="20"/>
                <w:rPrChange w:id="4948" w:author="GEberso" w:date="2013-02-20T17:32:00Z">
                  <w:rPr>
                    <w:ins w:id="4949" w:author="GEberso" w:date="2013-02-20T12:55:00Z"/>
                    <w:rFonts w:ascii="Times New Roman" w:eastAsia="Times New Roman" w:hAnsi="Times New Roman" w:cs="Times New Roman"/>
                    <w:sz w:val="16"/>
                    <w:szCs w:val="16"/>
                  </w:rPr>
                </w:rPrChange>
              </w:rPr>
              <w:pPrChange w:id="4950" w:author="GEberso" w:date="2013-02-20T17:32:00Z">
                <w:pPr>
                  <w:spacing w:before="200" w:line="240" w:lineRule="auto"/>
                </w:pPr>
              </w:pPrChange>
            </w:pPr>
            <w:ins w:id="4951" w:author="GEberso" w:date="2013-02-20T12:55:00Z">
              <w:r w:rsidRPr="00221B30">
                <w:rPr>
                  <w:rFonts w:ascii="Times New Roman" w:eastAsia="Times New Roman" w:hAnsi="Times New Roman" w:cs="Times New Roman"/>
                  <w:sz w:val="20"/>
                  <w:szCs w:val="20"/>
                  <w:rPrChange w:id="4952" w:author="GEberso" w:date="2013-02-20T17:32:00Z">
                    <w:rPr>
                      <w:rFonts w:ascii="Times New Roman" w:eastAsia="Times New Roman" w:hAnsi="Times New Roman" w:cs="Times New Roman"/>
                      <w:b/>
                      <w:bCs/>
                      <w:sz w:val="16"/>
                      <w:szCs w:val="16"/>
                    </w:rPr>
                  </w:rPrChange>
                </w:rPr>
                <w:t>4.6 nanograms per dry standard cubic meter</w:t>
              </w:r>
            </w:ins>
          </w:p>
        </w:tc>
        <w:tc>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953"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954" w:author="GEberso" w:date="2013-02-20T12:55:00Z"/>
                <w:rFonts w:ascii="Times New Roman" w:eastAsia="Times New Roman" w:hAnsi="Times New Roman" w:cs="Times New Roman"/>
                <w:sz w:val="20"/>
                <w:szCs w:val="20"/>
                <w:rPrChange w:id="4955" w:author="GEberso" w:date="2013-02-20T17:32:00Z">
                  <w:rPr>
                    <w:ins w:id="4956" w:author="GEberso" w:date="2013-02-20T12:55:00Z"/>
                    <w:rFonts w:ascii="Times New Roman" w:eastAsia="Times New Roman" w:hAnsi="Times New Roman" w:cs="Times New Roman"/>
                    <w:sz w:val="16"/>
                    <w:szCs w:val="16"/>
                  </w:rPr>
                </w:rPrChange>
              </w:rPr>
              <w:pPrChange w:id="4957" w:author="GEberso" w:date="2013-02-20T17:32:00Z">
                <w:pPr>
                  <w:spacing w:before="200" w:line="240" w:lineRule="auto"/>
                </w:pPr>
              </w:pPrChange>
            </w:pPr>
            <w:ins w:id="4958" w:author="GEberso" w:date="2013-02-20T12:55:00Z">
              <w:r w:rsidRPr="00221B30">
                <w:rPr>
                  <w:rFonts w:ascii="Times New Roman" w:eastAsia="Times New Roman" w:hAnsi="Times New Roman" w:cs="Times New Roman"/>
                  <w:sz w:val="20"/>
                  <w:szCs w:val="20"/>
                  <w:rPrChange w:id="4959" w:author="GEberso" w:date="2013-02-20T17:32:00Z">
                    <w:rPr>
                      <w:rFonts w:ascii="Times New Roman" w:eastAsia="Times New Roman" w:hAnsi="Times New Roman" w:cs="Times New Roman"/>
                      <w:b/>
                      <w:bCs/>
                      <w:sz w:val="16"/>
                      <w:szCs w:val="16"/>
                    </w:rPr>
                  </w:rPrChange>
                </w:rPr>
                <w:t>3-run average (collect a minimum volume of 2 dry standard cubic meters)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960"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961" w:author="GEberso" w:date="2013-02-20T12:55:00Z"/>
                <w:rFonts w:ascii="Times New Roman" w:eastAsia="Times New Roman" w:hAnsi="Times New Roman" w:cs="Times New Roman"/>
                <w:sz w:val="20"/>
                <w:szCs w:val="20"/>
                <w:rPrChange w:id="4962" w:author="GEberso" w:date="2013-02-20T17:32:00Z">
                  <w:rPr>
                    <w:ins w:id="4963" w:author="GEberso" w:date="2013-02-20T12:55:00Z"/>
                    <w:rFonts w:ascii="Times New Roman" w:eastAsia="Times New Roman" w:hAnsi="Times New Roman" w:cs="Times New Roman"/>
                    <w:sz w:val="16"/>
                    <w:szCs w:val="16"/>
                  </w:rPr>
                </w:rPrChange>
              </w:rPr>
              <w:pPrChange w:id="4964" w:author="GEberso" w:date="2013-02-20T17:32:00Z">
                <w:pPr>
                  <w:spacing w:before="200" w:line="240" w:lineRule="auto"/>
                </w:pPr>
              </w:pPrChange>
            </w:pPr>
            <w:ins w:id="4965" w:author="GEberso" w:date="2013-02-20T12:55:00Z">
              <w:r w:rsidRPr="00221B30">
                <w:rPr>
                  <w:rFonts w:ascii="Times New Roman" w:eastAsia="Times New Roman" w:hAnsi="Times New Roman" w:cs="Times New Roman"/>
                  <w:sz w:val="20"/>
                  <w:szCs w:val="20"/>
                  <w:rPrChange w:id="4966" w:author="GEberso" w:date="2013-02-20T17:32:00Z">
                    <w:rPr>
                      <w:rFonts w:ascii="Times New Roman" w:eastAsia="Times New Roman" w:hAnsi="Times New Roman" w:cs="Times New Roman"/>
                      <w:b/>
                      <w:bCs/>
                      <w:sz w:val="16"/>
                      <w:szCs w:val="16"/>
                    </w:rPr>
                  </w:rPrChange>
                </w:rPr>
                <w:t xml:space="preserve">Performance test (Method 23 at 40 CFR </w:t>
              </w:r>
              <w:proofErr w:type="gramStart"/>
              <w:r w:rsidRPr="00221B30">
                <w:rPr>
                  <w:rFonts w:ascii="Times New Roman" w:eastAsia="Times New Roman" w:hAnsi="Times New Roman" w:cs="Times New Roman"/>
                  <w:sz w:val="20"/>
                  <w:szCs w:val="20"/>
                  <w:rPrChange w:id="4967" w:author="GEberso" w:date="2013-02-20T17:32: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4968" w:author="GEberso" w:date="2013-02-20T17:32:00Z">
                    <w:rPr>
                      <w:rFonts w:ascii="Times New Roman" w:eastAsia="Times New Roman" w:hAnsi="Times New Roman" w:cs="Times New Roman"/>
                      <w:b/>
                      <w:bCs/>
                      <w:sz w:val="16"/>
                      <w:szCs w:val="16"/>
                    </w:rPr>
                  </w:rPrChange>
                </w:rPr>
                <w:t xml:space="preserve"> 60, appendix A-7).</w:t>
              </w:r>
            </w:ins>
          </w:p>
        </w:tc>
      </w:tr>
      <w:tr w:rsidR="0026165F" w:rsidRPr="004C0C4C" w:rsidTr="00BC6AD7">
        <w:trPr>
          <w:ins w:id="4969" w:author="GEberso" w:date="2013-02-20T12:55:00Z"/>
          <w:trPrChange w:id="4970" w:author="GEberso" w:date="2013-03-08T11:02:00Z">
            <w:trPr>
              <w:gridBefore w:val="2"/>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971"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972" w:author="GEberso" w:date="2013-02-20T12:55:00Z"/>
                <w:rFonts w:ascii="Times New Roman" w:eastAsia="Times New Roman" w:hAnsi="Times New Roman" w:cs="Times New Roman"/>
                <w:sz w:val="20"/>
                <w:szCs w:val="20"/>
                <w:rPrChange w:id="4973" w:author="GEberso" w:date="2013-02-20T17:32:00Z">
                  <w:rPr>
                    <w:ins w:id="4974" w:author="GEberso" w:date="2013-02-20T12:55:00Z"/>
                    <w:rFonts w:ascii="Times New Roman" w:eastAsia="Times New Roman" w:hAnsi="Times New Roman" w:cs="Times New Roman"/>
                    <w:sz w:val="16"/>
                    <w:szCs w:val="16"/>
                  </w:rPr>
                </w:rPrChange>
              </w:rPr>
              <w:pPrChange w:id="4975" w:author="GEberso" w:date="2013-02-20T17:32:00Z">
                <w:pPr>
                  <w:spacing w:before="200" w:line="240" w:lineRule="auto"/>
                </w:pPr>
              </w:pPrChange>
            </w:pPr>
            <w:ins w:id="4976" w:author="GEberso" w:date="2013-02-20T12:55:00Z">
              <w:r w:rsidRPr="00221B30">
                <w:rPr>
                  <w:rFonts w:ascii="Times New Roman" w:eastAsia="Times New Roman" w:hAnsi="Times New Roman" w:cs="Times New Roman"/>
                  <w:sz w:val="20"/>
                  <w:szCs w:val="20"/>
                  <w:rPrChange w:id="4977" w:author="GEberso" w:date="2013-02-20T17:32:00Z">
                    <w:rPr>
                      <w:rFonts w:ascii="Times New Roman" w:eastAsia="Times New Roman" w:hAnsi="Times New Roman" w:cs="Times New Roman"/>
                      <w:b/>
                      <w:bCs/>
                      <w:sz w:val="16"/>
                      <w:szCs w:val="16"/>
                    </w:rPr>
                  </w:rPrChange>
                </w:rPr>
                <w:t>Dioxins/furans (toxic equivalency basis)</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978"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979" w:author="GEberso" w:date="2013-02-20T12:55:00Z"/>
                <w:rFonts w:ascii="Times New Roman" w:eastAsia="Times New Roman" w:hAnsi="Times New Roman" w:cs="Times New Roman"/>
                <w:sz w:val="20"/>
                <w:szCs w:val="20"/>
                <w:rPrChange w:id="4980" w:author="GEberso" w:date="2013-02-20T17:32:00Z">
                  <w:rPr>
                    <w:ins w:id="4981" w:author="GEberso" w:date="2013-02-20T12:55:00Z"/>
                    <w:rFonts w:ascii="Times New Roman" w:eastAsia="Times New Roman" w:hAnsi="Times New Roman" w:cs="Times New Roman"/>
                    <w:sz w:val="16"/>
                    <w:szCs w:val="16"/>
                  </w:rPr>
                </w:rPrChange>
              </w:rPr>
              <w:pPrChange w:id="4982" w:author="GEberso" w:date="2013-02-20T17:32:00Z">
                <w:pPr>
                  <w:spacing w:before="200" w:line="240" w:lineRule="auto"/>
                </w:pPr>
              </w:pPrChange>
            </w:pPr>
            <w:ins w:id="4983" w:author="GEberso" w:date="2013-02-20T12:55:00Z">
              <w:r w:rsidRPr="00221B30">
                <w:rPr>
                  <w:rFonts w:ascii="Times New Roman" w:eastAsia="Times New Roman" w:hAnsi="Times New Roman" w:cs="Times New Roman"/>
                  <w:sz w:val="20"/>
                  <w:szCs w:val="20"/>
                  <w:rPrChange w:id="4984" w:author="GEberso" w:date="2013-02-20T17:32:00Z">
                    <w:rPr>
                      <w:rFonts w:ascii="Times New Roman" w:eastAsia="Times New Roman" w:hAnsi="Times New Roman" w:cs="Times New Roman"/>
                      <w:b/>
                      <w:bCs/>
                      <w:sz w:val="16"/>
                      <w:szCs w:val="16"/>
                    </w:rPr>
                  </w:rPrChange>
                </w:rPr>
                <w:t>0.13 nanograms per dry standard cubic meter</w:t>
              </w:r>
            </w:ins>
          </w:p>
        </w:tc>
        <w:tc>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985"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986" w:author="GEberso" w:date="2013-02-20T12:55:00Z"/>
                <w:rFonts w:ascii="Times New Roman" w:eastAsia="Times New Roman" w:hAnsi="Times New Roman" w:cs="Times New Roman"/>
                <w:sz w:val="20"/>
                <w:szCs w:val="20"/>
                <w:rPrChange w:id="4987" w:author="GEberso" w:date="2013-02-20T17:32:00Z">
                  <w:rPr>
                    <w:ins w:id="4988" w:author="GEberso" w:date="2013-02-20T12:55:00Z"/>
                    <w:rFonts w:ascii="Times New Roman" w:eastAsia="Times New Roman" w:hAnsi="Times New Roman" w:cs="Times New Roman"/>
                    <w:sz w:val="16"/>
                    <w:szCs w:val="16"/>
                  </w:rPr>
                </w:rPrChange>
              </w:rPr>
              <w:pPrChange w:id="4989" w:author="GEberso" w:date="2013-02-20T17:32:00Z">
                <w:pPr>
                  <w:spacing w:before="200" w:line="240" w:lineRule="auto"/>
                </w:pPr>
              </w:pPrChange>
            </w:pPr>
            <w:ins w:id="4990" w:author="GEberso" w:date="2013-02-20T12:55:00Z">
              <w:r w:rsidRPr="00221B30">
                <w:rPr>
                  <w:rFonts w:ascii="Times New Roman" w:eastAsia="Times New Roman" w:hAnsi="Times New Roman" w:cs="Times New Roman"/>
                  <w:sz w:val="20"/>
                  <w:szCs w:val="20"/>
                  <w:rPrChange w:id="4991" w:author="GEberso" w:date="2013-02-20T17:32:00Z">
                    <w:rPr>
                      <w:rFonts w:ascii="Times New Roman" w:eastAsia="Times New Roman" w:hAnsi="Times New Roman" w:cs="Times New Roman"/>
                      <w:b/>
                      <w:bCs/>
                      <w:sz w:val="16"/>
                      <w:szCs w:val="16"/>
                    </w:rPr>
                  </w:rPrChange>
                </w:rPr>
                <w:t>3-run average (collect a minimum volume of 2 dry standard cubic meters)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4992"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4993" w:author="GEberso" w:date="2013-02-20T12:55:00Z"/>
                <w:rFonts w:ascii="Times New Roman" w:eastAsia="Times New Roman" w:hAnsi="Times New Roman" w:cs="Times New Roman"/>
                <w:sz w:val="20"/>
                <w:szCs w:val="20"/>
                <w:rPrChange w:id="4994" w:author="GEberso" w:date="2013-02-20T17:32:00Z">
                  <w:rPr>
                    <w:ins w:id="4995" w:author="GEberso" w:date="2013-02-20T12:55:00Z"/>
                    <w:rFonts w:ascii="Times New Roman" w:eastAsia="Times New Roman" w:hAnsi="Times New Roman" w:cs="Times New Roman"/>
                    <w:sz w:val="16"/>
                    <w:szCs w:val="16"/>
                  </w:rPr>
                </w:rPrChange>
              </w:rPr>
              <w:pPrChange w:id="4996" w:author="GEberso" w:date="2013-02-20T17:32:00Z">
                <w:pPr>
                  <w:spacing w:before="200" w:line="240" w:lineRule="auto"/>
                </w:pPr>
              </w:pPrChange>
            </w:pPr>
            <w:ins w:id="4997" w:author="GEberso" w:date="2013-02-20T12:55:00Z">
              <w:r w:rsidRPr="00221B30">
                <w:rPr>
                  <w:rFonts w:ascii="Times New Roman" w:eastAsia="Times New Roman" w:hAnsi="Times New Roman" w:cs="Times New Roman"/>
                  <w:sz w:val="20"/>
                  <w:szCs w:val="20"/>
                  <w:rPrChange w:id="4998" w:author="GEberso" w:date="2013-02-20T17:32:00Z">
                    <w:rPr>
                      <w:rFonts w:ascii="Times New Roman" w:eastAsia="Times New Roman" w:hAnsi="Times New Roman" w:cs="Times New Roman"/>
                      <w:b/>
                      <w:bCs/>
                      <w:sz w:val="16"/>
                      <w:szCs w:val="16"/>
                    </w:rPr>
                  </w:rPrChange>
                </w:rPr>
                <w:t xml:space="preserve">Performance test (Method 23 at 40 CFR </w:t>
              </w:r>
              <w:proofErr w:type="gramStart"/>
              <w:r w:rsidRPr="00221B30">
                <w:rPr>
                  <w:rFonts w:ascii="Times New Roman" w:eastAsia="Times New Roman" w:hAnsi="Times New Roman" w:cs="Times New Roman"/>
                  <w:sz w:val="20"/>
                  <w:szCs w:val="20"/>
                  <w:rPrChange w:id="4999" w:author="GEberso" w:date="2013-02-20T17:32: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5000" w:author="GEberso" w:date="2013-02-20T17:32:00Z">
                    <w:rPr>
                      <w:rFonts w:ascii="Times New Roman" w:eastAsia="Times New Roman" w:hAnsi="Times New Roman" w:cs="Times New Roman"/>
                      <w:b/>
                      <w:bCs/>
                      <w:sz w:val="16"/>
                      <w:szCs w:val="16"/>
                    </w:rPr>
                  </w:rPrChange>
                </w:rPr>
                <w:t xml:space="preserve"> 60, appendix A-7).</w:t>
              </w:r>
            </w:ins>
          </w:p>
        </w:tc>
      </w:tr>
      <w:tr w:rsidR="0026165F" w:rsidRPr="004C0C4C" w:rsidTr="00BC6AD7">
        <w:trPr>
          <w:ins w:id="5001" w:author="GEberso" w:date="2013-02-20T12:55:00Z"/>
          <w:trPrChange w:id="5002" w:author="GEberso" w:date="2013-03-08T11:02:00Z">
            <w:trPr>
              <w:gridBefore w:val="2"/>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003"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004" w:author="GEberso" w:date="2013-02-20T12:55:00Z"/>
                <w:rFonts w:ascii="Times New Roman" w:eastAsia="Times New Roman" w:hAnsi="Times New Roman" w:cs="Times New Roman"/>
                <w:sz w:val="20"/>
                <w:szCs w:val="20"/>
                <w:rPrChange w:id="5005" w:author="GEberso" w:date="2013-02-20T17:32:00Z">
                  <w:rPr>
                    <w:ins w:id="5006" w:author="GEberso" w:date="2013-02-20T12:55:00Z"/>
                    <w:rFonts w:ascii="Times New Roman" w:eastAsia="Times New Roman" w:hAnsi="Times New Roman" w:cs="Times New Roman"/>
                    <w:sz w:val="16"/>
                    <w:szCs w:val="16"/>
                  </w:rPr>
                </w:rPrChange>
              </w:rPr>
              <w:pPrChange w:id="5007" w:author="GEberso" w:date="2013-02-20T17:32:00Z">
                <w:pPr>
                  <w:spacing w:before="200" w:line="240" w:lineRule="auto"/>
                </w:pPr>
              </w:pPrChange>
            </w:pPr>
            <w:ins w:id="5008" w:author="GEberso" w:date="2013-02-20T12:55:00Z">
              <w:r w:rsidRPr="00221B30">
                <w:rPr>
                  <w:rFonts w:ascii="Times New Roman" w:eastAsia="Times New Roman" w:hAnsi="Times New Roman" w:cs="Times New Roman"/>
                  <w:sz w:val="20"/>
                  <w:szCs w:val="20"/>
                  <w:rPrChange w:id="5009" w:author="GEberso" w:date="2013-02-20T17:32:00Z">
                    <w:rPr>
                      <w:rFonts w:ascii="Times New Roman" w:eastAsia="Times New Roman" w:hAnsi="Times New Roman" w:cs="Times New Roman"/>
                      <w:b/>
                      <w:bCs/>
                      <w:sz w:val="16"/>
                      <w:szCs w:val="16"/>
                    </w:rPr>
                  </w:rPrChange>
                </w:rPr>
                <w:t>Hydrogen chloride</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010"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011" w:author="GEberso" w:date="2013-02-20T12:55:00Z"/>
                <w:rFonts w:ascii="Times New Roman" w:eastAsia="Times New Roman" w:hAnsi="Times New Roman" w:cs="Times New Roman"/>
                <w:sz w:val="20"/>
                <w:szCs w:val="20"/>
                <w:rPrChange w:id="5012" w:author="GEberso" w:date="2013-02-20T17:32:00Z">
                  <w:rPr>
                    <w:ins w:id="5013" w:author="GEberso" w:date="2013-02-20T12:55:00Z"/>
                    <w:rFonts w:ascii="Times New Roman" w:eastAsia="Times New Roman" w:hAnsi="Times New Roman" w:cs="Times New Roman"/>
                    <w:sz w:val="16"/>
                    <w:szCs w:val="16"/>
                  </w:rPr>
                </w:rPrChange>
              </w:rPr>
              <w:pPrChange w:id="5014" w:author="GEberso" w:date="2013-02-20T17:32:00Z">
                <w:pPr>
                  <w:spacing w:before="200" w:line="240" w:lineRule="auto"/>
                </w:pPr>
              </w:pPrChange>
            </w:pPr>
            <w:ins w:id="5015" w:author="GEberso" w:date="2013-02-20T12:55:00Z">
              <w:r w:rsidRPr="00221B30">
                <w:rPr>
                  <w:rFonts w:ascii="Times New Roman" w:eastAsia="Times New Roman" w:hAnsi="Times New Roman" w:cs="Times New Roman"/>
                  <w:sz w:val="20"/>
                  <w:szCs w:val="20"/>
                  <w:rPrChange w:id="5016" w:author="GEberso" w:date="2013-02-20T17:32:00Z">
                    <w:rPr>
                      <w:rFonts w:ascii="Times New Roman" w:eastAsia="Times New Roman" w:hAnsi="Times New Roman" w:cs="Times New Roman"/>
                      <w:b/>
                      <w:bCs/>
                      <w:sz w:val="16"/>
                      <w:szCs w:val="16"/>
                    </w:rPr>
                  </w:rPrChange>
                </w:rPr>
                <w:t>29 parts per million dry volume</w:t>
              </w:r>
            </w:ins>
          </w:p>
        </w:tc>
        <w:tc>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017"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018" w:author="GEberso" w:date="2013-02-20T12:55:00Z"/>
                <w:rFonts w:ascii="Times New Roman" w:eastAsia="Times New Roman" w:hAnsi="Times New Roman" w:cs="Times New Roman"/>
                <w:sz w:val="20"/>
                <w:szCs w:val="20"/>
                <w:rPrChange w:id="5019" w:author="GEberso" w:date="2013-02-20T17:32:00Z">
                  <w:rPr>
                    <w:ins w:id="5020" w:author="GEberso" w:date="2013-02-20T12:55:00Z"/>
                    <w:rFonts w:ascii="Times New Roman" w:eastAsia="Times New Roman" w:hAnsi="Times New Roman" w:cs="Times New Roman"/>
                    <w:sz w:val="16"/>
                    <w:szCs w:val="16"/>
                  </w:rPr>
                </w:rPrChange>
              </w:rPr>
              <w:pPrChange w:id="5021" w:author="GEberso" w:date="2013-02-20T17:32:00Z">
                <w:pPr>
                  <w:spacing w:before="200" w:line="240" w:lineRule="auto"/>
                </w:pPr>
              </w:pPrChange>
            </w:pPr>
            <w:ins w:id="5022" w:author="GEberso" w:date="2013-02-20T12:55:00Z">
              <w:r w:rsidRPr="00221B30">
                <w:rPr>
                  <w:rFonts w:ascii="Times New Roman" w:eastAsia="Times New Roman" w:hAnsi="Times New Roman" w:cs="Times New Roman"/>
                  <w:sz w:val="20"/>
                  <w:szCs w:val="20"/>
                  <w:rPrChange w:id="5023" w:author="GEberso" w:date="2013-02-20T17:32:00Z">
                    <w:rPr>
                      <w:rFonts w:ascii="Times New Roman" w:eastAsia="Times New Roman" w:hAnsi="Times New Roman" w:cs="Times New Roman"/>
                      <w:b/>
                      <w:bCs/>
                      <w:sz w:val="16"/>
                      <w:szCs w:val="16"/>
                    </w:rPr>
                  </w:rPrChange>
                </w:rPr>
                <w:t>3-run average (For Method 26, collect a minimum volume of 60 liters per run. For Method 26A, collect a minimum volume of 1 dry standard cubic meter per run)</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024"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025" w:author="GEberso" w:date="2013-02-20T12:55:00Z"/>
                <w:rFonts w:ascii="Times New Roman" w:eastAsia="Times New Roman" w:hAnsi="Times New Roman" w:cs="Times New Roman"/>
                <w:sz w:val="20"/>
                <w:szCs w:val="20"/>
                <w:rPrChange w:id="5026" w:author="GEberso" w:date="2013-02-20T17:32:00Z">
                  <w:rPr>
                    <w:ins w:id="5027" w:author="GEberso" w:date="2013-02-20T12:55:00Z"/>
                    <w:rFonts w:ascii="Times New Roman" w:eastAsia="Times New Roman" w:hAnsi="Times New Roman" w:cs="Times New Roman"/>
                    <w:sz w:val="16"/>
                    <w:szCs w:val="16"/>
                  </w:rPr>
                </w:rPrChange>
              </w:rPr>
              <w:pPrChange w:id="5028" w:author="GEberso" w:date="2013-02-20T17:32:00Z">
                <w:pPr>
                  <w:spacing w:before="200" w:line="240" w:lineRule="auto"/>
                </w:pPr>
              </w:pPrChange>
            </w:pPr>
            <w:ins w:id="5029" w:author="GEberso" w:date="2013-02-20T12:55:00Z">
              <w:r w:rsidRPr="00221B30">
                <w:rPr>
                  <w:rFonts w:ascii="Times New Roman" w:eastAsia="Times New Roman" w:hAnsi="Times New Roman" w:cs="Times New Roman"/>
                  <w:sz w:val="20"/>
                  <w:szCs w:val="20"/>
                  <w:rPrChange w:id="5030" w:author="GEberso" w:date="2013-02-20T17:32:00Z">
                    <w:rPr>
                      <w:rFonts w:ascii="Times New Roman" w:eastAsia="Times New Roman" w:hAnsi="Times New Roman" w:cs="Times New Roman"/>
                      <w:b/>
                      <w:bCs/>
                      <w:sz w:val="16"/>
                      <w:szCs w:val="16"/>
                    </w:rPr>
                  </w:rPrChange>
                </w:rPr>
                <w:t xml:space="preserve">Performance test (Method 26 or 26A at 40 CFR </w:t>
              </w:r>
              <w:proofErr w:type="gramStart"/>
              <w:r w:rsidRPr="00221B30">
                <w:rPr>
                  <w:rFonts w:ascii="Times New Roman" w:eastAsia="Times New Roman" w:hAnsi="Times New Roman" w:cs="Times New Roman"/>
                  <w:sz w:val="20"/>
                  <w:szCs w:val="20"/>
                  <w:rPrChange w:id="5031" w:author="GEberso" w:date="2013-02-20T17:32: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5032" w:author="GEberso" w:date="2013-02-20T17:32:00Z">
                    <w:rPr>
                      <w:rFonts w:ascii="Times New Roman" w:eastAsia="Times New Roman" w:hAnsi="Times New Roman" w:cs="Times New Roman"/>
                      <w:b/>
                      <w:bCs/>
                      <w:sz w:val="16"/>
                      <w:szCs w:val="16"/>
                    </w:rPr>
                  </w:rPrChange>
                </w:rPr>
                <w:t xml:space="preserve"> 60, appendix A-8).</w:t>
              </w:r>
            </w:ins>
          </w:p>
        </w:tc>
      </w:tr>
      <w:tr w:rsidR="0026165F" w:rsidRPr="004C0C4C" w:rsidTr="00BC6AD7">
        <w:trPr>
          <w:ins w:id="5033" w:author="GEberso" w:date="2013-02-20T12:55:00Z"/>
          <w:trPrChange w:id="5034" w:author="GEberso" w:date="2013-03-08T11:02:00Z">
            <w:trPr>
              <w:gridBefore w:val="2"/>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035"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036" w:author="GEberso" w:date="2013-02-20T12:55:00Z"/>
                <w:rFonts w:ascii="Times New Roman" w:eastAsia="Times New Roman" w:hAnsi="Times New Roman" w:cs="Times New Roman"/>
                <w:sz w:val="20"/>
                <w:szCs w:val="20"/>
                <w:rPrChange w:id="5037" w:author="GEberso" w:date="2013-02-20T17:32:00Z">
                  <w:rPr>
                    <w:ins w:id="5038" w:author="GEberso" w:date="2013-02-20T12:55:00Z"/>
                    <w:rFonts w:ascii="Times New Roman" w:eastAsia="Times New Roman" w:hAnsi="Times New Roman" w:cs="Times New Roman"/>
                    <w:sz w:val="16"/>
                    <w:szCs w:val="16"/>
                  </w:rPr>
                </w:rPrChange>
              </w:rPr>
              <w:pPrChange w:id="5039" w:author="GEberso" w:date="2013-02-20T17:32:00Z">
                <w:pPr>
                  <w:spacing w:before="200" w:line="240" w:lineRule="auto"/>
                </w:pPr>
              </w:pPrChange>
            </w:pPr>
            <w:ins w:id="5040" w:author="GEberso" w:date="2013-02-20T12:55:00Z">
              <w:r w:rsidRPr="00221B30">
                <w:rPr>
                  <w:rFonts w:ascii="Times New Roman" w:eastAsia="Times New Roman" w:hAnsi="Times New Roman" w:cs="Times New Roman"/>
                  <w:sz w:val="20"/>
                  <w:szCs w:val="20"/>
                  <w:rPrChange w:id="5041" w:author="GEberso" w:date="2013-02-20T17:32:00Z">
                    <w:rPr>
                      <w:rFonts w:ascii="Times New Roman" w:eastAsia="Times New Roman" w:hAnsi="Times New Roman" w:cs="Times New Roman"/>
                      <w:b/>
                      <w:bCs/>
                      <w:sz w:val="16"/>
                      <w:szCs w:val="16"/>
                    </w:rPr>
                  </w:rPrChange>
                </w:rPr>
                <w:t>Lead</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042"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043" w:author="GEberso" w:date="2013-02-20T12:55:00Z"/>
                <w:rFonts w:ascii="Times New Roman" w:eastAsia="Times New Roman" w:hAnsi="Times New Roman" w:cs="Times New Roman"/>
                <w:sz w:val="20"/>
                <w:szCs w:val="20"/>
                <w:rPrChange w:id="5044" w:author="GEberso" w:date="2013-02-20T17:32:00Z">
                  <w:rPr>
                    <w:ins w:id="5045" w:author="GEberso" w:date="2013-02-20T12:55:00Z"/>
                    <w:rFonts w:ascii="Times New Roman" w:eastAsia="Times New Roman" w:hAnsi="Times New Roman" w:cs="Times New Roman"/>
                    <w:sz w:val="16"/>
                    <w:szCs w:val="16"/>
                  </w:rPr>
                </w:rPrChange>
              </w:rPr>
              <w:pPrChange w:id="5046" w:author="Owner" w:date="2013-02-21T13:09:00Z">
                <w:pPr>
                  <w:spacing w:before="200" w:line="240" w:lineRule="auto"/>
                </w:pPr>
              </w:pPrChange>
            </w:pPr>
            <w:ins w:id="5047" w:author="GEberso" w:date="2013-02-20T12:55:00Z">
              <w:r w:rsidRPr="00221B30">
                <w:rPr>
                  <w:rFonts w:ascii="Times New Roman" w:eastAsia="Times New Roman" w:hAnsi="Times New Roman" w:cs="Times New Roman"/>
                  <w:sz w:val="20"/>
                  <w:szCs w:val="20"/>
                  <w:rPrChange w:id="5048" w:author="GEberso" w:date="2013-02-20T17:32:00Z">
                    <w:rPr>
                      <w:rFonts w:ascii="Times New Roman" w:eastAsia="Times New Roman" w:hAnsi="Times New Roman" w:cs="Times New Roman"/>
                      <w:b/>
                      <w:bCs/>
                      <w:sz w:val="16"/>
                      <w:szCs w:val="16"/>
                    </w:rPr>
                  </w:rPrChange>
                </w:rPr>
                <w:t>0.0</w:t>
              </w:r>
            </w:ins>
            <w:ins w:id="5049" w:author="Owner" w:date="2013-02-21T13:09:00Z">
              <w:r w:rsidR="00B447F3">
                <w:rPr>
                  <w:rFonts w:ascii="Times New Roman" w:eastAsia="Times New Roman" w:hAnsi="Times New Roman" w:cs="Times New Roman"/>
                  <w:sz w:val="20"/>
                  <w:szCs w:val="20"/>
                </w:rPr>
                <w:t>15</w:t>
              </w:r>
            </w:ins>
            <w:ins w:id="5050" w:author="GEberso" w:date="2013-02-20T12:55:00Z">
              <w:r w:rsidRPr="00221B30">
                <w:rPr>
                  <w:rFonts w:ascii="Times New Roman" w:eastAsia="Times New Roman" w:hAnsi="Times New Roman" w:cs="Times New Roman"/>
                  <w:sz w:val="20"/>
                  <w:szCs w:val="20"/>
                  <w:rPrChange w:id="5051" w:author="GEberso" w:date="2013-02-20T17:32:00Z">
                    <w:rPr>
                      <w:rFonts w:ascii="Times New Roman" w:eastAsia="Times New Roman" w:hAnsi="Times New Roman" w:cs="Times New Roman"/>
                      <w:b/>
                      <w:bCs/>
                      <w:sz w:val="16"/>
                      <w:szCs w:val="16"/>
                    </w:rPr>
                  </w:rPrChange>
                </w:rPr>
                <w:t xml:space="preserve"> milligrams per dry standard cubic </w:t>
              </w:r>
              <w:proofErr w:type="spellStart"/>
              <w:r w:rsidRPr="00221B30">
                <w:rPr>
                  <w:rFonts w:ascii="Times New Roman" w:eastAsia="Times New Roman" w:hAnsi="Times New Roman" w:cs="Times New Roman"/>
                  <w:sz w:val="20"/>
                  <w:szCs w:val="20"/>
                  <w:rPrChange w:id="5052" w:author="GEberso" w:date="2013-02-20T17:32:00Z">
                    <w:rPr>
                      <w:rFonts w:ascii="Times New Roman" w:eastAsia="Times New Roman" w:hAnsi="Times New Roman" w:cs="Times New Roman"/>
                      <w:b/>
                      <w:bCs/>
                      <w:sz w:val="16"/>
                      <w:szCs w:val="16"/>
                    </w:rPr>
                  </w:rPrChange>
                </w:rPr>
                <w:t>meter</w:t>
              </w:r>
            </w:ins>
            <w:ins w:id="5053" w:author="Owner" w:date="2013-02-21T14:08:00Z">
              <w:r w:rsidRPr="00221B30">
                <w:rPr>
                  <w:rFonts w:ascii="Times New Roman" w:eastAsia="Times New Roman" w:hAnsi="Times New Roman" w:cs="Times New Roman"/>
                  <w:sz w:val="20"/>
                  <w:szCs w:val="20"/>
                  <w:vertAlign w:val="superscript"/>
                  <w:rPrChange w:id="5054" w:author="Owner" w:date="2013-02-21T14:08:00Z">
                    <w:rPr>
                      <w:rFonts w:ascii="Times New Roman" w:eastAsia="Times New Roman" w:hAnsi="Times New Roman" w:cs="Times New Roman"/>
                      <w:b/>
                      <w:bCs/>
                      <w:sz w:val="20"/>
                      <w:szCs w:val="20"/>
                    </w:rPr>
                  </w:rPrChange>
                </w:rPr>
                <w:t>b</w:t>
              </w:r>
            </w:ins>
            <w:proofErr w:type="spellEnd"/>
          </w:p>
        </w:tc>
        <w:tc>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055"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056" w:author="GEberso" w:date="2013-02-20T12:55:00Z"/>
                <w:rFonts w:ascii="Times New Roman" w:eastAsia="Times New Roman" w:hAnsi="Times New Roman" w:cs="Times New Roman"/>
                <w:sz w:val="20"/>
                <w:szCs w:val="20"/>
                <w:rPrChange w:id="5057" w:author="GEberso" w:date="2013-02-20T17:32:00Z">
                  <w:rPr>
                    <w:ins w:id="5058" w:author="GEberso" w:date="2013-02-20T12:55:00Z"/>
                    <w:rFonts w:ascii="Times New Roman" w:eastAsia="Times New Roman" w:hAnsi="Times New Roman" w:cs="Times New Roman"/>
                    <w:sz w:val="16"/>
                    <w:szCs w:val="16"/>
                  </w:rPr>
                </w:rPrChange>
              </w:rPr>
              <w:pPrChange w:id="5059" w:author="GEberso" w:date="2013-02-20T17:32:00Z">
                <w:pPr>
                  <w:spacing w:before="200" w:line="240" w:lineRule="auto"/>
                </w:pPr>
              </w:pPrChange>
            </w:pPr>
            <w:ins w:id="5060" w:author="GEberso" w:date="2013-02-20T12:55:00Z">
              <w:r w:rsidRPr="00221B30">
                <w:rPr>
                  <w:rFonts w:ascii="Times New Roman" w:eastAsia="Times New Roman" w:hAnsi="Times New Roman" w:cs="Times New Roman"/>
                  <w:sz w:val="20"/>
                  <w:szCs w:val="20"/>
                  <w:rPrChange w:id="5061" w:author="GEberso" w:date="2013-02-20T17:32:00Z">
                    <w:rPr>
                      <w:rFonts w:ascii="Times New Roman" w:eastAsia="Times New Roman" w:hAnsi="Times New Roman" w:cs="Times New Roman"/>
                      <w:b/>
                      <w:bCs/>
                      <w:sz w:val="16"/>
                      <w:szCs w:val="16"/>
                    </w:rPr>
                  </w:rPrChange>
                </w:rPr>
                <w:t>3-run average (collect a minimum volume of 2 dry standard cubic meters)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062"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063" w:author="GEberso" w:date="2013-02-20T12:55:00Z"/>
                <w:rFonts w:ascii="Times New Roman" w:eastAsia="Times New Roman" w:hAnsi="Times New Roman" w:cs="Times New Roman"/>
                <w:sz w:val="20"/>
                <w:szCs w:val="20"/>
                <w:rPrChange w:id="5064" w:author="GEberso" w:date="2013-02-20T17:32:00Z">
                  <w:rPr>
                    <w:ins w:id="5065" w:author="GEberso" w:date="2013-02-20T12:55:00Z"/>
                    <w:rFonts w:ascii="Times New Roman" w:eastAsia="Times New Roman" w:hAnsi="Times New Roman" w:cs="Times New Roman"/>
                    <w:sz w:val="16"/>
                    <w:szCs w:val="16"/>
                  </w:rPr>
                </w:rPrChange>
              </w:rPr>
              <w:pPrChange w:id="5066" w:author="GEberso" w:date="2013-02-20T17:32:00Z">
                <w:pPr>
                  <w:spacing w:before="200" w:line="240" w:lineRule="auto"/>
                </w:pPr>
              </w:pPrChange>
            </w:pPr>
            <w:ins w:id="5067" w:author="GEberso" w:date="2013-02-20T12:55:00Z">
              <w:r w:rsidRPr="00221B30">
                <w:rPr>
                  <w:rFonts w:ascii="Times New Roman" w:eastAsia="Times New Roman" w:hAnsi="Times New Roman" w:cs="Times New Roman"/>
                  <w:sz w:val="20"/>
                  <w:szCs w:val="20"/>
                  <w:rPrChange w:id="5068" w:author="GEberso" w:date="2013-02-20T17:32:00Z">
                    <w:rPr>
                      <w:rFonts w:ascii="Times New Roman" w:eastAsia="Times New Roman" w:hAnsi="Times New Roman" w:cs="Times New Roman"/>
                      <w:b/>
                      <w:bCs/>
                      <w:sz w:val="16"/>
                      <w:szCs w:val="16"/>
                    </w:rPr>
                  </w:rPrChange>
                </w:rPr>
                <w:t xml:space="preserve">Performance test (Method 29 at 40 CFR </w:t>
              </w:r>
              <w:proofErr w:type="gramStart"/>
              <w:r w:rsidRPr="00221B30">
                <w:rPr>
                  <w:rFonts w:ascii="Times New Roman" w:eastAsia="Times New Roman" w:hAnsi="Times New Roman" w:cs="Times New Roman"/>
                  <w:sz w:val="20"/>
                  <w:szCs w:val="20"/>
                  <w:rPrChange w:id="5069" w:author="GEberso" w:date="2013-02-20T17:32: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5070" w:author="GEberso" w:date="2013-02-20T17:32:00Z">
                    <w:rPr>
                      <w:rFonts w:ascii="Times New Roman" w:eastAsia="Times New Roman" w:hAnsi="Times New Roman" w:cs="Times New Roman"/>
                      <w:b/>
                      <w:bCs/>
                      <w:sz w:val="16"/>
                      <w:szCs w:val="16"/>
                    </w:rPr>
                  </w:rPrChange>
                </w:rPr>
                <w:t xml:space="preserve"> 60, appendix A-8). Use ICPMS for the analytical finish.</w:t>
              </w:r>
            </w:ins>
          </w:p>
        </w:tc>
      </w:tr>
      <w:tr w:rsidR="0026165F" w:rsidRPr="004C0C4C" w:rsidTr="00BC6AD7">
        <w:trPr>
          <w:ins w:id="5071" w:author="GEberso" w:date="2013-02-20T12:55:00Z"/>
          <w:trPrChange w:id="5072" w:author="GEberso" w:date="2013-03-08T11:02:00Z">
            <w:trPr>
              <w:gridBefore w:val="2"/>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073"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074" w:author="GEberso" w:date="2013-02-20T12:55:00Z"/>
                <w:rFonts w:ascii="Times New Roman" w:eastAsia="Times New Roman" w:hAnsi="Times New Roman" w:cs="Times New Roman"/>
                <w:sz w:val="20"/>
                <w:szCs w:val="20"/>
                <w:rPrChange w:id="5075" w:author="GEberso" w:date="2013-02-20T17:32:00Z">
                  <w:rPr>
                    <w:ins w:id="5076" w:author="GEberso" w:date="2013-02-20T12:55:00Z"/>
                    <w:rFonts w:ascii="Times New Roman" w:eastAsia="Times New Roman" w:hAnsi="Times New Roman" w:cs="Times New Roman"/>
                    <w:sz w:val="16"/>
                    <w:szCs w:val="16"/>
                  </w:rPr>
                </w:rPrChange>
              </w:rPr>
              <w:pPrChange w:id="5077" w:author="GEberso" w:date="2013-02-20T17:32:00Z">
                <w:pPr>
                  <w:spacing w:before="200" w:line="240" w:lineRule="auto"/>
                </w:pPr>
              </w:pPrChange>
            </w:pPr>
            <w:ins w:id="5078" w:author="GEberso" w:date="2013-02-20T12:55:00Z">
              <w:r w:rsidRPr="00221B30">
                <w:rPr>
                  <w:rFonts w:ascii="Times New Roman" w:eastAsia="Times New Roman" w:hAnsi="Times New Roman" w:cs="Times New Roman"/>
                  <w:sz w:val="20"/>
                  <w:szCs w:val="20"/>
                  <w:rPrChange w:id="5079" w:author="GEberso" w:date="2013-02-20T17:32:00Z">
                    <w:rPr>
                      <w:rFonts w:ascii="Times New Roman" w:eastAsia="Times New Roman" w:hAnsi="Times New Roman" w:cs="Times New Roman"/>
                      <w:b/>
                      <w:bCs/>
                      <w:sz w:val="16"/>
                      <w:szCs w:val="16"/>
                    </w:rPr>
                  </w:rPrChange>
                </w:rPr>
                <w:t>Mercury</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080"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081" w:author="GEberso" w:date="2013-02-20T12:55:00Z"/>
                <w:rFonts w:ascii="Times New Roman" w:eastAsia="Times New Roman" w:hAnsi="Times New Roman" w:cs="Times New Roman"/>
                <w:sz w:val="20"/>
                <w:szCs w:val="20"/>
                <w:rPrChange w:id="5082" w:author="GEberso" w:date="2013-02-20T17:32:00Z">
                  <w:rPr>
                    <w:ins w:id="5083" w:author="GEberso" w:date="2013-02-20T12:55:00Z"/>
                    <w:rFonts w:ascii="Times New Roman" w:eastAsia="Times New Roman" w:hAnsi="Times New Roman" w:cs="Times New Roman"/>
                    <w:sz w:val="16"/>
                    <w:szCs w:val="16"/>
                  </w:rPr>
                </w:rPrChange>
              </w:rPr>
              <w:pPrChange w:id="5084" w:author="Owner" w:date="2013-02-21T13:10:00Z">
                <w:pPr>
                  <w:spacing w:before="200" w:line="240" w:lineRule="auto"/>
                </w:pPr>
              </w:pPrChange>
            </w:pPr>
            <w:ins w:id="5085" w:author="GEberso" w:date="2013-02-20T12:55:00Z">
              <w:r w:rsidRPr="00221B30">
                <w:rPr>
                  <w:rFonts w:ascii="Times New Roman" w:eastAsia="Times New Roman" w:hAnsi="Times New Roman" w:cs="Times New Roman"/>
                  <w:sz w:val="20"/>
                  <w:szCs w:val="20"/>
                  <w:rPrChange w:id="5086" w:author="GEberso" w:date="2013-02-20T17:32:00Z">
                    <w:rPr>
                      <w:rFonts w:ascii="Times New Roman" w:eastAsia="Times New Roman" w:hAnsi="Times New Roman" w:cs="Times New Roman"/>
                      <w:b/>
                      <w:bCs/>
                      <w:sz w:val="16"/>
                      <w:szCs w:val="16"/>
                    </w:rPr>
                  </w:rPrChange>
                </w:rPr>
                <w:t>0.00</w:t>
              </w:r>
            </w:ins>
            <w:ins w:id="5087" w:author="Owner" w:date="2013-02-21T13:10:00Z">
              <w:r w:rsidR="00B447F3">
                <w:rPr>
                  <w:rFonts w:ascii="Times New Roman" w:eastAsia="Times New Roman" w:hAnsi="Times New Roman" w:cs="Times New Roman"/>
                  <w:sz w:val="20"/>
                  <w:szCs w:val="20"/>
                </w:rPr>
                <w:t>48</w:t>
              </w:r>
            </w:ins>
            <w:ins w:id="5088" w:author="GEberso" w:date="2013-02-20T12:55:00Z">
              <w:r w:rsidRPr="00221B30">
                <w:rPr>
                  <w:rFonts w:ascii="Times New Roman" w:eastAsia="Times New Roman" w:hAnsi="Times New Roman" w:cs="Times New Roman"/>
                  <w:sz w:val="20"/>
                  <w:szCs w:val="20"/>
                  <w:rPrChange w:id="5089" w:author="GEberso" w:date="2013-02-20T17:32:00Z">
                    <w:rPr>
                      <w:rFonts w:ascii="Times New Roman" w:eastAsia="Times New Roman" w:hAnsi="Times New Roman" w:cs="Times New Roman"/>
                      <w:b/>
                      <w:bCs/>
                      <w:sz w:val="16"/>
                      <w:szCs w:val="16"/>
                    </w:rPr>
                  </w:rPrChange>
                </w:rPr>
                <w:t xml:space="preserve"> milligrams per dry standard cubic meter</w:t>
              </w:r>
            </w:ins>
          </w:p>
        </w:tc>
        <w:tc>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090"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091" w:author="GEberso" w:date="2013-02-20T12:55:00Z"/>
                <w:rFonts w:ascii="Times New Roman" w:eastAsia="Times New Roman" w:hAnsi="Times New Roman" w:cs="Times New Roman"/>
                <w:sz w:val="20"/>
                <w:szCs w:val="20"/>
                <w:rPrChange w:id="5092" w:author="GEberso" w:date="2013-02-20T17:32:00Z">
                  <w:rPr>
                    <w:ins w:id="5093" w:author="GEberso" w:date="2013-02-20T12:55:00Z"/>
                    <w:rFonts w:ascii="Times New Roman" w:eastAsia="Times New Roman" w:hAnsi="Times New Roman" w:cs="Times New Roman"/>
                    <w:sz w:val="16"/>
                    <w:szCs w:val="16"/>
                  </w:rPr>
                </w:rPrChange>
              </w:rPr>
              <w:pPrChange w:id="5094" w:author="Owner" w:date="2013-02-21T09:15:00Z">
                <w:pPr>
                  <w:spacing w:before="200" w:line="240" w:lineRule="auto"/>
                </w:pPr>
              </w:pPrChange>
            </w:pPr>
            <w:ins w:id="5095" w:author="GEberso" w:date="2013-02-20T12:55:00Z">
              <w:r w:rsidRPr="00221B30">
                <w:rPr>
                  <w:rFonts w:ascii="Times New Roman" w:eastAsia="Times New Roman" w:hAnsi="Times New Roman" w:cs="Times New Roman"/>
                  <w:sz w:val="20"/>
                  <w:szCs w:val="20"/>
                  <w:rPrChange w:id="5096" w:author="GEberso" w:date="2013-02-20T17:32:00Z">
                    <w:rPr>
                      <w:rFonts w:ascii="Times New Roman" w:eastAsia="Times New Roman" w:hAnsi="Times New Roman" w:cs="Times New Roman"/>
                      <w:b/>
                      <w:bCs/>
                      <w:sz w:val="16"/>
                      <w:szCs w:val="16"/>
                    </w:rPr>
                  </w:rPrChange>
                </w:rPr>
                <w:t>3-run average (For Method 29 an ASTM D6784-02 (Reapproved 2008), collect a minimum volume of 2 dry standard cubic meters per run. For Method 30B, collect a minimum sample as specified in Method 30B at 40 CFR part 60, appendix A)</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097"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098" w:author="GEberso" w:date="2013-02-20T12:55:00Z"/>
                <w:rFonts w:ascii="Times New Roman" w:eastAsia="Times New Roman" w:hAnsi="Times New Roman" w:cs="Times New Roman"/>
                <w:sz w:val="20"/>
                <w:szCs w:val="20"/>
                <w:rPrChange w:id="5099" w:author="GEberso" w:date="2013-02-20T17:32:00Z">
                  <w:rPr>
                    <w:ins w:id="5100" w:author="GEberso" w:date="2013-02-20T12:55:00Z"/>
                    <w:rFonts w:ascii="Times New Roman" w:eastAsia="Times New Roman" w:hAnsi="Times New Roman" w:cs="Times New Roman"/>
                    <w:sz w:val="16"/>
                    <w:szCs w:val="16"/>
                  </w:rPr>
                </w:rPrChange>
              </w:rPr>
              <w:pPrChange w:id="5101" w:author="Owner" w:date="2013-02-21T09:14:00Z">
                <w:pPr>
                  <w:spacing w:before="200" w:line="240" w:lineRule="auto"/>
                </w:pPr>
              </w:pPrChange>
            </w:pPr>
            <w:ins w:id="5102" w:author="GEberso" w:date="2013-02-20T12:55:00Z">
              <w:r w:rsidRPr="00221B30">
                <w:rPr>
                  <w:rFonts w:ascii="Times New Roman" w:eastAsia="Times New Roman" w:hAnsi="Times New Roman" w:cs="Times New Roman"/>
                  <w:sz w:val="20"/>
                  <w:szCs w:val="20"/>
                  <w:rPrChange w:id="5103" w:author="GEberso" w:date="2013-02-20T17:32:00Z">
                    <w:rPr>
                      <w:rFonts w:ascii="Times New Roman" w:eastAsia="Times New Roman" w:hAnsi="Times New Roman" w:cs="Times New Roman"/>
                      <w:b/>
                      <w:bCs/>
                      <w:sz w:val="16"/>
                      <w:szCs w:val="16"/>
                    </w:rPr>
                  </w:rPrChange>
                </w:rPr>
                <w:t xml:space="preserve">Performance test (Method 29 or 30B at 40 CFR </w:t>
              </w:r>
              <w:proofErr w:type="gramStart"/>
              <w:r w:rsidRPr="00221B30">
                <w:rPr>
                  <w:rFonts w:ascii="Times New Roman" w:eastAsia="Times New Roman" w:hAnsi="Times New Roman" w:cs="Times New Roman"/>
                  <w:sz w:val="20"/>
                  <w:szCs w:val="20"/>
                  <w:rPrChange w:id="5104" w:author="GEberso" w:date="2013-02-20T17:32: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5105" w:author="GEberso" w:date="2013-02-20T17:32:00Z">
                    <w:rPr>
                      <w:rFonts w:ascii="Times New Roman" w:eastAsia="Times New Roman" w:hAnsi="Times New Roman" w:cs="Times New Roman"/>
                      <w:b/>
                      <w:bCs/>
                      <w:sz w:val="16"/>
                      <w:szCs w:val="16"/>
                    </w:rPr>
                  </w:rPrChange>
                </w:rPr>
                <w:t xml:space="preserve"> 60, appendix A-8) or ASTM D6784-02 (Reapproved 2008).</w:t>
              </w:r>
            </w:ins>
          </w:p>
        </w:tc>
      </w:tr>
      <w:tr w:rsidR="0026165F" w:rsidRPr="004C0C4C" w:rsidTr="00BC6AD7">
        <w:trPr>
          <w:ins w:id="5106" w:author="GEberso" w:date="2013-02-20T12:55:00Z"/>
          <w:trPrChange w:id="5107" w:author="GEberso" w:date="2013-03-08T11:02:00Z">
            <w:trPr>
              <w:gridBefore w:val="2"/>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108"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109" w:author="GEberso" w:date="2013-02-20T12:55:00Z"/>
                <w:rFonts w:ascii="Times New Roman" w:eastAsia="Times New Roman" w:hAnsi="Times New Roman" w:cs="Times New Roman"/>
                <w:sz w:val="20"/>
                <w:szCs w:val="20"/>
                <w:rPrChange w:id="5110" w:author="GEberso" w:date="2013-02-20T17:32:00Z">
                  <w:rPr>
                    <w:ins w:id="5111" w:author="GEberso" w:date="2013-02-20T12:55:00Z"/>
                    <w:rFonts w:ascii="Times New Roman" w:eastAsia="Times New Roman" w:hAnsi="Times New Roman" w:cs="Times New Roman"/>
                    <w:sz w:val="16"/>
                    <w:szCs w:val="16"/>
                  </w:rPr>
                </w:rPrChange>
              </w:rPr>
              <w:pPrChange w:id="5112" w:author="GEberso" w:date="2013-02-20T17:32:00Z">
                <w:pPr>
                  <w:spacing w:before="200" w:line="240" w:lineRule="auto"/>
                </w:pPr>
              </w:pPrChange>
            </w:pPr>
            <w:ins w:id="5113" w:author="GEberso" w:date="2013-02-20T12:55:00Z">
              <w:r w:rsidRPr="00221B30">
                <w:rPr>
                  <w:rFonts w:ascii="Times New Roman" w:eastAsia="Times New Roman" w:hAnsi="Times New Roman" w:cs="Times New Roman"/>
                  <w:sz w:val="20"/>
                  <w:szCs w:val="20"/>
                  <w:rPrChange w:id="5114" w:author="GEberso" w:date="2013-02-20T17:32:00Z">
                    <w:rPr>
                      <w:rFonts w:ascii="Times New Roman" w:eastAsia="Times New Roman" w:hAnsi="Times New Roman" w:cs="Times New Roman"/>
                      <w:b/>
                      <w:bCs/>
                      <w:sz w:val="16"/>
                      <w:szCs w:val="16"/>
                    </w:rPr>
                  </w:rPrChange>
                </w:rPr>
                <w:t>Oxides of nitrogen</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115"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116" w:author="GEberso" w:date="2013-02-20T12:55:00Z"/>
                <w:rFonts w:ascii="Times New Roman" w:eastAsia="Times New Roman" w:hAnsi="Times New Roman" w:cs="Times New Roman"/>
                <w:sz w:val="20"/>
                <w:szCs w:val="20"/>
                <w:rPrChange w:id="5117" w:author="GEberso" w:date="2013-02-20T17:32:00Z">
                  <w:rPr>
                    <w:ins w:id="5118" w:author="GEberso" w:date="2013-02-20T12:55:00Z"/>
                    <w:rFonts w:ascii="Times New Roman" w:eastAsia="Times New Roman" w:hAnsi="Times New Roman" w:cs="Times New Roman"/>
                    <w:sz w:val="16"/>
                    <w:szCs w:val="16"/>
                  </w:rPr>
                </w:rPrChange>
              </w:rPr>
              <w:pPrChange w:id="5119" w:author="GEberso" w:date="2013-02-20T17:32:00Z">
                <w:pPr>
                  <w:spacing w:before="200" w:line="240" w:lineRule="auto"/>
                </w:pPr>
              </w:pPrChange>
            </w:pPr>
            <w:ins w:id="5120" w:author="GEberso" w:date="2013-02-20T12:55:00Z">
              <w:r w:rsidRPr="00221B30">
                <w:rPr>
                  <w:rFonts w:ascii="Times New Roman" w:eastAsia="Times New Roman" w:hAnsi="Times New Roman" w:cs="Times New Roman"/>
                  <w:sz w:val="20"/>
                  <w:szCs w:val="20"/>
                  <w:rPrChange w:id="5121" w:author="GEberso" w:date="2013-02-20T17:32:00Z">
                    <w:rPr>
                      <w:rFonts w:ascii="Times New Roman" w:eastAsia="Times New Roman" w:hAnsi="Times New Roman" w:cs="Times New Roman"/>
                      <w:b/>
                      <w:bCs/>
                      <w:sz w:val="16"/>
                      <w:szCs w:val="16"/>
                    </w:rPr>
                  </w:rPrChange>
                </w:rPr>
                <w:t>53 parts per million dry volume</w:t>
              </w:r>
            </w:ins>
          </w:p>
        </w:tc>
        <w:tc>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122"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123" w:author="GEberso" w:date="2013-02-20T12:55:00Z"/>
                <w:rFonts w:ascii="Times New Roman" w:eastAsia="Times New Roman" w:hAnsi="Times New Roman" w:cs="Times New Roman"/>
                <w:sz w:val="20"/>
                <w:szCs w:val="20"/>
                <w:rPrChange w:id="5124" w:author="GEberso" w:date="2013-02-20T17:32:00Z">
                  <w:rPr>
                    <w:ins w:id="5125" w:author="GEberso" w:date="2013-02-20T12:55:00Z"/>
                    <w:rFonts w:ascii="Times New Roman" w:eastAsia="Times New Roman" w:hAnsi="Times New Roman" w:cs="Times New Roman"/>
                    <w:sz w:val="16"/>
                    <w:szCs w:val="16"/>
                  </w:rPr>
                </w:rPrChange>
              </w:rPr>
              <w:pPrChange w:id="5126" w:author="GEberso" w:date="2013-02-20T17:32:00Z">
                <w:pPr>
                  <w:spacing w:before="200" w:line="240" w:lineRule="auto"/>
                </w:pPr>
              </w:pPrChange>
            </w:pPr>
            <w:ins w:id="5127" w:author="GEberso" w:date="2013-02-20T12:55:00Z">
              <w:r w:rsidRPr="00221B30">
                <w:rPr>
                  <w:rFonts w:ascii="Times New Roman" w:eastAsia="Times New Roman" w:hAnsi="Times New Roman" w:cs="Times New Roman"/>
                  <w:sz w:val="20"/>
                  <w:szCs w:val="20"/>
                  <w:rPrChange w:id="5128" w:author="GEberso" w:date="2013-02-20T17:32:00Z">
                    <w:rPr>
                      <w:rFonts w:ascii="Times New Roman" w:eastAsia="Times New Roman" w:hAnsi="Times New Roman" w:cs="Times New Roman"/>
                      <w:b/>
                      <w:bCs/>
                      <w:sz w:val="16"/>
                      <w:szCs w:val="16"/>
                    </w:rPr>
                  </w:rPrChange>
                </w:rPr>
                <w:t>3-run average (</w:t>
              </w:r>
            </w:ins>
            <w:ins w:id="5129" w:author="Owner" w:date="2013-02-21T13:11:00Z">
              <w:r w:rsidR="00B447F3">
                <w:rPr>
                  <w:rFonts w:ascii="Times New Roman" w:eastAsia="Times New Roman" w:hAnsi="Times New Roman" w:cs="Times New Roman"/>
                  <w:sz w:val="20"/>
                  <w:szCs w:val="20"/>
                </w:rPr>
                <w:t xml:space="preserve">for Method 7E, </w:t>
              </w:r>
            </w:ins>
            <w:ins w:id="5130" w:author="GEberso" w:date="2013-02-20T12:55:00Z">
              <w:r w:rsidRPr="00221B30">
                <w:rPr>
                  <w:rFonts w:ascii="Times New Roman" w:eastAsia="Times New Roman" w:hAnsi="Times New Roman" w:cs="Times New Roman"/>
                  <w:sz w:val="20"/>
                  <w:szCs w:val="20"/>
                  <w:rPrChange w:id="5131" w:author="GEberso" w:date="2013-02-20T17:32:00Z">
                    <w:rPr>
                      <w:rFonts w:ascii="Times New Roman" w:eastAsia="Times New Roman" w:hAnsi="Times New Roman" w:cs="Times New Roman"/>
                      <w:b/>
                      <w:bCs/>
                      <w:sz w:val="16"/>
                      <w:szCs w:val="16"/>
                    </w:rPr>
                  </w:rPrChange>
                </w:rPr>
                <w:t>1 hour minimum sample time per run)</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132"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133" w:author="GEberso" w:date="2013-02-20T12:55:00Z"/>
                <w:rFonts w:ascii="Times New Roman" w:eastAsia="Times New Roman" w:hAnsi="Times New Roman" w:cs="Times New Roman"/>
                <w:sz w:val="20"/>
                <w:szCs w:val="20"/>
                <w:rPrChange w:id="5134" w:author="GEberso" w:date="2013-02-20T17:32:00Z">
                  <w:rPr>
                    <w:ins w:id="5135" w:author="GEberso" w:date="2013-02-20T12:55:00Z"/>
                    <w:rFonts w:ascii="Times New Roman" w:eastAsia="Times New Roman" w:hAnsi="Times New Roman" w:cs="Times New Roman"/>
                    <w:sz w:val="16"/>
                    <w:szCs w:val="16"/>
                  </w:rPr>
                </w:rPrChange>
              </w:rPr>
              <w:pPrChange w:id="5136" w:author="Owner" w:date="2013-02-21T13:12:00Z">
                <w:pPr>
                  <w:spacing w:before="200" w:line="240" w:lineRule="auto"/>
                </w:pPr>
              </w:pPrChange>
            </w:pPr>
            <w:ins w:id="5137" w:author="GEberso" w:date="2013-02-20T12:55:00Z">
              <w:r w:rsidRPr="00221B30">
                <w:rPr>
                  <w:rFonts w:ascii="Times New Roman" w:eastAsia="Times New Roman" w:hAnsi="Times New Roman" w:cs="Times New Roman"/>
                  <w:sz w:val="20"/>
                  <w:szCs w:val="20"/>
                  <w:rPrChange w:id="5138" w:author="GEberso" w:date="2013-02-20T17:32:00Z">
                    <w:rPr>
                      <w:rFonts w:ascii="Times New Roman" w:eastAsia="Times New Roman" w:hAnsi="Times New Roman" w:cs="Times New Roman"/>
                      <w:b/>
                      <w:bCs/>
                      <w:sz w:val="16"/>
                      <w:szCs w:val="16"/>
                    </w:rPr>
                  </w:rPrChange>
                </w:rPr>
                <w:t xml:space="preserve">Performance test (Method </w:t>
              </w:r>
            </w:ins>
            <w:ins w:id="5139" w:author="Owner" w:date="2013-02-21T13:12:00Z">
              <w:r w:rsidR="00B447F3">
                <w:rPr>
                  <w:rFonts w:ascii="Times New Roman" w:eastAsia="Times New Roman" w:hAnsi="Times New Roman" w:cs="Times New Roman"/>
                  <w:sz w:val="20"/>
                  <w:szCs w:val="20"/>
                </w:rPr>
                <w:t xml:space="preserve">7 or </w:t>
              </w:r>
            </w:ins>
            <w:ins w:id="5140" w:author="GEberso" w:date="2013-02-20T12:55:00Z">
              <w:r w:rsidRPr="00221B30">
                <w:rPr>
                  <w:rFonts w:ascii="Times New Roman" w:eastAsia="Times New Roman" w:hAnsi="Times New Roman" w:cs="Times New Roman"/>
                  <w:sz w:val="20"/>
                  <w:szCs w:val="20"/>
                  <w:rPrChange w:id="5141" w:author="GEberso" w:date="2013-02-20T17:32:00Z">
                    <w:rPr>
                      <w:rFonts w:ascii="Times New Roman" w:eastAsia="Times New Roman" w:hAnsi="Times New Roman" w:cs="Times New Roman"/>
                      <w:b/>
                      <w:bCs/>
                      <w:sz w:val="16"/>
                      <w:szCs w:val="16"/>
                    </w:rPr>
                  </w:rPrChange>
                </w:rPr>
                <w:t xml:space="preserve">7E at 40 CFR </w:t>
              </w:r>
              <w:proofErr w:type="gramStart"/>
              <w:r w:rsidRPr="00221B30">
                <w:rPr>
                  <w:rFonts w:ascii="Times New Roman" w:eastAsia="Times New Roman" w:hAnsi="Times New Roman" w:cs="Times New Roman"/>
                  <w:sz w:val="20"/>
                  <w:szCs w:val="20"/>
                  <w:rPrChange w:id="5142" w:author="GEberso" w:date="2013-02-20T17:32: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5143" w:author="GEberso" w:date="2013-02-20T17:32:00Z">
                    <w:rPr>
                      <w:rFonts w:ascii="Times New Roman" w:eastAsia="Times New Roman" w:hAnsi="Times New Roman" w:cs="Times New Roman"/>
                      <w:b/>
                      <w:bCs/>
                      <w:sz w:val="16"/>
                      <w:szCs w:val="16"/>
                    </w:rPr>
                  </w:rPrChange>
                </w:rPr>
                <w:t xml:space="preserve"> 60, appendix A-4).</w:t>
              </w:r>
            </w:ins>
          </w:p>
        </w:tc>
      </w:tr>
      <w:tr w:rsidR="0026165F" w:rsidRPr="004C0C4C" w:rsidTr="00BC6AD7">
        <w:trPr>
          <w:ins w:id="5144" w:author="GEberso" w:date="2013-02-20T12:55:00Z"/>
          <w:trPrChange w:id="5145" w:author="GEberso" w:date="2013-03-08T11:02:00Z">
            <w:trPr>
              <w:gridBefore w:val="2"/>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146"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147" w:author="GEberso" w:date="2013-02-20T12:55:00Z"/>
                <w:rFonts w:ascii="Times New Roman" w:eastAsia="Times New Roman" w:hAnsi="Times New Roman" w:cs="Times New Roman"/>
                <w:sz w:val="20"/>
                <w:szCs w:val="20"/>
                <w:rPrChange w:id="5148" w:author="GEberso" w:date="2013-02-20T17:32:00Z">
                  <w:rPr>
                    <w:ins w:id="5149" w:author="GEberso" w:date="2013-02-20T12:55:00Z"/>
                    <w:rFonts w:ascii="Times New Roman" w:eastAsia="Times New Roman" w:hAnsi="Times New Roman" w:cs="Times New Roman"/>
                    <w:sz w:val="16"/>
                    <w:szCs w:val="16"/>
                  </w:rPr>
                </w:rPrChange>
              </w:rPr>
              <w:pPrChange w:id="5150" w:author="GEberso" w:date="2013-02-20T17:32:00Z">
                <w:pPr>
                  <w:spacing w:before="200" w:line="240" w:lineRule="auto"/>
                </w:pPr>
              </w:pPrChange>
            </w:pPr>
            <w:ins w:id="5151" w:author="GEberso" w:date="2013-02-20T12:55:00Z">
              <w:r w:rsidRPr="00221B30">
                <w:rPr>
                  <w:rFonts w:ascii="Times New Roman" w:eastAsia="Times New Roman" w:hAnsi="Times New Roman" w:cs="Times New Roman"/>
                  <w:sz w:val="20"/>
                  <w:szCs w:val="20"/>
                  <w:rPrChange w:id="5152" w:author="GEberso" w:date="2013-02-20T17:32:00Z">
                    <w:rPr>
                      <w:rFonts w:ascii="Times New Roman" w:eastAsia="Times New Roman" w:hAnsi="Times New Roman" w:cs="Times New Roman"/>
                      <w:b/>
                      <w:bCs/>
                      <w:sz w:val="16"/>
                      <w:szCs w:val="16"/>
                    </w:rPr>
                  </w:rPrChange>
                </w:rPr>
                <w:t>Particulate matter filterable</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153"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154" w:author="GEberso" w:date="2013-02-20T12:55:00Z"/>
                <w:rFonts w:ascii="Times New Roman" w:eastAsia="Times New Roman" w:hAnsi="Times New Roman" w:cs="Times New Roman"/>
                <w:sz w:val="20"/>
                <w:szCs w:val="20"/>
                <w:rPrChange w:id="5155" w:author="GEberso" w:date="2013-02-20T17:32:00Z">
                  <w:rPr>
                    <w:ins w:id="5156" w:author="GEberso" w:date="2013-02-20T12:55:00Z"/>
                    <w:rFonts w:ascii="Times New Roman" w:eastAsia="Times New Roman" w:hAnsi="Times New Roman" w:cs="Times New Roman"/>
                    <w:sz w:val="16"/>
                    <w:szCs w:val="16"/>
                  </w:rPr>
                </w:rPrChange>
              </w:rPr>
              <w:pPrChange w:id="5157" w:author="GEberso" w:date="2013-02-20T17:32:00Z">
                <w:pPr>
                  <w:spacing w:before="200" w:line="240" w:lineRule="auto"/>
                </w:pPr>
              </w:pPrChange>
            </w:pPr>
            <w:ins w:id="5158" w:author="GEberso" w:date="2013-02-20T12:55:00Z">
              <w:r w:rsidRPr="00221B30">
                <w:rPr>
                  <w:rFonts w:ascii="Times New Roman" w:eastAsia="Times New Roman" w:hAnsi="Times New Roman" w:cs="Times New Roman"/>
                  <w:sz w:val="20"/>
                  <w:szCs w:val="20"/>
                  <w:rPrChange w:id="5159" w:author="GEberso" w:date="2013-02-20T17:32:00Z">
                    <w:rPr>
                      <w:rFonts w:ascii="Times New Roman" w:eastAsia="Times New Roman" w:hAnsi="Times New Roman" w:cs="Times New Roman"/>
                      <w:b/>
                      <w:bCs/>
                      <w:sz w:val="16"/>
                      <w:szCs w:val="16"/>
                    </w:rPr>
                  </w:rPrChange>
                </w:rPr>
                <w:t>34 milligrams per dry standard cubic meter</w:t>
              </w:r>
            </w:ins>
          </w:p>
        </w:tc>
        <w:tc>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160"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161" w:author="GEberso" w:date="2013-02-20T12:55:00Z"/>
                <w:rFonts w:ascii="Times New Roman" w:eastAsia="Times New Roman" w:hAnsi="Times New Roman" w:cs="Times New Roman"/>
                <w:sz w:val="20"/>
                <w:szCs w:val="20"/>
                <w:rPrChange w:id="5162" w:author="GEberso" w:date="2013-02-20T17:32:00Z">
                  <w:rPr>
                    <w:ins w:id="5163" w:author="GEberso" w:date="2013-02-20T12:55:00Z"/>
                    <w:rFonts w:ascii="Times New Roman" w:eastAsia="Times New Roman" w:hAnsi="Times New Roman" w:cs="Times New Roman"/>
                    <w:sz w:val="16"/>
                    <w:szCs w:val="16"/>
                  </w:rPr>
                </w:rPrChange>
              </w:rPr>
              <w:pPrChange w:id="5164" w:author="GEberso" w:date="2013-02-20T17:32:00Z">
                <w:pPr>
                  <w:spacing w:before="200" w:line="240" w:lineRule="auto"/>
                </w:pPr>
              </w:pPrChange>
            </w:pPr>
            <w:ins w:id="5165" w:author="GEberso" w:date="2013-02-20T12:55:00Z">
              <w:r w:rsidRPr="00221B30">
                <w:rPr>
                  <w:rFonts w:ascii="Times New Roman" w:eastAsia="Times New Roman" w:hAnsi="Times New Roman" w:cs="Times New Roman"/>
                  <w:sz w:val="20"/>
                  <w:szCs w:val="20"/>
                  <w:rPrChange w:id="5166" w:author="GEberso" w:date="2013-02-20T17:32:00Z">
                    <w:rPr>
                      <w:rFonts w:ascii="Times New Roman" w:eastAsia="Times New Roman" w:hAnsi="Times New Roman" w:cs="Times New Roman"/>
                      <w:b/>
                      <w:bCs/>
                      <w:sz w:val="16"/>
                      <w:szCs w:val="16"/>
                    </w:rPr>
                  </w:rPrChange>
                </w:rPr>
                <w:t>3-run average (collect a minimum volume of 1 dry standard cubic meter)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167"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168" w:author="GEberso" w:date="2013-02-20T12:55:00Z"/>
                <w:rFonts w:ascii="Times New Roman" w:eastAsia="Times New Roman" w:hAnsi="Times New Roman" w:cs="Times New Roman"/>
                <w:sz w:val="20"/>
                <w:szCs w:val="20"/>
                <w:rPrChange w:id="5169" w:author="GEberso" w:date="2013-02-20T17:32:00Z">
                  <w:rPr>
                    <w:ins w:id="5170" w:author="GEberso" w:date="2013-02-20T12:55:00Z"/>
                    <w:rFonts w:ascii="Times New Roman" w:eastAsia="Times New Roman" w:hAnsi="Times New Roman" w:cs="Times New Roman"/>
                    <w:sz w:val="16"/>
                    <w:szCs w:val="16"/>
                  </w:rPr>
                </w:rPrChange>
              </w:rPr>
              <w:pPrChange w:id="5171" w:author="GEberso" w:date="2013-02-20T17:32:00Z">
                <w:pPr>
                  <w:spacing w:before="200" w:line="240" w:lineRule="auto"/>
                </w:pPr>
              </w:pPrChange>
            </w:pPr>
            <w:ins w:id="5172" w:author="GEberso" w:date="2013-02-20T12:55:00Z">
              <w:r w:rsidRPr="00221B30">
                <w:rPr>
                  <w:rFonts w:ascii="Times New Roman" w:eastAsia="Times New Roman" w:hAnsi="Times New Roman" w:cs="Times New Roman"/>
                  <w:sz w:val="20"/>
                  <w:szCs w:val="20"/>
                  <w:rPrChange w:id="5173" w:author="GEberso" w:date="2013-02-20T17:32:00Z">
                    <w:rPr>
                      <w:rFonts w:ascii="Times New Roman" w:eastAsia="Times New Roman" w:hAnsi="Times New Roman" w:cs="Times New Roman"/>
                      <w:b/>
                      <w:bCs/>
                      <w:sz w:val="16"/>
                      <w:szCs w:val="16"/>
                    </w:rPr>
                  </w:rPrChange>
                </w:rPr>
                <w:t>Performance test (Method 5 or 29 at 40 CFR part 60, appendix A-3 or appendix A-8).</w:t>
              </w:r>
            </w:ins>
          </w:p>
        </w:tc>
      </w:tr>
      <w:tr w:rsidR="0026165F" w:rsidRPr="004C0C4C" w:rsidTr="00BC6AD7">
        <w:trPr>
          <w:ins w:id="5174" w:author="GEberso" w:date="2013-02-20T12:55:00Z"/>
          <w:trPrChange w:id="5175" w:author="GEberso" w:date="2013-03-08T11:02:00Z">
            <w:trPr>
              <w:gridBefore w:val="2"/>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176"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177" w:author="GEberso" w:date="2013-02-20T12:55:00Z"/>
                <w:rFonts w:ascii="Times New Roman" w:eastAsia="Times New Roman" w:hAnsi="Times New Roman" w:cs="Times New Roman"/>
                <w:sz w:val="20"/>
                <w:szCs w:val="20"/>
                <w:rPrChange w:id="5178" w:author="GEberso" w:date="2013-02-20T17:32:00Z">
                  <w:rPr>
                    <w:ins w:id="5179" w:author="GEberso" w:date="2013-02-20T12:55:00Z"/>
                    <w:rFonts w:ascii="Times New Roman" w:eastAsia="Times New Roman" w:hAnsi="Times New Roman" w:cs="Times New Roman"/>
                    <w:sz w:val="16"/>
                    <w:szCs w:val="16"/>
                  </w:rPr>
                </w:rPrChange>
              </w:rPr>
              <w:pPrChange w:id="5180" w:author="GEberso" w:date="2013-02-20T17:32:00Z">
                <w:pPr>
                  <w:spacing w:before="200" w:line="240" w:lineRule="auto"/>
                </w:pPr>
              </w:pPrChange>
            </w:pPr>
            <w:ins w:id="5181" w:author="GEberso" w:date="2013-02-20T12:55:00Z">
              <w:r w:rsidRPr="00221B30">
                <w:rPr>
                  <w:rFonts w:ascii="Times New Roman" w:eastAsia="Times New Roman" w:hAnsi="Times New Roman" w:cs="Times New Roman"/>
                  <w:sz w:val="20"/>
                  <w:szCs w:val="20"/>
                  <w:rPrChange w:id="5182" w:author="GEberso" w:date="2013-02-20T17:32:00Z">
                    <w:rPr>
                      <w:rFonts w:ascii="Times New Roman" w:eastAsia="Times New Roman" w:hAnsi="Times New Roman" w:cs="Times New Roman"/>
                      <w:b/>
                      <w:bCs/>
                      <w:sz w:val="16"/>
                      <w:szCs w:val="16"/>
                    </w:rPr>
                  </w:rPrChange>
                </w:rPr>
                <w:t>Sulfur dioxide</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183"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184" w:author="GEberso" w:date="2013-02-20T12:55:00Z"/>
                <w:rFonts w:ascii="Times New Roman" w:eastAsia="Times New Roman" w:hAnsi="Times New Roman" w:cs="Times New Roman"/>
                <w:sz w:val="20"/>
                <w:szCs w:val="20"/>
                <w:rPrChange w:id="5185" w:author="GEberso" w:date="2013-02-20T17:32:00Z">
                  <w:rPr>
                    <w:ins w:id="5186" w:author="GEberso" w:date="2013-02-20T12:55:00Z"/>
                    <w:rFonts w:ascii="Times New Roman" w:eastAsia="Times New Roman" w:hAnsi="Times New Roman" w:cs="Times New Roman"/>
                    <w:sz w:val="16"/>
                    <w:szCs w:val="16"/>
                  </w:rPr>
                </w:rPrChange>
              </w:rPr>
              <w:pPrChange w:id="5187" w:author="GEberso" w:date="2013-02-20T17:32:00Z">
                <w:pPr>
                  <w:spacing w:before="200" w:line="240" w:lineRule="auto"/>
                </w:pPr>
              </w:pPrChange>
            </w:pPr>
            <w:ins w:id="5188" w:author="GEberso" w:date="2013-02-20T12:55:00Z">
              <w:r w:rsidRPr="00221B30">
                <w:rPr>
                  <w:rFonts w:ascii="Times New Roman" w:eastAsia="Times New Roman" w:hAnsi="Times New Roman" w:cs="Times New Roman"/>
                  <w:sz w:val="20"/>
                  <w:szCs w:val="20"/>
                  <w:rPrChange w:id="5189" w:author="GEberso" w:date="2013-02-20T17:32:00Z">
                    <w:rPr>
                      <w:rFonts w:ascii="Times New Roman" w:eastAsia="Times New Roman" w:hAnsi="Times New Roman" w:cs="Times New Roman"/>
                      <w:b/>
                      <w:bCs/>
                      <w:sz w:val="16"/>
                      <w:szCs w:val="16"/>
                    </w:rPr>
                  </w:rPrChange>
                </w:rPr>
                <w:t>11 parts per million dry volume</w:t>
              </w:r>
            </w:ins>
          </w:p>
        </w:tc>
        <w:tc>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190"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191" w:author="GEberso" w:date="2013-02-20T12:55:00Z"/>
                <w:rFonts w:ascii="Times New Roman" w:eastAsia="Times New Roman" w:hAnsi="Times New Roman" w:cs="Times New Roman"/>
                <w:sz w:val="20"/>
                <w:szCs w:val="20"/>
                <w:rPrChange w:id="5192" w:author="GEberso" w:date="2013-02-20T17:32:00Z">
                  <w:rPr>
                    <w:ins w:id="5193" w:author="GEberso" w:date="2013-02-20T12:55:00Z"/>
                    <w:rFonts w:ascii="Times New Roman" w:eastAsia="Times New Roman" w:hAnsi="Times New Roman" w:cs="Times New Roman"/>
                    <w:sz w:val="16"/>
                    <w:szCs w:val="16"/>
                  </w:rPr>
                </w:rPrChange>
              </w:rPr>
              <w:pPrChange w:id="5194" w:author="GEberso" w:date="2013-02-20T17:32:00Z">
                <w:pPr>
                  <w:spacing w:before="200" w:line="240" w:lineRule="auto"/>
                </w:pPr>
              </w:pPrChange>
            </w:pPr>
            <w:ins w:id="5195" w:author="GEberso" w:date="2013-02-20T12:55:00Z">
              <w:r w:rsidRPr="00221B30">
                <w:rPr>
                  <w:rFonts w:ascii="Times New Roman" w:eastAsia="Times New Roman" w:hAnsi="Times New Roman" w:cs="Times New Roman"/>
                  <w:sz w:val="20"/>
                  <w:szCs w:val="20"/>
                  <w:rPrChange w:id="5196" w:author="GEberso" w:date="2013-02-20T17:32:00Z">
                    <w:rPr>
                      <w:rFonts w:ascii="Times New Roman" w:eastAsia="Times New Roman" w:hAnsi="Times New Roman" w:cs="Times New Roman"/>
                      <w:b/>
                      <w:bCs/>
                      <w:sz w:val="16"/>
                      <w:szCs w:val="16"/>
                    </w:rPr>
                  </w:rPrChange>
                </w:rPr>
                <w:t>3-run average (1 hour minimum sample time per run)</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197"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198" w:author="GEberso" w:date="2013-02-20T12:55:00Z"/>
                <w:rFonts w:ascii="Times New Roman" w:eastAsia="Times New Roman" w:hAnsi="Times New Roman" w:cs="Times New Roman"/>
                <w:sz w:val="20"/>
                <w:szCs w:val="20"/>
                <w:rPrChange w:id="5199" w:author="GEberso" w:date="2013-02-20T17:32:00Z">
                  <w:rPr>
                    <w:ins w:id="5200" w:author="GEberso" w:date="2013-02-20T12:55:00Z"/>
                    <w:rFonts w:ascii="Times New Roman" w:eastAsia="Times New Roman" w:hAnsi="Times New Roman" w:cs="Times New Roman"/>
                    <w:sz w:val="16"/>
                    <w:szCs w:val="16"/>
                  </w:rPr>
                </w:rPrChange>
              </w:rPr>
              <w:pPrChange w:id="5201" w:author="Owner" w:date="2013-02-21T13:13:00Z">
                <w:pPr>
                  <w:spacing w:before="200" w:line="240" w:lineRule="auto"/>
                </w:pPr>
              </w:pPrChange>
            </w:pPr>
            <w:ins w:id="5202" w:author="GEberso" w:date="2013-02-20T12:55:00Z">
              <w:r w:rsidRPr="00221B30">
                <w:rPr>
                  <w:rFonts w:ascii="Times New Roman" w:eastAsia="Times New Roman" w:hAnsi="Times New Roman" w:cs="Times New Roman"/>
                  <w:sz w:val="20"/>
                  <w:szCs w:val="20"/>
                  <w:rPrChange w:id="5203" w:author="GEberso" w:date="2013-02-20T17:32:00Z">
                    <w:rPr>
                      <w:rFonts w:ascii="Times New Roman" w:eastAsia="Times New Roman" w:hAnsi="Times New Roman" w:cs="Times New Roman"/>
                      <w:b/>
                      <w:bCs/>
                      <w:sz w:val="16"/>
                      <w:szCs w:val="16"/>
                    </w:rPr>
                  </w:rPrChange>
                </w:rPr>
                <w:t xml:space="preserve">Performance test (Method 6 or 6c at 40 CFR </w:t>
              </w:r>
              <w:proofErr w:type="gramStart"/>
              <w:r w:rsidRPr="00221B30">
                <w:rPr>
                  <w:rFonts w:ascii="Times New Roman" w:eastAsia="Times New Roman" w:hAnsi="Times New Roman" w:cs="Times New Roman"/>
                  <w:sz w:val="20"/>
                  <w:szCs w:val="20"/>
                  <w:rPrChange w:id="5204" w:author="GEberso" w:date="2013-02-20T17:32: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5205" w:author="GEberso" w:date="2013-02-20T17:32:00Z">
                    <w:rPr>
                      <w:rFonts w:ascii="Times New Roman" w:eastAsia="Times New Roman" w:hAnsi="Times New Roman" w:cs="Times New Roman"/>
                      <w:b/>
                      <w:bCs/>
                      <w:sz w:val="16"/>
                      <w:szCs w:val="16"/>
                    </w:rPr>
                  </w:rPrChange>
                </w:rPr>
                <w:t xml:space="preserve"> 60, appendix A-4</w:t>
              </w:r>
            </w:ins>
            <w:ins w:id="5206" w:author="Owner" w:date="2013-02-21T13:12:00Z">
              <w:r w:rsidR="00B447F3">
                <w:rPr>
                  <w:rFonts w:ascii="Times New Roman" w:eastAsia="Times New Roman" w:hAnsi="Times New Roman" w:cs="Times New Roman"/>
                  <w:sz w:val="20"/>
                  <w:szCs w:val="20"/>
                </w:rPr>
                <w:t>)</w:t>
              </w:r>
            </w:ins>
            <w:ins w:id="5207" w:author="GEberso" w:date="2013-02-20T12:55:00Z">
              <w:r w:rsidRPr="00221B30">
                <w:rPr>
                  <w:rFonts w:ascii="Times New Roman" w:eastAsia="Times New Roman" w:hAnsi="Times New Roman" w:cs="Times New Roman"/>
                  <w:sz w:val="20"/>
                  <w:szCs w:val="20"/>
                  <w:rPrChange w:id="5208" w:author="GEberso" w:date="2013-02-20T17:32:00Z">
                    <w:rPr>
                      <w:rFonts w:ascii="Times New Roman" w:eastAsia="Times New Roman" w:hAnsi="Times New Roman" w:cs="Times New Roman"/>
                      <w:b/>
                      <w:bCs/>
                      <w:sz w:val="16"/>
                      <w:szCs w:val="16"/>
                    </w:rPr>
                  </w:rPrChange>
                </w:rPr>
                <w:t xml:space="preserve">. </w:t>
              </w:r>
            </w:ins>
          </w:p>
        </w:tc>
      </w:tr>
      <w:tr w:rsidR="0026165F" w:rsidRPr="004C0C4C" w:rsidTr="00BC6AD7">
        <w:trPr>
          <w:ins w:id="5209" w:author="GEberso" w:date="2013-02-20T12:55:00Z"/>
          <w:trPrChange w:id="5210" w:author="GEberso" w:date="2013-03-08T11:02:00Z">
            <w:trPr>
              <w:gridBefore w:val="2"/>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211"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212" w:author="GEberso" w:date="2013-02-20T12:55:00Z"/>
                <w:rFonts w:ascii="Times New Roman" w:eastAsia="Times New Roman" w:hAnsi="Times New Roman" w:cs="Times New Roman"/>
                <w:sz w:val="20"/>
                <w:szCs w:val="20"/>
                <w:rPrChange w:id="5213" w:author="GEberso" w:date="2013-02-20T17:32:00Z">
                  <w:rPr>
                    <w:ins w:id="5214" w:author="GEberso" w:date="2013-02-20T12:55:00Z"/>
                    <w:rFonts w:ascii="Times New Roman" w:eastAsia="Times New Roman" w:hAnsi="Times New Roman" w:cs="Times New Roman"/>
                    <w:sz w:val="16"/>
                    <w:szCs w:val="16"/>
                  </w:rPr>
                </w:rPrChange>
              </w:rPr>
              <w:pPrChange w:id="5215" w:author="GEberso" w:date="2013-02-20T17:32:00Z">
                <w:pPr>
                  <w:spacing w:before="200" w:line="240" w:lineRule="auto"/>
                </w:pPr>
              </w:pPrChange>
            </w:pPr>
            <w:ins w:id="5216" w:author="GEberso" w:date="2013-02-20T12:55:00Z">
              <w:r w:rsidRPr="00221B30">
                <w:rPr>
                  <w:rFonts w:ascii="Times New Roman" w:eastAsia="Times New Roman" w:hAnsi="Times New Roman" w:cs="Times New Roman"/>
                  <w:sz w:val="20"/>
                  <w:szCs w:val="20"/>
                  <w:rPrChange w:id="5217" w:author="GEberso" w:date="2013-02-20T17:32:00Z">
                    <w:rPr>
                      <w:rFonts w:ascii="Times New Roman" w:eastAsia="Times New Roman" w:hAnsi="Times New Roman" w:cs="Times New Roman"/>
                      <w:b/>
                      <w:bCs/>
                      <w:sz w:val="16"/>
                      <w:szCs w:val="16"/>
                    </w:rPr>
                  </w:rPrChange>
                </w:rPr>
                <w:t>Fugitive ash</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218"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219" w:author="GEberso" w:date="2013-02-20T12:55:00Z"/>
                <w:rFonts w:ascii="Times New Roman" w:eastAsia="Times New Roman" w:hAnsi="Times New Roman" w:cs="Times New Roman"/>
                <w:sz w:val="20"/>
                <w:szCs w:val="20"/>
                <w:rPrChange w:id="5220" w:author="GEberso" w:date="2013-02-20T17:32:00Z">
                  <w:rPr>
                    <w:ins w:id="5221" w:author="GEberso" w:date="2013-02-20T12:55:00Z"/>
                    <w:rFonts w:ascii="Times New Roman" w:eastAsia="Times New Roman" w:hAnsi="Times New Roman" w:cs="Times New Roman"/>
                    <w:sz w:val="16"/>
                    <w:szCs w:val="16"/>
                  </w:rPr>
                </w:rPrChange>
              </w:rPr>
              <w:pPrChange w:id="5222" w:author="GEberso" w:date="2013-02-20T17:32:00Z">
                <w:pPr>
                  <w:spacing w:before="200" w:line="240" w:lineRule="auto"/>
                </w:pPr>
              </w:pPrChange>
            </w:pPr>
            <w:ins w:id="5223" w:author="GEberso" w:date="2013-02-20T12:55:00Z">
              <w:r w:rsidRPr="00221B30">
                <w:rPr>
                  <w:rFonts w:ascii="Times New Roman" w:eastAsia="Times New Roman" w:hAnsi="Times New Roman" w:cs="Times New Roman"/>
                  <w:sz w:val="20"/>
                  <w:szCs w:val="20"/>
                  <w:rPrChange w:id="5224" w:author="GEberso" w:date="2013-02-20T17:32:00Z">
                    <w:rPr>
                      <w:rFonts w:ascii="Times New Roman" w:eastAsia="Times New Roman" w:hAnsi="Times New Roman" w:cs="Times New Roman"/>
                      <w:b/>
                      <w:bCs/>
                      <w:sz w:val="16"/>
                      <w:szCs w:val="16"/>
                    </w:rPr>
                  </w:rPrChange>
                </w:rPr>
                <w:t>Visible emissions for no more than 5% of the hourly observation period</w:t>
              </w:r>
            </w:ins>
          </w:p>
        </w:tc>
        <w:tc>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225"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226" w:author="GEberso" w:date="2013-02-20T12:55:00Z"/>
                <w:rFonts w:ascii="Times New Roman" w:eastAsia="Times New Roman" w:hAnsi="Times New Roman" w:cs="Times New Roman"/>
                <w:sz w:val="20"/>
                <w:szCs w:val="20"/>
                <w:rPrChange w:id="5227" w:author="GEberso" w:date="2013-02-20T17:32:00Z">
                  <w:rPr>
                    <w:ins w:id="5228" w:author="GEberso" w:date="2013-02-20T12:55:00Z"/>
                    <w:rFonts w:ascii="Times New Roman" w:eastAsia="Times New Roman" w:hAnsi="Times New Roman" w:cs="Times New Roman"/>
                    <w:sz w:val="16"/>
                    <w:szCs w:val="16"/>
                  </w:rPr>
                </w:rPrChange>
              </w:rPr>
              <w:pPrChange w:id="5229" w:author="GEberso" w:date="2013-02-20T17:32:00Z">
                <w:pPr>
                  <w:spacing w:before="200" w:line="240" w:lineRule="auto"/>
                </w:pPr>
              </w:pPrChange>
            </w:pPr>
            <w:ins w:id="5230" w:author="GEberso" w:date="2013-02-20T12:55:00Z">
              <w:r w:rsidRPr="00221B30">
                <w:rPr>
                  <w:rFonts w:ascii="Times New Roman" w:eastAsia="Times New Roman" w:hAnsi="Times New Roman" w:cs="Times New Roman"/>
                  <w:sz w:val="20"/>
                  <w:szCs w:val="20"/>
                  <w:rPrChange w:id="5231" w:author="GEberso" w:date="2013-02-20T17:32:00Z">
                    <w:rPr>
                      <w:rFonts w:ascii="Times New Roman" w:eastAsia="Times New Roman" w:hAnsi="Times New Roman" w:cs="Times New Roman"/>
                      <w:b/>
                      <w:bCs/>
                      <w:sz w:val="16"/>
                      <w:szCs w:val="16"/>
                    </w:rPr>
                  </w:rPrChange>
                </w:rPr>
                <w:t>Three 1-hour observation periods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232"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233" w:author="GEberso" w:date="2013-02-20T12:55:00Z"/>
                <w:rFonts w:ascii="Times New Roman" w:eastAsia="Times New Roman" w:hAnsi="Times New Roman" w:cs="Times New Roman"/>
                <w:sz w:val="20"/>
                <w:szCs w:val="20"/>
                <w:rPrChange w:id="5234" w:author="GEberso" w:date="2013-02-20T17:32:00Z">
                  <w:rPr>
                    <w:ins w:id="5235" w:author="GEberso" w:date="2013-02-20T12:55:00Z"/>
                    <w:rFonts w:ascii="Times New Roman" w:eastAsia="Times New Roman" w:hAnsi="Times New Roman" w:cs="Times New Roman"/>
                    <w:sz w:val="16"/>
                    <w:szCs w:val="16"/>
                  </w:rPr>
                </w:rPrChange>
              </w:rPr>
              <w:pPrChange w:id="5236" w:author="GEberso" w:date="2013-02-20T17:32:00Z">
                <w:pPr>
                  <w:spacing w:before="200" w:line="240" w:lineRule="auto"/>
                </w:pPr>
              </w:pPrChange>
            </w:pPr>
            <w:ins w:id="5237" w:author="GEberso" w:date="2013-02-20T12:55:00Z">
              <w:r w:rsidRPr="00221B30">
                <w:rPr>
                  <w:rFonts w:ascii="Times New Roman" w:eastAsia="Times New Roman" w:hAnsi="Times New Roman" w:cs="Times New Roman"/>
                  <w:sz w:val="20"/>
                  <w:szCs w:val="20"/>
                  <w:rPrChange w:id="5238" w:author="GEberso" w:date="2013-02-20T17:32:00Z">
                    <w:rPr>
                      <w:rFonts w:ascii="Times New Roman" w:eastAsia="Times New Roman" w:hAnsi="Times New Roman" w:cs="Times New Roman"/>
                      <w:b/>
                      <w:bCs/>
                      <w:sz w:val="16"/>
                      <w:szCs w:val="16"/>
                    </w:rPr>
                  </w:rPrChange>
                </w:rPr>
                <w:t xml:space="preserve">Visible emission test (Method 22 at 40 CFR </w:t>
              </w:r>
              <w:proofErr w:type="gramStart"/>
              <w:r w:rsidRPr="00221B30">
                <w:rPr>
                  <w:rFonts w:ascii="Times New Roman" w:eastAsia="Times New Roman" w:hAnsi="Times New Roman" w:cs="Times New Roman"/>
                  <w:sz w:val="20"/>
                  <w:szCs w:val="20"/>
                  <w:rPrChange w:id="5239" w:author="GEberso" w:date="2013-02-20T17:32: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5240" w:author="GEberso" w:date="2013-02-20T17:32:00Z">
                    <w:rPr>
                      <w:rFonts w:ascii="Times New Roman" w:eastAsia="Times New Roman" w:hAnsi="Times New Roman" w:cs="Times New Roman"/>
                      <w:b/>
                      <w:bCs/>
                      <w:sz w:val="16"/>
                      <w:szCs w:val="16"/>
                    </w:rPr>
                  </w:rPrChange>
                </w:rPr>
                <w:t xml:space="preserve"> 60, appendix A-7).</w:t>
              </w:r>
            </w:ins>
          </w:p>
        </w:tc>
      </w:tr>
      <w:tr w:rsidR="004C0C4C" w:rsidRPr="004C0C4C" w:rsidTr="00BC6AD7">
        <w:tblPrEx>
          <w:tblPrExChange w:id="5241" w:author="GEberso" w:date="2013-03-08T11:02:00Z">
            <w:tblPrEx>
              <w:tblW w:w="0" w:type="auto"/>
            </w:tblPrEx>
          </w:tblPrExChange>
        </w:tblPrEx>
        <w:trPr>
          <w:ins w:id="5242" w:author="GEberso" w:date="2013-02-20T12:55:00Z"/>
          <w:trPrChange w:id="5243" w:author="GEberso" w:date="2013-03-08T11:02:00Z">
            <w:trPr>
              <w:gridBefore w:val="1"/>
              <w:gridAfter w:val="0"/>
            </w:trPr>
          </w:trPrChange>
        </w:trPr>
        <w:tc>
          <w:tcPr>
            <w:tcW w:w="0" w:type="auto"/>
            <w:gridSpan w:val="9"/>
            <w:tcBorders>
              <w:top w:val="nil"/>
              <w:left w:val="nil"/>
              <w:bottom w:val="nil"/>
              <w:right w:val="nil"/>
            </w:tcBorders>
            <w:tcMar>
              <w:top w:w="60" w:type="dxa"/>
              <w:left w:w="173" w:type="dxa"/>
              <w:bottom w:w="60" w:type="dxa"/>
              <w:right w:w="60" w:type="dxa"/>
            </w:tcMar>
            <w:vAlign w:val="center"/>
            <w:hideMark/>
            <w:tcPrChange w:id="5244" w:author="GEberso" w:date="2013-03-08T11:02:00Z">
              <w:tcPr>
                <w:tcW w:w="0" w:type="auto"/>
                <w:gridSpan w:val="11"/>
                <w:tcBorders>
                  <w:top w:val="nil"/>
                  <w:left w:val="nil"/>
                  <w:bottom w:val="nil"/>
                  <w:right w:val="nil"/>
                </w:tcBorders>
                <w:tcMar>
                  <w:top w:w="60" w:type="dxa"/>
                  <w:left w:w="173" w:type="dxa"/>
                  <w:bottom w:w="60" w:type="dxa"/>
                  <w:right w:w="60" w:type="dxa"/>
                </w:tcMar>
                <w:vAlign w:val="center"/>
                <w:hideMark/>
              </w:tcPr>
            </w:tcPrChange>
          </w:tcPr>
          <w:p w:rsidR="00221B30" w:rsidRDefault="00FE0C84" w:rsidP="00221B30">
            <w:pPr>
              <w:spacing w:after="0" w:line="240" w:lineRule="auto"/>
              <w:rPr>
                <w:ins w:id="5245" w:author="Owner" w:date="2013-02-21T14:10:00Z"/>
                <w:rFonts w:ascii="Times New Roman" w:eastAsia="Times New Roman" w:hAnsi="Times New Roman" w:cs="Times New Roman"/>
                <w:sz w:val="20"/>
                <w:szCs w:val="20"/>
              </w:rPr>
              <w:pPrChange w:id="5246" w:author="Owner" w:date="2013-02-21T14:07:00Z">
                <w:pPr>
                  <w:spacing w:before="200" w:line="240" w:lineRule="auto"/>
                </w:pPr>
              </w:pPrChange>
            </w:pPr>
            <w:proofErr w:type="spellStart"/>
            <w:proofErr w:type="gramStart"/>
            <w:ins w:id="5247" w:author="Owner" w:date="2013-02-21T14:07:00Z">
              <w:r>
                <w:rPr>
                  <w:rFonts w:ascii="Times New Roman" w:eastAsia="Times New Roman" w:hAnsi="Times New Roman" w:cs="Times New Roman"/>
                  <w:sz w:val="20"/>
                  <w:szCs w:val="20"/>
                </w:rPr>
                <w:t>a</w:t>
              </w:r>
            </w:ins>
            <w:proofErr w:type="spellEnd"/>
            <w:proofErr w:type="gramEnd"/>
            <w:ins w:id="5248" w:author="Owner" w:date="2013-02-21T09:16:00Z">
              <w:r w:rsidR="00FD07E6" w:rsidRPr="002D2718">
                <w:rPr>
                  <w:rFonts w:ascii="Times New Roman" w:eastAsia="Times New Roman" w:hAnsi="Times New Roman" w:cs="Times New Roman"/>
                  <w:sz w:val="20"/>
                  <w:szCs w:val="20"/>
                </w:rPr>
                <w:t xml:space="preserve"> All emission limitations are measured at 7 percent oxygen, dry basis at standard conditions. For dioxins/furans, </w:t>
              </w:r>
            </w:ins>
            <w:ins w:id="5249" w:author="Owner" w:date="2013-02-21T14:07:00Z">
              <w:r>
                <w:rPr>
                  <w:rFonts w:ascii="Times New Roman" w:eastAsia="Times New Roman" w:hAnsi="Times New Roman" w:cs="Times New Roman"/>
                  <w:sz w:val="20"/>
                  <w:szCs w:val="20"/>
                </w:rPr>
                <w:t>the owner or operator</w:t>
              </w:r>
            </w:ins>
            <w:ins w:id="5250" w:author="Owner" w:date="2013-02-21T09:16:00Z">
              <w:r w:rsidR="00FD07E6" w:rsidRPr="002D2718">
                <w:rPr>
                  <w:rFonts w:ascii="Times New Roman" w:eastAsia="Times New Roman" w:hAnsi="Times New Roman" w:cs="Times New Roman"/>
                  <w:sz w:val="20"/>
                  <w:szCs w:val="20"/>
                </w:rPr>
                <w:t xml:space="preserve"> must meet either the total mass basis limit or the toxic equivalency basis limit.</w:t>
              </w:r>
            </w:ins>
          </w:p>
          <w:p w:rsidR="00221B30" w:rsidRPr="00221B30" w:rsidRDefault="00FE0C84" w:rsidP="00221B30">
            <w:pPr>
              <w:spacing w:after="0" w:line="240" w:lineRule="auto"/>
              <w:rPr>
                <w:ins w:id="5251" w:author="GEberso" w:date="2013-02-20T12:55:00Z"/>
                <w:rFonts w:ascii="Times New Roman" w:eastAsia="Times New Roman" w:hAnsi="Times New Roman" w:cs="Times New Roman"/>
                <w:sz w:val="20"/>
                <w:szCs w:val="20"/>
                <w:rPrChange w:id="5252" w:author="GEberso" w:date="2013-02-20T17:32:00Z">
                  <w:rPr>
                    <w:ins w:id="5253" w:author="GEberso" w:date="2013-02-20T12:55:00Z"/>
                    <w:rFonts w:ascii="Times New Roman" w:eastAsia="Times New Roman" w:hAnsi="Times New Roman" w:cs="Times New Roman"/>
                    <w:sz w:val="16"/>
                    <w:szCs w:val="16"/>
                  </w:rPr>
                </w:rPrChange>
              </w:rPr>
              <w:pPrChange w:id="5254" w:author="Owner" w:date="2013-02-21T15:16:00Z">
                <w:pPr>
                  <w:spacing w:before="200" w:line="240" w:lineRule="auto"/>
                </w:pPr>
              </w:pPrChange>
            </w:pPr>
            <w:proofErr w:type="gramStart"/>
            <w:ins w:id="5255" w:author="Owner" w:date="2013-02-21T14:10:00Z">
              <w:r>
                <w:rPr>
                  <w:rFonts w:ascii="Times New Roman" w:eastAsia="Times New Roman" w:hAnsi="Times New Roman" w:cs="Times New Roman"/>
                  <w:sz w:val="20"/>
                  <w:szCs w:val="20"/>
                </w:rPr>
                <w:t>b</w:t>
              </w:r>
              <w:proofErr w:type="gramEnd"/>
              <w:r>
                <w:rPr>
                  <w:rFonts w:ascii="Times New Roman" w:eastAsia="Times New Roman" w:hAnsi="Times New Roman" w:cs="Times New Roman"/>
                  <w:sz w:val="20"/>
                  <w:szCs w:val="20"/>
                </w:rPr>
                <w:t xml:space="preserve"> </w:t>
              </w:r>
            </w:ins>
            <w:ins w:id="5256" w:author="Owner" w:date="2013-02-21T14:21:00Z">
              <w:r w:rsidR="00D80E5D" w:rsidRPr="00D80E5D">
                <w:rPr>
                  <w:rFonts w:ascii="Times New Roman" w:eastAsia="Times New Roman" w:hAnsi="Times New Roman" w:cs="Times New Roman"/>
                  <w:sz w:val="20"/>
                  <w:szCs w:val="20"/>
                </w:rPr>
                <w:t xml:space="preserve">If conducting stack tests to demonstrate compliance and </w:t>
              </w:r>
              <w:r w:rsidR="00D80E5D">
                <w:rPr>
                  <w:rFonts w:ascii="Times New Roman" w:eastAsia="Times New Roman" w:hAnsi="Times New Roman" w:cs="Times New Roman"/>
                  <w:sz w:val="20"/>
                  <w:szCs w:val="20"/>
                </w:rPr>
                <w:t xml:space="preserve">the </w:t>
              </w:r>
              <w:r w:rsidR="00D80E5D" w:rsidRPr="00D80E5D">
                <w:rPr>
                  <w:rFonts w:ascii="Times New Roman" w:eastAsia="Times New Roman" w:hAnsi="Times New Roman" w:cs="Times New Roman"/>
                  <w:sz w:val="20"/>
                  <w:szCs w:val="20"/>
                </w:rPr>
                <w:t xml:space="preserve">performance tests for this pollutant for at least 2 consecutive years show that emissions are at or below this limit, </w:t>
              </w:r>
              <w:r w:rsidR="00D80E5D">
                <w:rPr>
                  <w:rFonts w:ascii="Times New Roman" w:eastAsia="Times New Roman" w:hAnsi="Times New Roman" w:cs="Times New Roman"/>
                  <w:sz w:val="20"/>
                  <w:szCs w:val="20"/>
                </w:rPr>
                <w:t>the owner or operator</w:t>
              </w:r>
              <w:r w:rsidR="00D80E5D" w:rsidRPr="00D80E5D">
                <w:rPr>
                  <w:rFonts w:ascii="Times New Roman" w:eastAsia="Times New Roman" w:hAnsi="Times New Roman" w:cs="Times New Roman"/>
                  <w:sz w:val="20"/>
                  <w:szCs w:val="20"/>
                </w:rPr>
                <w:t xml:space="preserve"> can skip testing according to </w:t>
              </w:r>
            </w:ins>
            <w:ins w:id="5257" w:author="Owner" w:date="2013-02-21T14:22:00Z">
              <w:r w:rsidR="00D80E5D">
                <w:rPr>
                  <w:rFonts w:ascii="Times New Roman" w:eastAsia="Times New Roman" w:hAnsi="Times New Roman" w:cs="Times New Roman"/>
                  <w:sz w:val="20"/>
                  <w:szCs w:val="20"/>
                </w:rPr>
                <w:t>OAR 340-230-0535</w:t>
              </w:r>
            </w:ins>
            <w:ins w:id="5258" w:author="Owner" w:date="2013-02-21T14:21:00Z">
              <w:r w:rsidR="00D80E5D" w:rsidRPr="00D80E5D">
                <w:rPr>
                  <w:rFonts w:ascii="Times New Roman" w:eastAsia="Times New Roman" w:hAnsi="Times New Roman" w:cs="Times New Roman"/>
                  <w:sz w:val="20"/>
                  <w:szCs w:val="20"/>
                </w:rPr>
                <w:t xml:space="preserve"> </w:t>
              </w:r>
              <w:r w:rsidR="00D80E5D" w:rsidRPr="00D80E5D">
                <w:rPr>
                  <w:rFonts w:ascii="Times New Roman" w:eastAsia="Times New Roman" w:hAnsi="Times New Roman" w:cs="Times New Roman"/>
                  <w:sz w:val="20"/>
                  <w:szCs w:val="20"/>
                </w:rPr>
                <w:lastRenderedPageBreak/>
                <w:t xml:space="preserve">if all of the other provisions of </w:t>
              </w:r>
            </w:ins>
            <w:ins w:id="5259" w:author="Owner" w:date="2013-02-21T14:22:00Z">
              <w:r w:rsidR="00D80E5D">
                <w:rPr>
                  <w:rFonts w:ascii="Times New Roman" w:eastAsia="Times New Roman" w:hAnsi="Times New Roman" w:cs="Times New Roman"/>
                  <w:sz w:val="20"/>
                  <w:szCs w:val="20"/>
                </w:rPr>
                <w:t>OAR 340-230-0535</w:t>
              </w:r>
              <w:r w:rsidR="00D80E5D" w:rsidRPr="00D80E5D">
                <w:rPr>
                  <w:rFonts w:ascii="Times New Roman" w:eastAsia="Times New Roman" w:hAnsi="Times New Roman" w:cs="Times New Roman"/>
                  <w:sz w:val="20"/>
                  <w:szCs w:val="20"/>
                </w:rPr>
                <w:t xml:space="preserve"> </w:t>
              </w:r>
            </w:ins>
            <w:ins w:id="5260" w:author="Owner" w:date="2013-02-21T14:21:00Z">
              <w:r w:rsidR="00D80E5D" w:rsidRPr="00D80E5D">
                <w:rPr>
                  <w:rFonts w:ascii="Times New Roman" w:eastAsia="Times New Roman" w:hAnsi="Times New Roman" w:cs="Times New Roman"/>
                  <w:sz w:val="20"/>
                  <w:szCs w:val="20"/>
                </w:rPr>
                <w:t xml:space="preserve">are met. For all other pollutants that do not contain a footnote </w:t>
              </w:r>
            </w:ins>
            <w:ins w:id="5261" w:author="Owner" w:date="2013-02-21T14:23:00Z">
              <w:r w:rsidR="00D80E5D">
                <w:rPr>
                  <w:rFonts w:ascii="Times New Roman" w:eastAsia="Times New Roman" w:hAnsi="Times New Roman" w:cs="Times New Roman"/>
                  <w:sz w:val="20"/>
                  <w:szCs w:val="20"/>
                </w:rPr>
                <w:t>“</w:t>
              </w:r>
            </w:ins>
            <w:ins w:id="5262" w:author="Owner" w:date="2013-02-21T14:22:00Z">
              <w:r w:rsidR="00D80E5D">
                <w:rPr>
                  <w:rFonts w:ascii="Times New Roman" w:eastAsia="Times New Roman" w:hAnsi="Times New Roman" w:cs="Times New Roman"/>
                  <w:sz w:val="20"/>
                  <w:szCs w:val="20"/>
                </w:rPr>
                <w:t>b</w:t>
              </w:r>
            </w:ins>
            <w:ins w:id="5263" w:author="Owner" w:date="2013-02-21T14:23:00Z">
              <w:r w:rsidR="00D80E5D">
                <w:rPr>
                  <w:rFonts w:ascii="Times New Roman" w:eastAsia="Times New Roman" w:hAnsi="Times New Roman" w:cs="Times New Roman"/>
                  <w:sz w:val="20"/>
                  <w:szCs w:val="20"/>
                </w:rPr>
                <w:t>”</w:t>
              </w:r>
            </w:ins>
            <w:ins w:id="5264" w:author="Owner" w:date="2013-02-21T14:21:00Z">
              <w:r w:rsidR="00D80E5D" w:rsidRPr="00D80E5D">
                <w:rPr>
                  <w:rFonts w:ascii="Times New Roman" w:eastAsia="Times New Roman" w:hAnsi="Times New Roman" w:cs="Times New Roman"/>
                  <w:sz w:val="20"/>
                  <w:szCs w:val="20"/>
                </w:rPr>
                <w:t xml:space="preserve">, </w:t>
              </w:r>
            </w:ins>
            <w:ins w:id="5265" w:author="Owner" w:date="2013-02-21T14:23:00Z">
              <w:r w:rsidR="00D80E5D">
                <w:rPr>
                  <w:rFonts w:ascii="Times New Roman" w:eastAsia="Times New Roman" w:hAnsi="Times New Roman" w:cs="Times New Roman"/>
                  <w:sz w:val="20"/>
                  <w:szCs w:val="20"/>
                </w:rPr>
                <w:t xml:space="preserve">the </w:t>
              </w:r>
            </w:ins>
            <w:ins w:id="5266" w:author="Owner" w:date="2013-02-21T14:21:00Z">
              <w:r w:rsidR="00D80E5D" w:rsidRPr="00D80E5D">
                <w:rPr>
                  <w:rFonts w:ascii="Times New Roman" w:eastAsia="Times New Roman" w:hAnsi="Times New Roman" w:cs="Times New Roman"/>
                  <w:sz w:val="20"/>
                  <w:szCs w:val="20"/>
                </w:rPr>
                <w:t>performance tests for this pollutant for at least 2 consecutive years must show</w:t>
              </w:r>
            </w:ins>
            <w:ins w:id="5267" w:author="Owner" w:date="2013-02-21T14:23:00Z">
              <w:r w:rsidR="00D80E5D">
                <w:rPr>
                  <w:rFonts w:ascii="Times New Roman" w:eastAsia="Times New Roman" w:hAnsi="Times New Roman" w:cs="Times New Roman"/>
                  <w:sz w:val="20"/>
                  <w:szCs w:val="20"/>
                </w:rPr>
                <w:t xml:space="preserve"> </w:t>
              </w:r>
            </w:ins>
            <w:ins w:id="5268" w:author="Owner" w:date="2013-02-21T14:21:00Z">
              <w:r w:rsidR="00D80E5D" w:rsidRPr="00D80E5D">
                <w:rPr>
                  <w:rFonts w:ascii="Times New Roman" w:eastAsia="Times New Roman" w:hAnsi="Times New Roman" w:cs="Times New Roman"/>
                  <w:sz w:val="20"/>
                  <w:szCs w:val="20"/>
                </w:rPr>
                <w:t xml:space="preserve">that emissions are at or below 75 percent of this limit in order to qualify for skip </w:t>
              </w:r>
              <w:proofErr w:type="gramStart"/>
              <w:r w:rsidR="00D80E5D" w:rsidRPr="00D80E5D">
                <w:rPr>
                  <w:rFonts w:ascii="Times New Roman" w:eastAsia="Times New Roman" w:hAnsi="Times New Roman" w:cs="Times New Roman"/>
                  <w:sz w:val="20"/>
                  <w:szCs w:val="20"/>
                </w:rPr>
                <w:t>testing.</w:t>
              </w:r>
            </w:ins>
            <w:proofErr w:type="gramEnd"/>
          </w:p>
        </w:tc>
      </w:tr>
      <w:tr w:rsidR="004C0C4C" w:rsidRPr="004C0C4C" w:rsidTr="00BC6AD7">
        <w:tblPrEx>
          <w:tblPrExChange w:id="5269" w:author="GEberso" w:date="2013-03-08T11:02:00Z">
            <w:tblPrEx>
              <w:tblW w:w="0" w:type="auto"/>
            </w:tblPrEx>
          </w:tblPrExChange>
        </w:tblPrEx>
        <w:trPr>
          <w:ins w:id="5270" w:author="GEberso" w:date="2013-02-20T12:55:00Z"/>
          <w:trPrChange w:id="5271" w:author="GEberso" w:date="2013-03-08T11:02:00Z">
            <w:trPr>
              <w:gridBefore w:val="1"/>
              <w:gridAfter w:val="0"/>
            </w:trPr>
          </w:trPrChange>
        </w:trPr>
        <w:tc>
          <w:tcPr>
            <w:tcW w:w="0" w:type="auto"/>
            <w:gridSpan w:val="9"/>
            <w:tcBorders>
              <w:top w:val="nil"/>
              <w:left w:val="nil"/>
              <w:bottom w:val="nil"/>
              <w:right w:val="nil"/>
            </w:tcBorders>
            <w:tcMar>
              <w:top w:w="60" w:type="dxa"/>
              <w:left w:w="173" w:type="dxa"/>
              <w:bottom w:w="60" w:type="dxa"/>
              <w:right w:w="60" w:type="dxa"/>
            </w:tcMar>
            <w:vAlign w:val="center"/>
            <w:hideMark/>
            <w:tcPrChange w:id="5272" w:author="GEberso" w:date="2013-03-08T11:02:00Z">
              <w:tcPr>
                <w:tcW w:w="0" w:type="auto"/>
                <w:gridSpan w:val="11"/>
                <w:tcBorders>
                  <w:top w:val="nil"/>
                  <w:left w:val="nil"/>
                  <w:bottom w:val="nil"/>
                  <w:right w:val="nil"/>
                </w:tcBorders>
                <w:tcMar>
                  <w:top w:w="60" w:type="dxa"/>
                  <w:left w:w="173" w:type="dxa"/>
                  <w:bottom w:w="60" w:type="dxa"/>
                  <w:right w:w="60" w:type="dxa"/>
                </w:tcMar>
                <w:vAlign w:val="center"/>
                <w:hideMark/>
              </w:tcPr>
            </w:tcPrChange>
          </w:tcPr>
          <w:p w:rsidR="00221B30" w:rsidRDefault="00221B30" w:rsidP="00221B30">
            <w:pPr>
              <w:spacing w:after="0" w:line="240" w:lineRule="auto"/>
              <w:rPr>
                <w:ins w:id="5273" w:author="Owner" w:date="2013-02-21T09:29:00Z"/>
                <w:rFonts w:ascii="Times New Roman" w:eastAsia="Times New Roman" w:hAnsi="Times New Roman" w:cs="Times New Roman"/>
                <w:sz w:val="20"/>
                <w:szCs w:val="20"/>
              </w:rPr>
              <w:pPrChange w:id="5274" w:author="GEberso" w:date="2013-02-20T17:32:00Z">
                <w:pPr>
                  <w:spacing w:before="200" w:line="240" w:lineRule="auto"/>
                </w:pPr>
              </w:pPrChange>
            </w:pPr>
          </w:p>
          <w:p w:rsidR="00221B30" w:rsidRPr="00221B30" w:rsidRDefault="00221B30" w:rsidP="00221B30">
            <w:pPr>
              <w:spacing w:after="0" w:line="240" w:lineRule="auto"/>
              <w:jc w:val="center"/>
              <w:rPr>
                <w:ins w:id="5275" w:author="GEberso" w:date="2013-02-20T12:55:00Z"/>
                <w:rFonts w:ascii="Times New Roman" w:eastAsia="Times New Roman" w:hAnsi="Times New Roman" w:cs="Times New Roman"/>
                <w:b/>
                <w:rPrChange w:id="5276" w:author="Owner" w:date="2013-02-21T09:30:00Z">
                  <w:rPr>
                    <w:ins w:id="5277" w:author="GEberso" w:date="2013-02-20T12:55:00Z"/>
                    <w:rFonts w:ascii="Times New Roman" w:eastAsia="Times New Roman" w:hAnsi="Times New Roman" w:cs="Times New Roman"/>
                    <w:sz w:val="16"/>
                    <w:szCs w:val="16"/>
                  </w:rPr>
                </w:rPrChange>
              </w:rPr>
              <w:pPrChange w:id="5278" w:author="Owner" w:date="2013-02-21T15:20:00Z">
                <w:pPr>
                  <w:spacing w:before="200" w:line="240" w:lineRule="auto"/>
                </w:pPr>
              </w:pPrChange>
            </w:pPr>
          </w:p>
        </w:tc>
      </w:tr>
      <w:tr w:rsidR="00BC6AD7" w:rsidRPr="004C0C4C" w:rsidTr="00BC6AD7">
        <w:trPr>
          <w:trPrChange w:id="5279" w:author="GEberso" w:date="2013-03-08T11:02:00Z">
            <w:trPr>
              <w:gridBefore w:val="2"/>
            </w:trPr>
          </w:trPrChange>
        </w:trPr>
        <w:tc>
          <w:tcPr>
            <w:tcW w:w="0" w:type="auto"/>
            <w:gridSpan w:val="9"/>
            <w:tcBorders>
              <w:top w:val="single" w:sz="4" w:space="0" w:color="000000"/>
              <w:left w:val="single" w:sz="4" w:space="0" w:color="000000"/>
              <w:bottom w:val="single" w:sz="4" w:space="0" w:color="000000"/>
              <w:right w:val="single" w:sz="4" w:space="0" w:color="000000"/>
            </w:tcBorders>
            <w:vAlign w:val="center"/>
            <w:hideMark/>
            <w:tcPrChange w:id="5280" w:author="GEberso" w:date="2013-03-08T11:02:00Z">
              <w:tcPr>
                <w:tcW w:w="0" w:type="auto"/>
                <w:gridSpan w:val="13"/>
                <w:tcBorders>
                  <w:top w:val="single" w:sz="4" w:space="0" w:color="000000"/>
                  <w:left w:val="single" w:sz="4" w:space="0" w:color="000000"/>
                  <w:bottom w:val="single" w:sz="4" w:space="0" w:color="000000"/>
                  <w:right w:val="single" w:sz="4" w:space="0" w:color="000000"/>
                </w:tcBorders>
                <w:vAlign w:val="center"/>
                <w:hideMark/>
              </w:tcPr>
            </w:tcPrChange>
          </w:tcPr>
          <w:p w:rsidR="00BC6AD7" w:rsidRDefault="00221B30" w:rsidP="0041105E">
            <w:pPr>
              <w:spacing w:after="0" w:line="240" w:lineRule="auto"/>
              <w:jc w:val="center"/>
              <w:rPr>
                <w:rFonts w:ascii="Times New Roman" w:eastAsia="Times New Roman" w:hAnsi="Times New Roman" w:cs="Times New Roman"/>
                <w:b/>
              </w:rPr>
            </w:pPr>
            <w:ins w:id="5281" w:author="Owner" w:date="2013-02-21T09:29:00Z">
              <w:r w:rsidRPr="00221B30">
                <w:rPr>
                  <w:rFonts w:ascii="Times New Roman" w:eastAsia="Times New Roman" w:hAnsi="Times New Roman" w:cs="Times New Roman"/>
                  <w:b/>
                  <w:rPrChange w:id="5282" w:author="Owner" w:date="2013-02-21T09:30:00Z">
                    <w:rPr>
                      <w:rFonts w:ascii="Times New Roman" w:eastAsia="Times New Roman" w:hAnsi="Times New Roman" w:cs="Times New Roman"/>
                      <w:b/>
                      <w:bCs/>
                      <w:sz w:val="16"/>
                    </w:rPr>
                  </w:rPrChange>
                </w:rPr>
                <w:t xml:space="preserve">Table </w:t>
              </w:r>
            </w:ins>
            <w:ins w:id="5283" w:author="Owner" w:date="2013-02-21T09:52:00Z">
              <w:r w:rsidR="00BC6AD7">
                <w:rPr>
                  <w:rFonts w:ascii="Times New Roman" w:eastAsia="Times New Roman" w:hAnsi="Times New Roman" w:cs="Times New Roman"/>
                  <w:b/>
                </w:rPr>
                <w:t>11</w:t>
              </w:r>
            </w:ins>
          </w:p>
          <w:p w:rsidR="00BC6AD7" w:rsidRDefault="00BC6AD7" w:rsidP="0041105E">
            <w:pPr>
              <w:spacing w:after="0" w:line="240" w:lineRule="auto"/>
              <w:jc w:val="center"/>
              <w:rPr>
                <w:rFonts w:ascii="Times New Roman" w:eastAsia="Times New Roman" w:hAnsi="Times New Roman" w:cs="Times New Roman"/>
                <w:b/>
              </w:rPr>
            </w:pPr>
            <w:ins w:id="5284" w:author="GEberso" w:date="2013-03-08T11:01:00Z">
              <w:r>
                <w:rPr>
                  <w:rFonts w:ascii="Times New Roman" w:eastAsia="Times New Roman" w:hAnsi="Times New Roman" w:cs="Times New Roman"/>
                  <w:b/>
                </w:rPr>
                <w:t>OAR 340-230-05</w:t>
              </w:r>
            </w:ins>
            <w:ins w:id="5285" w:author="GEberso" w:date="2013-03-13T17:23:00Z">
              <w:r w:rsidR="00FD01B8">
                <w:rPr>
                  <w:rFonts w:ascii="Times New Roman" w:eastAsia="Times New Roman" w:hAnsi="Times New Roman" w:cs="Times New Roman"/>
                  <w:b/>
                </w:rPr>
                <w:t>18</w:t>
              </w:r>
            </w:ins>
          </w:p>
          <w:p w:rsidR="00BC6AD7" w:rsidRPr="0041105E" w:rsidRDefault="00221B30" w:rsidP="0041105E">
            <w:pPr>
              <w:spacing w:after="0" w:line="240" w:lineRule="auto"/>
              <w:jc w:val="center"/>
              <w:rPr>
                <w:rFonts w:ascii="Times New Roman" w:eastAsia="Times New Roman" w:hAnsi="Times New Roman" w:cs="Times New Roman"/>
                <w:b/>
                <w:bCs/>
                <w:sz w:val="20"/>
                <w:szCs w:val="20"/>
              </w:rPr>
            </w:pPr>
            <w:ins w:id="5286" w:author="Owner" w:date="2013-02-21T09:29:00Z">
              <w:r w:rsidRPr="00221B30">
                <w:rPr>
                  <w:rFonts w:ascii="Times New Roman" w:eastAsia="Times New Roman" w:hAnsi="Times New Roman" w:cs="Times New Roman"/>
                  <w:b/>
                  <w:rPrChange w:id="5287" w:author="Owner" w:date="2013-02-21T09:30:00Z">
                    <w:rPr>
                      <w:rFonts w:ascii="Times New Roman" w:eastAsia="Times New Roman" w:hAnsi="Times New Roman" w:cs="Times New Roman"/>
                      <w:b/>
                      <w:bCs/>
                      <w:sz w:val="16"/>
                    </w:rPr>
                  </w:rPrChange>
                </w:rPr>
                <w:t xml:space="preserve">Emission Limitations That Apply to Energy Recovery Units After </w:t>
              </w:r>
            </w:ins>
            <w:ins w:id="5288" w:author="Owner" w:date="2013-02-21T15:20:00Z">
              <w:r w:rsidR="00BC6AD7">
                <w:rPr>
                  <w:rFonts w:ascii="Times New Roman" w:eastAsia="Times New Roman" w:hAnsi="Times New Roman" w:cs="Times New Roman"/>
                  <w:b/>
                </w:rPr>
                <w:t>February 7, 2018</w:t>
              </w:r>
            </w:ins>
          </w:p>
        </w:tc>
      </w:tr>
      <w:tr w:rsidR="00D84505" w:rsidRPr="004C0C4C" w:rsidTr="00BC6AD7">
        <w:trPr>
          <w:ins w:id="5289" w:author="GEberso" w:date="2013-02-20T12:55:00Z"/>
          <w:trPrChange w:id="5290" w:author="GEberso" w:date="2013-03-08T11:02:00Z">
            <w:trPr>
              <w:gridBefore w:val="2"/>
            </w:trPr>
          </w:trPrChange>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Change w:id="5291" w:author="GEberso" w:date="2013-03-08T11:02:00Z">
              <w:tcPr>
                <w:tcW w:w="0" w:type="auto"/>
                <w:gridSpan w:val="2"/>
                <w:vMerge w:val="restart"/>
                <w:tcBorders>
                  <w:top w:val="single" w:sz="4" w:space="0" w:color="000000"/>
                  <w:left w:val="single" w:sz="4" w:space="0" w:color="000000"/>
                  <w:bottom w:val="single" w:sz="4" w:space="0" w:color="000000"/>
                  <w:right w:val="single" w:sz="4" w:space="0" w:color="000000"/>
                </w:tcBorders>
                <w:vAlign w:val="center"/>
                <w:hideMark/>
              </w:tcPr>
            </w:tcPrChange>
          </w:tcPr>
          <w:p w:rsidR="00221B30" w:rsidRPr="00221B30" w:rsidRDefault="00221B30" w:rsidP="00221B30">
            <w:pPr>
              <w:spacing w:after="0" w:line="240" w:lineRule="auto"/>
              <w:jc w:val="center"/>
              <w:rPr>
                <w:ins w:id="5292" w:author="GEberso" w:date="2013-02-20T12:55:00Z"/>
                <w:rFonts w:ascii="Times New Roman" w:eastAsia="Times New Roman" w:hAnsi="Times New Roman" w:cs="Times New Roman"/>
                <w:b/>
                <w:bCs/>
                <w:sz w:val="20"/>
                <w:szCs w:val="20"/>
                <w:rPrChange w:id="5293" w:author="Owner" w:date="2013-02-21T09:30:00Z">
                  <w:rPr>
                    <w:ins w:id="5294" w:author="GEberso" w:date="2013-02-20T12:55:00Z"/>
                    <w:rFonts w:ascii="Times New Roman" w:eastAsia="Times New Roman" w:hAnsi="Times New Roman" w:cs="Times New Roman"/>
                    <w:b/>
                    <w:bCs/>
                    <w:sz w:val="18"/>
                    <w:szCs w:val="18"/>
                  </w:rPr>
                </w:rPrChange>
              </w:rPr>
              <w:pPrChange w:id="5295" w:author="Owner" w:date="2013-02-21T09:30:00Z">
                <w:pPr>
                  <w:spacing w:before="200" w:line="240" w:lineRule="auto"/>
                  <w:jc w:val="center"/>
                </w:pPr>
              </w:pPrChange>
            </w:pPr>
            <w:ins w:id="5296" w:author="GEberso" w:date="2013-02-20T12:55:00Z">
              <w:r w:rsidRPr="00221B30">
                <w:rPr>
                  <w:rFonts w:ascii="Times New Roman" w:eastAsia="Times New Roman" w:hAnsi="Times New Roman" w:cs="Times New Roman"/>
                  <w:b/>
                  <w:bCs/>
                  <w:sz w:val="20"/>
                  <w:szCs w:val="20"/>
                  <w:rPrChange w:id="5297" w:author="Owner" w:date="2013-02-21T09:30:00Z">
                    <w:rPr>
                      <w:rFonts w:ascii="Times New Roman" w:eastAsia="Times New Roman" w:hAnsi="Times New Roman" w:cs="Times New Roman"/>
                      <w:b/>
                      <w:bCs/>
                      <w:sz w:val="18"/>
                      <w:szCs w:val="18"/>
                    </w:rPr>
                  </w:rPrChange>
                </w:rPr>
                <w:t>For the air pollutant</w:t>
              </w:r>
            </w:ins>
          </w:p>
        </w:tc>
        <w:tc>
          <w:tcPr>
            <w:tcW w:w="0" w:type="auto"/>
            <w:gridSpan w:val="5"/>
            <w:tcBorders>
              <w:top w:val="single" w:sz="4" w:space="0" w:color="000000"/>
              <w:left w:val="single" w:sz="4" w:space="0" w:color="000000"/>
              <w:bottom w:val="single" w:sz="4" w:space="0" w:color="000000"/>
              <w:right w:val="single" w:sz="4" w:space="0" w:color="000000"/>
            </w:tcBorders>
            <w:vAlign w:val="center"/>
            <w:hideMark/>
            <w:tcPrChange w:id="5298" w:author="GEberso" w:date="2013-03-08T11:02:00Z">
              <w:tcPr>
                <w:tcW w:w="0" w:type="auto"/>
                <w:gridSpan w:val="5"/>
                <w:tcBorders>
                  <w:top w:val="single" w:sz="4" w:space="0" w:color="000000"/>
                  <w:left w:val="single" w:sz="4" w:space="0" w:color="000000"/>
                  <w:bottom w:val="single" w:sz="4" w:space="0" w:color="000000"/>
                  <w:right w:val="single" w:sz="4" w:space="0" w:color="000000"/>
                </w:tcBorders>
                <w:vAlign w:val="center"/>
                <w:hideMark/>
              </w:tcPr>
            </w:tcPrChange>
          </w:tcPr>
          <w:p w:rsidR="00221B30" w:rsidRPr="00221B30" w:rsidRDefault="00C417E3" w:rsidP="00221B30">
            <w:pPr>
              <w:spacing w:after="0" w:line="240" w:lineRule="auto"/>
              <w:jc w:val="center"/>
              <w:rPr>
                <w:ins w:id="5299" w:author="GEberso" w:date="2013-02-20T12:55:00Z"/>
                <w:rFonts w:ascii="Times New Roman" w:eastAsia="Times New Roman" w:hAnsi="Times New Roman" w:cs="Times New Roman"/>
                <w:b/>
                <w:bCs/>
                <w:sz w:val="20"/>
                <w:szCs w:val="20"/>
                <w:rPrChange w:id="5300" w:author="Owner" w:date="2013-02-21T09:30:00Z">
                  <w:rPr>
                    <w:ins w:id="5301" w:author="GEberso" w:date="2013-02-20T12:55:00Z"/>
                    <w:rFonts w:ascii="Times New Roman" w:eastAsia="Times New Roman" w:hAnsi="Times New Roman" w:cs="Times New Roman"/>
                    <w:b/>
                    <w:bCs/>
                    <w:sz w:val="18"/>
                    <w:szCs w:val="18"/>
                  </w:rPr>
                </w:rPrChange>
              </w:rPr>
              <w:pPrChange w:id="5302" w:author="Owner" w:date="2013-02-21T09:30:00Z">
                <w:pPr>
                  <w:spacing w:before="200" w:line="240" w:lineRule="auto"/>
                  <w:jc w:val="center"/>
                </w:pPr>
              </w:pPrChange>
            </w:pPr>
            <w:ins w:id="5303" w:author="Owner" w:date="2013-02-21T16:17:00Z">
              <w:r>
                <w:rPr>
                  <w:rFonts w:ascii="Times New Roman" w:eastAsia="Times New Roman" w:hAnsi="Times New Roman" w:cs="Times New Roman"/>
                  <w:b/>
                  <w:bCs/>
                  <w:sz w:val="20"/>
                  <w:szCs w:val="20"/>
                </w:rPr>
                <w:t>The owner or operator</w:t>
              </w:r>
            </w:ins>
            <w:ins w:id="5304" w:author="GEberso" w:date="2013-02-20T12:55:00Z">
              <w:r w:rsidR="00221B30" w:rsidRPr="00221B30">
                <w:rPr>
                  <w:rFonts w:ascii="Times New Roman" w:eastAsia="Times New Roman" w:hAnsi="Times New Roman" w:cs="Times New Roman"/>
                  <w:b/>
                  <w:bCs/>
                  <w:sz w:val="20"/>
                  <w:szCs w:val="20"/>
                  <w:rPrChange w:id="5305" w:author="Owner" w:date="2013-02-21T09:30:00Z">
                    <w:rPr>
                      <w:rFonts w:ascii="Times New Roman" w:eastAsia="Times New Roman" w:hAnsi="Times New Roman" w:cs="Times New Roman"/>
                      <w:b/>
                      <w:bCs/>
                      <w:sz w:val="18"/>
                      <w:szCs w:val="18"/>
                    </w:rPr>
                  </w:rPrChange>
                </w:rPr>
                <w:t xml:space="preserve"> must meet this emission</w:t>
              </w:r>
            </w:ins>
            <w:r w:rsidR="000A2618">
              <w:rPr>
                <w:rFonts w:ascii="Times New Roman" w:eastAsia="Times New Roman" w:hAnsi="Times New Roman" w:cs="Times New Roman"/>
                <w:b/>
                <w:bCs/>
                <w:sz w:val="20"/>
                <w:szCs w:val="20"/>
              </w:rPr>
              <w:t xml:space="preserve"> </w:t>
            </w:r>
            <w:ins w:id="5306" w:author="GEberso" w:date="2013-02-20T12:55:00Z">
              <w:r w:rsidR="00221B30" w:rsidRPr="00221B30">
                <w:rPr>
                  <w:rFonts w:ascii="Times New Roman" w:eastAsia="Times New Roman" w:hAnsi="Times New Roman" w:cs="Times New Roman"/>
                  <w:b/>
                  <w:bCs/>
                  <w:sz w:val="20"/>
                  <w:szCs w:val="20"/>
                  <w:rPrChange w:id="5307" w:author="Owner" w:date="2013-02-21T09:30:00Z">
                    <w:rPr>
                      <w:rFonts w:ascii="Times New Roman" w:eastAsia="Times New Roman" w:hAnsi="Times New Roman" w:cs="Times New Roman"/>
                      <w:b/>
                      <w:bCs/>
                      <w:sz w:val="18"/>
                      <w:szCs w:val="18"/>
                    </w:rPr>
                  </w:rPrChange>
                </w:rPr>
                <w:t>limitation</w:t>
              </w:r>
              <w:r w:rsidR="00221B30" w:rsidRPr="00221B30">
                <w:rPr>
                  <w:rFonts w:ascii="Times New Roman" w:eastAsia="Times New Roman" w:hAnsi="Times New Roman" w:cs="Times New Roman"/>
                  <w:b/>
                  <w:bCs/>
                  <w:sz w:val="20"/>
                  <w:szCs w:val="20"/>
                  <w:vertAlign w:val="superscript"/>
                  <w:rPrChange w:id="5308" w:author="Owner" w:date="2013-02-21T09:30:00Z">
                    <w:rPr>
                      <w:rFonts w:ascii="Times New Roman" w:eastAsia="Times New Roman" w:hAnsi="Times New Roman" w:cs="Times New Roman"/>
                      <w:b/>
                      <w:bCs/>
                      <w:sz w:val="18"/>
                      <w:szCs w:val="18"/>
                    </w:rPr>
                  </w:rPrChange>
                </w:rPr>
                <w:t>a</w:t>
              </w:r>
            </w:ins>
          </w:p>
        </w:tc>
        <w:tc>
          <w:tcPr>
            <w:tcW w:w="0" w:type="auto"/>
            <w:gridSpan w:val="2"/>
            <w:vMerge w:val="restart"/>
            <w:tcBorders>
              <w:top w:val="single" w:sz="4" w:space="0" w:color="000000"/>
              <w:left w:val="single" w:sz="4" w:space="0" w:color="000000"/>
              <w:bottom w:val="single" w:sz="4" w:space="0" w:color="000000"/>
              <w:right w:val="single" w:sz="4" w:space="0" w:color="000000"/>
            </w:tcBorders>
            <w:vAlign w:val="center"/>
            <w:hideMark/>
            <w:tcPrChange w:id="5309" w:author="GEberso" w:date="2013-03-08T11:02:00Z">
              <w:tcPr>
                <w:tcW w:w="0" w:type="auto"/>
                <w:gridSpan w:val="2"/>
                <w:vMerge w:val="restart"/>
                <w:tcBorders>
                  <w:top w:val="single" w:sz="4" w:space="0" w:color="000000"/>
                  <w:left w:val="single" w:sz="4" w:space="0" w:color="000000"/>
                  <w:bottom w:val="single" w:sz="4" w:space="0" w:color="000000"/>
                  <w:right w:val="single" w:sz="4" w:space="0" w:color="000000"/>
                </w:tcBorders>
                <w:vAlign w:val="center"/>
                <w:hideMark/>
              </w:tcPr>
            </w:tcPrChange>
          </w:tcPr>
          <w:p w:rsidR="00221B30" w:rsidRPr="00221B30" w:rsidRDefault="00221B30" w:rsidP="00221B30">
            <w:pPr>
              <w:spacing w:after="0" w:line="240" w:lineRule="auto"/>
              <w:jc w:val="center"/>
              <w:rPr>
                <w:ins w:id="5310" w:author="GEberso" w:date="2013-02-20T12:55:00Z"/>
                <w:rFonts w:ascii="Times New Roman" w:eastAsia="Times New Roman" w:hAnsi="Times New Roman" w:cs="Times New Roman"/>
                <w:b/>
                <w:bCs/>
                <w:sz w:val="20"/>
                <w:szCs w:val="20"/>
                <w:rPrChange w:id="5311" w:author="Owner" w:date="2013-02-21T09:30:00Z">
                  <w:rPr>
                    <w:ins w:id="5312" w:author="GEberso" w:date="2013-02-20T12:55:00Z"/>
                    <w:rFonts w:ascii="Times New Roman" w:eastAsia="Times New Roman" w:hAnsi="Times New Roman" w:cs="Times New Roman"/>
                    <w:b/>
                    <w:bCs/>
                    <w:sz w:val="18"/>
                    <w:szCs w:val="18"/>
                  </w:rPr>
                </w:rPrChange>
              </w:rPr>
              <w:pPrChange w:id="5313" w:author="Owner" w:date="2013-02-21T09:30:00Z">
                <w:pPr>
                  <w:spacing w:before="200" w:line="240" w:lineRule="auto"/>
                  <w:jc w:val="center"/>
                </w:pPr>
              </w:pPrChange>
            </w:pPr>
            <w:ins w:id="5314" w:author="GEberso" w:date="2013-02-20T12:55:00Z">
              <w:r w:rsidRPr="00221B30">
                <w:rPr>
                  <w:rFonts w:ascii="Times New Roman" w:eastAsia="Times New Roman" w:hAnsi="Times New Roman" w:cs="Times New Roman"/>
                  <w:b/>
                  <w:bCs/>
                  <w:sz w:val="20"/>
                  <w:szCs w:val="20"/>
                  <w:rPrChange w:id="5315" w:author="Owner" w:date="2013-02-21T09:30:00Z">
                    <w:rPr>
                      <w:rFonts w:ascii="Times New Roman" w:eastAsia="Times New Roman" w:hAnsi="Times New Roman" w:cs="Times New Roman"/>
                      <w:b/>
                      <w:bCs/>
                      <w:sz w:val="18"/>
                      <w:szCs w:val="18"/>
                    </w:rPr>
                  </w:rPrChange>
                </w:rPr>
                <w:t>Using this</w:t>
              </w:r>
            </w:ins>
            <w:r w:rsidR="000A2618">
              <w:rPr>
                <w:rFonts w:ascii="Times New Roman" w:eastAsia="Times New Roman" w:hAnsi="Times New Roman" w:cs="Times New Roman"/>
                <w:b/>
                <w:bCs/>
                <w:sz w:val="20"/>
                <w:szCs w:val="20"/>
              </w:rPr>
              <w:t xml:space="preserve"> </w:t>
            </w:r>
            <w:ins w:id="5316" w:author="GEberso" w:date="2013-02-20T12:55:00Z">
              <w:r w:rsidRPr="00221B30">
                <w:rPr>
                  <w:rFonts w:ascii="Times New Roman" w:eastAsia="Times New Roman" w:hAnsi="Times New Roman" w:cs="Times New Roman"/>
                  <w:b/>
                  <w:bCs/>
                  <w:sz w:val="20"/>
                  <w:szCs w:val="20"/>
                  <w:rPrChange w:id="5317" w:author="Owner" w:date="2013-02-21T09:30:00Z">
                    <w:rPr>
                      <w:rFonts w:ascii="Times New Roman" w:eastAsia="Times New Roman" w:hAnsi="Times New Roman" w:cs="Times New Roman"/>
                      <w:b/>
                      <w:bCs/>
                      <w:sz w:val="18"/>
                      <w:szCs w:val="18"/>
                    </w:rPr>
                  </w:rPrChange>
                </w:rPr>
                <w:t>averaging time</w:t>
              </w:r>
            </w:ins>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Change w:id="5318" w:author="GEberso" w:date="2013-03-08T11:02:00Z">
              <w:tcPr>
                <w:tcW w:w="0" w:type="auto"/>
                <w:gridSpan w:val="4"/>
                <w:vMerge w:val="restart"/>
                <w:tcBorders>
                  <w:top w:val="single" w:sz="4" w:space="0" w:color="000000"/>
                  <w:left w:val="single" w:sz="4" w:space="0" w:color="000000"/>
                  <w:bottom w:val="single" w:sz="4" w:space="0" w:color="000000"/>
                  <w:right w:val="single" w:sz="4" w:space="0" w:color="000000"/>
                </w:tcBorders>
                <w:vAlign w:val="center"/>
                <w:hideMark/>
              </w:tcPr>
            </w:tcPrChange>
          </w:tcPr>
          <w:p w:rsidR="00221B30" w:rsidRPr="00221B30" w:rsidRDefault="00221B30" w:rsidP="00221B30">
            <w:pPr>
              <w:spacing w:after="0" w:line="240" w:lineRule="auto"/>
              <w:jc w:val="center"/>
              <w:rPr>
                <w:ins w:id="5319" w:author="GEberso" w:date="2013-02-20T12:55:00Z"/>
                <w:rFonts w:ascii="Times New Roman" w:eastAsia="Times New Roman" w:hAnsi="Times New Roman" w:cs="Times New Roman"/>
                <w:b/>
                <w:bCs/>
                <w:sz w:val="20"/>
                <w:szCs w:val="20"/>
                <w:rPrChange w:id="5320" w:author="Owner" w:date="2013-02-21T09:30:00Z">
                  <w:rPr>
                    <w:ins w:id="5321" w:author="GEberso" w:date="2013-02-20T12:55:00Z"/>
                    <w:rFonts w:ascii="Times New Roman" w:eastAsia="Times New Roman" w:hAnsi="Times New Roman" w:cs="Times New Roman"/>
                    <w:b/>
                    <w:bCs/>
                    <w:sz w:val="18"/>
                    <w:szCs w:val="18"/>
                  </w:rPr>
                </w:rPrChange>
              </w:rPr>
              <w:pPrChange w:id="5322" w:author="Owner" w:date="2013-02-21T09:30:00Z">
                <w:pPr>
                  <w:spacing w:before="200" w:line="240" w:lineRule="auto"/>
                  <w:jc w:val="center"/>
                </w:pPr>
              </w:pPrChange>
            </w:pPr>
            <w:ins w:id="5323" w:author="GEberso" w:date="2013-02-20T12:55:00Z">
              <w:r w:rsidRPr="00221B30">
                <w:rPr>
                  <w:rFonts w:ascii="Times New Roman" w:eastAsia="Times New Roman" w:hAnsi="Times New Roman" w:cs="Times New Roman"/>
                  <w:b/>
                  <w:bCs/>
                  <w:sz w:val="20"/>
                  <w:szCs w:val="20"/>
                  <w:rPrChange w:id="5324" w:author="Owner" w:date="2013-02-21T09:30:00Z">
                    <w:rPr>
                      <w:rFonts w:ascii="Times New Roman" w:eastAsia="Times New Roman" w:hAnsi="Times New Roman" w:cs="Times New Roman"/>
                      <w:b/>
                      <w:bCs/>
                      <w:sz w:val="18"/>
                      <w:szCs w:val="18"/>
                    </w:rPr>
                  </w:rPrChange>
                </w:rPr>
                <w:t>And determining</w:t>
              </w:r>
            </w:ins>
            <w:r w:rsidR="000A2618">
              <w:rPr>
                <w:rFonts w:ascii="Times New Roman" w:eastAsia="Times New Roman" w:hAnsi="Times New Roman" w:cs="Times New Roman"/>
                <w:b/>
                <w:bCs/>
                <w:sz w:val="20"/>
                <w:szCs w:val="20"/>
              </w:rPr>
              <w:t xml:space="preserve"> </w:t>
            </w:r>
            <w:ins w:id="5325" w:author="GEberso" w:date="2013-02-20T12:55:00Z">
              <w:r w:rsidRPr="00221B30">
                <w:rPr>
                  <w:rFonts w:ascii="Times New Roman" w:eastAsia="Times New Roman" w:hAnsi="Times New Roman" w:cs="Times New Roman"/>
                  <w:b/>
                  <w:bCs/>
                  <w:sz w:val="20"/>
                  <w:szCs w:val="20"/>
                  <w:rPrChange w:id="5326" w:author="Owner" w:date="2013-02-21T09:30:00Z">
                    <w:rPr>
                      <w:rFonts w:ascii="Times New Roman" w:eastAsia="Times New Roman" w:hAnsi="Times New Roman" w:cs="Times New Roman"/>
                      <w:b/>
                      <w:bCs/>
                      <w:sz w:val="18"/>
                      <w:szCs w:val="18"/>
                    </w:rPr>
                  </w:rPrChange>
                </w:rPr>
                <w:t>compliance using this method</w:t>
              </w:r>
            </w:ins>
          </w:p>
        </w:tc>
      </w:tr>
      <w:tr w:rsidR="00D84505" w:rsidRPr="004C0C4C" w:rsidTr="00BC6AD7">
        <w:trPr>
          <w:ins w:id="5327" w:author="GEberso" w:date="2013-02-20T12:55:00Z"/>
          <w:trPrChange w:id="5328" w:author="GEberso" w:date="2013-03-08T11:02:00Z">
            <w:trPr>
              <w:gridBefore w:val="2"/>
            </w:trPr>
          </w:trPrChange>
        </w:trPr>
        <w:tc>
          <w:tcPr>
            <w:tcW w:w="0" w:type="auto"/>
            <w:vMerge/>
            <w:tcBorders>
              <w:top w:val="single" w:sz="4" w:space="0" w:color="000000"/>
              <w:left w:val="single" w:sz="4" w:space="0" w:color="000000"/>
              <w:bottom w:val="single" w:sz="4" w:space="0" w:color="000000"/>
              <w:right w:val="single" w:sz="4" w:space="0" w:color="000000"/>
            </w:tcBorders>
            <w:vAlign w:val="center"/>
            <w:hideMark/>
            <w:tcPrChange w:id="5329" w:author="GEberso" w:date="2013-03-08T11:02:00Z">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tcPrChange>
          </w:tcPr>
          <w:p w:rsidR="004C0C4C" w:rsidRPr="000A2618" w:rsidRDefault="004C0C4C">
            <w:pPr>
              <w:spacing w:after="0" w:line="240" w:lineRule="auto"/>
              <w:rPr>
                <w:ins w:id="5330" w:author="GEberso" w:date="2013-02-20T12:55:00Z"/>
                <w:rFonts w:ascii="Times New Roman" w:eastAsia="Times New Roman" w:hAnsi="Times New Roman" w:cs="Times New Roman"/>
                <w:b/>
                <w:bCs/>
                <w:sz w:val="20"/>
                <w:szCs w:val="20"/>
                <w:rPrChange w:id="5331" w:author="Owner" w:date="2013-02-21T09:30:00Z">
                  <w:rPr>
                    <w:ins w:id="5332" w:author="GEberso" w:date="2013-02-20T12:55:00Z"/>
                    <w:rFonts w:ascii="Times New Roman" w:eastAsia="Times New Roman" w:hAnsi="Times New Roman" w:cs="Times New Roman"/>
                    <w:b/>
                    <w:bCs/>
                    <w:sz w:val="18"/>
                    <w:szCs w:val="18"/>
                  </w:rPr>
                </w:rPrChange>
              </w:rPr>
            </w:pP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Change w:id="5333" w:author="GEberso" w:date="2013-03-08T11:02:00Z">
              <w:tcPr>
                <w:tcW w:w="0" w:type="auto"/>
                <w:gridSpan w:val="2"/>
                <w:tcBorders>
                  <w:top w:val="single" w:sz="4" w:space="0" w:color="000000"/>
                  <w:left w:val="single" w:sz="4" w:space="0" w:color="000000"/>
                  <w:bottom w:val="single" w:sz="4" w:space="0" w:color="000000"/>
                  <w:right w:val="single" w:sz="4" w:space="0" w:color="000000"/>
                </w:tcBorders>
                <w:vAlign w:val="center"/>
                <w:hideMark/>
              </w:tcPr>
            </w:tcPrChange>
          </w:tcPr>
          <w:p w:rsidR="00221B30" w:rsidRPr="00221B30" w:rsidRDefault="00221B30" w:rsidP="00221B30">
            <w:pPr>
              <w:spacing w:after="0" w:line="240" w:lineRule="auto"/>
              <w:jc w:val="center"/>
              <w:rPr>
                <w:ins w:id="5334" w:author="GEberso" w:date="2013-02-20T12:55:00Z"/>
                <w:rFonts w:ascii="Times New Roman" w:eastAsia="Times New Roman" w:hAnsi="Times New Roman" w:cs="Times New Roman"/>
                <w:b/>
                <w:bCs/>
                <w:sz w:val="20"/>
                <w:szCs w:val="20"/>
                <w:rPrChange w:id="5335" w:author="Owner" w:date="2013-02-21T09:30:00Z">
                  <w:rPr>
                    <w:ins w:id="5336" w:author="GEberso" w:date="2013-02-20T12:55:00Z"/>
                    <w:rFonts w:ascii="Times New Roman" w:eastAsia="Times New Roman" w:hAnsi="Times New Roman" w:cs="Times New Roman"/>
                    <w:b/>
                    <w:bCs/>
                    <w:sz w:val="18"/>
                    <w:szCs w:val="18"/>
                  </w:rPr>
                </w:rPrChange>
              </w:rPr>
              <w:pPrChange w:id="5337" w:author="Owner" w:date="2013-02-21T14:37:00Z">
                <w:pPr>
                  <w:spacing w:before="200" w:line="240" w:lineRule="auto"/>
                  <w:jc w:val="center"/>
                </w:pPr>
              </w:pPrChange>
            </w:pPr>
            <w:ins w:id="5338" w:author="GEberso" w:date="2013-02-20T12:55:00Z">
              <w:r w:rsidRPr="00221B30">
                <w:rPr>
                  <w:rFonts w:ascii="Times New Roman" w:eastAsia="Times New Roman" w:hAnsi="Times New Roman" w:cs="Times New Roman"/>
                  <w:b/>
                  <w:bCs/>
                  <w:sz w:val="20"/>
                  <w:szCs w:val="20"/>
                  <w:rPrChange w:id="5339" w:author="Owner" w:date="2013-02-21T09:30:00Z">
                    <w:rPr>
                      <w:rFonts w:ascii="Times New Roman" w:eastAsia="Times New Roman" w:hAnsi="Times New Roman" w:cs="Times New Roman"/>
                      <w:b/>
                      <w:bCs/>
                      <w:sz w:val="18"/>
                      <w:szCs w:val="18"/>
                    </w:rPr>
                  </w:rPrChange>
                </w:rPr>
                <w:t>Liquid/</w:t>
              </w:r>
            </w:ins>
            <w:ins w:id="5340" w:author="Owner" w:date="2013-02-21T14:37:00Z">
              <w:r w:rsidR="00585403">
                <w:rPr>
                  <w:rFonts w:ascii="Times New Roman" w:eastAsia="Times New Roman" w:hAnsi="Times New Roman" w:cs="Times New Roman"/>
                  <w:b/>
                  <w:bCs/>
                  <w:sz w:val="20"/>
                  <w:szCs w:val="20"/>
                </w:rPr>
                <w:t>G</w:t>
              </w:r>
            </w:ins>
            <w:ins w:id="5341" w:author="GEberso" w:date="2013-02-20T12:55:00Z">
              <w:r w:rsidRPr="00221B30">
                <w:rPr>
                  <w:rFonts w:ascii="Times New Roman" w:eastAsia="Times New Roman" w:hAnsi="Times New Roman" w:cs="Times New Roman"/>
                  <w:b/>
                  <w:bCs/>
                  <w:sz w:val="20"/>
                  <w:szCs w:val="20"/>
                  <w:rPrChange w:id="5342" w:author="Owner" w:date="2013-02-21T09:30:00Z">
                    <w:rPr>
                      <w:rFonts w:ascii="Times New Roman" w:eastAsia="Times New Roman" w:hAnsi="Times New Roman" w:cs="Times New Roman"/>
                      <w:b/>
                      <w:bCs/>
                      <w:sz w:val="18"/>
                      <w:szCs w:val="18"/>
                    </w:rPr>
                  </w:rPrChange>
                </w:rPr>
                <w:t>as</w:t>
              </w:r>
            </w:ins>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Change w:id="5343" w:author="GEberso" w:date="2013-03-08T11:02:00Z">
              <w:tcPr>
                <w:tcW w:w="0" w:type="auto"/>
                <w:gridSpan w:val="3"/>
                <w:tcBorders>
                  <w:top w:val="single" w:sz="4" w:space="0" w:color="000000"/>
                  <w:left w:val="single" w:sz="4" w:space="0" w:color="000000"/>
                  <w:bottom w:val="single" w:sz="4" w:space="0" w:color="000000"/>
                  <w:right w:val="single" w:sz="4" w:space="0" w:color="000000"/>
                </w:tcBorders>
                <w:vAlign w:val="center"/>
                <w:hideMark/>
              </w:tcPr>
            </w:tcPrChange>
          </w:tcPr>
          <w:p w:rsidR="00221B30" w:rsidRPr="00221B30" w:rsidRDefault="00221B30" w:rsidP="00221B30">
            <w:pPr>
              <w:spacing w:after="0" w:line="240" w:lineRule="auto"/>
              <w:jc w:val="center"/>
              <w:rPr>
                <w:ins w:id="5344" w:author="GEberso" w:date="2013-02-20T12:55:00Z"/>
                <w:rFonts w:ascii="Times New Roman" w:eastAsia="Times New Roman" w:hAnsi="Times New Roman" w:cs="Times New Roman"/>
                <w:b/>
                <w:bCs/>
                <w:sz w:val="20"/>
                <w:szCs w:val="20"/>
                <w:rPrChange w:id="5345" w:author="Owner" w:date="2013-02-21T09:30:00Z">
                  <w:rPr>
                    <w:ins w:id="5346" w:author="GEberso" w:date="2013-02-20T12:55:00Z"/>
                    <w:rFonts w:ascii="Times New Roman" w:eastAsia="Times New Roman" w:hAnsi="Times New Roman" w:cs="Times New Roman"/>
                    <w:b/>
                    <w:bCs/>
                    <w:sz w:val="18"/>
                    <w:szCs w:val="18"/>
                  </w:rPr>
                </w:rPrChange>
              </w:rPr>
              <w:pPrChange w:id="5347" w:author="Owner" w:date="2013-02-21T09:30:00Z">
                <w:pPr>
                  <w:spacing w:before="200" w:line="240" w:lineRule="auto"/>
                  <w:jc w:val="center"/>
                </w:pPr>
              </w:pPrChange>
            </w:pPr>
            <w:ins w:id="5348" w:author="GEberso" w:date="2013-02-20T12:55:00Z">
              <w:r w:rsidRPr="00221B30">
                <w:rPr>
                  <w:rFonts w:ascii="Times New Roman" w:eastAsia="Times New Roman" w:hAnsi="Times New Roman" w:cs="Times New Roman"/>
                  <w:b/>
                  <w:bCs/>
                  <w:sz w:val="20"/>
                  <w:szCs w:val="20"/>
                  <w:rPrChange w:id="5349" w:author="Owner" w:date="2013-02-21T09:30:00Z">
                    <w:rPr>
                      <w:rFonts w:ascii="Times New Roman" w:eastAsia="Times New Roman" w:hAnsi="Times New Roman" w:cs="Times New Roman"/>
                      <w:b/>
                      <w:bCs/>
                      <w:sz w:val="18"/>
                      <w:szCs w:val="18"/>
                    </w:rPr>
                  </w:rPrChange>
                </w:rPr>
                <w:t>Solids</w:t>
              </w:r>
            </w:ins>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Change w:id="5350" w:author="GEberso" w:date="2013-03-08T11:02:00Z">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tcPrChange>
          </w:tcPr>
          <w:p w:rsidR="004C0C4C" w:rsidRPr="000A2618" w:rsidRDefault="004C0C4C">
            <w:pPr>
              <w:spacing w:after="0" w:line="240" w:lineRule="auto"/>
              <w:rPr>
                <w:ins w:id="5351" w:author="GEberso" w:date="2013-02-20T12:55:00Z"/>
                <w:rFonts w:ascii="Times New Roman" w:eastAsia="Times New Roman" w:hAnsi="Times New Roman" w:cs="Times New Roman"/>
                <w:b/>
                <w:bCs/>
                <w:sz w:val="20"/>
                <w:szCs w:val="20"/>
                <w:rPrChange w:id="5352" w:author="Owner" w:date="2013-02-21T09:30:00Z">
                  <w:rPr>
                    <w:ins w:id="5353" w:author="GEberso" w:date="2013-02-20T12:55:00Z"/>
                    <w:rFonts w:ascii="Times New Roman" w:eastAsia="Times New Roman" w:hAnsi="Times New Roman" w:cs="Times New Roman"/>
                    <w:b/>
                    <w:bCs/>
                    <w:sz w:val="18"/>
                    <w:szCs w:val="18"/>
                  </w:rPr>
                </w:rPrChang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Change w:id="5354" w:author="GEberso" w:date="2013-03-08T11:02:00Z">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tcPrChange>
          </w:tcPr>
          <w:p w:rsidR="004C0C4C" w:rsidRPr="000A2618" w:rsidRDefault="004C0C4C">
            <w:pPr>
              <w:spacing w:after="0" w:line="240" w:lineRule="auto"/>
              <w:rPr>
                <w:ins w:id="5355" w:author="GEberso" w:date="2013-02-20T12:55:00Z"/>
                <w:rFonts w:ascii="Times New Roman" w:eastAsia="Times New Roman" w:hAnsi="Times New Roman" w:cs="Times New Roman"/>
                <w:b/>
                <w:bCs/>
                <w:sz w:val="20"/>
                <w:szCs w:val="20"/>
                <w:rPrChange w:id="5356" w:author="Owner" w:date="2013-02-21T09:30:00Z">
                  <w:rPr>
                    <w:ins w:id="5357" w:author="GEberso" w:date="2013-02-20T12:55:00Z"/>
                    <w:rFonts w:ascii="Times New Roman" w:eastAsia="Times New Roman" w:hAnsi="Times New Roman" w:cs="Times New Roman"/>
                    <w:b/>
                    <w:bCs/>
                    <w:sz w:val="18"/>
                    <w:szCs w:val="18"/>
                  </w:rPr>
                </w:rPrChange>
              </w:rPr>
            </w:pPr>
          </w:p>
        </w:tc>
      </w:tr>
      <w:tr w:rsidR="00D84505" w:rsidRPr="004C0C4C" w:rsidTr="00BC6AD7">
        <w:trPr>
          <w:ins w:id="5358" w:author="GEberso" w:date="2013-02-20T12:55:00Z"/>
          <w:trPrChange w:id="5359" w:author="GEberso" w:date="2013-03-08T11:02:00Z">
            <w:trPr>
              <w:gridBefore w:val="2"/>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360"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361" w:author="GEberso" w:date="2013-02-20T12:55:00Z"/>
                <w:rFonts w:ascii="Times New Roman" w:eastAsia="Times New Roman" w:hAnsi="Times New Roman" w:cs="Times New Roman"/>
                <w:sz w:val="20"/>
                <w:szCs w:val="20"/>
                <w:rPrChange w:id="5362" w:author="Owner" w:date="2013-02-21T09:30:00Z">
                  <w:rPr>
                    <w:ins w:id="5363" w:author="GEberso" w:date="2013-02-20T12:55:00Z"/>
                    <w:rFonts w:ascii="Times New Roman" w:eastAsia="Times New Roman" w:hAnsi="Times New Roman" w:cs="Times New Roman"/>
                    <w:sz w:val="16"/>
                    <w:szCs w:val="16"/>
                  </w:rPr>
                </w:rPrChange>
              </w:rPr>
              <w:pPrChange w:id="5364" w:author="Owner" w:date="2013-02-21T09:30:00Z">
                <w:pPr>
                  <w:spacing w:before="200" w:line="240" w:lineRule="auto"/>
                </w:pPr>
              </w:pPrChange>
            </w:pPr>
            <w:ins w:id="5365" w:author="GEberso" w:date="2013-02-20T12:55:00Z">
              <w:r w:rsidRPr="00221B30">
                <w:rPr>
                  <w:rFonts w:ascii="Times New Roman" w:eastAsia="Times New Roman" w:hAnsi="Times New Roman" w:cs="Times New Roman"/>
                  <w:sz w:val="20"/>
                  <w:szCs w:val="20"/>
                  <w:rPrChange w:id="5366" w:author="Owner" w:date="2013-02-21T09:30:00Z">
                    <w:rPr>
                      <w:rFonts w:ascii="Times New Roman" w:eastAsia="Times New Roman" w:hAnsi="Times New Roman" w:cs="Times New Roman"/>
                      <w:b/>
                      <w:bCs/>
                      <w:sz w:val="16"/>
                      <w:szCs w:val="16"/>
                    </w:rPr>
                  </w:rPrChange>
                </w:rPr>
                <w:t>Cadmium</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367"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368" w:author="GEberso" w:date="2013-02-20T12:55:00Z"/>
                <w:rFonts w:ascii="Times New Roman" w:eastAsia="Times New Roman" w:hAnsi="Times New Roman" w:cs="Times New Roman"/>
                <w:sz w:val="20"/>
                <w:szCs w:val="20"/>
                <w:rPrChange w:id="5369" w:author="Owner" w:date="2013-02-21T09:30:00Z">
                  <w:rPr>
                    <w:ins w:id="5370" w:author="GEberso" w:date="2013-02-20T12:55:00Z"/>
                    <w:rFonts w:ascii="Times New Roman" w:eastAsia="Times New Roman" w:hAnsi="Times New Roman" w:cs="Times New Roman"/>
                    <w:sz w:val="16"/>
                    <w:szCs w:val="16"/>
                  </w:rPr>
                </w:rPrChange>
              </w:rPr>
              <w:pPrChange w:id="5371" w:author="Owner" w:date="2013-02-21T09:30:00Z">
                <w:pPr>
                  <w:spacing w:before="200" w:line="240" w:lineRule="auto"/>
                </w:pPr>
              </w:pPrChange>
            </w:pPr>
            <w:ins w:id="5372" w:author="GEberso" w:date="2013-02-20T12:55:00Z">
              <w:r w:rsidRPr="00221B30">
                <w:rPr>
                  <w:rFonts w:ascii="Times New Roman" w:eastAsia="Times New Roman" w:hAnsi="Times New Roman" w:cs="Times New Roman"/>
                  <w:sz w:val="20"/>
                  <w:szCs w:val="20"/>
                  <w:rPrChange w:id="5373" w:author="Owner" w:date="2013-02-21T09:30:00Z">
                    <w:rPr>
                      <w:rFonts w:ascii="Times New Roman" w:eastAsia="Times New Roman" w:hAnsi="Times New Roman" w:cs="Times New Roman"/>
                      <w:b/>
                      <w:bCs/>
                      <w:sz w:val="16"/>
                      <w:szCs w:val="16"/>
                    </w:rPr>
                  </w:rPrChange>
                </w:rPr>
                <w:t>0.023 milligrams per dry standard cubic meter</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374"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Default="00585403" w:rsidP="00221B30">
            <w:pPr>
              <w:spacing w:after="0" w:line="240" w:lineRule="auto"/>
              <w:rPr>
                <w:ins w:id="5375" w:author="Owner" w:date="2013-02-21T14:40:00Z"/>
                <w:rFonts w:ascii="Times New Roman" w:eastAsia="Times New Roman" w:hAnsi="Times New Roman" w:cs="Times New Roman"/>
                <w:sz w:val="20"/>
                <w:szCs w:val="20"/>
              </w:rPr>
              <w:pPrChange w:id="5376" w:author="Owner" w:date="2013-02-21T14:40:00Z">
                <w:pPr>
                  <w:spacing w:before="200" w:line="240" w:lineRule="auto"/>
                </w:pPr>
              </w:pPrChange>
            </w:pPr>
            <w:ins w:id="5377" w:author="Owner" w:date="2013-02-21T14:39:00Z">
              <w:r>
                <w:rPr>
                  <w:rFonts w:ascii="Times New Roman" w:eastAsia="Times New Roman" w:hAnsi="Times New Roman" w:cs="Times New Roman"/>
                  <w:sz w:val="20"/>
                  <w:szCs w:val="20"/>
                </w:rPr>
                <w:t>Biomass</w:t>
              </w:r>
              <w:r w:rsidRPr="00ED0CC9">
                <w:rPr>
                  <w:rFonts w:ascii="Times New Roman" w:eastAsia="Times New Roman" w:hAnsi="Times New Roman" w:cs="Times New Roman"/>
                  <w:sz w:val="20"/>
                  <w:szCs w:val="20"/>
                </w:rPr>
                <w:t>—</w:t>
              </w:r>
            </w:ins>
            <w:ins w:id="5378" w:author="GEberso" w:date="2013-02-20T12:55:00Z">
              <w:r w:rsidR="00221B30" w:rsidRPr="00221B30">
                <w:rPr>
                  <w:rFonts w:ascii="Times New Roman" w:eastAsia="Times New Roman" w:hAnsi="Times New Roman" w:cs="Times New Roman"/>
                  <w:sz w:val="20"/>
                  <w:szCs w:val="20"/>
                  <w:rPrChange w:id="5379" w:author="Owner" w:date="2013-02-21T09:30:00Z">
                    <w:rPr>
                      <w:rFonts w:ascii="Times New Roman" w:eastAsia="Times New Roman" w:hAnsi="Times New Roman" w:cs="Times New Roman"/>
                      <w:b/>
                      <w:bCs/>
                      <w:sz w:val="16"/>
                      <w:szCs w:val="16"/>
                    </w:rPr>
                  </w:rPrChange>
                </w:rPr>
                <w:t>0.001</w:t>
              </w:r>
            </w:ins>
            <w:ins w:id="5380" w:author="Owner" w:date="2013-02-21T14:40:00Z">
              <w:r>
                <w:rPr>
                  <w:rFonts w:ascii="Times New Roman" w:eastAsia="Times New Roman" w:hAnsi="Times New Roman" w:cs="Times New Roman"/>
                  <w:sz w:val="20"/>
                  <w:szCs w:val="20"/>
                </w:rPr>
                <w:t>4</w:t>
              </w:r>
            </w:ins>
            <w:ins w:id="5381" w:author="GEberso" w:date="2013-02-20T12:55:00Z">
              <w:r w:rsidR="00221B30" w:rsidRPr="00221B30">
                <w:rPr>
                  <w:rFonts w:ascii="Times New Roman" w:eastAsia="Times New Roman" w:hAnsi="Times New Roman" w:cs="Times New Roman"/>
                  <w:sz w:val="20"/>
                  <w:szCs w:val="20"/>
                  <w:rPrChange w:id="5382" w:author="Owner" w:date="2013-02-21T09:30:00Z">
                    <w:rPr>
                      <w:rFonts w:ascii="Times New Roman" w:eastAsia="Times New Roman" w:hAnsi="Times New Roman" w:cs="Times New Roman"/>
                      <w:b/>
                      <w:bCs/>
                      <w:sz w:val="16"/>
                      <w:szCs w:val="16"/>
                    </w:rPr>
                  </w:rPrChange>
                </w:rPr>
                <w:t xml:space="preserve"> milligrams per dry standard cubic </w:t>
              </w:r>
              <w:proofErr w:type="spellStart"/>
              <w:r w:rsidR="00221B30" w:rsidRPr="00221B30">
                <w:rPr>
                  <w:rFonts w:ascii="Times New Roman" w:eastAsia="Times New Roman" w:hAnsi="Times New Roman" w:cs="Times New Roman"/>
                  <w:sz w:val="20"/>
                  <w:szCs w:val="20"/>
                  <w:rPrChange w:id="5383" w:author="Owner" w:date="2013-02-21T09:30:00Z">
                    <w:rPr>
                      <w:rFonts w:ascii="Times New Roman" w:eastAsia="Times New Roman" w:hAnsi="Times New Roman" w:cs="Times New Roman"/>
                      <w:b/>
                      <w:bCs/>
                      <w:sz w:val="16"/>
                      <w:szCs w:val="16"/>
                    </w:rPr>
                  </w:rPrChange>
                </w:rPr>
                <w:t>meter</w:t>
              </w:r>
            </w:ins>
            <w:ins w:id="5384" w:author="Owner" w:date="2013-02-21T15:22:00Z">
              <w:r w:rsidR="00221B30" w:rsidRPr="00221B30">
                <w:rPr>
                  <w:rFonts w:ascii="Times New Roman" w:eastAsia="Times New Roman" w:hAnsi="Times New Roman" w:cs="Times New Roman"/>
                  <w:sz w:val="20"/>
                  <w:szCs w:val="20"/>
                  <w:vertAlign w:val="superscript"/>
                  <w:rPrChange w:id="5385" w:author="Owner" w:date="2013-02-21T15:22:00Z">
                    <w:rPr>
                      <w:rFonts w:ascii="Times New Roman" w:eastAsia="Times New Roman" w:hAnsi="Times New Roman" w:cs="Times New Roman"/>
                      <w:b/>
                      <w:bCs/>
                      <w:sz w:val="20"/>
                      <w:szCs w:val="20"/>
                    </w:rPr>
                  </w:rPrChange>
                </w:rPr>
                <w:t>b</w:t>
              </w:r>
            </w:ins>
            <w:proofErr w:type="spellEnd"/>
          </w:p>
          <w:p w:rsidR="00221B30" w:rsidRPr="00221B30" w:rsidRDefault="00585403" w:rsidP="00221B30">
            <w:pPr>
              <w:spacing w:after="0" w:line="240" w:lineRule="auto"/>
              <w:rPr>
                <w:ins w:id="5386" w:author="GEberso" w:date="2013-02-20T12:55:00Z"/>
                <w:rFonts w:ascii="Times New Roman" w:eastAsia="Times New Roman" w:hAnsi="Times New Roman" w:cs="Times New Roman"/>
                <w:sz w:val="20"/>
                <w:szCs w:val="20"/>
                <w:rPrChange w:id="5387" w:author="Owner" w:date="2013-02-21T09:30:00Z">
                  <w:rPr>
                    <w:ins w:id="5388" w:author="GEberso" w:date="2013-02-20T12:55:00Z"/>
                    <w:rFonts w:ascii="Times New Roman" w:eastAsia="Times New Roman" w:hAnsi="Times New Roman" w:cs="Times New Roman"/>
                    <w:sz w:val="16"/>
                    <w:szCs w:val="16"/>
                  </w:rPr>
                </w:rPrChange>
              </w:rPr>
              <w:pPrChange w:id="5389" w:author="Owner" w:date="2013-02-21T14:40:00Z">
                <w:pPr>
                  <w:spacing w:before="200" w:line="240" w:lineRule="auto"/>
                </w:pPr>
              </w:pPrChange>
            </w:pPr>
            <w:ins w:id="5390" w:author="Owner" w:date="2013-02-21T14:40:00Z">
              <w:r>
                <w:rPr>
                  <w:rFonts w:ascii="Times New Roman" w:eastAsia="Times New Roman" w:hAnsi="Times New Roman" w:cs="Times New Roman"/>
                  <w:sz w:val="20"/>
                  <w:szCs w:val="20"/>
                </w:rPr>
                <w:t>Coal</w:t>
              </w:r>
              <w:r w:rsidRPr="00ED0CC9">
                <w:rPr>
                  <w:rFonts w:ascii="Times New Roman" w:eastAsia="Times New Roman" w:hAnsi="Times New Roman" w:cs="Times New Roman"/>
                  <w:sz w:val="20"/>
                  <w:szCs w:val="20"/>
                </w:rPr>
                <w:t>—</w:t>
              </w:r>
              <w:r>
                <w:rPr>
                  <w:rFonts w:ascii="Times New Roman" w:eastAsia="Times New Roman" w:hAnsi="Times New Roman" w:cs="Times New Roman"/>
                  <w:sz w:val="20"/>
                  <w:szCs w:val="20"/>
                </w:rPr>
                <w:t>0.0095 milligrams per dry standard cubic meter</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391"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392" w:author="GEberso" w:date="2013-02-20T12:55:00Z"/>
                <w:rFonts w:ascii="Times New Roman" w:eastAsia="Times New Roman" w:hAnsi="Times New Roman" w:cs="Times New Roman"/>
                <w:sz w:val="20"/>
                <w:szCs w:val="20"/>
                <w:rPrChange w:id="5393" w:author="Owner" w:date="2013-02-21T09:30:00Z">
                  <w:rPr>
                    <w:ins w:id="5394" w:author="GEberso" w:date="2013-02-20T12:55:00Z"/>
                    <w:rFonts w:ascii="Times New Roman" w:eastAsia="Times New Roman" w:hAnsi="Times New Roman" w:cs="Times New Roman"/>
                    <w:sz w:val="16"/>
                    <w:szCs w:val="16"/>
                  </w:rPr>
                </w:rPrChange>
              </w:rPr>
              <w:pPrChange w:id="5395" w:author="Owner" w:date="2013-02-21T09:30:00Z">
                <w:pPr>
                  <w:spacing w:before="200" w:line="240" w:lineRule="auto"/>
                </w:pPr>
              </w:pPrChange>
            </w:pPr>
            <w:ins w:id="5396" w:author="GEberso" w:date="2013-02-20T12:55:00Z">
              <w:r w:rsidRPr="00221B30">
                <w:rPr>
                  <w:rFonts w:ascii="Times New Roman" w:eastAsia="Times New Roman" w:hAnsi="Times New Roman" w:cs="Times New Roman"/>
                  <w:sz w:val="20"/>
                  <w:szCs w:val="20"/>
                  <w:rPrChange w:id="5397" w:author="Owner" w:date="2013-02-21T09:30:00Z">
                    <w:rPr>
                      <w:rFonts w:ascii="Times New Roman" w:eastAsia="Times New Roman" w:hAnsi="Times New Roman" w:cs="Times New Roman"/>
                      <w:b/>
                      <w:bCs/>
                      <w:sz w:val="16"/>
                      <w:szCs w:val="16"/>
                    </w:rPr>
                  </w:rPrChange>
                </w:rPr>
                <w:t>3-run average (collect a minimum volume of 2 dry standard cubic meters)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398"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399" w:author="GEberso" w:date="2013-02-20T12:55:00Z"/>
                <w:rFonts w:ascii="Times New Roman" w:eastAsia="Times New Roman" w:hAnsi="Times New Roman" w:cs="Times New Roman"/>
                <w:sz w:val="20"/>
                <w:szCs w:val="20"/>
                <w:rPrChange w:id="5400" w:author="Owner" w:date="2013-02-21T09:30:00Z">
                  <w:rPr>
                    <w:ins w:id="5401" w:author="GEberso" w:date="2013-02-20T12:55:00Z"/>
                    <w:rFonts w:ascii="Times New Roman" w:eastAsia="Times New Roman" w:hAnsi="Times New Roman" w:cs="Times New Roman"/>
                    <w:sz w:val="16"/>
                    <w:szCs w:val="16"/>
                  </w:rPr>
                </w:rPrChange>
              </w:rPr>
              <w:pPrChange w:id="5402" w:author="Owner" w:date="2013-02-21T09:30:00Z">
                <w:pPr>
                  <w:spacing w:before="200" w:line="240" w:lineRule="auto"/>
                </w:pPr>
              </w:pPrChange>
            </w:pPr>
            <w:ins w:id="5403" w:author="GEberso" w:date="2013-02-20T12:55:00Z">
              <w:r w:rsidRPr="00221B30">
                <w:rPr>
                  <w:rFonts w:ascii="Times New Roman" w:eastAsia="Times New Roman" w:hAnsi="Times New Roman" w:cs="Times New Roman"/>
                  <w:sz w:val="20"/>
                  <w:szCs w:val="20"/>
                  <w:rPrChange w:id="5404" w:author="Owner" w:date="2013-02-21T09:30:00Z">
                    <w:rPr>
                      <w:rFonts w:ascii="Times New Roman" w:eastAsia="Times New Roman" w:hAnsi="Times New Roman" w:cs="Times New Roman"/>
                      <w:b/>
                      <w:bCs/>
                      <w:sz w:val="16"/>
                      <w:szCs w:val="16"/>
                    </w:rPr>
                  </w:rPrChange>
                </w:rPr>
                <w:t xml:space="preserve">Performance test (Method 29 at 40 CFR </w:t>
              </w:r>
              <w:proofErr w:type="gramStart"/>
              <w:r w:rsidRPr="00221B30">
                <w:rPr>
                  <w:rFonts w:ascii="Times New Roman" w:eastAsia="Times New Roman" w:hAnsi="Times New Roman" w:cs="Times New Roman"/>
                  <w:sz w:val="20"/>
                  <w:szCs w:val="20"/>
                  <w:rPrChange w:id="5405" w:author="Owner" w:date="2013-02-21T09:30: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5406" w:author="Owner" w:date="2013-02-21T09:30:00Z">
                    <w:rPr>
                      <w:rFonts w:ascii="Times New Roman" w:eastAsia="Times New Roman" w:hAnsi="Times New Roman" w:cs="Times New Roman"/>
                      <w:b/>
                      <w:bCs/>
                      <w:sz w:val="16"/>
                      <w:szCs w:val="16"/>
                    </w:rPr>
                  </w:rPrChange>
                </w:rPr>
                <w:t xml:space="preserve"> 60, appendix A-8). Use ICPMS for the analytical finish.</w:t>
              </w:r>
            </w:ins>
          </w:p>
        </w:tc>
      </w:tr>
      <w:tr w:rsidR="00D84505" w:rsidRPr="004C0C4C" w:rsidTr="00BC6AD7">
        <w:trPr>
          <w:ins w:id="5407" w:author="GEberso" w:date="2013-02-20T12:55:00Z"/>
          <w:trPrChange w:id="5408" w:author="GEberso" w:date="2013-03-08T11:02:00Z">
            <w:trPr>
              <w:gridBefore w:val="2"/>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409"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410" w:author="GEberso" w:date="2013-02-20T12:55:00Z"/>
                <w:rFonts w:ascii="Times New Roman" w:eastAsia="Times New Roman" w:hAnsi="Times New Roman" w:cs="Times New Roman"/>
                <w:sz w:val="20"/>
                <w:szCs w:val="20"/>
                <w:rPrChange w:id="5411" w:author="Owner" w:date="2013-02-21T09:30:00Z">
                  <w:rPr>
                    <w:ins w:id="5412" w:author="GEberso" w:date="2013-02-20T12:55:00Z"/>
                    <w:rFonts w:ascii="Times New Roman" w:eastAsia="Times New Roman" w:hAnsi="Times New Roman" w:cs="Times New Roman"/>
                    <w:sz w:val="16"/>
                    <w:szCs w:val="16"/>
                  </w:rPr>
                </w:rPrChange>
              </w:rPr>
              <w:pPrChange w:id="5413" w:author="Owner" w:date="2013-02-21T09:30:00Z">
                <w:pPr>
                  <w:spacing w:before="200" w:line="240" w:lineRule="auto"/>
                </w:pPr>
              </w:pPrChange>
            </w:pPr>
            <w:ins w:id="5414" w:author="GEberso" w:date="2013-02-20T12:55:00Z">
              <w:r w:rsidRPr="00221B30">
                <w:rPr>
                  <w:rFonts w:ascii="Times New Roman" w:eastAsia="Times New Roman" w:hAnsi="Times New Roman" w:cs="Times New Roman"/>
                  <w:sz w:val="20"/>
                  <w:szCs w:val="20"/>
                  <w:rPrChange w:id="5415" w:author="Owner" w:date="2013-02-21T09:30:00Z">
                    <w:rPr>
                      <w:rFonts w:ascii="Times New Roman" w:eastAsia="Times New Roman" w:hAnsi="Times New Roman" w:cs="Times New Roman"/>
                      <w:b/>
                      <w:bCs/>
                      <w:sz w:val="16"/>
                      <w:szCs w:val="16"/>
                    </w:rPr>
                  </w:rPrChange>
                </w:rPr>
                <w:t>Carbon monoxide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416"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417" w:author="GEberso" w:date="2013-02-20T12:55:00Z"/>
                <w:rFonts w:ascii="Times New Roman" w:eastAsia="Times New Roman" w:hAnsi="Times New Roman" w:cs="Times New Roman"/>
                <w:sz w:val="20"/>
                <w:szCs w:val="20"/>
                <w:rPrChange w:id="5418" w:author="Owner" w:date="2013-02-21T09:30:00Z">
                  <w:rPr>
                    <w:ins w:id="5419" w:author="GEberso" w:date="2013-02-20T12:55:00Z"/>
                    <w:rFonts w:ascii="Times New Roman" w:eastAsia="Times New Roman" w:hAnsi="Times New Roman" w:cs="Times New Roman"/>
                    <w:sz w:val="16"/>
                    <w:szCs w:val="16"/>
                  </w:rPr>
                </w:rPrChange>
              </w:rPr>
              <w:pPrChange w:id="5420" w:author="Owner" w:date="2013-02-21T14:38:00Z">
                <w:pPr>
                  <w:spacing w:before="200" w:line="240" w:lineRule="auto"/>
                </w:pPr>
              </w:pPrChange>
            </w:pPr>
            <w:ins w:id="5421" w:author="GEberso" w:date="2013-02-20T12:55:00Z">
              <w:r w:rsidRPr="00221B30">
                <w:rPr>
                  <w:rFonts w:ascii="Times New Roman" w:eastAsia="Times New Roman" w:hAnsi="Times New Roman" w:cs="Times New Roman"/>
                  <w:sz w:val="20"/>
                  <w:szCs w:val="20"/>
                  <w:rPrChange w:id="5422" w:author="Owner" w:date="2013-02-21T09:30:00Z">
                    <w:rPr>
                      <w:rFonts w:ascii="Times New Roman" w:eastAsia="Times New Roman" w:hAnsi="Times New Roman" w:cs="Times New Roman"/>
                      <w:b/>
                      <w:bCs/>
                      <w:sz w:val="16"/>
                      <w:szCs w:val="16"/>
                    </w:rPr>
                  </w:rPrChange>
                </w:rPr>
                <w:t>3</w:t>
              </w:r>
            </w:ins>
            <w:ins w:id="5423" w:author="Owner" w:date="2013-02-21T14:38:00Z">
              <w:r w:rsidR="00585403">
                <w:rPr>
                  <w:rFonts w:ascii="Times New Roman" w:eastAsia="Times New Roman" w:hAnsi="Times New Roman" w:cs="Times New Roman"/>
                  <w:sz w:val="20"/>
                  <w:szCs w:val="20"/>
                </w:rPr>
                <w:t>5</w:t>
              </w:r>
            </w:ins>
            <w:ins w:id="5424" w:author="GEberso" w:date="2013-02-20T12:55:00Z">
              <w:r w:rsidRPr="00221B30">
                <w:rPr>
                  <w:rFonts w:ascii="Times New Roman" w:eastAsia="Times New Roman" w:hAnsi="Times New Roman" w:cs="Times New Roman"/>
                  <w:sz w:val="20"/>
                  <w:szCs w:val="20"/>
                  <w:rPrChange w:id="5425" w:author="Owner" w:date="2013-02-21T09:30:00Z">
                    <w:rPr>
                      <w:rFonts w:ascii="Times New Roman" w:eastAsia="Times New Roman" w:hAnsi="Times New Roman" w:cs="Times New Roman"/>
                      <w:b/>
                      <w:bCs/>
                      <w:sz w:val="16"/>
                      <w:szCs w:val="16"/>
                    </w:rPr>
                  </w:rPrChange>
                </w:rPr>
                <w:t xml:space="preserve"> parts per million dry volume</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426"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Default="00221B30" w:rsidP="00221B30">
            <w:pPr>
              <w:spacing w:after="0" w:line="240" w:lineRule="auto"/>
              <w:rPr>
                <w:ins w:id="5427" w:author="Owner" w:date="2013-02-21T14:39:00Z"/>
                <w:rFonts w:ascii="Times New Roman" w:eastAsia="Times New Roman" w:hAnsi="Times New Roman" w:cs="Times New Roman"/>
                <w:sz w:val="20"/>
                <w:szCs w:val="20"/>
              </w:rPr>
              <w:pPrChange w:id="5428" w:author="Owner" w:date="2013-02-21T09:30:00Z">
                <w:pPr>
                  <w:spacing w:before="200" w:line="240" w:lineRule="auto"/>
                </w:pPr>
              </w:pPrChange>
            </w:pPr>
            <w:ins w:id="5429" w:author="GEberso" w:date="2013-02-20T12:55:00Z">
              <w:r w:rsidRPr="00221B30">
                <w:rPr>
                  <w:rFonts w:ascii="Times New Roman" w:eastAsia="Times New Roman" w:hAnsi="Times New Roman" w:cs="Times New Roman"/>
                  <w:sz w:val="20"/>
                  <w:szCs w:val="20"/>
                  <w:rPrChange w:id="5430" w:author="Owner" w:date="2013-02-21T09:30:00Z">
                    <w:rPr>
                      <w:rFonts w:ascii="Times New Roman" w:eastAsia="Times New Roman" w:hAnsi="Times New Roman" w:cs="Times New Roman"/>
                      <w:b/>
                      <w:bCs/>
                      <w:sz w:val="16"/>
                      <w:szCs w:val="16"/>
                    </w:rPr>
                  </w:rPrChange>
                </w:rPr>
                <w:t>Biomass—</w:t>
              </w:r>
            </w:ins>
            <w:ins w:id="5431" w:author="Owner" w:date="2013-02-21T14:43:00Z">
              <w:r w:rsidR="00585403">
                <w:rPr>
                  <w:rFonts w:ascii="Times New Roman" w:eastAsia="Times New Roman" w:hAnsi="Times New Roman" w:cs="Times New Roman"/>
                  <w:sz w:val="20"/>
                  <w:szCs w:val="20"/>
                </w:rPr>
                <w:t>26</w:t>
              </w:r>
            </w:ins>
            <w:ins w:id="5432" w:author="GEberso" w:date="2013-02-20T12:55:00Z">
              <w:r w:rsidRPr="00221B30">
                <w:rPr>
                  <w:rFonts w:ascii="Times New Roman" w:eastAsia="Times New Roman" w:hAnsi="Times New Roman" w:cs="Times New Roman"/>
                  <w:sz w:val="20"/>
                  <w:szCs w:val="20"/>
                  <w:rPrChange w:id="5433" w:author="Owner" w:date="2013-02-21T09:30:00Z">
                    <w:rPr>
                      <w:rFonts w:ascii="Times New Roman" w:eastAsia="Times New Roman" w:hAnsi="Times New Roman" w:cs="Times New Roman"/>
                      <w:b/>
                      <w:bCs/>
                      <w:sz w:val="16"/>
                      <w:szCs w:val="16"/>
                    </w:rPr>
                  </w:rPrChange>
                </w:rPr>
                <w:t>0 parts per million dry volume</w:t>
              </w:r>
            </w:ins>
          </w:p>
          <w:p w:rsidR="00221B30" w:rsidRPr="00221B30" w:rsidRDefault="00221B30" w:rsidP="00221B30">
            <w:pPr>
              <w:spacing w:after="0" w:line="240" w:lineRule="auto"/>
              <w:rPr>
                <w:ins w:id="5434" w:author="GEberso" w:date="2013-02-20T12:55:00Z"/>
                <w:rFonts w:ascii="Times New Roman" w:eastAsia="Times New Roman" w:hAnsi="Times New Roman" w:cs="Times New Roman"/>
                <w:sz w:val="20"/>
                <w:szCs w:val="20"/>
                <w:rPrChange w:id="5435" w:author="Owner" w:date="2013-02-21T09:30:00Z">
                  <w:rPr>
                    <w:ins w:id="5436" w:author="GEberso" w:date="2013-02-20T12:55:00Z"/>
                    <w:rFonts w:ascii="Times New Roman" w:eastAsia="Times New Roman" w:hAnsi="Times New Roman" w:cs="Times New Roman"/>
                    <w:sz w:val="16"/>
                    <w:szCs w:val="16"/>
                  </w:rPr>
                </w:rPrChange>
              </w:rPr>
              <w:pPrChange w:id="5437" w:author="Owner" w:date="2013-02-21T14:43:00Z">
                <w:pPr>
                  <w:spacing w:before="200" w:line="240" w:lineRule="auto"/>
                </w:pPr>
              </w:pPrChange>
            </w:pPr>
            <w:ins w:id="5438" w:author="GEberso" w:date="2013-02-20T12:55:00Z">
              <w:r w:rsidRPr="00221B30">
                <w:rPr>
                  <w:rFonts w:ascii="Times New Roman" w:eastAsia="Times New Roman" w:hAnsi="Times New Roman" w:cs="Times New Roman"/>
                  <w:sz w:val="20"/>
                  <w:szCs w:val="20"/>
                  <w:rPrChange w:id="5439" w:author="Owner" w:date="2013-02-21T09:30:00Z">
                    <w:rPr>
                      <w:rFonts w:ascii="Times New Roman" w:eastAsia="Times New Roman" w:hAnsi="Times New Roman" w:cs="Times New Roman"/>
                      <w:b/>
                      <w:bCs/>
                      <w:sz w:val="16"/>
                      <w:szCs w:val="16"/>
                    </w:rPr>
                  </w:rPrChange>
                </w:rPr>
                <w:t>Coal—9</w:t>
              </w:r>
            </w:ins>
            <w:ins w:id="5440" w:author="Owner" w:date="2013-02-21T14:43:00Z">
              <w:r w:rsidR="00585403">
                <w:rPr>
                  <w:rFonts w:ascii="Times New Roman" w:eastAsia="Times New Roman" w:hAnsi="Times New Roman" w:cs="Times New Roman"/>
                  <w:sz w:val="20"/>
                  <w:szCs w:val="20"/>
                </w:rPr>
                <w:t>5</w:t>
              </w:r>
            </w:ins>
            <w:ins w:id="5441" w:author="GEberso" w:date="2013-02-20T12:55:00Z">
              <w:r w:rsidRPr="00221B30">
                <w:rPr>
                  <w:rFonts w:ascii="Times New Roman" w:eastAsia="Times New Roman" w:hAnsi="Times New Roman" w:cs="Times New Roman"/>
                  <w:sz w:val="20"/>
                  <w:szCs w:val="20"/>
                  <w:rPrChange w:id="5442" w:author="Owner" w:date="2013-02-21T09:30:00Z">
                    <w:rPr>
                      <w:rFonts w:ascii="Times New Roman" w:eastAsia="Times New Roman" w:hAnsi="Times New Roman" w:cs="Times New Roman"/>
                      <w:b/>
                      <w:bCs/>
                      <w:sz w:val="16"/>
                      <w:szCs w:val="16"/>
                    </w:rPr>
                  </w:rPrChange>
                </w:rPr>
                <w:t xml:space="preserve"> parts per million dry volume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443"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444" w:author="GEberso" w:date="2013-02-20T12:55:00Z"/>
                <w:rFonts w:ascii="Times New Roman" w:eastAsia="Times New Roman" w:hAnsi="Times New Roman" w:cs="Times New Roman"/>
                <w:sz w:val="20"/>
                <w:szCs w:val="20"/>
                <w:rPrChange w:id="5445" w:author="Owner" w:date="2013-02-21T09:30:00Z">
                  <w:rPr>
                    <w:ins w:id="5446" w:author="GEberso" w:date="2013-02-20T12:55:00Z"/>
                    <w:rFonts w:ascii="Times New Roman" w:eastAsia="Times New Roman" w:hAnsi="Times New Roman" w:cs="Times New Roman"/>
                    <w:sz w:val="16"/>
                    <w:szCs w:val="16"/>
                  </w:rPr>
                </w:rPrChange>
              </w:rPr>
              <w:pPrChange w:id="5447" w:author="Owner" w:date="2013-02-21T09:30:00Z">
                <w:pPr>
                  <w:spacing w:before="200" w:line="240" w:lineRule="auto"/>
                </w:pPr>
              </w:pPrChange>
            </w:pPr>
            <w:ins w:id="5448" w:author="GEberso" w:date="2013-02-20T12:55:00Z">
              <w:r w:rsidRPr="00221B30">
                <w:rPr>
                  <w:rFonts w:ascii="Times New Roman" w:eastAsia="Times New Roman" w:hAnsi="Times New Roman" w:cs="Times New Roman"/>
                  <w:sz w:val="20"/>
                  <w:szCs w:val="20"/>
                  <w:rPrChange w:id="5449" w:author="Owner" w:date="2013-02-21T09:30:00Z">
                    <w:rPr>
                      <w:rFonts w:ascii="Times New Roman" w:eastAsia="Times New Roman" w:hAnsi="Times New Roman" w:cs="Times New Roman"/>
                      <w:b/>
                      <w:bCs/>
                      <w:sz w:val="16"/>
                      <w:szCs w:val="16"/>
                    </w:rPr>
                  </w:rPrChange>
                </w:rPr>
                <w:t>3-run average (1 hour minimum sample time per run)</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450"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451" w:author="GEberso" w:date="2013-02-20T12:55:00Z"/>
                <w:rFonts w:ascii="Times New Roman" w:eastAsia="Times New Roman" w:hAnsi="Times New Roman" w:cs="Times New Roman"/>
                <w:sz w:val="20"/>
                <w:szCs w:val="20"/>
                <w:rPrChange w:id="5452" w:author="Owner" w:date="2013-02-21T09:30:00Z">
                  <w:rPr>
                    <w:ins w:id="5453" w:author="GEberso" w:date="2013-02-20T12:55:00Z"/>
                    <w:rFonts w:ascii="Times New Roman" w:eastAsia="Times New Roman" w:hAnsi="Times New Roman" w:cs="Times New Roman"/>
                    <w:sz w:val="16"/>
                    <w:szCs w:val="16"/>
                  </w:rPr>
                </w:rPrChange>
              </w:rPr>
              <w:pPrChange w:id="5454" w:author="Owner" w:date="2013-02-21T14:43:00Z">
                <w:pPr>
                  <w:spacing w:before="200" w:line="240" w:lineRule="auto"/>
                </w:pPr>
              </w:pPrChange>
            </w:pPr>
            <w:ins w:id="5455" w:author="GEberso" w:date="2013-02-20T12:55:00Z">
              <w:r w:rsidRPr="00221B30">
                <w:rPr>
                  <w:rFonts w:ascii="Times New Roman" w:eastAsia="Times New Roman" w:hAnsi="Times New Roman" w:cs="Times New Roman"/>
                  <w:sz w:val="20"/>
                  <w:szCs w:val="20"/>
                  <w:rPrChange w:id="5456" w:author="Owner" w:date="2013-02-21T09:30:00Z">
                    <w:rPr>
                      <w:rFonts w:ascii="Times New Roman" w:eastAsia="Times New Roman" w:hAnsi="Times New Roman" w:cs="Times New Roman"/>
                      <w:b/>
                      <w:bCs/>
                      <w:sz w:val="16"/>
                      <w:szCs w:val="16"/>
                    </w:rPr>
                  </w:rPrChange>
                </w:rPr>
                <w:t xml:space="preserve">Performance test (Method 10 at 40 CFR </w:t>
              </w:r>
              <w:proofErr w:type="gramStart"/>
              <w:r w:rsidRPr="00221B30">
                <w:rPr>
                  <w:rFonts w:ascii="Times New Roman" w:eastAsia="Times New Roman" w:hAnsi="Times New Roman" w:cs="Times New Roman"/>
                  <w:sz w:val="20"/>
                  <w:szCs w:val="20"/>
                  <w:rPrChange w:id="5457" w:author="Owner" w:date="2013-02-21T09:30: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5458" w:author="Owner" w:date="2013-02-21T09:30:00Z">
                    <w:rPr>
                      <w:rFonts w:ascii="Times New Roman" w:eastAsia="Times New Roman" w:hAnsi="Times New Roman" w:cs="Times New Roman"/>
                      <w:b/>
                      <w:bCs/>
                      <w:sz w:val="16"/>
                      <w:szCs w:val="16"/>
                    </w:rPr>
                  </w:rPrChange>
                </w:rPr>
                <w:t xml:space="preserve"> 60, appendix A-4). </w:t>
              </w:r>
            </w:ins>
          </w:p>
        </w:tc>
      </w:tr>
      <w:tr w:rsidR="00D84505" w:rsidRPr="004C0C4C" w:rsidTr="00BC6AD7">
        <w:trPr>
          <w:ins w:id="5459" w:author="GEberso" w:date="2013-02-20T12:55:00Z"/>
          <w:trPrChange w:id="5460" w:author="GEberso" w:date="2013-03-08T11:02:00Z">
            <w:trPr>
              <w:gridBefore w:val="2"/>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461"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462" w:author="GEberso" w:date="2013-02-20T12:55:00Z"/>
                <w:rFonts w:ascii="Times New Roman" w:eastAsia="Times New Roman" w:hAnsi="Times New Roman" w:cs="Times New Roman"/>
                <w:sz w:val="20"/>
                <w:szCs w:val="20"/>
                <w:rPrChange w:id="5463" w:author="Owner" w:date="2013-02-21T09:30:00Z">
                  <w:rPr>
                    <w:ins w:id="5464" w:author="GEberso" w:date="2013-02-20T12:55:00Z"/>
                    <w:rFonts w:ascii="Times New Roman" w:eastAsia="Times New Roman" w:hAnsi="Times New Roman" w:cs="Times New Roman"/>
                    <w:sz w:val="16"/>
                    <w:szCs w:val="16"/>
                  </w:rPr>
                </w:rPrChange>
              </w:rPr>
              <w:pPrChange w:id="5465" w:author="Owner" w:date="2013-02-21T09:30:00Z">
                <w:pPr>
                  <w:spacing w:before="200" w:line="240" w:lineRule="auto"/>
                </w:pPr>
              </w:pPrChange>
            </w:pPr>
            <w:ins w:id="5466" w:author="GEberso" w:date="2013-02-20T12:55:00Z">
              <w:r w:rsidRPr="00221B30">
                <w:rPr>
                  <w:rFonts w:ascii="Times New Roman" w:eastAsia="Times New Roman" w:hAnsi="Times New Roman" w:cs="Times New Roman"/>
                  <w:sz w:val="20"/>
                  <w:szCs w:val="20"/>
                  <w:rPrChange w:id="5467" w:author="Owner" w:date="2013-02-21T09:30:00Z">
                    <w:rPr>
                      <w:rFonts w:ascii="Times New Roman" w:eastAsia="Times New Roman" w:hAnsi="Times New Roman" w:cs="Times New Roman"/>
                      <w:b/>
                      <w:bCs/>
                      <w:sz w:val="16"/>
                      <w:szCs w:val="16"/>
                    </w:rPr>
                  </w:rPrChange>
                </w:rPr>
                <w:t>Dioxins/furans (total mass basis)</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468"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469" w:author="GEberso" w:date="2013-02-20T12:55:00Z"/>
                <w:rFonts w:ascii="Times New Roman" w:eastAsia="Times New Roman" w:hAnsi="Times New Roman" w:cs="Times New Roman"/>
                <w:sz w:val="20"/>
                <w:szCs w:val="20"/>
                <w:rPrChange w:id="5470" w:author="Owner" w:date="2013-02-21T09:30:00Z">
                  <w:rPr>
                    <w:ins w:id="5471" w:author="GEberso" w:date="2013-02-20T12:55:00Z"/>
                    <w:rFonts w:ascii="Times New Roman" w:eastAsia="Times New Roman" w:hAnsi="Times New Roman" w:cs="Times New Roman"/>
                    <w:sz w:val="16"/>
                    <w:szCs w:val="16"/>
                  </w:rPr>
                </w:rPrChange>
              </w:rPr>
              <w:pPrChange w:id="5472" w:author="Owner" w:date="2013-02-21T09:30:00Z">
                <w:pPr>
                  <w:spacing w:before="200" w:line="240" w:lineRule="auto"/>
                </w:pPr>
              </w:pPrChange>
            </w:pPr>
            <w:ins w:id="5473" w:author="GEberso" w:date="2013-02-20T12:55:00Z">
              <w:r w:rsidRPr="00221B30">
                <w:rPr>
                  <w:rFonts w:ascii="Times New Roman" w:eastAsia="Times New Roman" w:hAnsi="Times New Roman" w:cs="Times New Roman"/>
                  <w:sz w:val="20"/>
                  <w:szCs w:val="20"/>
                  <w:rPrChange w:id="5474" w:author="Owner" w:date="2013-02-21T09:30:00Z">
                    <w:rPr>
                      <w:rFonts w:ascii="Times New Roman" w:eastAsia="Times New Roman" w:hAnsi="Times New Roman" w:cs="Times New Roman"/>
                      <w:b/>
                      <w:bCs/>
                      <w:sz w:val="16"/>
                      <w:szCs w:val="16"/>
                    </w:rPr>
                  </w:rPrChange>
                </w:rPr>
                <w:t>2.9 nanograms per dry standard cubic meter</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475"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Default="00585403" w:rsidP="00221B30">
            <w:pPr>
              <w:spacing w:after="0" w:line="240" w:lineRule="auto"/>
              <w:rPr>
                <w:ins w:id="5476" w:author="Owner" w:date="2013-02-21T14:44:00Z"/>
                <w:rFonts w:ascii="Times New Roman" w:eastAsia="Times New Roman" w:hAnsi="Times New Roman" w:cs="Times New Roman"/>
                <w:sz w:val="20"/>
                <w:szCs w:val="20"/>
              </w:rPr>
              <w:pPrChange w:id="5477" w:author="Owner" w:date="2013-02-21T14:44:00Z">
                <w:pPr>
                  <w:spacing w:before="200" w:line="240" w:lineRule="auto"/>
                </w:pPr>
              </w:pPrChange>
            </w:pPr>
            <w:ins w:id="5478" w:author="Owner" w:date="2013-02-21T14:44:00Z">
              <w:r>
                <w:rPr>
                  <w:rFonts w:ascii="Times New Roman" w:eastAsia="Times New Roman" w:hAnsi="Times New Roman" w:cs="Times New Roman"/>
                  <w:sz w:val="20"/>
                  <w:szCs w:val="20"/>
                </w:rPr>
                <w:t>Biomass</w:t>
              </w:r>
              <w:r w:rsidRPr="00ED0CC9">
                <w:rPr>
                  <w:rFonts w:ascii="Times New Roman" w:eastAsia="Times New Roman" w:hAnsi="Times New Roman" w:cs="Times New Roman"/>
                  <w:sz w:val="20"/>
                  <w:szCs w:val="20"/>
                </w:rPr>
                <w:t>—</w:t>
              </w:r>
            </w:ins>
            <w:ins w:id="5479" w:author="GEberso" w:date="2013-02-20T12:55:00Z">
              <w:r w:rsidR="00221B30" w:rsidRPr="00221B30">
                <w:rPr>
                  <w:rFonts w:ascii="Times New Roman" w:eastAsia="Times New Roman" w:hAnsi="Times New Roman" w:cs="Times New Roman"/>
                  <w:sz w:val="20"/>
                  <w:szCs w:val="20"/>
                  <w:rPrChange w:id="5480" w:author="Owner" w:date="2013-02-21T09:30:00Z">
                    <w:rPr>
                      <w:rFonts w:ascii="Times New Roman" w:eastAsia="Times New Roman" w:hAnsi="Times New Roman" w:cs="Times New Roman"/>
                      <w:b/>
                      <w:bCs/>
                      <w:sz w:val="16"/>
                      <w:szCs w:val="16"/>
                    </w:rPr>
                  </w:rPrChange>
                </w:rPr>
                <w:t>0.5</w:t>
              </w:r>
            </w:ins>
            <w:ins w:id="5481" w:author="Owner" w:date="2013-02-21T14:44:00Z">
              <w:r>
                <w:rPr>
                  <w:rFonts w:ascii="Times New Roman" w:eastAsia="Times New Roman" w:hAnsi="Times New Roman" w:cs="Times New Roman"/>
                  <w:sz w:val="20"/>
                  <w:szCs w:val="20"/>
                </w:rPr>
                <w:t>2</w:t>
              </w:r>
            </w:ins>
            <w:ins w:id="5482" w:author="GEberso" w:date="2013-02-20T12:55:00Z">
              <w:r w:rsidR="00221B30" w:rsidRPr="00221B30">
                <w:rPr>
                  <w:rFonts w:ascii="Times New Roman" w:eastAsia="Times New Roman" w:hAnsi="Times New Roman" w:cs="Times New Roman"/>
                  <w:sz w:val="20"/>
                  <w:szCs w:val="20"/>
                  <w:rPrChange w:id="5483" w:author="Owner" w:date="2013-02-21T09:30:00Z">
                    <w:rPr>
                      <w:rFonts w:ascii="Times New Roman" w:eastAsia="Times New Roman" w:hAnsi="Times New Roman" w:cs="Times New Roman"/>
                      <w:b/>
                      <w:bCs/>
                      <w:sz w:val="16"/>
                      <w:szCs w:val="16"/>
                    </w:rPr>
                  </w:rPrChange>
                </w:rPr>
                <w:t xml:space="preserve"> nanograms per dry standard cubic </w:t>
              </w:r>
              <w:proofErr w:type="spellStart"/>
              <w:r w:rsidR="00221B30" w:rsidRPr="00221B30">
                <w:rPr>
                  <w:rFonts w:ascii="Times New Roman" w:eastAsia="Times New Roman" w:hAnsi="Times New Roman" w:cs="Times New Roman"/>
                  <w:sz w:val="20"/>
                  <w:szCs w:val="20"/>
                  <w:rPrChange w:id="5484" w:author="Owner" w:date="2013-02-21T09:30:00Z">
                    <w:rPr>
                      <w:rFonts w:ascii="Times New Roman" w:eastAsia="Times New Roman" w:hAnsi="Times New Roman" w:cs="Times New Roman"/>
                      <w:b/>
                      <w:bCs/>
                      <w:sz w:val="16"/>
                      <w:szCs w:val="16"/>
                    </w:rPr>
                  </w:rPrChange>
                </w:rPr>
                <w:t>meter</w:t>
              </w:r>
            </w:ins>
            <w:ins w:id="5485" w:author="Owner" w:date="2013-02-21T15:22:00Z">
              <w:r w:rsidR="00221B30" w:rsidRPr="00221B30">
                <w:rPr>
                  <w:rFonts w:ascii="Times New Roman" w:eastAsia="Times New Roman" w:hAnsi="Times New Roman" w:cs="Times New Roman"/>
                  <w:sz w:val="20"/>
                  <w:szCs w:val="20"/>
                  <w:vertAlign w:val="superscript"/>
                  <w:rPrChange w:id="5486" w:author="Owner" w:date="2013-02-21T15:22:00Z">
                    <w:rPr>
                      <w:rFonts w:ascii="Times New Roman" w:eastAsia="Times New Roman" w:hAnsi="Times New Roman" w:cs="Times New Roman"/>
                      <w:b/>
                      <w:bCs/>
                      <w:sz w:val="20"/>
                      <w:szCs w:val="20"/>
                    </w:rPr>
                  </w:rPrChange>
                </w:rPr>
                <w:t>b</w:t>
              </w:r>
            </w:ins>
            <w:proofErr w:type="spellEnd"/>
          </w:p>
          <w:p w:rsidR="00221B30" w:rsidRPr="00221B30" w:rsidRDefault="00585403" w:rsidP="00221B30">
            <w:pPr>
              <w:spacing w:after="0" w:line="240" w:lineRule="auto"/>
              <w:rPr>
                <w:ins w:id="5487" w:author="GEberso" w:date="2013-02-20T12:55:00Z"/>
                <w:rFonts w:ascii="Times New Roman" w:eastAsia="Times New Roman" w:hAnsi="Times New Roman" w:cs="Times New Roman"/>
                <w:sz w:val="20"/>
                <w:szCs w:val="20"/>
                <w:rPrChange w:id="5488" w:author="Owner" w:date="2013-02-21T09:30:00Z">
                  <w:rPr>
                    <w:ins w:id="5489" w:author="GEberso" w:date="2013-02-20T12:55:00Z"/>
                    <w:rFonts w:ascii="Times New Roman" w:eastAsia="Times New Roman" w:hAnsi="Times New Roman" w:cs="Times New Roman"/>
                    <w:sz w:val="16"/>
                    <w:szCs w:val="16"/>
                  </w:rPr>
                </w:rPrChange>
              </w:rPr>
              <w:pPrChange w:id="5490" w:author="Owner" w:date="2013-02-21T14:44:00Z">
                <w:pPr>
                  <w:spacing w:before="200" w:line="240" w:lineRule="auto"/>
                </w:pPr>
              </w:pPrChange>
            </w:pPr>
            <w:ins w:id="5491" w:author="Owner" w:date="2013-02-21T14:44:00Z">
              <w:r>
                <w:rPr>
                  <w:rFonts w:ascii="Times New Roman" w:eastAsia="Times New Roman" w:hAnsi="Times New Roman" w:cs="Times New Roman"/>
                  <w:sz w:val="20"/>
                  <w:szCs w:val="20"/>
                </w:rPr>
                <w:t>Coal</w:t>
              </w:r>
              <w:r w:rsidRPr="00ED0CC9">
                <w:rPr>
                  <w:rFonts w:ascii="Times New Roman" w:eastAsia="Times New Roman" w:hAnsi="Times New Roman" w:cs="Times New Roman"/>
                  <w:sz w:val="20"/>
                  <w:szCs w:val="20"/>
                </w:rPr>
                <w:t>—</w:t>
              </w:r>
            </w:ins>
            <w:ins w:id="5492" w:author="Owner" w:date="2013-02-21T14:45:00Z">
              <w:r>
                <w:rPr>
                  <w:rFonts w:ascii="Times New Roman" w:eastAsia="Times New Roman" w:hAnsi="Times New Roman" w:cs="Times New Roman"/>
                  <w:sz w:val="20"/>
                  <w:szCs w:val="20"/>
                </w:rPr>
                <w:t xml:space="preserve">5.1 nanograms per dry standard cubic </w:t>
              </w:r>
              <w:proofErr w:type="spellStart"/>
              <w:r>
                <w:rPr>
                  <w:rFonts w:ascii="Times New Roman" w:eastAsia="Times New Roman" w:hAnsi="Times New Roman" w:cs="Times New Roman"/>
                  <w:sz w:val="20"/>
                  <w:szCs w:val="20"/>
                </w:rPr>
                <w:t>meter</w:t>
              </w:r>
            </w:ins>
            <w:ins w:id="5493" w:author="Owner" w:date="2013-02-21T15:23:00Z">
              <w:r w:rsidR="00221B30" w:rsidRPr="00221B30">
                <w:rPr>
                  <w:rFonts w:ascii="Times New Roman" w:eastAsia="Times New Roman" w:hAnsi="Times New Roman" w:cs="Times New Roman"/>
                  <w:sz w:val="20"/>
                  <w:szCs w:val="20"/>
                  <w:vertAlign w:val="superscript"/>
                  <w:rPrChange w:id="5494" w:author="Owner" w:date="2013-02-21T15:23:00Z">
                    <w:rPr>
                      <w:rFonts w:ascii="Times New Roman" w:eastAsia="Times New Roman" w:hAnsi="Times New Roman" w:cs="Times New Roman"/>
                      <w:b/>
                      <w:bCs/>
                      <w:sz w:val="20"/>
                      <w:szCs w:val="20"/>
                    </w:rPr>
                  </w:rPrChange>
                </w:rPr>
                <w:t>b</w:t>
              </w:r>
            </w:ins>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495"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496" w:author="GEberso" w:date="2013-02-20T12:55:00Z"/>
                <w:rFonts w:ascii="Times New Roman" w:eastAsia="Times New Roman" w:hAnsi="Times New Roman" w:cs="Times New Roman"/>
                <w:sz w:val="20"/>
                <w:szCs w:val="20"/>
                <w:rPrChange w:id="5497" w:author="Owner" w:date="2013-02-21T09:30:00Z">
                  <w:rPr>
                    <w:ins w:id="5498" w:author="GEberso" w:date="2013-02-20T12:55:00Z"/>
                    <w:rFonts w:ascii="Times New Roman" w:eastAsia="Times New Roman" w:hAnsi="Times New Roman" w:cs="Times New Roman"/>
                    <w:sz w:val="16"/>
                    <w:szCs w:val="16"/>
                  </w:rPr>
                </w:rPrChange>
              </w:rPr>
              <w:pPrChange w:id="5499" w:author="Owner" w:date="2013-02-21T14:45:00Z">
                <w:pPr>
                  <w:spacing w:before="200" w:line="240" w:lineRule="auto"/>
                </w:pPr>
              </w:pPrChange>
            </w:pPr>
            <w:ins w:id="5500" w:author="GEberso" w:date="2013-02-20T12:55:00Z">
              <w:r w:rsidRPr="00221B30">
                <w:rPr>
                  <w:rFonts w:ascii="Times New Roman" w:eastAsia="Times New Roman" w:hAnsi="Times New Roman" w:cs="Times New Roman"/>
                  <w:sz w:val="20"/>
                  <w:szCs w:val="20"/>
                  <w:rPrChange w:id="5501" w:author="Owner" w:date="2013-02-21T09:30:00Z">
                    <w:rPr>
                      <w:rFonts w:ascii="Times New Roman" w:eastAsia="Times New Roman" w:hAnsi="Times New Roman" w:cs="Times New Roman"/>
                      <w:b/>
                      <w:bCs/>
                      <w:sz w:val="16"/>
                      <w:szCs w:val="16"/>
                    </w:rPr>
                  </w:rPrChange>
                </w:rPr>
                <w:t xml:space="preserve">3-run average (collect a minimum volume of </w:t>
              </w:r>
            </w:ins>
            <w:ins w:id="5502" w:author="Owner" w:date="2013-02-21T14:45:00Z">
              <w:r w:rsidR="00585403">
                <w:rPr>
                  <w:rFonts w:ascii="Times New Roman" w:eastAsia="Times New Roman" w:hAnsi="Times New Roman" w:cs="Times New Roman"/>
                  <w:sz w:val="20"/>
                  <w:szCs w:val="20"/>
                </w:rPr>
                <w:t>4</w:t>
              </w:r>
            </w:ins>
            <w:ins w:id="5503" w:author="GEberso" w:date="2013-02-20T12:55:00Z">
              <w:r w:rsidRPr="00221B30">
                <w:rPr>
                  <w:rFonts w:ascii="Times New Roman" w:eastAsia="Times New Roman" w:hAnsi="Times New Roman" w:cs="Times New Roman"/>
                  <w:sz w:val="20"/>
                  <w:szCs w:val="20"/>
                  <w:rPrChange w:id="5504" w:author="Owner" w:date="2013-02-21T09:30:00Z">
                    <w:rPr>
                      <w:rFonts w:ascii="Times New Roman" w:eastAsia="Times New Roman" w:hAnsi="Times New Roman" w:cs="Times New Roman"/>
                      <w:b/>
                      <w:bCs/>
                      <w:sz w:val="16"/>
                      <w:szCs w:val="16"/>
                    </w:rPr>
                  </w:rPrChange>
                </w:rPr>
                <w:t xml:space="preserve"> dry standard cubic meter)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505"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506" w:author="GEberso" w:date="2013-02-20T12:55:00Z"/>
                <w:rFonts w:ascii="Times New Roman" w:eastAsia="Times New Roman" w:hAnsi="Times New Roman" w:cs="Times New Roman"/>
                <w:sz w:val="20"/>
                <w:szCs w:val="20"/>
                <w:rPrChange w:id="5507" w:author="Owner" w:date="2013-02-21T09:30:00Z">
                  <w:rPr>
                    <w:ins w:id="5508" w:author="GEberso" w:date="2013-02-20T12:55:00Z"/>
                    <w:rFonts w:ascii="Times New Roman" w:eastAsia="Times New Roman" w:hAnsi="Times New Roman" w:cs="Times New Roman"/>
                    <w:sz w:val="16"/>
                    <w:szCs w:val="16"/>
                  </w:rPr>
                </w:rPrChange>
              </w:rPr>
              <w:pPrChange w:id="5509" w:author="Owner" w:date="2013-02-21T09:30:00Z">
                <w:pPr>
                  <w:spacing w:before="200" w:line="240" w:lineRule="auto"/>
                </w:pPr>
              </w:pPrChange>
            </w:pPr>
            <w:ins w:id="5510" w:author="GEberso" w:date="2013-02-20T12:55:00Z">
              <w:r w:rsidRPr="00221B30">
                <w:rPr>
                  <w:rFonts w:ascii="Times New Roman" w:eastAsia="Times New Roman" w:hAnsi="Times New Roman" w:cs="Times New Roman"/>
                  <w:sz w:val="20"/>
                  <w:szCs w:val="20"/>
                  <w:rPrChange w:id="5511" w:author="Owner" w:date="2013-02-21T09:30:00Z">
                    <w:rPr>
                      <w:rFonts w:ascii="Times New Roman" w:eastAsia="Times New Roman" w:hAnsi="Times New Roman" w:cs="Times New Roman"/>
                      <w:b/>
                      <w:bCs/>
                      <w:sz w:val="16"/>
                      <w:szCs w:val="16"/>
                    </w:rPr>
                  </w:rPrChange>
                </w:rPr>
                <w:t xml:space="preserve">Performance test (Method 23 at 40 CFR </w:t>
              </w:r>
              <w:proofErr w:type="gramStart"/>
              <w:r w:rsidRPr="00221B30">
                <w:rPr>
                  <w:rFonts w:ascii="Times New Roman" w:eastAsia="Times New Roman" w:hAnsi="Times New Roman" w:cs="Times New Roman"/>
                  <w:sz w:val="20"/>
                  <w:szCs w:val="20"/>
                  <w:rPrChange w:id="5512" w:author="Owner" w:date="2013-02-21T09:30: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5513" w:author="Owner" w:date="2013-02-21T09:30:00Z">
                    <w:rPr>
                      <w:rFonts w:ascii="Times New Roman" w:eastAsia="Times New Roman" w:hAnsi="Times New Roman" w:cs="Times New Roman"/>
                      <w:b/>
                      <w:bCs/>
                      <w:sz w:val="16"/>
                      <w:szCs w:val="16"/>
                    </w:rPr>
                  </w:rPrChange>
                </w:rPr>
                <w:t xml:space="preserve"> 60, appendix A-7).</w:t>
              </w:r>
            </w:ins>
          </w:p>
        </w:tc>
      </w:tr>
      <w:tr w:rsidR="00D84505" w:rsidRPr="004C0C4C" w:rsidTr="00BC6AD7">
        <w:trPr>
          <w:ins w:id="5514" w:author="GEberso" w:date="2013-02-20T12:55:00Z"/>
          <w:trPrChange w:id="5515" w:author="GEberso" w:date="2013-03-08T11:02:00Z">
            <w:trPr>
              <w:gridBefore w:val="2"/>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516"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517" w:author="GEberso" w:date="2013-02-20T12:55:00Z"/>
                <w:rFonts w:ascii="Times New Roman" w:eastAsia="Times New Roman" w:hAnsi="Times New Roman" w:cs="Times New Roman"/>
                <w:sz w:val="20"/>
                <w:szCs w:val="20"/>
                <w:rPrChange w:id="5518" w:author="Owner" w:date="2013-02-21T09:30:00Z">
                  <w:rPr>
                    <w:ins w:id="5519" w:author="GEberso" w:date="2013-02-20T12:55:00Z"/>
                    <w:rFonts w:ascii="Times New Roman" w:eastAsia="Times New Roman" w:hAnsi="Times New Roman" w:cs="Times New Roman"/>
                    <w:sz w:val="16"/>
                    <w:szCs w:val="16"/>
                  </w:rPr>
                </w:rPrChange>
              </w:rPr>
              <w:pPrChange w:id="5520" w:author="Owner" w:date="2013-02-21T09:30:00Z">
                <w:pPr>
                  <w:spacing w:before="200" w:line="240" w:lineRule="auto"/>
                </w:pPr>
              </w:pPrChange>
            </w:pPr>
            <w:ins w:id="5521" w:author="GEberso" w:date="2013-02-20T12:55:00Z">
              <w:r w:rsidRPr="00221B30">
                <w:rPr>
                  <w:rFonts w:ascii="Times New Roman" w:eastAsia="Times New Roman" w:hAnsi="Times New Roman" w:cs="Times New Roman"/>
                  <w:sz w:val="20"/>
                  <w:szCs w:val="20"/>
                  <w:rPrChange w:id="5522" w:author="Owner" w:date="2013-02-21T09:30:00Z">
                    <w:rPr>
                      <w:rFonts w:ascii="Times New Roman" w:eastAsia="Times New Roman" w:hAnsi="Times New Roman" w:cs="Times New Roman"/>
                      <w:b/>
                      <w:bCs/>
                      <w:sz w:val="16"/>
                      <w:szCs w:val="16"/>
                    </w:rPr>
                  </w:rPrChange>
                </w:rPr>
                <w:t>Dioxins/furans (toxic equivalency basis)</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523"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524" w:author="GEberso" w:date="2013-02-20T12:55:00Z"/>
                <w:rFonts w:ascii="Times New Roman" w:eastAsia="Times New Roman" w:hAnsi="Times New Roman" w:cs="Times New Roman"/>
                <w:sz w:val="20"/>
                <w:szCs w:val="20"/>
                <w:rPrChange w:id="5525" w:author="Owner" w:date="2013-02-21T09:30:00Z">
                  <w:rPr>
                    <w:ins w:id="5526" w:author="GEberso" w:date="2013-02-20T12:55:00Z"/>
                    <w:rFonts w:ascii="Times New Roman" w:eastAsia="Times New Roman" w:hAnsi="Times New Roman" w:cs="Times New Roman"/>
                    <w:sz w:val="16"/>
                    <w:szCs w:val="16"/>
                  </w:rPr>
                </w:rPrChange>
              </w:rPr>
              <w:pPrChange w:id="5527" w:author="Owner" w:date="2013-02-21T09:30:00Z">
                <w:pPr>
                  <w:spacing w:before="200" w:line="240" w:lineRule="auto"/>
                </w:pPr>
              </w:pPrChange>
            </w:pPr>
            <w:ins w:id="5528" w:author="GEberso" w:date="2013-02-20T12:55:00Z">
              <w:r w:rsidRPr="00221B30">
                <w:rPr>
                  <w:rFonts w:ascii="Times New Roman" w:eastAsia="Times New Roman" w:hAnsi="Times New Roman" w:cs="Times New Roman"/>
                  <w:sz w:val="20"/>
                  <w:szCs w:val="20"/>
                  <w:rPrChange w:id="5529" w:author="Owner" w:date="2013-02-21T09:30:00Z">
                    <w:rPr>
                      <w:rFonts w:ascii="Times New Roman" w:eastAsia="Times New Roman" w:hAnsi="Times New Roman" w:cs="Times New Roman"/>
                      <w:b/>
                      <w:bCs/>
                      <w:sz w:val="16"/>
                      <w:szCs w:val="16"/>
                    </w:rPr>
                  </w:rPrChange>
                </w:rPr>
                <w:t>0.32 nanograms per dry standard cubic meter</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530"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98711E" w:rsidRDefault="0098711E" w:rsidP="0098711E">
            <w:pPr>
              <w:spacing w:after="0" w:line="240" w:lineRule="auto"/>
              <w:rPr>
                <w:ins w:id="5531" w:author="Owner" w:date="2013-02-21T14:46:00Z"/>
                <w:rFonts w:ascii="Times New Roman" w:eastAsia="Times New Roman" w:hAnsi="Times New Roman" w:cs="Times New Roman"/>
                <w:sz w:val="20"/>
                <w:szCs w:val="20"/>
              </w:rPr>
            </w:pPr>
            <w:ins w:id="5532" w:author="Owner" w:date="2013-02-21T14:46:00Z">
              <w:r>
                <w:rPr>
                  <w:rFonts w:ascii="Times New Roman" w:eastAsia="Times New Roman" w:hAnsi="Times New Roman" w:cs="Times New Roman"/>
                  <w:sz w:val="20"/>
                  <w:szCs w:val="20"/>
                </w:rPr>
                <w:t>Biomass</w:t>
              </w:r>
              <w:r w:rsidRPr="00ED0CC9">
                <w:rPr>
                  <w:rFonts w:ascii="Times New Roman" w:eastAsia="Times New Roman" w:hAnsi="Times New Roman" w:cs="Times New Roman"/>
                  <w:sz w:val="20"/>
                  <w:szCs w:val="20"/>
                </w:rPr>
                <w:t>—0.</w:t>
              </w:r>
              <w:r>
                <w:rPr>
                  <w:rFonts w:ascii="Times New Roman" w:eastAsia="Times New Roman" w:hAnsi="Times New Roman" w:cs="Times New Roman"/>
                  <w:sz w:val="20"/>
                  <w:szCs w:val="20"/>
                </w:rPr>
                <w:t>12</w:t>
              </w:r>
              <w:r w:rsidRPr="00ED0CC9">
                <w:rPr>
                  <w:rFonts w:ascii="Times New Roman" w:eastAsia="Times New Roman" w:hAnsi="Times New Roman" w:cs="Times New Roman"/>
                  <w:sz w:val="20"/>
                  <w:szCs w:val="20"/>
                </w:rPr>
                <w:t xml:space="preserve"> nanograms per dry standard cubic meter</w:t>
              </w:r>
            </w:ins>
          </w:p>
          <w:p w:rsidR="00221B30" w:rsidRPr="00221B30" w:rsidRDefault="0098711E" w:rsidP="00221B30">
            <w:pPr>
              <w:spacing w:after="0" w:line="240" w:lineRule="auto"/>
              <w:rPr>
                <w:ins w:id="5533" w:author="GEberso" w:date="2013-02-20T12:55:00Z"/>
                <w:rFonts w:ascii="Times New Roman" w:eastAsia="Times New Roman" w:hAnsi="Times New Roman" w:cs="Times New Roman"/>
                <w:sz w:val="20"/>
                <w:szCs w:val="20"/>
                <w:rPrChange w:id="5534" w:author="Owner" w:date="2013-02-21T09:30:00Z">
                  <w:rPr>
                    <w:ins w:id="5535" w:author="GEberso" w:date="2013-02-20T12:55:00Z"/>
                    <w:rFonts w:ascii="Times New Roman" w:eastAsia="Times New Roman" w:hAnsi="Times New Roman" w:cs="Times New Roman"/>
                    <w:sz w:val="16"/>
                    <w:szCs w:val="16"/>
                  </w:rPr>
                </w:rPrChange>
              </w:rPr>
              <w:pPrChange w:id="5536" w:author="Owner" w:date="2013-02-21T14:46:00Z">
                <w:pPr>
                  <w:spacing w:before="200" w:line="240" w:lineRule="auto"/>
                </w:pPr>
              </w:pPrChange>
            </w:pPr>
            <w:ins w:id="5537" w:author="Owner" w:date="2013-02-21T14:46:00Z">
              <w:r>
                <w:rPr>
                  <w:rFonts w:ascii="Times New Roman" w:eastAsia="Times New Roman" w:hAnsi="Times New Roman" w:cs="Times New Roman"/>
                  <w:sz w:val="20"/>
                  <w:szCs w:val="20"/>
                </w:rPr>
                <w:t>Coal</w:t>
              </w:r>
              <w:r w:rsidRPr="00ED0CC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0.075 nanograms per dry standard cubic </w:t>
              </w:r>
              <w:proofErr w:type="spellStart"/>
              <w:r>
                <w:rPr>
                  <w:rFonts w:ascii="Times New Roman" w:eastAsia="Times New Roman" w:hAnsi="Times New Roman" w:cs="Times New Roman"/>
                  <w:sz w:val="20"/>
                  <w:szCs w:val="20"/>
                </w:rPr>
                <w:t>meter</w:t>
              </w:r>
            </w:ins>
            <w:ins w:id="5538" w:author="Owner" w:date="2013-02-21T15:24:00Z">
              <w:r w:rsidR="00221B30" w:rsidRPr="00221B30">
                <w:rPr>
                  <w:rFonts w:ascii="Times New Roman" w:eastAsia="Times New Roman" w:hAnsi="Times New Roman" w:cs="Times New Roman"/>
                  <w:sz w:val="20"/>
                  <w:szCs w:val="20"/>
                  <w:vertAlign w:val="superscript"/>
                  <w:rPrChange w:id="5539" w:author="Owner" w:date="2013-02-21T15:24:00Z">
                    <w:rPr>
                      <w:rFonts w:ascii="Times New Roman" w:eastAsia="Times New Roman" w:hAnsi="Times New Roman" w:cs="Times New Roman"/>
                      <w:b/>
                      <w:bCs/>
                      <w:sz w:val="20"/>
                      <w:szCs w:val="20"/>
                    </w:rPr>
                  </w:rPrChange>
                </w:rPr>
                <w:t>b</w:t>
              </w:r>
            </w:ins>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540"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541" w:author="GEberso" w:date="2013-02-20T12:55:00Z"/>
                <w:rFonts w:ascii="Times New Roman" w:eastAsia="Times New Roman" w:hAnsi="Times New Roman" w:cs="Times New Roman"/>
                <w:sz w:val="20"/>
                <w:szCs w:val="20"/>
                <w:rPrChange w:id="5542" w:author="Owner" w:date="2013-02-21T09:30:00Z">
                  <w:rPr>
                    <w:ins w:id="5543" w:author="GEberso" w:date="2013-02-20T12:55:00Z"/>
                    <w:rFonts w:ascii="Times New Roman" w:eastAsia="Times New Roman" w:hAnsi="Times New Roman" w:cs="Times New Roman"/>
                    <w:sz w:val="16"/>
                    <w:szCs w:val="16"/>
                  </w:rPr>
                </w:rPrChange>
              </w:rPr>
              <w:pPrChange w:id="5544" w:author="Owner" w:date="2013-02-21T14:47:00Z">
                <w:pPr>
                  <w:spacing w:before="200" w:line="240" w:lineRule="auto"/>
                </w:pPr>
              </w:pPrChange>
            </w:pPr>
            <w:ins w:id="5545" w:author="GEberso" w:date="2013-02-20T12:55:00Z">
              <w:r w:rsidRPr="00221B30">
                <w:rPr>
                  <w:rFonts w:ascii="Times New Roman" w:eastAsia="Times New Roman" w:hAnsi="Times New Roman" w:cs="Times New Roman"/>
                  <w:sz w:val="20"/>
                  <w:szCs w:val="20"/>
                  <w:rPrChange w:id="5546" w:author="Owner" w:date="2013-02-21T09:30:00Z">
                    <w:rPr>
                      <w:rFonts w:ascii="Times New Roman" w:eastAsia="Times New Roman" w:hAnsi="Times New Roman" w:cs="Times New Roman"/>
                      <w:b/>
                      <w:bCs/>
                      <w:sz w:val="16"/>
                      <w:szCs w:val="16"/>
                    </w:rPr>
                  </w:rPrChange>
                </w:rPr>
                <w:t xml:space="preserve">3-run average (collect a minimum volume of </w:t>
              </w:r>
            </w:ins>
            <w:ins w:id="5547" w:author="Owner" w:date="2013-02-21T14:47:00Z">
              <w:r w:rsidR="0098711E">
                <w:rPr>
                  <w:rFonts w:ascii="Times New Roman" w:eastAsia="Times New Roman" w:hAnsi="Times New Roman" w:cs="Times New Roman"/>
                  <w:sz w:val="20"/>
                  <w:szCs w:val="20"/>
                </w:rPr>
                <w:t>4</w:t>
              </w:r>
            </w:ins>
            <w:ins w:id="5548" w:author="GEberso" w:date="2013-02-20T12:55:00Z">
              <w:r w:rsidRPr="00221B30">
                <w:rPr>
                  <w:rFonts w:ascii="Times New Roman" w:eastAsia="Times New Roman" w:hAnsi="Times New Roman" w:cs="Times New Roman"/>
                  <w:sz w:val="20"/>
                  <w:szCs w:val="20"/>
                  <w:rPrChange w:id="5549" w:author="Owner" w:date="2013-02-21T09:30:00Z">
                    <w:rPr>
                      <w:rFonts w:ascii="Times New Roman" w:eastAsia="Times New Roman" w:hAnsi="Times New Roman" w:cs="Times New Roman"/>
                      <w:b/>
                      <w:bCs/>
                      <w:sz w:val="16"/>
                      <w:szCs w:val="16"/>
                    </w:rPr>
                  </w:rPrChange>
                </w:rPr>
                <w:t xml:space="preserve"> dry standard cubic meter)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550"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551" w:author="GEberso" w:date="2013-02-20T12:55:00Z"/>
                <w:rFonts w:ascii="Times New Roman" w:eastAsia="Times New Roman" w:hAnsi="Times New Roman" w:cs="Times New Roman"/>
                <w:sz w:val="20"/>
                <w:szCs w:val="20"/>
                <w:rPrChange w:id="5552" w:author="Owner" w:date="2013-02-21T09:30:00Z">
                  <w:rPr>
                    <w:ins w:id="5553" w:author="GEberso" w:date="2013-02-20T12:55:00Z"/>
                    <w:rFonts w:ascii="Times New Roman" w:eastAsia="Times New Roman" w:hAnsi="Times New Roman" w:cs="Times New Roman"/>
                    <w:sz w:val="16"/>
                    <w:szCs w:val="16"/>
                  </w:rPr>
                </w:rPrChange>
              </w:rPr>
              <w:pPrChange w:id="5554" w:author="Owner" w:date="2013-02-21T09:30:00Z">
                <w:pPr>
                  <w:spacing w:before="200" w:line="240" w:lineRule="auto"/>
                </w:pPr>
              </w:pPrChange>
            </w:pPr>
            <w:ins w:id="5555" w:author="GEberso" w:date="2013-02-20T12:55:00Z">
              <w:r w:rsidRPr="00221B30">
                <w:rPr>
                  <w:rFonts w:ascii="Times New Roman" w:eastAsia="Times New Roman" w:hAnsi="Times New Roman" w:cs="Times New Roman"/>
                  <w:sz w:val="20"/>
                  <w:szCs w:val="20"/>
                  <w:rPrChange w:id="5556" w:author="Owner" w:date="2013-02-21T09:30:00Z">
                    <w:rPr>
                      <w:rFonts w:ascii="Times New Roman" w:eastAsia="Times New Roman" w:hAnsi="Times New Roman" w:cs="Times New Roman"/>
                      <w:b/>
                      <w:bCs/>
                      <w:sz w:val="16"/>
                      <w:szCs w:val="16"/>
                    </w:rPr>
                  </w:rPrChange>
                </w:rPr>
                <w:t xml:space="preserve">Performance test (Method 23 at 40 CFR </w:t>
              </w:r>
              <w:proofErr w:type="gramStart"/>
              <w:r w:rsidRPr="00221B30">
                <w:rPr>
                  <w:rFonts w:ascii="Times New Roman" w:eastAsia="Times New Roman" w:hAnsi="Times New Roman" w:cs="Times New Roman"/>
                  <w:sz w:val="20"/>
                  <w:szCs w:val="20"/>
                  <w:rPrChange w:id="5557" w:author="Owner" w:date="2013-02-21T09:30: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5558" w:author="Owner" w:date="2013-02-21T09:30:00Z">
                    <w:rPr>
                      <w:rFonts w:ascii="Times New Roman" w:eastAsia="Times New Roman" w:hAnsi="Times New Roman" w:cs="Times New Roman"/>
                      <w:b/>
                      <w:bCs/>
                      <w:sz w:val="16"/>
                      <w:szCs w:val="16"/>
                    </w:rPr>
                  </w:rPrChange>
                </w:rPr>
                <w:t xml:space="preserve"> 60, appendix A-7).</w:t>
              </w:r>
            </w:ins>
          </w:p>
        </w:tc>
      </w:tr>
      <w:tr w:rsidR="00D84505" w:rsidRPr="004C0C4C" w:rsidTr="00BC6AD7">
        <w:trPr>
          <w:ins w:id="5559" w:author="GEberso" w:date="2013-02-20T12:55:00Z"/>
          <w:trPrChange w:id="5560" w:author="GEberso" w:date="2013-03-08T11:02:00Z">
            <w:trPr>
              <w:gridBefore w:val="2"/>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561"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562" w:author="GEberso" w:date="2013-02-20T12:55:00Z"/>
                <w:rFonts w:ascii="Times New Roman" w:eastAsia="Times New Roman" w:hAnsi="Times New Roman" w:cs="Times New Roman"/>
                <w:sz w:val="20"/>
                <w:szCs w:val="20"/>
                <w:rPrChange w:id="5563" w:author="Owner" w:date="2013-02-21T09:30:00Z">
                  <w:rPr>
                    <w:ins w:id="5564" w:author="GEberso" w:date="2013-02-20T12:55:00Z"/>
                    <w:rFonts w:ascii="Times New Roman" w:eastAsia="Times New Roman" w:hAnsi="Times New Roman" w:cs="Times New Roman"/>
                    <w:sz w:val="16"/>
                    <w:szCs w:val="16"/>
                  </w:rPr>
                </w:rPrChange>
              </w:rPr>
              <w:pPrChange w:id="5565" w:author="Owner" w:date="2013-02-21T09:30:00Z">
                <w:pPr>
                  <w:spacing w:before="200" w:line="240" w:lineRule="auto"/>
                </w:pPr>
              </w:pPrChange>
            </w:pPr>
            <w:ins w:id="5566" w:author="GEberso" w:date="2013-02-20T12:55:00Z">
              <w:r w:rsidRPr="00221B30">
                <w:rPr>
                  <w:rFonts w:ascii="Times New Roman" w:eastAsia="Times New Roman" w:hAnsi="Times New Roman" w:cs="Times New Roman"/>
                  <w:sz w:val="20"/>
                  <w:szCs w:val="20"/>
                  <w:rPrChange w:id="5567" w:author="Owner" w:date="2013-02-21T09:30:00Z">
                    <w:rPr>
                      <w:rFonts w:ascii="Times New Roman" w:eastAsia="Times New Roman" w:hAnsi="Times New Roman" w:cs="Times New Roman"/>
                      <w:b/>
                      <w:bCs/>
                      <w:sz w:val="16"/>
                      <w:szCs w:val="16"/>
                    </w:rPr>
                  </w:rPrChange>
                </w:rPr>
                <w:t>Hydrogen chloride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568"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569" w:author="GEberso" w:date="2013-02-20T12:55:00Z"/>
                <w:rFonts w:ascii="Times New Roman" w:eastAsia="Times New Roman" w:hAnsi="Times New Roman" w:cs="Times New Roman"/>
                <w:sz w:val="20"/>
                <w:szCs w:val="20"/>
                <w:rPrChange w:id="5570" w:author="Owner" w:date="2013-02-21T09:30:00Z">
                  <w:rPr>
                    <w:ins w:id="5571" w:author="GEberso" w:date="2013-02-20T12:55:00Z"/>
                    <w:rFonts w:ascii="Times New Roman" w:eastAsia="Times New Roman" w:hAnsi="Times New Roman" w:cs="Times New Roman"/>
                    <w:sz w:val="16"/>
                    <w:szCs w:val="16"/>
                  </w:rPr>
                </w:rPrChange>
              </w:rPr>
              <w:pPrChange w:id="5572" w:author="Owner" w:date="2013-02-21T09:30:00Z">
                <w:pPr>
                  <w:spacing w:before="200" w:line="240" w:lineRule="auto"/>
                </w:pPr>
              </w:pPrChange>
            </w:pPr>
            <w:ins w:id="5573" w:author="GEberso" w:date="2013-02-20T12:55:00Z">
              <w:r w:rsidRPr="00221B30">
                <w:rPr>
                  <w:rFonts w:ascii="Times New Roman" w:eastAsia="Times New Roman" w:hAnsi="Times New Roman" w:cs="Times New Roman"/>
                  <w:sz w:val="20"/>
                  <w:szCs w:val="20"/>
                  <w:rPrChange w:id="5574" w:author="Owner" w:date="2013-02-21T09:30:00Z">
                    <w:rPr>
                      <w:rFonts w:ascii="Times New Roman" w:eastAsia="Times New Roman" w:hAnsi="Times New Roman" w:cs="Times New Roman"/>
                      <w:b/>
                      <w:bCs/>
                      <w:sz w:val="16"/>
                      <w:szCs w:val="16"/>
                    </w:rPr>
                  </w:rPrChange>
                </w:rPr>
                <w:t>14 parts per million dry volume</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575"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98711E" w:rsidRDefault="0098711E" w:rsidP="0098711E">
            <w:pPr>
              <w:spacing w:after="0" w:line="240" w:lineRule="auto"/>
              <w:rPr>
                <w:ins w:id="5576" w:author="Owner" w:date="2013-02-21T14:47:00Z"/>
                <w:rFonts w:ascii="Times New Roman" w:eastAsia="Times New Roman" w:hAnsi="Times New Roman" w:cs="Times New Roman"/>
                <w:sz w:val="20"/>
                <w:szCs w:val="20"/>
              </w:rPr>
            </w:pPr>
            <w:ins w:id="5577" w:author="Owner" w:date="2013-02-21T14:47:00Z">
              <w:r>
                <w:rPr>
                  <w:rFonts w:ascii="Times New Roman" w:eastAsia="Times New Roman" w:hAnsi="Times New Roman" w:cs="Times New Roman"/>
                  <w:sz w:val="20"/>
                  <w:szCs w:val="20"/>
                </w:rPr>
                <w:t>Biomass</w:t>
              </w:r>
              <w:r w:rsidRPr="00ED0CC9">
                <w:rPr>
                  <w:rFonts w:ascii="Times New Roman" w:eastAsia="Times New Roman" w:hAnsi="Times New Roman" w:cs="Times New Roman"/>
                  <w:sz w:val="20"/>
                  <w:szCs w:val="20"/>
                </w:rPr>
                <w:t>—0.</w:t>
              </w:r>
              <w:r>
                <w:rPr>
                  <w:rFonts w:ascii="Times New Roman" w:eastAsia="Times New Roman" w:hAnsi="Times New Roman" w:cs="Times New Roman"/>
                  <w:sz w:val="20"/>
                  <w:szCs w:val="20"/>
                </w:rPr>
                <w:t>20</w:t>
              </w:r>
              <w:r w:rsidRPr="00ED0CC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parts per million dry volume</w:t>
              </w:r>
            </w:ins>
          </w:p>
          <w:p w:rsidR="00221B30" w:rsidRPr="00221B30" w:rsidRDefault="0098711E" w:rsidP="00221B30">
            <w:pPr>
              <w:spacing w:after="0" w:line="240" w:lineRule="auto"/>
              <w:rPr>
                <w:ins w:id="5578" w:author="GEberso" w:date="2013-02-20T12:55:00Z"/>
                <w:rFonts w:ascii="Times New Roman" w:eastAsia="Times New Roman" w:hAnsi="Times New Roman" w:cs="Times New Roman"/>
                <w:sz w:val="20"/>
                <w:szCs w:val="20"/>
                <w:rPrChange w:id="5579" w:author="Owner" w:date="2013-02-21T09:30:00Z">
                  <w:rPr>
                    <w:ins w:id="5580" w:author="GEberso" w:date="2013-02-20T12:55:00Z"/>
                    <w:rFonts w:ascii="Times New Roman" w:eastAsia="Times New Roman" w:hAnsi="Times New Roman" w:cs="Times New Roman"/>
                    <w:sz w:val="16"/>
                    <w:szCs w:val="16"/>
                  </w:rPr>
                </w:rPrChange>
              </w:rPr>
              <w:pPrChange w:id="5581" w:author="Owner" w:date="2013-02-21T14:48:00Z">
                <w:pPr>
                  <w:spacing w:before="200" w:line="240" w:lineRule="auto"/>
                </w:pPr>
              </w:pPrChange>
            </w:pPr>
            <w:ins w:id="5582" w:author="Owner" w:date="2013-02-21T14:47:00Z">
              <w:r>
                <w:rPr>
                  <w:rFonts w:ascii="Times New Roman" w:eastAsia="Times New Roman" w:hAnsi="Times New Roman" w:cs="Times New Roman"/>
                  <w:sz w:val="20"/>
                  <w:szCs w:val="20"/>
                </w:rPr>
                <w:t>Coal</w:t>
              </w:r>
              <w:r w:rsidRPr="00ED0CC9">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ins>
            <w:ins w:id="5583" w:author="Owner" w:date="2013-02-21T14:48:00Z">
              <w:r>
                <w:rPr>
                  <w:rFonts w:ascii="Times New Roman" w:eastAsia="Times New Roman" w:hAnsi="Times New Roman" w:cs="Times New Roman"/>
                  <w:sz w:val="20"/>
                  <w:szCs w:val="20"/>
                </w:rPr>
                <w:t>3</w:t>
              </w:r>
            </w:ins>
            <w:ins w:id="5584" w:author="Owner" w:date="2013-02-21T14:47:00Z">
              <w:r>
                <w:rPr>
                  <w:rFonts w:ascii="Times New Roman" w:eastAsia="Times New Roman" w:hAnsi="Times New Roman" w:cs="Times New Roman"/>
                  <w:sz w:val="20"/>
                  <w:szCs w:val="20"/>
                </w:rPr>
                <w:t xml:space="preserve"> </w:t>
              </w:r>
            </w:ins>
            <w:ins w:id="5585" w:author="Owner" w:date="2013-02-21T14:48:00Z">
              <w:r w:rsidRPr="0098711E">
                <w:rPr>
                  <w:rFonts w:ascii="Times New Roman" w:eastAsia="Times New Roman" w:hAnsi="Times New Roman" w:cs="Times New Roman"/>
                  <w:sz w:val="20"/>
                  <w:szCs w:val="20"/>
                </w:rPr>
                <w:t>parts per million dry volume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586"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587" w:author="GEberso" w:date="2013-02-20T12:55:00Z"/>
                <w:rFonts w:ascii="Times New Roman" w:eastAsia="Times New Roman" w:hAnsi="Times New Roman" w:cs="Times New Roman"/>
                <w:sz w:val="20"/>
                <w:szCs w:val="20"/>
                <w:rPrChange w:id="5588" w:author="Owner" w:date="2013-02-21T09:30:00Z">
                  <w:rPr>
                    <w:ins w:id="5589" w:author="GEberso" w:date="2013-02-20T12:55:00Z"/>
                    <w:rFonts w:ascii="Times New Roman" w:eastAsia="Times New Roman" w:hAnsi="Times New Roman" w:cs="Times New Roman"/>
                    <w:sz w:val="16"/>
                    <w:szCs w:val="16"/>
                  </w:rPr>
                </w:rPrChange>
              </w:rPr>
              <w:pPrChange w:id="5590" w:author="Owner" w:date="2013-02-21T14:50:00Z">
                <w:pPr>
                  <w:spacing w:before="200" w:line="240" w:lineRule="auto"/>
                </w:pPr>
              </w:pPrChange>
            </w:pPr>
            <w:ins w:id="5591" w:author="GEberso" w:date="2013-02-20T12:55:00Z">
              <w:r w:rsidRPr="00221B30">
                <w:rPr>
                  <w:rFonts w:ascii="Times New Roman" w:eastAsia="Times New Roman" w:hAnsi="Times New Roman" w:cs="Times New Roman"/>
                  <w:sz w:val="20"/>
                  <w:szCs w:val="20"/>
                  <w:rPrChange w:id="5592" w:author="Owner" w:date="2013-02-21T09:30:00Z">
                    <w:rPr>
                      <w:rFonts w:ascii="Times New Roman" w:eastAsia="Times New Roman" w:hAnsi="Times New Roman" w:cs="Times New Roman"/>
                      <w:b/>
                      <w:bCs/>
                      <w:sz w:val="16"/>
                      <w:szCs w:val="16"/>
                    </w:rPr>
                  </w:rPrChange>
                </w:rPr>
                <w:t>3-run average (</w:t>
              </w:r>
            </w:ins>
            <w:ins w:id="5593" w:author="Owner" w:date="2013-02-21T14:49:00Z">
              <w:r w:rsidR="0098711E">
                <w:rPr>
                  <w:rFonts w:ascii="Times New Roman" w:eastAsia="Times New Roman" w:hAnsi="Times New Roman" w:cs="Times New Roman"/>
                  <w:sz w:val="20"/>
                  <w:szCs w:val="20"/>
                </w:rPr>
                <w:t xml:space="preserve">for Method 26, </w:t>
              </w:r>
            </w:ins>
            <w:ins w:id="5594" w:author="GEberso" w:date="2013-02-20T12:55:00Z">
              <w:r w:rsidRPr="00221B30">
                <w:rPr>
                  <w:rFonts w:ascii="Times New Roman" w:eastAsia="Times New Roman" w:hAnsi="Times New Roman" w:cs="Times New Roman"/>
                  <w:sz w:val="20"/>
                  <w:szCs w:val="20"/>
                  <w:rPrChange w:id="5595" w:author="Owner" w:date="2013-02-21T09:30:00Z">
                    <w:rPr>
                      <w:rFonts w:ascii="Times New Roman" w:eastAsia="Times New Roman" w:hAnsi="Times New Roman" w:cs="Times New Roman"/>
                      <w:b/>
                      <w:bCs/>
                      <w:sz w:val="16"/>
                      <w:szCs w:val="16"/>
                    </w:rPr>
                  </w:rPrChange>
                </w:rPr>
                <w:t>collect a minimum of 1</w:t>
              </w:r>
            </w:ins>
            <w:ins w:id="5596" w:author="Owner" w:date="2013-02-21T14:49:00Z">
              <w:r w:rsidR="0098711E">
                <w:rPr>
                  <w:rFonts w:ascii="Times New Roman" w:eastAsia="Times New Roman" w:hAnsi="Times New Roman" w:cs="Times New Roman"/>
                  <w:sz w:val="20"/>
                  <w:szCs w:val="20"/>
                </w:rPr>
                <w:t>20 liters, for Method 26A,</w:t>
              </w:r>
            </w:ins>
            <w:ins w:id="5597" w:author="GEberso" w:date="2013-02-20T12:55:00Z">
              <w:r w:rsidRPr="00221B30">
                <w:rPr>
                  <w:rFonts w:ascii="Times New Roman" w:eastAsia="Times New Roman" w:hAnsi="Times New Roman" w:cs="Times New Roman"/>
                  <w:sz w:val="20"/>
                  <w:szCs w:val="20"/>
                  <w:rPrChange w:id="5598" w:author="Owner" w:date="2013-02-21T09:30:00Z">
                    <w:rPr>
                      <w:rFonts w:ascii="Times New Roman" w:eastAsia="Times New Roman" w:hAnsi="Times New Roman" w:cs="Times New Roman"/>
                      <w:b/>
                      <w:bCs/>
                      <w:sz w:val="16"/>
                      <w:szCs w:val="16"/>
                    </w:rPr>
                  </w:rPrChange>
                </w:rPr>
                <w:t xml:space="preserve"> </w:t>
              </w:r>
            </w:ins>
            <w:ins w:id="5599" w:author="Owner" w:date="2013-02-21T14:50:00Z">
              <w:r w:rsidR="0098711E">
                <w:rPr>
                  <w:rFonts w:ascii="Times New Roman" w:eastAsia="Times New Roman" w:hAnsi="Times New Roman" w:cs="Times New Roman"/>
                  <w:sz w:val="20"/>
                  <w:szCs w:val="20"/>
                </w:rPr>
                <w:t xml:space="preserve">collect a minimum volume of 1 </w:t>
              </w:r>
            </w:ins>
            <w:ins w:id="5600" w:author="GEberso" w:date="2013-02-20T12:55:00Z">
              <w:r w:rsidRPr="00221B30">
                <w:rPr>
                  <w:rFonts w:ascii="Times New Roman" w:eastAsia="Times New Roman" w:hAnsi="Times New Roman" w:cs="Times New Roman"/>
                  <w:sz w:val="20"/>
                  <w:szCs w:val="20"/>
                  <w:rPrChange w:id="5601" w:author="Owner" w:date="2013-02-21T09:30:00Z">
                    <w:rPr>
                      <w:rFonts w:ascii="Times New Roman" w:eastAsia="Times New Roman" w:hAnsi="Times New Roman" w:cs="Times New Roman"/>
                      <w:b/>
                      <w:bCs/>
                      <w:sz w:val="16"/>
                      <w:szCs w:val="16"/>
                    </w:rPr>
                  </w:rPrChange>
                </w:rPr>
                <w:t>dry standard cubic meter)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602"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603" w:author="GEberso" w:date="2013-02-20T12:55:00Z"/>
                <w:rFonts w:ascii="Times New Roman" w:eastAsia="Times New Roman" w:hAnsi="Times New Roman" w:cs="Times New Roman"/>
                <w:sz w:val="20"/>
                <w:szCs w:val="20"/>
                <w:rPrChange w:id="5604" w:author="Owner" w:date="2013-02-21T09:30:00Z">
                  <w:rPr>
                    <w:ins w:id="5605" w:author="GEberso" w:date="2013-02-20T12:55:00Z"/>
                    <w:rFonts w:ascii="Times New Roman" w:eastAsia="Times New Roman" w:hAnsi="Times New Roman" w:cs="Times New Roman"/>
                    <w:sz w:val="16"/>
                    <w:szCs w:val="16"/>
                  </w:rPr>
                </w:rPrChange>
              </w:rPr>
              <w:pPrChange w:id="5606" w:author="Owner" w:date="2013-02-21T09:30:00Z">
                <w:pPr>
                  <w:spacing w:before="200" w:line="240" w:lineRule="auto"/>
                </w:pPr>
              </w:pPrChange>
            </w:pPr>
            <w:ins w:id="5607" w:author="GEberso" w:date="2013-02-20T12:55:00Z">
              <w:r w:rsidRPr="00221B30">
                <w:rPr>
                  <w:rFonts w:ascii="Times New Roman" w:eastAsia="Times New Roman" w:hAnsi="Times New Roman" w:cs="Times New Roman"/>
                  <w:sz w:val="20"/>
                  <w:szCs w:val="20"/>
                  <w:rPrChange w:id="5608" w:author="Owner" w:date="2013-02-21T09:30:00Z">
                    <w:rPr>
                      <w:rFonts w:ascii="Times New Roman" w:eastAsia="Times New Roman" w:hAnsi="Times New Roman" w:cs="Times New Roman"/>
                      <w:b/>
                      <w:bCs/>
                      <w:sz w:val="16"/>
                      <w:szCs w:val="16"/>
                    </w:rPr>
                  </w:rPrChange>
                </w:rPr>
                <w:t xml:space="preserve">Performance test (Method 26 or 26A at 40 CFR </w:t>
              </w:r>
              <w:proofErr w:type="gramStart"/>
              <w:r w:rsidRPr="00221B30">
                <w:rPr>
                  <w:rFonts w:ascii="Times New Roman" w:eastAsia="Times New Roman" w:hAnsi="Times New Roman" w:cs="Times New Roman"/>
                  <w:sz w:val="20"/>
                  <w:szCs w:val="20"/>
                  <w:rPrChange w:id="5609" w:author="Owner" w:date="2013-02-21T09:30: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5610" w:author="Owner" w:date="2013-02-21T09:30:00Z">
                    <w:rPr>
                      <w:rFonts w:ascii="Times New Roman" w:eastAsia="Times New Roman" w:hAnsi="Times New Roman" w:cs="Times New Roman"/>
                      <w:b/>
                      <w:bCs/>
                      <w:sz w:val="16"/>
                      <w:szCs w:val="16"/>
                    </w:rPr>
                  </w:rPrChange>
                </w:rPr>
                <w:t xml:space="preserve"> 60, appendix A-8).</w:t>
              </w:r>
            </w:ins>
          </w:p>
        </w:tc>
      </w:tr>
      <w:tr w:rsidR="00D84505" w:rsidRPr="004C0C4C" w:rsidTr="00BC6AD7">
        <w:trPr>
          <w:ins w:id="5611" w:author="GEberso" w:date="2013-02-20T12:55:00Z"/>
          <w:trPrChange w:id="5612" w:author="GEberso" w:date="2013-03-08T11:02:00Z">
            <w:trPr>
              <w:gridBefore w:val="2"/>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613"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614" w:author="GEberso" w:date="2013-02-20T12:55:00Z"/>
                <w:rFonts w:ascii="Times New Roman" w:eastAsia="Times New Roman" w:hAnsi="Times New Roman" w:cs="Times New Roman"/>
                <w:sz w:val="20"/>
                <w:szCs w:val="20"/>
                <w:rPrChange w:id="5615" w:author="Owner" w:date="2013-02-21T09:30:00Z">
                  <w:rPr>
                    <w:ins w:id="5616" w:author="GEberso" w:date="2013-02-20T12:55:00Z"/>
                    <w:rFonts w:ascii="Times New Roman" w:eastAsia="Times New Roman" w:hAnsi="Times New Roman" w:cs="Times New Roman"/>
                    <w:sz w:val="16"/>
                    <w:szCs w:val="16"/>
                  </w:rPr>
                </w:rPrChange>
              </w:rPr>
              <w:pPrChange w:id="5617" w:author="Owner" w:date="2013-02-21T09:30:00Z">
                <w:pPr>
                  <w:spacing w:before="200" w:line="240" w:lineRule="auto"/>
                </w:pPr>
              </w:pPrChange>
            </w:pPr>
            <w:ins w:id="5618" w:author="GEberso" w:date="2013-02-20T12:55:00Z">
              <w:r w:rsidRPr="00221B30">
                <w:rPr>
                  <w:rFonts w:ascii="Times New Roman" w:eastAsia="Times New Roman" w:hAnsi="Times New Roman" w:cs="Times New Roman"/>
                  <w:sz w:val="20"/>
                  <w:szCs w:val="20"/>
                  <w:rPrChange w:id="5619" w:author="Owner" w:date="2013-02-21T09:30:00Z">
                    <w:rPr>
                      <w:rFonts w:ascii="Times New Roman" w:eastAsia="Times New Roman" w:hAnsi="Times New Roman" w:cs="Times New Roman"/>
                      <w:b/>
                      <w:bCs/>
                      <w:sz w:val="16"/>
                      <w:szCs w:val="16"/>
                    </w:rPr>
                  </w:rPrChange>
                </w:rPr>
                <w:t>Lead</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620"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621" w:author="GEberso" w:date="2013-02-20T12:55:00Z"/>
                <w:rFonts w:ascii="Times New Roman" w:eastAsia="Times New Roman" w:hAnsi="Times New Roman" w:cs="Times New Roman"/>
                <w:sz w:val="20"/>
                <w:szCs w:val="20"/>
                <w:rPrChange w:id="5622" w:author="Owner" w:date="2013-02-21T09:30:00Z">
                  <w:rPr>
                    <w:ins w:id="5623" w:author="GEberso" w:date="2013-02-20T12:55:00Z"/>
                    <w:rFonts w:ascii="Times New Roman" w:eastAsia="Times New Roman" w:hAnsi="Times New Roman" w:cs="Times New Roman"/>
                    <w:sz w:val="16"/>
                    <w:szCs w:val="16"/>
                  </w:rPr>
                </w:rPrChange>
              </w:rPr>
              <w:pPrChange w:id="5624" w:author="Owner" w:date="2013-02-21T09:30:00Z">
                <w:pPr>
                  <w:spacing w:before="200" w:line="240" w:lineRule="auto"/>
                </w:pPr>
              </w:pPrChange>
            </w:pPr>
            <w:ins w:id="5625" w:author="GEberso" w:date="2013-02-20T12:55:00Z">
              <w:r w:rsidRPr="00221B30">
                <w:rPr>
                  <w:rFonts w:ascii="Times New Roman" w:eastAsia="Times New Roman" w:hAnsi="Times New Roman" w:cs="Times New Roman"/>
                  <w:sz w:val="20"/>
                  <w:szCs w:val="20"/>
                  <w:rPrChange w:id="5626" w:author="Owner" w:date="2013-02-21T09:30:00Z">
                    <w:rPr>
                      <w:rFonts w:ascii="Times New Roman" w:eastAsia="Times New Roman" w:hAnsi="Times New Roman" w:cs="Times New Roman"/>
                      <w:b/>
                      <w:bCs/>
                      <w:sz w:val="16"/>
                      <w:szCs w:val="16"/>
                    </w:rPr>
                  </w:rPrChange>
                </w:rPr>
                <w:t>0.096 milligrams per dry standard cubic meter</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627"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98711E" w:rsidRDefault="0098711E" w:rsidP="0098711E">
            <w:pPr>
              <w:spacing w:after="0" w:line="240" w:lineRule="auto"/>
              <w:rPr>
                <w:ins w:id="5628" w:author="Owner" w:date="2013-02-21T14:52:00Z"/>
                <w:rFonts w:ascii="Times New Roman" w:eastAsia="Times New Roman" w:hAnsi="Times New Roman" w:cs="Times New Roman"/>
                <w:sz w:val="20"/>
                <w:szCs w:val="20"/>
              </w:rPr>
            </w:pPr>
            <w:ins w:id="5629" w:author="Owner" w:date="2013-02-21T14:52:00Z">
              <w:r>
                <w:rPr>
                  <w:rFonts w:ascii="Times New Roman" w:eastAsia="Times New Roman" w:hAnsi="Times New Roman" w:cs="Times New Roman"/>
                  <w:sz w:val="20"/>
                  <w:szCs w:val="20"/>
                </w:rPr>
                <w:t>Biomass</w:t>
              </w:r>
              <w:r w:rsidRPr="00ED0CC9">
                <w:rPr>
                  <w:rFonts w:ascii="Times New Roman" w:eastAsia="Times New Roman" w:hAnsi="Times New Roman" w:cs="Times New Roman"/>
                  <w:sz w:val="20"/>
                  <w:szCs w:val="20"/>
                </w:rPr>
                <w:t>—0.01</w:t>
              </w:r>
              <w:r>
                <w:rPr>
                  <w:rFonts w:ascii="Times New Roman" w:eastAsia="Times New Roman" w:hAnsi="Times New Roman" w:cs="Times New Roman"/>
                  <w:sz w:val="20"/>
                  <w:szCs w:val="20"/>
                </w:rPr>
                <w:t>4</w:t>
              </w:r>
              <w:r w:rsidRPr="00ED0CC9">
                <w:rPr>
                  <w:rFonts w:ascii="Times New Roman" w:eastAsia="Times New Roman" w:hAnsi="Times New Roman" w:cs="Times New Roman"/>
                  <w:sz w:val="20"/>
                  <w:szCs w:val="20"/>
                </w:rPr>
                <w:t xml:space="preserve"> milligrams per dry standard cubic </w:t>
              </w:r>
              <w:proofErr w:type="spellStart"/>
              <w:r w:rsidRPr="00ED0CC9">
                <w:rPr>
                  <w:rFonts w:ascii="Times New Roman" w:eastAsia="Times New Roman" w:hAnsi="Times New Roman" w:cs="Times New Roman"/>
                  <w:sz w:val="20"/>
                  <w:szCs w:val="20"/>
                </w:rPr>
                <w:t>meter</w:t>
              </w:r>
            </w:ins>
            <w:ins w:id="5630" w:author="Owner" w:date="2013-02-21T15:24:00Z">
              <w:r w:rsidR="00221B30" w:rsidRPr="00221B30">
                <w:rPr>
                  <w:rFonts w:ascii="Times New Roman" w:eastAsia="Times New Roman" w:hAnsi="Times New Roman" w:cs="Times New Roman"/>
                  <w:sz w:val="20"/>
                  <w:szCs w:val="20"/>
                  <w:vertAlign w:val="superscript"/>
                  <w:rPrChange w:id="5631" w:author="Owner" w:date="2013-02-21T15:24:00Z">
                    <w:rPr>
                      <w:rFonts w:ascii="Times New Roman" w:eastAsia="Times New Roman" w:hAnsi="Times New Roman" w:cs="Times New Roman"/>
                      <w:b/>
                      <w:bCs/>
                      <w:sz w:val="20"/>
                      <w:szCs w:val="20"/>
                    </w:rPr>
                  </w:rPrChange>
                </w:rPr>
                <w:t>b</w:t>
              </w:r>
            </w:ins>
            <w:proofErr w:type="spellEnd"/>
          </w:p>
          <w:p w:rsidR="00221B30" w:rsidRPr="00221B30" w:rsidRDefault="0098711E" w:rsidP="00221B30">
            <w:pPr>
              <w:spacing w:after="0" w:line="240" w:lineRule="auto"/>
              <w:rPr>
                <w:ins w:id="5632" w:author="GEberso" w:date="2013-02-20T12:55:00Z"/>
                <w:rFonts w:ascii="Times New Roman" w:eastAsia="Times New Roman" w:hAnsi="Times New Roman" w:cs="Times New Roman"/>
                <w:sz w:val="20"/>
                <w:szCs w:val="20"/>
                <w:rPrChange w:id="5633" w:author="Owner" w:date="2013-02-21T09:30:00Z">
                  <w:rPr>
                    <w:ins w:id="5634" w:author="GEberso" w:date="2013-02-20T12:55:00Z"/>
                    <w:rFonts w:ascii="Times New Roman" w:eastAsia="Times New Roman" w:hAnsi="Times New Roman" w:cs="Times New Roman"/>
                    <w:sz w:val="16"/>
                    <w:szCs w:val="16"/>
                  </w:rPr>
                </w:rPrChange>
              </w:rPr>
              <w:pPrChange w:id="5635" w:author="Owner" w:date="2013-02-21T14:52:00Z">
                <w:pPr>
                  <w:spacing w:before="200" w:line="240" w:lineRule="auto"/>
                </w:pPr>
              </w:pPrChange>
            </w:pPr>
            <w:ins w:id="5636" w:author="Owner" w:date="2013-02-21T14:52:00Z">
              <w:r>
                <w:rPr>
                  <w:rFonts w:ascii="Times New Roman" w:eastAsia="Times New Roman" w:hAnsi="Times New Roman" w:cs="Times New Roman"/>
                  <w:sz w:val="20"/>
                  <w:szCs w:val="20"/>
                </w:rPr>
                <w:t>Coal</w:t>
              </w:r>
              <w:r w:rsidRPr="00ED0CC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0.14 milligrams per dry standard cubic </w:t>
              </w:r>
              <w:proofErr w:type="spellStart"/>
              <w:r>
                <w:rPr>
                  <w:rFonts w:ascii="Times New Roman" w:eastAsia="Times New Roman" w:hAnsi="Times New Roman" w:cs="Times New Roman"/>
                  <w:sz w:val="20"/>
                  <w:szCs w:val="20"/>
                </w:rPr>
                <w:t>meter</w:t>
              </w:r>
            </w:ins>
            <w:ins w:id="5637" w:author="Owner" w:date="2013-02-21T15:24:00Z">
              <w:r w:rsidR="00221B30" w:rsidRPr="00221B30">
                <w:rPr>
                  <w:rFonts w:ascii="Times New Roman" w:eastAsia="Times New Roman" w:hAnsi="Times New Roman" w:cs="Times New Roman"/>
                  <w:sz w:val="20"/>
                  <w:szCs w:val="20"/>
                  <w:vertAlign w:val="superscript"/>
                  <w:rPrChange w:id="5638" w:author="Owner" w:date="2013-02-21T15:24:00Z">
                    <w:rPr>
                      <w:rFonts w:ascii="Times New Roman" w:eastAsia="Times New Roman" w:hAnsi="Times New Roman" w:cs="Times New Roman"/>
                      <w:b/>
                      <w:bCs/>
                      <w:sz w:val="20"/>
                      <w:szCs w:val="20"/>
                    </w:rPr>
                  </w:rPrChange>
                </w:rPr>
                <w:t>b</w:t>
              </w:r>
            </w:ins>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639"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640" w:author="GEberso" w:date="2013-02-20T12:55:00Z"/>
                <w:rFonts w:ascii="Times New Roman" w:eastAsia="Times New Roman" w:hAnsi="Times New Roman" w:cs="Times New Roman"/>
                <w:sz w:val="20"/>
                <w:szCs w:val="20"/>
                <w:rPrChange w:id="5641" w:author="Owner" w:date="2013-02-21T09:30:00Z">
                  <w:rPr>
                    <w:ins w:id="5642" w:author="GEberso" w:date="2013-02-20T12:55:00Z"/>
                    <w:rFonts w:ascii="Times New Roman" w:eastAsia="Times New Roman" w:hAnsi="Times New Roman" w:cs="Times New Roman"/>
                    <w:sz w:val="16"/>
                    <w:szCs w:val="16"/>
                  </w:rPr>
                </w:rPrChange>
              </w:rPr>
              <w:pPrChange w:id="5643" w:author="Owner" w:date="2013-02-21T09:30:00Z">
                <w:pPr>
                  <w:spacing w:before="200" w:line="240" w:lineRule="auto"/>
                </w:pPr>
              </w:pPrChange>
            </w:pPr>
            <w:ins w:id="5644" w:author="GEberso" w:date="2013-02-20T12:55:00Z">
              <w:r w:rsidRPr="00221B30">
                <w:rPr>
                  <w:rFonts w:ascii="Times New Roman" w:eastAsia="Times New Roman" w:hAnsi="Times New Roman" w:cs="Times New Roman"/>
                  <w:sz w:val="20"/>
                  <w:szCs w:val="20"/>
                  <w:rPrChange w:id="5645" w:author="Owner" w:date="2013-02-21T09:30:00Z">
                    <w:rPr>
                      <w:rFonts w:ascii="Times New Roman" w:eastAsia="Times New Roman" w:hAnsi="Times New Roman" w:cs="Times New Roman"/>
                      <w:b/>
                      <w:bCs/>
                      <w:sz w:val="16"/>
                      <w:szCs w:val="16"/>
                    </w:rPr>
                  </w:rPrChange>
                </w:rPr>
                <w:t>3-run average (collect a minimum volume of 2 dry standard cubic meters)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646"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647" w:author="GEberso" w:date="2013-02-20T12:55:00Z"/>
                <w:rFonts w:ascii="Times New Roman" w:eastAsia="Times New Roman" w:hAnsi="Times New Roman" w:cs="Times New Roman"/>
                <w:sz w:val="20"/>
                <w:szCs w:val="20"/>
                <w:rPrChange w:id="5648" w:author="Owner" w:date="2013-02-21T09:30:00Z">
                  <w:rPr>
                    <w:ins w:id="5649" w:author="GEberso" w:date="2013-02-20T12:55:00Z"/>
                    <w:rFonts w:ascii="Times New Roman" w:eastAsia="Times New Roman" w:hAnsi="Times New Roman" w:cs="Times New Roman"/>
                    <w:sz w:val="16"/>
                    <w:szCs w:val="16"/>
                  </w:rPr>
                </w:rPrChange>
              </w:rPr>
              <w:pPrChange w:id="5650" w:author="Owner" w:date="2013-02-21T09:30:00Z">
                <w:pPr>
                  <w:spacing w:before="200" w:line="240" w:lineRule="auto"/>
                </w:pPr>
              </w:pPrChange>
            </w:pPr>
            <w:ins w:id="5651" w:author="GEberso" w:date="2013-02-20T12:55:00Z">
              <w:r w:rsidRPr="00221B30">
                <w:rPr>
                  <w:rFonts w:ascii="Times New Roman" w:eastAsia="Times New Roman" w:hAnsi="Times New Roman" w:cs="Times New Roman"/>
                  <w:sz w:val="20"/>
                  <w:szCs w:val="20"/>
                  <w:rPrChange w:id="5652" w:author="Owner" w:date="2013-02-21T09:30:00Z">
                    <w:rPr>
                      <w:rFonts w:ascii="Times New Roman" w:eastAsia="Times New Roman" w:hAnsi="Times New Roman" w:cs="Times New Roman"/>
                      <w:b/>
                      <w:bCs/>
                      <w:sz w:val="16"/>
                      <w:szCs w:val="16"/>
                    </w:rPr>
                  </w:rPrChange>
                </w:rPr>
                <w:t xml:space="preserve">Performance test (Method 29 at 40 CFR </w:t>
              </w:r>
              <w:proofErr w:type="gramStart"/>
              <w:r w:rsidRPr="00221B30">
                <w:rPr>
                  <w:rFonts w:ascii="Times New Roman" w:eastAsia="Times New Roman" w:hAnsi="Times New Roman" w:cs="Times New Roman"/>
                  <w:sz w:val="20"/>
                  <w:szCs w:val="20"/>
                  <w:rPrChange w:id="5653" w:author="Owner" w:date="2013-02-21T09:30: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5654" w:author="Owner" w:date="2013-02-21T09:30:00Z">
                    <w:rPr>
                      <w:rFonts w:ascii="Times New Roman" w:eastAsia="Times New Roman" w:hAnsi="Times New Roman" w:cs="Times New Roman"/>
                      <w:b/>
                      <w:bCs/>
                      <w:sz w:val="16"/>
                      <w:szCs w:val="16"/>
                    </w:rPr>
                  </w:rPrChange>
                </w:rPr>
                <w:t xml:space="preserve"> 60, appendix A-8). Use ICPMS for the analytical finish.</w:t>
              </w:r>
            </w:ins>
          </w:p>
        </w:tc>
      </w:tr>
      <w:tr w:rsidR="00D84505" w:rsidRPr="004C0C4C" w:rsidTr="00BC6AD7">
        <w:trPr>
          <w:ins w:id="5655" w:author="GEberso" w:date="2013-02-20T12:55:00Z"/>
          <w:trPrChange w:id="5656" w:author="GEberso" w:date="2013-03-08T11:02:00Z">
            <w:trPr>
              <w:gridBefore w:val="2"/>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657"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658" w:author="GEberso" w:date="2013-02-20T12:55:00Z"/>
                <w:rFonts w:ascii="Times New Roman" w:eastAsia="Times New Roman" w:hAnsi="Times New Roman" w:cs="Times New Roman"/>
                <w:sz w:val="20"/>
                <w:szCs w:val="20"/>
                <w:rPrChange w:id="5659" w:author="Owner" w:date="2013-02-21T09:30:00Z">
                  <w:rPr>
                    <w:ins w:id="5660" w:author="GEberso" w:date="2013-02-20T12:55:00Z"/>
                    <w:rFonts w:ascii="Times New Roman" w:eastAsia="Times New Roman" w:hAnsi="Times New Roman" w:cs="Times New Roman"/>
                    <w:sz w:val="16"/>
                    <w:szCs w:val="16"/>
                  </w:rPr>
                </w:rPrChange>
              </w:rPr>
              <w:pPrChange w:id="5661" w:author="Owner" w:date="2013-02-21T09:30:00Z">
                <w:pPr>
                  <w:spacing w:before="200" w:line="240" w:lineRule="auto"/>
                </w:pPr>
              </w:pPrChange>
            </w:pPr>
            <w:ins w:id="5662" w:author="GEberso" w:date="2013-02-20T12:55:00Z">
              <w:r w:rsidRPr="00221B30">
                <w:rPr>
                  <w:rFonts w:ascii="Times New Roman" w:eastAsia="Times New Roman" w:hAnsi="Times New Roman" w:cs="Times New Roman"/>
                  <w:sz w:val="20"/>
                  <w:szCs w:val="20"/>
                  <w:rPrChange w:id="5663" w:author="Owner" w:date="2013-02-21T09:30:00Z">
                    <w:rPr>
                      <w:rFonts w:ascii="Times New Roman" w:eastAsia="Times New Roman" w:hAnsi="Times New Roman" w:cs="Times New Roman"/>
                      <w:b/>
                      <w:bCs/>
                      <w:sz w:val="16"/>
                      <w:szCs w:val="16"/>
                    </w:rPr>
                  </w:rPrChange>
                </w:rPr>
                <w:t>Mercury</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664"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665" w:author="GEberso" w:date="2013-02-20T12:55:00Z"/>
                <w:rFonts w:ascii="Times New Roman" w:eastAsia="Times New Roman" w:hAnsi="Times New Roman" w:cs="Times New Roman"/>
                <w:sz w:val="20"/>
                <w:szCs w:val="20"/>
                <w:rPrChange w:id="5666" w:author="Owner" w:date="2013-02-21T09:30:00Z">
                  <w:rPr>
                    <w:ins w:id="5667" w:author="GEberso" w:date="2013-02-20T12:55:00Z"/>
                    <w:rFonts w:ascii="Times New Roman" w:eastAsia="Times New Roman" w:hAnsi="Times New Roman" w:cs="Times New Roman"/>
                    <w:sz w:val="16"/>
                    <w:szCs w:val="16"/>
                  </w:rPr>
                </w:rPrChange>
              </w:rPr>
              <w:pPrChange w:id="5668" w:author="Owner" w:date="2013-02-21T14:38:00Z">
                <w:pPr>
                  <w:spacing w:before="200" w:line="240" w:lineRule="auto"/>
                </w:pPr>
              </w:pPrChange>
            </w:pPr>
            <w:ins w:id="5669" w:author="GEberso" w:date="2013-02-20T12:55:00Z">
              <w:r w:rsidRPr="00221B30">
                <w:rPr>
                  <w:rFonts w:ascii="Times New Roman" w:eastAsia="Times New Roman" w:hAnsi="Times New Roman" w:cs="Times New Roman"/>
                  <w:sz w:val="20"/>
                  <w:szCs w:val="20"/>
                  <w:rPrChange w:id="5670" w:author="Owner" w:date="2013-02-21T09:30:00Z">
                    <w:rPr>
                      <w:rFonts w:ascii="Times New Roman" w:eastAsia="Times New Roman" w:hAnsi="Times New Roman" w:cs="Times New Roman"/>
                      <w:b/>
                      <w:bCs/>
                      <w:sz w:val="16"/>
                      <w:szCs w:val="16"/>
                    </w:rPr>
                  </w:rPrChange>
                </w:rPr>
                <w:t>0.00</w:t>
              </w:r>
            </w:ins>
            <w:ins w:id="5671" w:author="Owner" w:date="2013-02-21T14:38:00Z">
              <w:r w:rsidR="00585403">
                <w:rPr>
                  <w:rFonts w:ascii="Times New Roman" w:eastAsia="Times New Roman" w:hAnsi="Times New Roman" w:cs="Times New Roman"/>
                  <w:sz w:val="20"/>
                  <w:szCs w:val="20"/>
                </w:rPr>
                <w:t>24</w:t>
              </w:r>
            </w:ins>
            <w:ins w:id="5672" w:author="GEberso" w:date="2013-02-20T12:55:00Z">
              <w:r w:rsidRPr="00221B30">
                <w:rPr>
                  <w:rFonts w:ascii="Times New Roman" w:eastAsia="Times New Roman" w:hAnsi="Times New Roman" w:cs="Times New Roman"/>
                  <w:sz w:val="20"/>
                  <w:szCs w:val="20"/>
                  <w:rPrChange w:id="5673" w:author="Owner" w:date="2013-02-21T09:30:00Z">
                    <w:rPr>
                      <w:rFonts w:ascii="Times New Roman" w:eastAsia="Times New Roman" w:hAnsi="Times New Roman" w:cs="Times New Roman"/>
                      <w:b/>
                      <w:bCs/>
                      <w:sz w:val="16"/>
                      <w:szCs w:val="16"/>
                    </w:rPr>
                  </w:rPrChange>
                </w:rPr>
                <w:t xml:space="preserve"> milligrams per dry standard cubic meter</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674"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84505" w:rsidRDefault="00D84505" w:rsidP="00D84505">
            <w:pPr>
              <w:spacing w:after="0" w:line="240" w:lineRule="auto"/>
              <w:rPr>
                <w:ins w:id="5675" w:author="Owner" w:date="2013-02-21T15:01:00Z"/>
                <w:rFonts w:ascii="Times New Roman" w:eastAsia="Times New Roman" w:hAnsi="Times New Roman" w:cs="Times New Roman"/>
                <w:sz w:val="20"/>
                <w:szCs w:val="20"/>
              </w:rPr>
            </w:pPr>
            <w:ins w:id="5676" w:author="Owner" w:date="2013-02-21T15:01:00Z">
              <w:r>
                <w:rPr>
                  <w:rFonts w:ascii="Times New Roman" w:eastAsia="Times New Roman" w:hAnsi="Times New Roman" w:cs="Times New Roman"/>
                  <w:sz w:val="20"/>
                  <w:szCs w:val="20"/>
                </w:rPr>
                <w:t>Biomass</w:t>
              </w:r>
              <w:r w:rsidRPr="00ED0CC9">
                <w:rPr>
                  <w:rFonts w:ascii="Times New Roman" w:eastAsia="Times New Roman" w:hAnsi="Times New Roman" w:cs="Times New Roman"/>
                  <w:sz w:val="20"/>
                  <w:szCs w:val="20"/>
                </w:rPr>
                <w:t>—0.00</w:t>
              </w:r>
              <w:r>
                <w:rPr>
                  <w:rFonts w:ascii="Times New Roman" w:eastAsia="Times New Roman" w:hAnsi="Times New Roman" w:cs="Times New Roman"/>
                  <w:sz w:val="20"/>
                  <w:szCs w:val="20"/>
                </w:rPr>
                <w:t>22</w:t>
              </w:r>
              <w:r w:rsidRPr="00ED0CC9">
                <w:rPr>
                  <w:rFonts w:ascii="Times New Roman" w:eastAsia="Times New Roman" w:hAnsi="Times New Roman" w:cs="Times New Roman"/>
                  <w:sz w:val="20"/>
                  <w:szCs w:val="20"/>
                </w:rPr>
                <w:t xml:space="preserve"> milligrams per dry standard cubic meter</w:t>
              </w:r>
            </w:ins>
          </w:p>
          <w:p w:rsidR="00221B30" w:rsidRPr="00221B30" w:rsidRDefault="00D84505" w:rsidP="00221B30">
            <w:pPr>
              <w:spacing w:after="0" w:line="240" w:lineRule="auto"/>
              <w:rPr>
                <w:ins w:id="5677" w:author="GEberso" w:date="2013-02-20T12:55:00Z"/>
                <w:rFonts w:ascii="Times New Roman" w:eastAsia="Times New Roman" w:hAnsi="Times New Roman" w:cs="Times New Roman"/>
                <w:sz w:val="20"/>
                <w:szCs w:val="20"/>
                <w:rPrChange w:id="5678" w:author="Owner" w:date="2013-02-21T09:30:00Z">
                  <w:rPr>
                    <w:ins w:id="5679" w:author="GEberso" w:date="2013-02-20T12:55:00Z"/>
                    <w:rFonts w:ascii="Times New Roman" w:eastAsia="Times New Roman" w:hAnsi="Times New Roman" w:cs="Times New Roman"/>
                    <w:sz w:val="16"/>
                    <w:szCs w:val="16"/>
                  </w:rPr>
                </w:rPrChange>
              </w:rPr>
              <w:pPrChange w:id="5680" w:author="Owner" w:date="2013-02-21T15:01:00Z">
                <w:pPr>
                  <w:spacing w:before="200" w:line="240" w:lineRule="auto"/>
                </w:pPr>
              </w:pPrChange>
            </w:pPr>
            <w:ins w:id="5681" w:author="Owner" w:date="2013-02-21T15:01:00Z">
              <w:r>
                <w:rPr>
                  <w:rFonts w:ascii="Times New Roman" w:eastAsia="Times New Roman" w:hAnsi="Times New Roman" w:cs="Times New Roman"/>
                  <w:sz w:val="20"/>
                  <w:szCs w:val="20"/>
                </w:rPr>
                <w:t>Coal</w:t>
              </w:r>
              <w:r w:rsidRPr="00ED0CC9">
                <w:rPr>
                  <w:rFonts w:ascii="Times New Roman" w:eastAsia="Times New Roman" w:hAnsi="Times New Roman" w:cs="Times New Roman"/>
                  <w:sz w:val="20"/>
                  <w:szCs w:val="20"/>
                </w:rPr>
                <w:t>—</w:t>
              </w:r>
              <w:r>
                <w:rPr>
                  <w:rFonts w:ascii="Times New Roman" w:eastAsia="Times New Roman" w:hAnsi="Times New Roman" w:cs="Times New Roman"/>
                  <w:sz w:val="20"/>
                  <w:szCs w:val="20"/>
                </w:rPr>
                <w:t>0.016 milligrams per dry standard cubic meter</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682"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683" w:author="GEberso" w:date="2013-02-20T12:55:00Z"/>
                <w:rFonts w:ascii="Times New Roman" w:eastAsia="Times New Roman" w:hAnsi="Times New Roman" w:cs="Times New Roman"/>
                <w:sz w:val="20"/>
                <w:szCs w:val="20"/>
                <w:rPrChange w:id="5684" w:author="Owner" w:date="2013-02-21T09:30:00Z">
                  <w:rPr>
                    <w:ins w:id="5685" w:author="GEberso" w:date="2013-02-20T12:55:00Z"/>
                    <w:rFonts w:ascii="Times New Roman" w:eastAsia="Times New Roman" w:hAnsi="Times New Roman" w:cs="Times New Roman"/>
                    <w:sz w:val="16"/>
                    <w:szCs w:val="16"/>
                  </w:rPr>
                </w:rPrChange>
              </w:rPr>
              <w:pPrChange w:id="5686" w:author="Owner" w:date="2013-02-21T15:02:00Z">
                <w:pPr>
                  <w:spacing w:before="200" w:line="240" w:lineRule="auto"/>
                </w:pPr>
              </w:pPrChange>
            </w:pPr>
            <w:ins w:id="5687" w:author="GEberso" w:date="2013-02-20T12:55:00Z">
              <w:r w:rsidRPr="00221B30">
                <w:rPr>
                  <w:rFonts w:ascii="Times New Roman" w:eastAsia="Times New Roman" w:hAnsi="Times New Roman" w:cs="Times New Roman"/>
                  <w:sz w:val="20"/>
                  <w:szCs w:val="20"/>
                  <w:rPrChange w:id="5688" w:author="Owner" w:date="2013-02-21T09:30:00Z">
                    <w:rPr>
                      <w:rFonts w:ascii="Times New Roman" w:eastAsia="Times New Roman" w:hAnsi="Times New Roman" w:cs="Times New Roman"/>
                      <w:b/>
                      <w:bCs/>
                      <w:sz w:val="16"/>
                      <w:szCs w:val="16"/>
                    </w:rPr>
                  </w:rPrChange>
                </w:rPr>
                <w:t xml:space="preserve">3-run average (For Method 29 and ASTM D6784-02 (Reapproved 2008), collect a minimum volume of 2 dry standard cubic meters per run. For Method 30B, collect a minimum sample </w:t>
              </w:r>
              <w:r w:rsidRPr="00221B30">
                <w:rPr>
                  <w:rFonts w:ascii="Times New Roman" w:eastAsia="Times New Roman" w:hAnsi="Times New Roman" w:cs="Times New Roman"/>
                  <w:sz w:val="20"/>
                  <w:szCs w:val="20"/>
                  <w:rPrChange w:id="5689" w:author="Owner" w:date="2013-02-21T09:30:00Z">
                    <w:rPr>
                      <w:rFonts w:ascii="Times New Roman" w:eastAsia="Times New Roman" w:hAnsi="Times New Roman" w:cs="Times New Roman"/>
                      <w:b/>
                      <w:bCs/>
                      <w:sz w:val="16"/>
                      <w:szCs w:val="16"/>
                    </w:rPr>
                  </w:rPrChange>
                </w:rPr>
                <w:lastRenderedPageBreak/>
                <w:t>as specified in Method 30B at 40 CFR part 60, appendix A)</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690"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691" w:author="GEberso" w:date="2013-02-20T12:55:00Z"/>
                <w:rFonts w:ascii="Times New Roman" w:eastAsia="Times New Roman" w:hAnsi="Times New Roman" w:cs="Times New Roman"/>
                <w:sz w:val="20"/>
                <w:szCs w:val="20"/>
                <w:rPrChange w:id="5692" w:author="Owner" w:date="2013-02-21T09:30:00Z">
                  <w:rPr>
                    <w:ins w:id="5693" w:author="GEberso" w:date="2013-02-20T12:55:00Z"/>
                    <w:rFonts w:ascii="Times New Roman" w:eastAsia="Times New Roman" w:hAnsi="Times New Roman" w:cs="Times New Roman"/>
                    <w:sz w:val="16"/>
                    <w:szCs w:val="16"/>
                  </w:rPr>
                </w:rPrChange>
              </w:rPr>
              <w:pPrChange w:id="5694" w:author="Owner" w:date="2013-02-21T09:30:00Z">
                <w:pPr>
                  <w:spacing w:before="200" w:line="240" w:lineRule="auto"/>
                </w:pPr>
              </w:pPrChange>
            </w:pPr>
            <w:ins w:id="5695" w:author="GEberso" w:date="2013-02-20T12:55:00Z">
              <w:r w:rsidRPr="00221B30">
                <w:rPr>
                  <w:rFonts w:ascii="Times New Roman" w:eastAsia="Times New Roman" w:hAnsi="Times New Roman" w:cs="Times New Roman"/>
                  <w:sz w:val="20"/>
                  <w:szCs w:val="20"/>
                  <w:rPrChange w:id="5696" w:author="Owner" w:date="2013-02-21T09:30:00Z">
                    <w:rPr>
                      <w:rFonts w:ascii="Times New Roman" w:eastAsia="Times New Roman" w:hAnsi="Times New Roman" w:cs="Times New Roman"/>
                      <w:b/>
                      <w:bCs/>
                      <w:sz w:val="16"/>
                      <w:szCs w:val="16"/>
                    </w:rPr>
                  </w:rPrChange>
                </w:rPr>
                <w:lastRenderedPageBreak/>
                <w:t xml:space="preserve">Performance test (Method 29 or 30B at 40 CFR </w:t>
              </w:r>
              <w:proofErr w:type="gramStart"/>
              <w:r w:rsidRPr="00221B30">
                <w:rPr>
                  <w:rFonts w:ascii="Times New Roman" w:eastAsia="Times New Roman" w:hAnsi="Times New Roman" w:cs="Times New Roman"/>
                  <w:sz w:val="20"/>
                  <w:szCs w:val="20"/>
                  <w:rPrChange w:id="5697" w:author="Owner" w:date="2013-02-21T09:30: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5698" w:author="Owner" w:date="2013-02-21T09:30:00Z">
                    <w:rPr>
                      <w:rFonts w:ascii="Times New Roman" w:eastAsia="Times New Roman" w:hAnsi="Times New Roman" w:cs="Times New Roman"/>
                      <w:b/>
                      <w:bCs/>
                      <w:sz w:val="16"/>
                      <w:szCs w:val="16"/>
                    </w:rPr>
                  </w:rPrChange>
                </w:rPr>
                <w:t xml:space="preserve"> 60, appendix A-8) or ASTM D6784-02 (Reapproved 2008).</w:t>
              </w:r>
            </w:ins>
          </w:p>
        </w:tc>
      </w:tr>
      <w:tr w:rsidR="00D84505" w:rsidRPr="004C0C4C" w:rsidTr="00BC6AD7">
        <w:trPr>
          <w:ins w:id="5699" w:author="GEberso" w:date="2013-02-20T12:55:00Z"/>
          <w:trPrChange w:id="5700" w:author="GEberso" w:date="2013-03-08T11:02:00Z">
            <w:trPr>
              <w:gridBefore w:val="2"/>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701"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702" w:author="GEberso" w:date="2013-02-20T12:55:00Z"/>
                <w:rFonts w:ascii="Times New Roman" w:eastAsia="Times New Roman" w:hAnsi="Times New Roman" w:cs="Times New Roman"/>
                <w:sz w:val="20"/>
                <w:szCs w:val="20"/>
                <w:rPrChange w:id="5703" w:author="Owner" w:date="2013-02-21T09:30:00Z">
                  <w:rPr>
                    <w:ins w:id="5704" w:author="GEberso" w:date="2013-02-20T12:55:00Z"/>
                    <w:rFonts w:ascii="Times New Roman" w:eastAsia="Times New Roman" w:hAnsi="Times New Roman" w:cs="Times New Roman"/>
                    <w:sz w:val="16"/>
                    <w:szCs w:val="16"/>
                  </w:rPr>
                </w:rPrChange>
              </w:rPr>
              <w:pPrChange w:id="5705" w:author="Owner" w:date="2013-02-21T09:30:00Z">
                <w:pPr>
                  <w:spacing w:before="200" w:line="240" w:lineRule="auto"/>
                </w:pPr>
              </w:pPrChange>
            </w:pPr>
            <w:ins w:id="5706" w:author="GEberso" w:date="2013-02-20T12:55:00Z">
              <w:r w:rsidRPr="00221B30">
                <w:rPr>
                  <w:rFonts w:ascii="Times New Roman" w:eastAsia="Times New Roman" w:hAnsi="Times New Roman" w:cs="Times New Roman"/>
                  <w:sz w:val="20"/>
                  <w:szCs w:val="20"/>
                  <w:rPrChange w:id="5707" w:author="Owner" w:date="2013-02-21T09:30:00Z">
                    <w:rPr>
                      <w:rFonts w:ascii="Times New Roman" w:eastAsia="Times New Roman" w:hAnsi="Times New Roman" w:cs="Times New Roman"/>
                      <w:b/>
                      <w:bCs/>
                      <w:sz w:val="16"/>
                      <w:szCs w:val="16"/>
                    </w:rPr>
                  </w:rPrChange>
                </w:rPr>
                <w:lastRenderedPageBreak/>
                <w:t>Oxides of nitrogen</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708"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709" w:author="GEberso" w:date="2013-02-20T12:55:00Z"/>
                <w:rFonts w:ascii="Times New Roman" w:eastAsia="Times New Roman" w:hAnsi="Times New Roman" w:cs="Times New Roman"/>
                <w:sz w:val="20"/>
                <w:szCs w:val="20"/>
                <w:rPrChange w:id="5710" w:author="Owner" w:date="2013-02-21T09:30:00Z">
                  <w:rPr>
                    <w:ins w:id="5711" w:author="GEberso" w:date="2013-02-20T12:55:00Z"/>
                    <w:rFonts w:ascii="Times New Roman" w:eastAsia="Times New Roman" w:hAnsi="Times New Roman" w:cs="Times New Roman"/>
                    <w:sz w:val="16"/>
                    <w:szCs w:val="16"/>
                  </w:rPr>
                </w:rPrChange>
              </w:rPr>
              <w:pPrChange w:id="5712" w:author="Owner" w:date="2013-02-21T09:30:00Z">
                <w:pPr>
                  <w:spacing w:before="200" w:line="240" w:lineRule="auto"/>
                </w:pPr>
              </w:pPrChange>
            </w:pPr>
            <w:ins w:id="5713" w:author="GEberso" w:date="2013-02-20T12:55:00Z">
              <w:r w:rsidRPr="00221B30">
                <w:rPr>
                  <w:rFonts w:ascii="Times New Roman" w:eastAsia="Times New Roman" w:hAnsi="Times New Roman" w:cs="Times New Roman"/>
                  <w:sz w:val="20"/>
                  <w:szCs w:val="20"/>
                  <w:rPrChange w:id="5714" w:author="Owner" w:date="2013-02-21T09:30:00Z">
                    <w:rPr>
                      <w:rFonts w:ascii="Times New Roman" w:eastAsia="Times New Roman" w:hAnsi="Times New Roman" w:cs="Times New Roman"/>
                      <w:b/>
                      <w:bCs/>
                      <w:sz w:val="16"/>
                      <w:szCs w:val="16"/>
                    </w:rPr>
                  </w:rPrChange>
                </w:rPr>
                <w:t>76 parts per million dry volume</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715"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Default="00221B30" w:rsidP="00221B30">
            <w:pPr>
              <w:spacing w:after="0" w:line="240" w:lineRule="auto"/>
              <w:rPr>
                <w:ins w:id="5716" w:author="Owner" w:date="2013-02-21T15:03:00Z"/>
                <w:rFonts w:ascii="Times New Roman" w:eastAsia="Times New Roman" w:hAnsi="Times New Roman" w:cs="Times New Roman"/>
                <w:sz w:val="20"/>
                <w:szCs w:val="20"/>
              </w:rPr>
              <w:pPrChange w:id="5717" w:author="Owner" w:date="2013-02-21T09:30:00Z">
                <w:pPr>
                  <w:spacing w:before="200" w:line="240" w:lineRule="auto"/>
                </w:pPr>
              </w:pPrChange>
            </w:pPr>
            <w:ins w:id="5718" w:author="GEberso" w:date="2013-02-20T12:55:00Z">
              <w:r w:rsidRPr="00221B30">
                <w:rPr>
                  <w:rFonts w:ascii="Times New Roman" w:eastAsia="Times New Roman" w:hAnsi="Times New Roman" w:cs="Times New Roman"/>
                  <w:sz w:val="20"/>
                  <w:szCs w:val="20"/>
                  <w:rPrChange w:id="5719" w:author="Owner" w:date="2013-02-21T09:30:00Z">
                    <w:rPr>
                      <w:rFonts w:ascii="Times New Roman" w:eastAsia="Times New Roman" w:hAnsi="Times New Roman" w:cs="Times New Roman"/>
                      <w:b/>
                      <w:bCs/>
                      <w:sz w:val="16"/>
                      <w:szCs w:val="16"/>
                    </w:rPr>
                  </w:rPrChange>
                </w:rPr>
                <w:t>Biomass—290 parts per million dry volume</w:t>
              </w:r>
            </w:ins>
          </w:p>
          <w:p w:rsidR="00221B30" w:rsidRPr="00221B30" w:rsidRDefault="00221B30" w:rsidP="00221B30">
            <w:pPr>
              <w:spacing w:after="0" w:line="240" w:lineRule="auto"/>
              <w:rPr>
                <w:ins w:id="5720" w:author="GEberso" w:date="2013-02-20T12:55:00Z"/>
                <w:rFonts w:ascii="Times New Roman" w:eastAsia="Times New Roman" w:hAnsi="Times New Roman" w:cs="Times New Roman"/>
                <w:sz w:val="20"/>
                <w:szCs w:val="20"/>
                <w:rPrChange w:id="5721" w:author="Owner" w:date="2013-02-21T09:30:00Z">
                  <w:rPr>
                    <w:ins w:id="5722" w:author="GEberso" w:date="2013-02-20T12:55:00Z"/>
                    <w:rFonts w:ascii="Times New Roman" w:eastAsia="Times New Roman" w:hAnsi="Times New Roman" w:cs="Times New Roman"/>
                    <w:sz w:val="16"/>
                    <w:szCs w:val="16"/>
                  </w:rPr>
                </w:rPrChange>
              </w:rPr>
              <w:pPrChange w:id="5723" w:author="Owner" w:date="2013-02-21T09:30:00Z">
                <w:pPr>
                  <w:spacing w:before="200" w:line="240" w:lineRule="auto"/>
                </w:pPr>
              </w:pPrChange>
            </w:pPr>
            <w:ins w:id="5724" w:author="GEberso" w:date="2013-02-20T12:55:00Z">
              <w:r w:rsidRPr="00221B30">
                <w:rPr>
                  <w:rFonts w:ascii="Times New Roman" w:eastAsia="Times New Roman" w:hAnsi="Times New Roman" w:cs="Times New Roman"/>
                  <w:sz w:val="20"/>
                  <w:szCs w:val="20"/>
                  <w:rPrChange w:id="5725" w:author="Owner" w:date="2013-02-21T09:30:00Z">
                    <w:rPr>
                      <w:rFonts w:ascii="Times New Roman" w:eastAsia="Times New Roman" w:hAnsi="Times New Roman" w:cs="Times New Roman"/>
                      <w:b/>
                      <w:bCs/>
                      <w:sz w:val="16"/>
                      <w:szCs w:val="16"/>
                    </w:rPr>
                  </w:rPrChange>
                </w:rPr>
                <w:t>Coal—340 parts per million dry volume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726"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727" w:author="GEberso" w:date="2013-02-20T12:55:00Z"/>
                <w:rFonts w:ascii="Times New Roman" w:eastAsia="Times New Roman" w:hAnsi="Times New Roman" w:cs="Times New Roman"/>
                <w:sz w:val="20"/>
                <w:szCs w:val="20"/>
                <w:rPrChange w:id="5728" w:author="Owner" w:date="2013-02-21T09:30:00Z">
                  <w:rPr>
                    <w:ins w:id="5729" w:author="GEberso" w:date="2013-02-20T12:55:00Z"/>
                    <w:rFonts w:ascii="Times New Roman" w:eastAsia="Times New Roman" w:hAnsi="Times New Roman" w:cs="Times New Roman"/>
                    <w:sz w:val="16"/>
                    <w:szCs w:val="16"/>
                  </w:rPr>
                </w:rPrChange>
              </w:rPr>
              <w:pPrChange w:id="5730" w:author="Owner" w:date="2013-02-21T09:30:00Z">
                <w:pPr>
                  <w:spacing w:before="200" w:line="240" w:lineRule="auto"/>
                </w:pPr>
              </w:pPrChange>
            </w:pPr>
            <w:ins w:id="5731" w:author="GEberso" w:date="2013-02-20T12:55:00Z">
              <w:r w:rsidRPr="00221B30">
                <w:rPr>
                  <w:rFonts w:ascii="Times New Roman" w:eastAsia="Times New Roman" w:hAnsi="Times New Roman" w:cs="Times New Roman"/>
                  <w:sz w:val="20"/>
                  <w:szCs w:val="20"/>
                  <w:rPrChange w:id="5732" w:author="Owner" w:date="2013-02-21T09:30:00Z">
                    <w:rPr>
                      <w:rFonts w:ascii="Times New Roman" w:eastAsia="Times New Roman" w:hAnsi="Times New Roman" w:cs="Times New Roman"/>
                      <w:b/>
                      <w:bCs/>
                      <w:sz w:val="16"/>
                      <w:szCs w:val="16"/>
                    </w:rPr>
                  </w:rPrChange>
                </w:rPr>
                <w:t>3-run average (</w:t>
              </w:r>
            </w:ins>
            <w:ins w:id="5733" w:author="Owner" w:date="2013-02-21T15:03:00Z">
              <w:r w:rsidR="00D84505">
                <w:rPr>
                  <w:rFonts w:ascii="Times New Roman" w:eastAsia="Times New Roman" w:hAnsi="Times New Roman" w:cs="Times New Roman"/>
                  <w:sz w:val="20"/>
                  <w:szCs w:val="20"/>
                </w:rPr>
                <w:t xml:space="preserve">for Method 7E, </w:t>
              </w:r>
            </w:ins>
            <w:ins w:id="5734" w:author="GEberso" w:date="2013-02-20T12:55:00Z">
              <w:r w:rsidRPr="00221B30">
                <w:rPr>
                  <w:rFonts w:ascii="Times New Roman" w:eastAsia="Times New Roman" w:hAnsi="Times New Roman" w:cs="Times New Roman"/>
                  <w:sz w:val="20"/>
                  <w:szCs w:val="20"/>
                  <w:rPrChange w:id="5735" w:author="Owner" w:date="2013-02-21T09:30:00Z">
                    <w:rPr>
                      <w:rFonts w:ascii="Times New Roman" w:eastAsia="Times New Roman" w:hAnsi="Times New Roman" w:cs="Times New Roman"/>
                      <w:b/>
                      <w:bCs/>
                      <w:sz w:val="16"/>
                      <w:szCs w:val="16"/>
                    </w:rPr>
                  </w:rPrChange>
                </w:rPr>
                <w:t>1 hour minimum sample time per run)</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736"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737" w:author="GEberso" w:date="2013-02-20T12:55:00Z"/>
                <w:rFonts w:ascii="Times New Roman" w:eastAsia="Times New Roman" w:hAnsi="Times New Roman" w:cs="Times New Roman"/>
                <w:sz w:val="20"/>
                <w:szCs w:val="20"/>
                <w:rPrChange w:id="5738" w:author="Owner" w:date="2013-02-21T09:30:00Z">
                  <w:rPr>
                    <w:ins w:id="5739" w:author="GEberso" w:date="2013-02-20T12:55:00Z"/>
                    <w:rFonts w:ascii="Times New Roman" w:eastAsia="Times New Roman" w:hAnsi="Times New Roman" w:cs="Times New Roman"/>
                    <w:sz w:val="16"/>
                    <w:szCs w:val="16"/>
                  </w:rPr>
                </w:rPrChange>
              </w:rPr>
              <w:pPrChange w:id="5740" w:author="Owner" w:date="2013-02-21T15:03:00Z">
                <w:pPr>
                  <w:spacing w:before="200" w:line="240" w:lineRule="auto"/>
                </w:pPr>
              </w:pPrChange>
            </w:pPr>
            <w:ins w:id="5741" w:author="GEberso" w:date="2013-02-20T12:55:00Z">
              <w:r w:rsidRPr="00221B30">
                <w:rPr>
                  <w:rFonts w:ascii="Times New Roman" w:eastAsia="Times New Roman" w:hAnsi="Times New Roman" w:cs="Times New Roman"/>
                  <w:sz w:val="20"/>
                  <w:szCs w:val="20"/>
                  <w:rPrChange w:id="5742" w:author="Owner" w:date="2013-02-21T09:30:00Z">
                    <w:rPr>
                      <w:rFonts w:ascii="Times New Roman" w:eastAsia="Times New Roman" w:hAnsi="Times New Roman" w:cs="Times New Roman"/>
                      <w:b/>
                      <w:bCs/>
                      <w:sz w:val="16"/>
                      <w:szCs w:val="16"/>
                    </w:rPr>
                  </w:rPrChange>
                </w:rPr>
                <w:t xml:space="preserve">Performance test (Method 7E at 40 CFR </w:t>
              </w:r>
              <w:proofErr w:type="gramStart"/>
              <w:r w:rsidRPr="00221B30">
                <w:rPr>
                  <w:rFonts w:ascii="Times New Roman" w:eastAsia="Times New Roman" w:hAnsi="Times New Roman" w:cs="Times New Roman"/>
                  <w:sz w:val="20"/>
                  <w:szCs w:val="20"/>
                  <w:rPrChange w:id="5743" w:author="Owner" w:date="2013-02-21T09:30: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5744" w:author="Owner" w:date="2013-02-21T09:30:00Z">
                    <w:rPr>
                      <w:rFonts w:ascii="Times New Roman" w:eastAsia="Times New Roman" w:hAnsi="Times New Roman" w:cs="Times New Roman"/>
                      <w:b/>
                      <w:bCs/>
                      <w:sz w:val="16"/>
                      <w:szCs w:val="16"/>
                    </w:rPr>
                  </w:rPrChange>
                </w:rPr>
                <w:t xml:space="preserve"> 60, appendix A-4). </w:t>
              </w:r>
            </w:ins>
          </w:p>
        </w:tc>
      </w:tr>
      <w:tr w:rsidR="00D84505" w:rsidRPr="004C0C4C" w:rsidTr="00BC6AD7">
        <w:trPr>
          <w:ins w:id="5745" w:author="GEberso" w:date="2013-02-20T12:55:00Z"/>
          <w:trPrChange w:id="5746" w:author="GEberso" w:date="2013-03-08T11:02:00Z">
            <w:trPr>
              <w:gridBefore w:val="2"/>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747"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748" w:author="GEberso" w:date="2013-02-20T12:55:00Z"/>
                <w:rFonts w:ascii="Times New Roman" w:eastAsia="Times New Roman" w:hAnsi="Times New Roman" w:cs="Times New Roman"/>
                <w:sz w:val="20"/>
                <w:szCs w:val="20"/>
                <w:rPrChange w:id="5749" w:author="Owner" w:date="2013-02-21T09:30:00Z">
                  <w:rPr>
                    <w:ins w:id="5750" w:author="GEberso" w:date="2013-02-20T12:55:00Z"/>
                    <w:rFonts w:ascii="Times New Roman" w:eastAsia="Times New Roman" w:hAnsi="Times New Roman" w:cs="Times New Roman"/>
                    <w:sz w:val="16"/>
                    <w:szCs w:val="16"/>
                  </w:rPr>
                </w:rPrChange>
              </w:rPr>
              <w:pPrChange w:id="5751" w:author="Owner" w:date="2013-02-21T09:30:00Z">
                <w:pPr>
                  <w:spacing w:before="200" w:line="240" w:lineRule="auto"/>
                </w:pPr>
              </w:pPrChange>
            </w:pPr>
            <w:ins w:id="5752" w:author="GEberso" w:date="2013-02-20T12:55:00Z">
              <w:r w:rsidRPr="00221B30">
                <w:rPr>
                  <w:rFonts w:ascii="Times New Roman" w:eastAsia="Times New Roman" w:hAnsi="Times New Roman" w:cs="Times New Roman"/>
                  <w:sz w:val="20"/>
                  <w:szCs w:val="20"/>
                  <w:rPrChange w:id="5753" w:author="Owner" w:date="2013-02-21T09:30:00Z">
                    <w:rPr>
                      <w:rFonts w:ascii="Times New Roman" w:eastAsia="Times New Roman" w:hAnsi="Times New Roman" w:cs="Times New Roman"/>
                      <w:b/>
                      <w:bCs/>
                      <w:sz w:val="16"/>
                      <w:szCs w:val="16"/>
                    </w:rPr>
                  </w:rPrChange>
                </w:rPr>
                <w:t>Particulate matter filterable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754"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755" w:author="GEberso" w:date="2013-02-20T12:55:00Z"/>
                <w:rFonts w:ascii="Times New Roman" w:eastAsia="Times New Roman" w:hAnsi="Times New Roman" w:cs="Times New Roman"/>
                <w:sz w:val="20"/>
                <w:szCs w:val="20"/>
                <w:rPrChange w:id="5756" w:author="Owner" w:date="2013-02-21T09:30:00Z">
                  <w:rPr>
                    <w:ins w:id="5757" w:author="GEberso" w:date="2013-02-20T12:55:00Z"/>
                    <w:rFonts w:ascii="Times New Roman" w:eastAsia="Times New Roman" w:hAnsi="Times New Roman" w:cs="Times New Roman"/>
                    <w:sz w:val="16"/>
                    <w:szCs w:val="16"/>
                  </w:rPr>
                </w:rPrChange>
              </w:rPr>
              <w:pPrChange w:id="5758" w:author="Owner" w:date="2013-02-21T09:30:00Z">
                <w:pPr>
                  <w:spacing w:before="200" w:line="240" w:lineRule="auto"/>
                </w:pPr>
              </w:pPrChange>
            </w:pPr>
            <w:ins w:id="5759" w:author="GEberso" w:date="2013-02-20T12:55:00Z">
              <w:r w:rsidRPr="00221B30">
                <w:rPr>
                  <w:rFonts w:ascii="Times New Roman" w:eastAsia="Times New Roman" w:hAnsi="Times New Roman" w:cs="Times New Roman"/>
                  <w:sz w:val="20"/>
                  <w:szCs w:val="20"/>
                  <w:rPrChange w:id="5760" w:author="Owner" w:date="2013-02-21T09:30:00Z">
                    <w:rPr>
                      <w:rFonts w:ascii="Times New Roman" w:eastAsia="Times New Roman" w:hAnsi="Times New Roman" w:cs="Times New Roman"/>
                      <w:b/>
                      <w:bCs/>
                      <w:sz w:val="16"/>
                      <w:szCs w:val="16"/>
                    </w:rPr>
                  </w:rPrChange>
                </w:rPr>
                <w:t>110 milligrams per dry standard cubic meter</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761"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84505" w:rsidRPr="00D84505" w:rsidRDefault="00D84505" w:rsidP="00D84505">
            <w:pPr>
              <w:spacing w:after="0" w:line="240" w:lineRule="auto"/>
              <w:rPr>
                <w:ins w:id="5762" w:author="Owner" w:date="2013-02-21T15:04:00Z"/>
                <w:rFonts w:ascii="Times New Roman" w:eastAsia="Times New Roman" w:hAnsi="Times New Roman" w:cs="Times New Roman"/>
                <w:sz w:val="20"/>
                <w:szCs w:val="20"/>
              </w:rPr>
            </w:pPr>
            <w:ins w:id="5763" w:author="Owner" w:date="2013-02-21T15:04:00Z">
              <w:r w:rsidRPr="00D84505">
                <w:rPr>
                  <w:rFonts w:ascii="Times New Roman" w:eastAsia="Times New Roman" w:hAnsi="Times New Roman" w:cs="Times New Roman"/>
                  <w:sz w:val="20"/>
                  <w:szCs w:val="20"/>
                </w:rPr>
                <w:t>Biomass—</w:t>
              </w:r>
              <w:r>
                <w:rPr>
                  <w:rFonts w:ascii="Times New Roman" w:eastAsia="Times New Roman" w:hAnsi="Times New Roman" w:cs="Times New Roman"/>
                  <w:sz w:val="20"/>
                  <w:szCs w:val="20"/>
                </w:rPr>
                <w:t>11</w:t>
              </w:r>
              <w:r w:rsidRPr="00D84505">
                <w:rPr>
                  <w:rFonts w:ascii="Times New Roman" w:eastAsia="Times New Roman" w:hAnsi="Times New Roman" w:cs="Times New Roman"/>
                  <w:sz w:val="20"/>
                  <w:szCs w:val="20"/>
                </w:rPr>
                <w:t xml:space="preserve"> milligrams per dry standard cubic meter</w:t>
              </w:r>
            </w:ins>
          </w:p>
          <w:p w:rsidR="00221B30" w:rsidRPr="00221B30" w:rsidRDefault="00D84505" w:rsidP="00221B30">
            <w:pPr>
              <w:spacing w:after="0" w:line="240" w:lineRule="auto"/>
              <w:rPr>
                <w:ins w:id="5764" w:author="GEberso" w:date="2013-02-20T12:55:00Z"/>
                <w:rFonts w:ascii="Times New Roman" w:eastAsia="Times New Roman" w:hAnsi="Times New Roman" w:cs="Times New Roman"/>
                <w:sz w:val="20"/>
                <w:szCs w:val="20"/>
                <w:rPrChange w:id="5765" w:author="Owner" w:date="2013-02-21T09:30:00Z">
                  <w:rPr>
                    <w:ins w:id="5766" w:author="GEberso" w:date="2013-02-20T12:55:00Z"/>
                    <w:rFonts w:ascii="Times New Roman" w:eastAsia="Times New Roman" w:hAnsi="Times New Roman" w:cs="Times New Roman"/>
                    <w:sz w:val="16"/>
                    <w:szCs w:val="16"/>
                  </w:rPr>
                </w:rPrChange>
              </w:rPr>
              <w:pPrChange w:id="5767" w:author="Owner" w:date="2013-02-21T15:04:00Z">
                <w:pPr>
                  <w:spacing w:before="200" w:line="240" w:lineRule="auto"/>
                </w:pPr>
              </w:pPrChange>
            </w:pPr>
            <w:ins w:id="5768" w:author="Owner" w:date="2013-02-21T15:04:00Z">
              <w:r w:rsidRPr="00D84505">
                <w:rPr>
                  <w:rFonts w:ascii="Times New Roman" w:eastAsia="Times New Roman" w:hAnsi="Times New Roman" w:cs="Times New Roman"/>
                  <w:sz w:val="20"/>
                  <w:szCs w:val="20"/>
                </w:rPr>
                <w:t>Coal—</w:t>
              </w:r>
              <w:r>
                <w:rPr>
                  <w:rFonts w:ascii="Times New Roman" w:eastAsia="Times New Roman" w:hAnsi="Times New Roman" w:cs="Times New Roman"/>
                  <w:sz w:val="20"/>
                  <w:szCs w:val="20"/>
                </w:rPr>
                <w:t>16</w:t>
              </w:r>
              <w:r w:rsidRPr="00D84505">
                <w:rPr>
                  <w:rFonts w:ascii="Times New Roman" w:eastAsia="Times New Roman" w:hAnsi="Times New Roman" w:cs="Times New Roman"/>
                  <w:sz w:val="20"/>
                  <w:szCs w:val="20"/>
                </w:rPr>
                <w:t>0 milligrams per dry standard cubic meter</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769"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770" w:author="GEberso" w:date="2013-02-20T12:55:00Z"/>
                <w:rFonts w:ascii="Times New Roman" w:eastAsia="Times New Roman" w:hAnsi="Times New Roman" w:cs="Times New Roman"/>
                <w:sz w:val="20"/>
                <w:szCs w:val="20"/>
                <w:rPrChange w:id="5771" w:author="Owner" w:date="2013-02-21T09:30:00Z">
                  <w:rPr>
                    <w:ins w:id="5772" w:author="GEberso" w:date="2013-02-20T12:55:00Z"/>
                    <w:rFonts w:ascii="Times New Roman" w:eastAsia="Times New Roman" w:hAnsi="Times New Roman" w:cs="Times New Roman"/>
                    <w:sz w:val="16"/>
                    <w:szCs w:val="16"/>
                  </w:rPr>
                </w:rPrChange>
              </w:rPr>
              <w:pPrChange w:id="5773" w:author="Owner" w:date="2013-02-21T09:30:00Z">
                <w:pPr>
                  <w:spacing w:before="200" w:line="240" w:lineRule="auto"/>
                </w:pPr>
              </w:pPrChange>
            </w:pPr>
            <w:ins w:id="5774" w:author="GEberso" w:date="2013-02-20T12:55:00Z">
              <w:r w:rsidRPr="00221B30">
                <w:rPr>
                  <w:rFonts w:ascii="Times New Roman" w:eastAsia="Times New Roman" w:hAnsi="Times New Roman" w:cs="Times New Roman"/>
                  <w:sz w:val="20"/>
                  <w:szCs w:val="20"/>
                  <w:rPrChange w:id="5775" w:author="Owner" w:date="2013-02-21T09:30:00Z">
                    <w:rPr>
                      <w:rFonts w:ascii="Times New Roman" w:eastAsia="Times New Roman" w:hAnsi="Times New Roman" w:cs="Times New Roman"/>
                      <w:b/>
                      <w:bCs/>
                      <w:sz w:val="16"/>
                      <w:szCs w:val="16"/>
                    </w:rPr>
                  </w:rPrChange>
                </w:rPr>
                <w:t>3-run average (collect a minimum volume of 1 dry standard cubic meter)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776"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777" w:author="GEberso" w:date="2013-02-20T12:55:00Z"/>
                <w:rFonts w:ascii="Times New Roman" w:eastAsia="Times New Roman" w:hAnsi="Times New Roman" w:cs="Times New Roman"/>
                <w:sz w:val="20"/>
                <w:szCs w:val="20"/>
                <w:rPrChange w:id="5778" w:author="Owner" w:date="2013-02-21T09:30:00Z">
                  <w:rPr>
                    <w:ins w:id="5779" w:author="GEberso" w:date="2013-02-20T12:55:00Z"/>
                    <w:rFonts w:ascii="Times New Roman" w:eastAsia="Times New Roman" w:hAnsi="Times New Roman" w:cs="Times New Roman"/>
                    <w:sz w:val="16"/>
                    <w:szCs w:val="16"/>
                  </w:rPr>
                </w:rPrChange>
              </w:rPr>
              <w:pPrChange w:id="5780" w:author="Owner" w:date="2013-02-21T15:11:00Z">
                <w:pPr>
                  <w:spacing w:before="200" w:line="240" w:lineRule="auto"/>
                </w:pPr>
              </w:pPrChange>
            </w:pPr>
            <w:ins w:id="5781" w:author="GEberso" w:date="2013-02-20T12:55:00Z">
              <w:r w:rsidRPr="00221B30">
                <w:rPr>
                  <w:rFonts w:ascii="Times New Roman" w:eastAsia="Times New Roman" w:hAnsi="Times New Roman" w:cs="Times New Roman"/>
                  <w:sz w:val="20"/>
                  <w:szCs w:val="20"/>
                  <w:rPrChange w:id="5782" w:author="Owner" w:date="2013-02-21T09:30:00Z">
                    <w:rPr>
                      <w:rFonts w:ascii="Times New Roman" w:eastAsia="Times New Roman" w:hAnsi="Times New Roman" w:cs="Times New Roman"/>
                      <w:b/>
                      <w:bCs/>
                      <w:sz w:val="16"/>
                      <w:szCs w:val="16"/>
                    </w:rPr>
                  </w:rPrChange>
                </w:rPr>
                <w:t>Performance test (Method 5 or 29 at 40 CFR part 60, appendix A-3 or appendix A-8) if the unit has a</w:t>
              </w:r>
            </w:ins>
            <w:ins w:id="5783" w:author="Owner" w:date="2013-02-21T15:05:00Z">
              <w:r w:rsidR="00D84505">
                <w:rPr>
                  <w:rFonts w:ascii="Times New Roman" w:eastAsia="Times New Roman" w:hAnsi="Times New Roman" w:cs="Times New Roman"/>
                  <w:sz w:val="20"/>
                  <w:szCs w:val="20"/>
                </w:rPr>
                <w:t>n</w:t>
              </w:r>
            </w:ins>
            <w:ins w:id="5784" w:author="GEberso" w:date="2013-02-20T12:55:00Z">
              <w:r w:rsidRPr="00221B30">
                <w:rPr>
                  <w:rFonts w:ascii="Times New Roman" w:eastAsia="Times New Roman" w:hAnsi="Times New Roman" w:cs="Times New Roman"/>
                  <w:sz w:val="20"/>
                  <w:szCs w:val="20"/>
                  <w:rPrChange w:id="5785" w:author="Owner" w:date="2013-02-21T09:30:00Z">
                    <w:rPr>
                      <w:rFonts w:ascii="Times New Roman" w:eastAsia="Times New Roman" w:hAnsi="Times New Roman" w:cs="Times New Roman"/>
                      <w:b/>
                      <w:bCs/>
                      <w:sz w:val="16"/>
                      <w:szCs w:val="16"/>
                    </w:rPr>
                  </w:rPrChange>
                </w:rPr>
                <w:t xml:space="preserve"> </w:t>
              </w:r>
            </w:ins>
            <w:ins w:id="5786" w:author="Owner" w:date="2013-02-21T15:05:00Z">
              <w:r w:rsidR="00D84505">
                <w:rPr>
                  <w:rFonts w:ascii="Times New Roman" w:eastAsia="Times New Roman" w:hAnsi="Times New Roman" w:cs="Times New Roman"/>
                  <w:sz w:val="20"/>
                  <w:szCs w:val="20"/>
                </w:rPr>
                <w:t xml:space="preserve">annual average heat input rate less than or equal to </w:t>
              </w:r>
            </w:ins>
            <w:ins w:id="5787" w:author="GEberso" w:date="2013-02-20T12:55:00Z">
              <w:r w:rsidRPr="00221B30">
                <w:rPr>
                  <w:rFonts w:ascii="Times New Roman" w:eastAsia="Times New Roman" w:hAnsi="Times New Roman" w:cs="Times New Roman"/>
                  <w:sz w:val="20"/>
                  <w:szCs w:val="20"/>
                  <w:rPrChange w:id="5788" w:author="Owner" w:date="2013-02-21T09:30:00Z">
                    <w:rPr>
                      <w:rFonts w:ascii="Times New Roman" w:eastAsia="Times New Roman" w:hAnsi="Times New Roman" w:cs="Times New Roman"/>
                      <w:b/>
                      <w:bCs/>
                      <w:sz w:val="16"/>
                      <w:szCs w:val="16"/>
                    </w:rPr>
                  </w:rPrChange>
                </w:rPr>
                <w:t>250 MMBtu/hr; or PM CEMS (</w:t>
              </w:r>
            </w:ins>
            <w:ins w:id="5789" w:author="Owner" w:date="2013-02-21T15:06:00Z">
              <w:r w:rsidR="0026165F">
                <w:rPr>
                  <w:rFonts w:ascii="Times New Roman" w:eastAsia="Times New Roman" w:hAnsi="Times New Roman" w:cs="Times New Roman"/>
                  <w:sz w:val="20"/>
                  <w:szCs w:val="20"/>
                </w:rPr>
                <w:t xml:space="preserve">as </w:t>
              </w:r>
            </w:ins>
            <w:ins w:id="5790" w:author="GEberso" w:date="2013-02-20T12:55:00Z">
              <w:r w:rsidRPr="00221B30">
                <w:rPr>
                  <w:rFonts w:ascii="Times New Roman" w:eastAsia="Times New Roman" w:hAnsi="Times New Roman" w:cs="Times New Roman"/>
                  <w:sz w:val="20"/>
                  <w:szCs w:val="20"/>
                  <w:rPrChange w:id="5791" w:author="Owner" w:date="2013-02-21T09:30:00Z">
                    <w:rPr>
                      <w:rFonts w:ascii="Times New Roman" w:eastAsia="Times New Roman" w:hAnsi="Times New Roman" w:cs="Times New Roman"/>
                      <w:b/>
                      <w:bCs/>
                      <w:sz w:val="16"/>
                      <w:szCs w:val="16"/>
                    </w:rPr>
                  </w:rPrChange>
                </w:rPr>
                <w:t>specifi</w:t>
              </w:r>
            </w:ins>
            <w:ins w:id="5792" w:author="Owner" w:date="2013-02-21T15:06:00Z">
              <w:r w:rsidR="0026165F">
                <w:rPr>
                  <w:rFonts w:ascii="Times New Roman" w:eastAsia="Times New Roman" w:hAnsi="Times New Roman" w:cs="Times New Roman"/>
                  <w:sz w:val="20"/>
                  <w:szCs w:val="20"/>
                </w:rPr>
                <w:t>ed in OAR 340-230-0532</w:t>
              </w:r>
            </w:ins>
            <w:ins w:id="5793" w:author="Owner" w:date="2013-02-21T15:09:00Z">
              <w:r w:rsidR="0026165F">
                <w:rPr>
                  <w:rFonts w:ascii="Times New Roman" w:eastAsia="Times New Roman" w:hAnsi="Times New Roman" w:cs="Times New Roman"/>
                  <w:sz w:val="20"/>
                  <w:szCs w:val="20"/>
                </w:rPr>
                <w:t>(</w:t>
              </w:r>
            </w:ins>
            <w:ins w:id="5794" w:author="Owner" w:date="2013-02-21T15:10:00Z">
              <w:r w:rsidR="0026165F">
                <w:rPr>
                  <w:rFonts w:ascii="Times New Roman" w:eastAsia="Times New Roman" w:hAnsi="Times New Roman" w:cs="Times New Roman"/>
                  <w:sz w:val="20"/>
                  <w:szCs w:val="20"/>
                </w:rPr>
                <w:t>24</w:t>
              </w:r>
            </w:ins>
            <w:ins w:id="5795" w:author="Owner" w:date="2013-02-21T15:09:00Z">
              <w:r w:rsidR="0026165F">
                <w:rPr>
                  <w:rFonts w:ascii="Times New Roman" w:eastAsia="Times New Roman" w:hAnsi="Times New Roman" w:cs="Times New Roman"/>
                  <w:sz w:val="20"/>
                  <w:szCs w:val="20"/>
                </w:rPr>
                <w:t>)</w:t>
              </w:r>
            </w:ins>
            <w:ins w:id="5796" w:author="GEberso" w:date="2013-02-20T12:55:00Z">
              <w:r w:rsidRPr="00221B30">
                <w:rPr>
                  <w:rFonts w:ascii="Times New Roman" w:eastAsia="Times New Roman" w:hAnsi="Times New Roman" w:cs="Times New Roman"/>
                  <w:sz w:val="20"/>
                  <w:szCs w:val="20"/>
                  <w:rPrChange w:id="5797" w:author="Owner" w:date="2013-02-21T09:30:00Z">
                    <w:rPr>
                      <w:rFonts w:ascii="Times New Roman" w:eastAsia="Times New Roman" w:hAnsi="Times New Roman" w:cs="Times New Roman"/>
                      <w:b/>
                      <w:bCs/>
                      <w:sz w:val="16"/>
                      <w:szCs w:val="16"/>
                    </w:rPr>
                  </w:rPrChange>
                </w:rPr>
                <w:t>) if the unit has a design capacity greater than 250 MMBtu/hr.</w:t>
              </w:r>
            </w:ins>
          </w:p>
        </w:tc>
      </w:tr>
      <w:tr w:rsidR="00D84505" w:rsidRPr="004C0C4C" w:rsidTr="00BC6AD7">
        <w:trPr>
          <w:ins w:id="5798" w:author="GEberso" w:date="2013-02-20T12:55:00Z"/>
          <w:trPrChange w:id="5799" w:author="GEberso" w:date="2013-03-08T11:02:00Z">
            <w:trPr>
              <w:gridBefore w:val="2"/>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800"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801" w:author="GEberso" w:date="2013-02-20T12:55:00Z"/>
                <w:rFonts w:ascii="Times New Roman" w:eastAsia="Times New Roman" w:hAnsi="Times New Roman" w:cs="Times New Roman"/>
                <w:sz w:val="20"/>
                <w:szCs w:val="20"/>
                <w:rPrChange w:id="5802" w:author="Owner" w:date="2013-02-21T09:30:00Z">
                  <w:rPr>
                    <w:ins w:id="5803" w:author="GEberso" w:date="2013-02-20T12:55:00Z"/>
                    <w:rFonts w:ascii="Times New Roman" w:eastAsia="Times New Roman" w:hAnsi="Times New Roman" w:cs="Times New Roman"/>
                    <w:sz w:val="16"/>
                    <w:szCs w:val="16"/>
                  </w:rPr>
                </w:rPrChange>
              </w:rPr>
              <w:pPrChange w:id="5804" w:author="Owner" w:date="2013-02-21T09:30:00Z">
                <w:pPr>
                  <w:spacing w:before="200" w:line="240" w:lineRule="auto"/>
                </w:pPr>
              </w:pPrChange>
            </w:pPr>
            <w:ins w:id="5805" w:author="GEberso" w:date="2013-02-20T12:55:00Z">
              <w:r w:rsidRPr="00221B30">
                <w:rPr>
                  <w:rFonts w:ascii="Times New Roman" w:eastAsia="Times New Roman" w:hAnsi="Times New Roman" w:cs="Times New Roman"/>
                  <w:sz w:val="20"/>
                  <w:szCs w:val="20"/>
                  <w:rPrChange w:id="5806" w:author="Owner" w:date="2013-02-21T09:30:00Z">
                    <w:rPr>
                      <w:rFonts w:ascii="Times New Roman" w:eastAsia="Times New Roman" w:hAnsi="Times New Roman" w:cs="Times New Roman"/>
                      <w:b/>
                      <w:bCs/>
                      <w:sz w:val="16"/>
                      <w:szCs w:val="16"/>
                    </w:rPr>
                  </w:rPrChange>
                </w:rPr>
                <w:t>Sulfur dioxide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807"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808" w:author="GEberso" w:date="2013-02-20T12:55:00Z"/>
                <w:rFonts w:ascii="Times New Roman" w:eastAsia="Times New Roman" w:hAnsi="Times New Roman" w:cs="Times New Roman"/>
                <w:sz w:val="20"/>
                <w:szCs w:val="20"/>
                <w:rPrChange w:id="5809" w:author="Owner" w:date="2013-02-21T09:30:00Z">
                  <w:rPr>
                    <w:ins w:id="5810" w:author="GEberso" w:date="2013-02-20T12:55:00Z"/>
                    <w:rFonts w:ascii="Times New Roman" w:eastAsia="Times New Roman" w:hAnsi="Times New Roman" w:cs="Times New Roman"/>
                    <w:sz w:val="16"/>
                    <w:szCs w:val="16"/>
                  </w:rPr>
                </w:rPrChange>
              </w:rPr>
              <w:pPrChange w:id="5811" w:author="Owner" w:date="2013-02-21T09:30:00Z">
                <w:pPr>
                  <w:spacing w:before="200" w:line="240" w:lineRule="auto"/>
                </w:pPr>
              </w:pPrChange>
            </w:pPr>
            <w:ins w:id="5812" w:author="GEberso" w:date="2013-02-20T12:55:00Z">
              <w:r w:rsidRPr="00221B30">
                <w:rPr>
                  <w:rFonts w:ascii="Times New Roman" w:eastAsia="Times New Roman" w:hAnsi="Times New Roman" w:cs="Times New Roman"/>
                  <w:sz w:val="20"/>
                  <w:szCs w:val="20"/>
                  <w:rPrChange w:id="5813" w:author="Owner" w:date="2013-02-21T09:30:00Z">
                    <w:rPr>
                      <w:rFonts w:ascii="Times New Roman" w:eastAsia="Times New Roman" w:hAnsi="Times New Roman" w:cs="Times New Roman"/>
                      <w:b/>
                      <w:bCs/>
                      <w:sz w:val="16"/>
                      <w:szCs w:val="16"/>
                    </w:rPr>
                  </w:rPrChange>
                </w:rPr>
                <w:t>720 parts per million dry volume</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814"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Default="00221B30" w:rsidP="00221B30">
            <w:pPr>
              <w:spacing w:after="0" w:line="240" w:lineRule="auto"/>
              <w:rPr>
                <w:rFonts w:ascii="Times New Roman" w:eastAsia="Times New Roman" w:hAnsi="Times New Roman" w:cs="Times New Roman"/>
                <w:sz w:val="20"/>
                <w:szCs w:val="20"/>
              </w:rPr>
              <w:pPrChange w:id="5815" w:author="Owner" w:date="2013-02-21T09:30:00Z">
                <w:pPr>
                  <w:spacing w:before="200" w:line="240" w:lineRule="auto"/>
                </w:pPr>
              </w:pPrChange>
            </w:pPr>
            <w:ins w:id="5816" w:author="GEberso" w:date="2013-02-20T12:55:00Z">
              <w:r w:rsidRPr="00221B30">
                <w:rPr>
                  <w:rFonts w:ascii="Times New Roman" w:eastAsia="Times New Roman" w:hAnsi="Times New Roman" w:cs="Times New Roman"/>
                  <w:sz w:val="20"/>
                  <w:szCs w:val="20"/>
                  <w:rPrChange w:id="5817" w:author="Owner" w:date="2013-02-21T09:30:00Z">
                    <w:rPr>
                      <w:rFonts w:ascii="Times New Roman" w:eastAsia="Times New Roman" w:hAnsi="Times New Roman" w:cs="Times New Roman"/>
                      <w:b/>
                      <w:bCs/>
                      <w:sz w:val="16"/>
                      <w:szCs w:val="16"/>
                    </w:rPr>
                  </w:rPrChange>
                </w:rPr>
                <w:t>Biomass—</w:t>
              </w:r>
            </w:ins>
            <w:ins w:id="5818" w:author="Owner" w:date="2013-02-21T15:11:00Z">
              <w:r w:rsidR="0026165F">
                <w:rPr>
                  <w:rFonts w:ascii="Times New Roman" w:eastAsia="Times New Roman" w:hAnsi="Times New Roman" w:cs="Times New Roman"/>
                  <w:sz w:val="20"/>
                  <w:szCs w:val="20"/>
                </w:rPr>
                <w:t>7.3</w:t>
              </w:r>
            </w:ins>
            <w:ins w:id="5819" w:author="GEberso" w:date="2013-02-20T12:55:00Z">
              <w:r w:rsidRPr="00221B30">
                <w:rPr>
                  <w:rFonts w:ascii="Times New Roman" w:eastAsia="Times New Roman" w:hAnsi="Times New Roman" w:cs="Times New Roman"/>
                  <w:sz w:val="20"/>
                  <w:szCs w:val="20"/>
                  <w:rPrChange w:id="5820" w:author="Owner" w:date="2013-02-21T09:30:00Z">
                    <w:rPr>
                      <w:rFonts w:ascii="Times New Roman" w:eastAsia="Times New Roman" w:hAnsi="Times New Roman" w:cs="Times New Roman"/>
                      <w:b/>
                      <w:bCs/>
                      <w:sz w:val="16"/>
                      <w:szCs w:val="16"/>
                    </w:rPr>
                  </w:rPrChange>
                </w:rPr>
                <w:t xml:space="preserve"> parts per million dry</w:t>
              </w:r>
            </w:ins>
            <w:r w:rsidR="000A2618">
              <w:rPr>
                <w:rFonts w:ascii="Times New Roman" w:eastAsia="Times New Roman" w:hAnsi="Times New Roman" w:cs="Times New Roman"/>
                <w:sz w:val="20"/>
                <w:szCs w:val="20"/>
              </w:rPr>
              <w:t xml:space="preserve"> </w:t>
            </w:r>
            <w:ins w:id="5821" w:author="GEberso" w:date="2013-02-20T12:55:00Z">
              <w:r w:rsidRPr="00221B30">
                <w:rPr>
                  <w:rFonts w:ascii="Times New Roman" w:eastAsia="Times New Roman" w:hAnsi="Times New Roman" w:cs="Times New Roman"/>
                  <w:sz w:val="20"/>
                  <w:szCs w:val="20"/>
                  <w:rPrChange w:id="5822" w:author="Owner" w:date="2013-02-21T09:30:00Z">
                    <w:rPr>
                      <w:rFonts w:ascii="Times New Roman" w:eastAsia="Times New Roman" w:hAnsi="Times New Roman" w:cs="Times New Roman"/>
                      <w:b/>
                      <w:bCs/>
                      <w:sz w:val="16"/>
                      <w:szCs w:val="16"/>
                    </w:rPr>
                  </w:rPrChange>
                </w:rPr>
                <w:t>volume</w:t>
              </w:r>
            </w:ins>
          </w:p>
          <w:p w:rsidR="004C0C4C" w:rsidRPr="000A2618" w:rsidRDefault="00221B30" w:rsidP="000A2618">
            <w:pPr>
              <w:spacing w:after="0" w:line="240" w:lineRule="auto"/>
              <w:rPr>
                <w:ins w:id="5823" w:author="GEberso" w:date="2013-02-20T12:55:00Z"/>
                <w:rFonts w:ascii="Times New Roman" w:eastAsia="Times New Roman" w:hAnsi="Times New Roman" w:cs="Times New Roman"/>
                <w:sz w:val="20"/>
                <w:szCs w:val="20"/>
                <w:rPrChange w:id="5824" w:author="Owner" w:date="2013-02-21T09:30:00Z">
                  <w:rPr>
                    <w:ins w:id="5825" w:author="GEberso" w:date="2013-02-20T12:55:00Z"/>
                    <w:rFonts w:ascii="Times New Roman" w:eastAsia="Times New Roman" w:hAnsi="Times New Roman" w:cs="Times New Roman"/>
                    <w:sz w:val="16"/>
                    <w:szCs w:val="16"/>
                  </w:rPr>
                </w:rPrChange>
              </w:rPr>
            </w:pPr>
            <w:ins w:id="5826" w:author="GEberso" w:date="2013-02-20T12:55:00Z">
              <w:r w:rsidRPr="00221B30">
                <w:rPr>
                  <w:rFonts w:ascii="Times New Roman" w:eastAsia="Times New Roman" w:hAnsi="Times New Roman" w:cs="Times New Roman"/>
                  <w:sz w:val="20"/>
                  <w:szCs w:val="20"/>
                  <w:rPrChange w:id="5827" w:author="Owner" w:date="2013-02-21T09:30:00Z">
                    <w:rPr>
                      <w:rFonts w:ascii="Times New Roman" w:eastAsia="Times New Roman" w:hAnsi="Times New Roman" w:cs="Times New Roman"/>
                      <w:b/>
                      <w:bCs/>
                      <w:sz w:val="16"/>
                    </w:rPr>
                  </w:rPrChange>
                </w:rPr>
                <w:t>Coal—650 parts per million dry volume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828"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829" w:author="GEberso" w:date="2013-02-20T12:55:00Z"/>
                <w:rFonts w:ascii="Times New Roman" w:eastAsia="Times New Roman" w:hAnsi="Times New Roman" w:cs="Times New Roman"/>
                <w:sz w:val="20"/>
                <w:szCs w:val="20"/>
                <w:rPrChange w:id="5830" w:author="Owner" w:date="2013-02-21T09:30:00Z">
                  <w:rPr>
                    <w:ins w:id="5831" w:author="GEberso" w:date="2013-02-20T12:55:00Z"/>
                    <w:rFonts w:ascii="Times New Roman" w:eastAsia="Times New Roman" w:hAnsi="Times New Roman" w:cs="Times New Roman"/>
                    <w:sz w:val="16"/>
                    <w:szCs w:val="16"/>
                  </w:rPr>
                </w:rPrChange>
              </w:rPr>
              <w:pPrChange w:id="5832" w:author="Owner" w:date="2013-02-21T09:30:00Z">
                <w:pPr>
                  <w:spacing w:before="200" w:line="240" w:lineRule="auto"/>
                </w:pPr>
              </w:pPrChange>
            </w:pPr>
            <w:ins w:id="5833" w:author="GEberso" w:date="2013-02-20T12:55:00Z">
              <w:r w:rsidRPr="00221B30">
                <w:rPr>
                  <w:rFonts w:ascii="Times New Roman" w:eastAsia="Times New Roman" w:hAnsi="Times New Roman" w:cs="Times New Roman"/>
                  <w:sz w:val="20"/>
                  <w:szCs w:val="20"/>
                  <w:rPrChange w:id="5834" w:author="Owner" w:date="2013-02-21T09:30:00Z">
                    <w:rPr>
                      <w:rFonts w:ascii="Times New Roman" w:eastAsia="Times New Roman" w:hAnsi="Times New Roman" w:cs="Times New Roman"/>
                      <w:b/>
                      <w:bCs/>
                      <w:sz w:val="16"/>
                      <w:szCs w:val="16"/>
                    </w:rPr>
                  </w:rPrChange>
                </w:rPr>
                <w:t>3-run average (1 hour minimum sample time per run)</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835"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836" w:author="GEberso" w:date="2013-02-20T12:55:00Z"/>
                <w:rFonts w:ascii="Times New Roman" w:eastAsia="Times New Roman" w:hAnsi="Times New Roman" w:cs="Times New Roman"/>
                <w:sz w:val="20"/>
                <w:szCs w:val="20"/>
                <w:rPrChange w:id="5837" w:author="Owner" w:date="2013-02-21T09:30:00Z">
                  <w:rPr>
                    <w:ins w:id="5838" w:author="GEberso" w:date="2013-02-20T12:55:00Z"/>
                    <w:rFonts w:ascii="Times New Roman" w:eastAsia="Times New Roman" w:hAnsi="Times New Roman" w:cs="Times New Roman"/>
                    <w:sz w:val="16"/>
                    <w:szCs w:val="16"/>
                  </w:rPr>
                </w:rPrChange>
              </w:rPr>
              <w:pPrChange w:id="5839" w:author="Owner" w:date="2013-02-21T15:11:00Z">
                <w:pPr>
                  <w:spacing w:before="200" w:line="240" w:lineRule="auto"/>
                </w:pPr>
              </w:pPrChange>
            </w:pPr>
            <w:ins w:id="5840" w:author="GEberso" w:date="2013-02-20T12:55:00Z">
              <w:r w:rsidRPr="00221B30">
                <w:rPr>
                  <w:rFonts w:ascii="Times New Roman" w:eastAsia="Times New Roman" w:hAnsi="Times New Roman" w:cs="Times New Roman"/>
                  <w:sz w:val="20"/>
                  <w:szCs w:val="20"/>
                  <w:rPrChange w:id="5841" w:author="Owner" w:date="2013-02-21T09:30:00Z">
                    <w:rPr>
                      <w:rFonts w:ascii="Times New Roman" w:eastAsia="Times New Roman" w:hAnsi="Times New Roman" w:cs="Times New Roman"/>
                      <w:b/>
                      <w:bCs/>
                      <w:sz w:val="16"/>
                      <w:szCs w:val="16"/>
                    </w:rPr>
                  </w:rPrChange>
                </w:rPr>
                <w:t xml:space="preserve">Performance test (Method 6 or 6c at 40 CFR </w:t>
              </w:r>
              <w:proofErr w:type="gramStart"/>
              <w:r w:rsidRPr="00221B30">
                <w:rPr>
                  <w:rFonts w:ascii="Times New Roman" w:eastAsia="Times New Roman" w:hAnsi="Times New Roman" w:cs="Times New Roman"/>
                  <w:sz w:val="20"/>
                  <w:szCs w:val="20"/>
                  <w:rPrChange w:id="5842" w:author="Owner" w:date="2013-02-21T09:30: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5843" w:author="Owner" w:date="2013-02-21T09:30:00Z">
                    <w:rPr>
                      <w:rFonts w:ascii="Times New Roman" w:eastAsia="Times New Roman" w:hAnsi="Times New Roman" w:cs="Times New Roman"/>
                      <w:b/>
                      <w:bCs/>
                      <w:sz w:val="16"/>
                      <w:szCs w:val="16"/>
                    </w:rPr>
                  </w:rPrChange>
                </w:rPr>
                <w:t xml:space="preserve"> 60, appendix A-4. </w:t>
              </w:r>
            </w:ins>
          </w:p>
        </w:tc>
      </w:tr>
      <w:tr w:rsidR="00D84505" w:rsidRPr="004C0C4C" w:rsidTr="00BC6AD7">
        <w:trPr>
          <w:ins w:id="5844" w:author="GEberso" w:date="2013-02-20T12:55:00Z"/>
          <w:trPrChange w:id="5845" w:author="GEberso" w:date="2013-03-08T11:02:00Z">
            <w:trPr>
              <w:gridBefore w:val="2"/>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846"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847" w:author="GEberso" w:date="2013-02-20T12:55:00Z"/>
                <w:rFonts w:ascii="Times New Roman" w:eastAsia="Times New Roman" w:hAnsi="Times New Roman" w:cs="Times New Roman"/>
                <w:sz w:val="20"/>
                <w:szCs w:val="20"/>
                <w:rPrChange w:id="5848" w:author="Owner" w:date="2013-02-21T09:30:00Z">
                  <w:rPr>
                    <w:ins w:id="5849" w:author="GEberso" w:date="2013-02-20T12:55:00Z"/>
                    <w:rFonts w:ascii="Times New Roman" w:eastAsia="Times New Roman" w:hAnsi="Times New Roman" w:cs="Times New Roman"/>
                    <w:sz w:val="16"/>
                    <w:szCs w:val="16"/>
                  </w:rPr>
                </w:rPrChange>
              </w:rPr>
              <w:pPrChange w:id="5850" w:author="Owner" w:date="2013-02-21T09:30:00Z">
                <w:pPr>
                  <w:spacing w:before="200" w:line="240" w:lineRule="auto"/>
                </w:pPr>
              </w:pPrChange>
            </w:pPr>
            <w:ins w:id="5851" w:author="GEberso" w:date="2013-02-20T12:55:00Z">
              <w:r w:rsidRPr="00221B30">
                <w:rPr>
                  <w:rFonts w:ascii="Times New Roman" w:eastAsia="Times New Roman" w:hAnsi="Times New Roman" w:cs="Times New Roman"/>
                  <w:sz w:val="20"/>
                  <w:szCs w:val="20"/>
                  <w:rPrChange w:id="5852" w:author="Owner" w:date="2013-02-21T09:30:00Z">
                    <w:rPr>
                      <w:rFonts w:ascii="Times New Roman" w:eastAsia="Times New Roman" w:hAnsi="Times New Roman" w:cs="Times New Roman"/>
                      <w:b/>
                      <w:bCs/>
                      <w:sz w:val="16"/>
                      <w:szCs w:val="16"/>
                    </w:rPr>
                  </w:rPrChange>
                </w:rPr>
                <w:t>Fugitive ash</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853"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854" w:author="GEberso" w:date="2013-02-20T12:55:00Z"/>
                <w:rFonts w:ascii="Times New Roman" w:eastAsia="Times New Roman" w:hAnsi="Times New Roman" w:cs="Times New Roman"/>
                <w:sz w:val="20"/>
                <w:szCs w:val="20"/>
                <w:rPrChange w:id="5855" w:author="Owner" w:date="2013-02-21T09:30:00Z">
                  <w:rPr>
                    <w:ins w:id="5856" w:author="GEberso" w:date="2013-02-20T12:55:00Z"/>
                    <w:rFonts w:ascii="Times New Roman" w:eastAsia="Times New Roman" w:hAnsi="Times New Roman" w:cs="Times New Roman"/>
                    <w:sz w:val="16"/>
                    <w:szCs w:val="16"/>
                  </w:rPr>
                </w:rPrChange>
              </w:rPr>
              <w:pPrChange w:id="5857" w:author="Owner" w:date="2013-02-21T09:30:00Z">
                <w:pPr>
                  <w:spacing w:before="200" w:line="240" w:lineRule="auto"/>
                </w:pPr>
              </w:pPrChange>
            </w:pPr>
            <w:ins w:id="5858" w:author="GEberso" w:date="2013-02-20T12:55:00Z">
              <w:r w:rsidRPr="00221B30">
                <w:rPr>
                  <w:rFonts w:ascii="Times New Roman" w:eastAsia="Times New Roman" w:hAnsi="Times New Roman" w:cs="Times New Roman"/>
                  <w:sz w:val="20"/>
                  <w:szCs w:val="20"/>
                  <w:rPrChange w:id="5859" w:author="Owner" w:date="2013-02-21T09:30:00Z">
                    <w:rPr>
                      <w:rFonts w:ascii="Times New Roman" w:eastAsia="Times New Roman" w:hAnsi="Times New Roman" w:cs="Times New Roman"/>
                      <w:b/>
                      <w:bCs/>
                      <w:sz w:val="16"/>
                      <w:szCs w:val="16"/>
                    </w:rPr>
                  </w:rPrChange>
                </w:rPr>
                <w:t>Visible emissions for no more than 5 percent of the hourly observation period</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860"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861" w:author="GEberso" w:date="2013-02-20T12:55:00Z"/>
                <w:rFonts w:ascii="Times New Roman" w:eastAsia="Times New Roman" w:hAnsi="Times New Roman" w:cs="Times New Roman"/>
                <w:sz w:val="20"/>
                <w:szCs w:val="20"/>
                <w:rPrChange w:id="5862" w:author="Owner" w:date="2013-02-21T09:30:00Z">
                  <w:rPr>
                    <w:ins w:id="5863" w:author="GEberso" w:date="2013-02-20T12:55:00Z"/>
                    <w:rFonts w:ascii="Times New Roman" w:eastAsia="Times New Roman" w:hAnsi="Times New Roman" w:cs="Times New Roman"/>
                    <w:sz w:val="16"/>
                    <w:szCs w:val="16"/>
                  </w:rPr>
                </w:rPrChange>
              </w:rPr>
              <w:pPrChange w:id="5864" w:author="Owner" w:date="2013-02-21T09:30:00Z">
                <w:pPr>
                  <w:spacing w:before="200" w:line="240" w:lineRule="auto"/>
                </w:pPr>
              </w:pPrChange>
            </w:pPr>
            <w:ins w:id="5865" w:author="GEberso" w:date="2013-02-20T12:55:00Z">
              <w:r w:rsidRPr="00221B30">
                <w:rPr>
                  <w:rFonts w:ascii="Times New Roman" w:eastAsia="Times New Roman" w:hAnsi="Times New Roman" w:cs="Times New Roman"/>
                  <w:sz w:val="20"/>
                  <w:szCs w:val="20"/>
                  <w:rPrChange w:id="5866" w:author="Owner" w:date="2013-02-21T09:30:00Z">
                    <w:rPr>
                      <w:rFonts w:ascii="Times New Roman" w:eastAsia="Times New Roman" w:hAnsi="Times New Roman" w:cs="Times New Roman"/>
                      <w:b/>
                      <w:bCs/>
                      <w:sz w:val="16"/>
                      <w:szCs w:val="16"/>
                    </w:rPr>
                  </w:rPrChange>
                </w:rPr>
                <w:t>Visible emissions for no more than 5 percent of the hourly observation period</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867"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868" w:author="GEberso" w:date="2013-02-20T12:55:00Z"/>
                <w:rFonts w:ascii="Times New Roman" w:eastAsia="Times New Roman" w:hAnsi="Times New Roman" w:cs="Times New Roman"/>
                <w:sz w:val="20"/>
                <w:szCs w:val="20"/>
                <w:rPrChange w:id="5869" w:author="Owner" w:date="2013-02-21T09:30:00Z">
                  <w:rPr>
                    <w:ins w:id="5870" w:author="GEberso" w:date="2013-02-20T12:55:00Z"/>
                    <w:rFonts w:ascii="Times New Roman" w:eastAsia="Times New Roman" w:hAnsi="Times New Roman" w:cs="Times New Roman"/>
                    <w:sz w:val="16"/>
                    <w:szCs w:val="16"/>
                  </w:rPr>
                </w:rPrChange>
              </w:rPr>
              <w:pPrChange w:id="5871" w:author="Owner" w:date="2013-02-21T09:30:00Z">
                <w:pPr>
                  <w:spacing w:before="200" w:line="240" w:lineRule="auto"/>
                </w:pPr>
              </w:pPrChange>
            </w:pPr>
            <w:ins w:id="5872" w:author="GEberso" w:date="2013-02-20T12:55:00Z">
              <w:r w:rsidRPr="00221B30">
                <w:rPr>
                  <w:rFonts w:ascii="Times New Roman" w:eastAsia="Times New Roman" w:hAnsi="Times New Roman" w:cs="Times New Roman"/>
                  <w:sz w:val="20"/>
                  <w:szCs w:val="20"/>
                  <w:rPrChange w:id="5873" w:author="Owner" w:date="2013-02-21T09:30:00Z">
                    <w:rPr>
                      <w:rFonts w:ascii="Times New Roman" w:eastAsia="Times New Roman" w:hAnsi="Times New Roman" w:cs="Times New Roman"/>
                      <w:b/>
                      <w:bCs/>
                      <w:sz w:val="16"/>
                      <w:szCs w:val="16"/>
                    </w:rPr>
                  </w:rPrChange>
                </w:rPr>
                <w:t>Three 1-hour observation periods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874"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875" w:author="GEberso" w:date="2013-02-20T12:55:00Z"/>
                <w:rFonts w:ascii="Times New Roman" w:eastAsia="Times New Roman" w:hAnsi="Times New Roman" w:cs="Times New Roman"/>
                <w:sz w:val="20"/>
                <w:szCs w:val="20"/>
                <w:rPrChange w:id="5876" w:author="Owner" w:date="2013-02-21T09:30:00Z">
                  <w:rPr>
                    <w:ins w:id="5877" w:author="GEberso" w:date="2013-02-20T12:55:00Z"/>
                    <w:rFonts w:ascii="Times New Roman" w:eastAsia="Times New Roman" w:hAnsi="Times New Roman" w:cs="Times New Roman"/>
                    <w:sz w:val="16"/>
                    <w:szCs w:val="16"/>
                  </w:rPr>
                </w:rPrChange>
              </w:rPr>
              <w:pPrChange w:id="5878" w:author="Owner" w:date="2013-02-21T09:30:00Z">
                <w:pPr>
                  <w:spacing w:before="200" w:line="240" w:lineRule="auto"/>
                </w:pPr>
              </w:pPrChange>
            </w:pPr>
            <w:ins w:id="5879" w:author="GEberso" w:date="2013-02-20T12:55:00Z">
              <w:r w:rsidRPr="00221B30">
                <w:rPr>
                  <w:rFonts w:ascii="Times New Roman" w:eastAsia="Times New Roman" w:hAnsi="Times New Roman" w:cs="Times New Roman"/>
                  <w:sz w:val="20"/>
                  <w:szCs w:val="20"/>
                  <w:rPrChange w:id="5880" w:author="Owner" w:date="2013-02-21T09:30:00Z">
                    <w:rPr>
                      <w:rFonts w:ascii="Times New Roman" w:eastAsia="Times New Roman" w:hAnsi="Times New Roman" w:cs="Times New Roman"/>
                      <w:b/>
                      <w:bCs/>
                      <w:sz w:val="16"/>
                      <w:szCs w:val="16"/>
                    </w:rPr>
                  </w:rPrChange>
                </w:rPr>
                <w:t xml:space="preserve">Visible emission test (Method 22 at 40 CFR </w:t>
              </w:r>
              <w:proofErr w:type="gramStart"/>
              <w:r w:rsidRPr="00221B30">
                <w:rPr>
                  <w:rFonts w:ascii="Times New Roman" w:eastAsia="Times New Roman" w:hAnsi="Times New Roman" w:cs="Times New Roman"/>
                  <w:sz w:val="20"/>
                  <w:szCs w:val="20"/>
                  <w:rPrChange w:id="5881" w:author="Owner" w:date="2013-02-21T09:30: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5882" w:author="Owner" w:date="2013-02-21T09:30:00Z">
                    <w:rPr>
                      <w:rFonts w:ascii="Times New Roman" w:eastAsia="Times New Roman" w:hAnsi="Times New Roman" w:cs="Times New Roman"/>
                      <w:b/>
                      <w:bCs/>
                      <w:sz w:val="16"/>
                      <w:szCs w:val="16"/>
                    </w:rPr>
                  </w:rPrChange>
                </w:rPr>
                <w:t xml:space="preserve"> 60, appendix A-7).</w:t>
              </w:r>
            </w:ins>
          </w:p>
        </w:tc>
      </w:tr>
      <w:tr w:rsidR="004C0C4C" w:rsidRPr="004C0C4C" w:rsidTr="00BC6AD7">
        <w:tblPrEx>
          <w:tblPrExChange w:id="5883" w:author="GEberso" w:date="2013-03-08T11:02:00Z">
            <w:tblPrEx>
              <w:tblW w:w="0" w:type="auto"/>
            </w:tblPrEx>
          </w:tblPrExChange>
        </w:tblPrEx>
        <w:trPr>
          <w:ins w:id="5884" w:author="GEberso" w:date="2013-02-20T12:55:00Z"/>
          <w:trPrChange w:id="5885" w:author="GEberso" w:date="2013-03-08T11:02:00Z">
            <w:trPr>
              <w:gridAfter w:val="0"/>
            </w:trPr>
          </w:trPrChange>
        </w:trPr>
        <w:tc>
          <w:tcPr>
            <w:tcW w:w="0" w:type="auto"/>
            <w:gridSpan w:val="9"/>
            <w:tcBorders>
              <w:top w:val="nil"/>
              <w:left w:val="nil"/>
              <w:bottom w:val="nil"/>
              <w:right w:val="nil"/>
            </w:tcBorders>
            <w:tcMar>
              <w:top w:w="60" w:type="dxa"/>
              <w:left w:w="173" w:type="dxa"/>
              <w:bottom w:w="60" w:type="dxa"/>
              <w:right w:w="60" w:type="dxa"/>
            </w:tcMar>
            <w:vAlign w:val="center"/>
            <w:hideMark/>
            <w:tcPrChange w:id="5886" w:author="GEberso" w:date="2013-03-08T11:02:00Z">
              <w:tcPr>
                <w:tcW w:w="0" w:type="auto"/>
                <w:gridSpan w:val="13"/>
                <w:tcBorders>
                  <w:top w:val="nil"/>
                  <w:left w:val="nil"/>
                  <w:bottom w:val="nil"/>
                  <w:right w:val="nil"/>
                </w:tcBorders>
                <w:tcMar>
                  <w:top w:w="60" w:type="dxa"/>
                  <w:left w:w="173" w:type="dxa"/>
                  <w:bottom w:w="60" w:type="dxa"/>
                  <w:right w:w="60" w:type="dxa"/>
                </w:tcMar>
                <w:vAlign w:val="center"/>
                <w:hideMark/>
              </w:tcPr>
            </w:tcPrChange>
          </w:tcPr>
          <w:p w:rsidR="00221B30" w:rsidRPr="00221B30" w:rsidRDefault="00221B30" w:rsidP="00221B30">
            <w:pPr>
              <w:spacing w:after="0" w:line="240" w:lineRule="auto"/>
              <w:rPr>
                <w:ins w:id="5887" w:author="Owner" w:date="2013-02-21T15:15:00Z"/>
                <w:rFonts w:ascii="Times New Roman" w:eastAsia="Times New Roman" w:hAnsi="Times New Roman" w:cs="Times New Roman"/>
                <w:sz w:val="20"/>
                <w:szCs w:val="20"/>
                <w:rPrChange w:id="5888" w:author="Owner" w:date="2013-02-21T15:15:00Z">
                  <w:rPr>
                    <w:ins w:id="5889" w:author="Owner" w:date="2013-02-21T15:15:00Z"/>
                    <w:rFonts w:ascii="Times New Roman" w:eastAsia="Times New Roman" w:hAnsi="Times New Roman" w:cs="Times New Roman"/>
                    <w:sz w:val="16"/>
                    <w:szCs w:val="16"/>
                  </w:rPr>
                </w:rPrChange>
              </w:rPr>
              <w:pPrChange w:id="5890" w:author="Owner" w:date="2013-02-21T15:14:00Z">
                <w:pPr>
                  <w:spacing w:before="200" w:line="240" w:lineRule="auto"/>
                </w:pPr>
              </w:pPrChange>
            </w:pPr>
            <w:proofErr w:type="spellStart"/>
            <w:proofErr w:type="gramStart"/>
            <w:ins w:id="5891" w:author="GEberso" w:date="2013-02-20T12:55:00Z">
              <w:r w:rsidRPr="00221B30">
                <w:rPr>
                  <w:rFonts w:ascii="Times New Roman" w:eastAsia="Times New Roman" w:hAnsi="Times New Roman" w:cs="Times New Roman"/>
                  <w:sz w:val="20"/>
                  <w:szCs w:val="20"/>
                  <w:rPrChange w:id="5892" w:author="Owner" w:date="2013-02-21T15:15:00Z">
                    <w:rPr>
                      <w:rFonts w:ascii="Times New Roman" w:eastAsia="Times New Roman" w:hAnsi="Times New Roman" w:cs="Times New Roman"/>
                      <w:b/>
                      <w:bCs/>
                      <w:sz w:val="16"/>
                    </w:rPr>
                  </w:rPrChange>
                </w:rPr>
                <w:t>a</w:t>
              </w:r>
              <w:proofErr w:type="spellEnd"/>
              <w:proofErr w:type="gramEnd"/>
              <w:r w:rsidRPr="00221B30">
                <w:rPr>
                  <w:rFonts w:ascii="Times New Roman" w:eastAsia="Times New Roman" w:hAnsi="Times New Roman" w:cs="Times New Roman"/>
                  <w:sz w:val="20"/>
                  <w:szCs w:val="20"/>
                  <w:rPrChange w:id="5893" w:author="Owner" w:date="2013-02-21T15:15:00Z">
                    <w:rPr>
                      <w:rFonts w:ascii="Times New Roman" w:eastAsia="Times New Roman" w:hAnsi="Times New Roman" w:cs="Times New Roman"/>
                      <w:b/>
                      <w:bCs/>
                      <w:sz w:val="16"/>
                    </w:rPr>
                  </w:rPrChange>
                </w:rPr>
                <w:t xml:space="preserve"> All emission limitations (except for opacity) are measured at 7 percent oxygen, dry basis at standard conditions. For dioxins/furans, </w:t>
              </w:r>
            </w:ins>
            <w:ins w:id="5894" w:author="Owner" w:date="2013-02-21T15:14:00Z">
              <w:r w:rsidRPr="00221B30">
                <w:rPr>
                  <w:rFonts w:ascii="Times New Roman" w:eastAsia="Times New Roman" w:hAnsi="Times New Roman" w:cs="Times New Roman"/>
                  <w:sz w:val="20"/>
                  <w:szCs w:val="20"/>
                  <w:rPrChange w:id="5895" w:author="Owner" w:date="2013-02-21T15:15:00Z">
                    <w:rPr>
                      <w:rFonts w:ascii="Times New Roman" w:eastAsia="Times New Roman" w:hAnsi="Times New Roman" w:cs="Times New Roman"/>
                      <w:b/>
                      <w:bCs/>
                      <w:sz w:val="16"/>
                      <w:szCs w:val="16"/>
                    </w:rPr>
                  </w:rPrChange>
                </w:rPr>
                <w:t>the owner or operator</w:t>
              </w:r>
            </w:ins>
            <w:ins w:id="5896" w:author="GEberso" w:date="2013-02-20T12:55:00Z">
              <w:r w:rsidRPr="00221B30">
                <w:rPr>
                  <w:rFonts w:ascii="Times New Roman" w:eastAsia="Times New Roman" w:hAnsi="Times New Roman" w:cs="Times New Roman"/>
                  <w:sz w:val="20"/>
                  <w:szCs w:val="20"/>
                  <w:rPrChange w:id="5897" w:author="Owner" w:date="2013-02-21T15:15:00Z">
                    <w:rPr>
                      <w:rFonts w:ascii="Times New Roman" w:eastAsia="Times New Roman" w:hAnsi="Times New Roman" w:cs="Times New Roman"/>
                      <w:b/>
                      <w:bCs/>
                      <w:sz w:val="16"/>
                      <w:szCs w:val="16"/>
                    </w:rPr>
                  </w:rPrChange>
                </w:rPr>
                <w:t xml:space="preserve"> must meet either the total mass basis limit or the toxic equivalency basis limit.</w:t>
              </w:r>
            </w:ins>
          </w:p>
          <w:p w:rsidR="00221B30" w:rsidRDefault="0026165F" w:rsidP="00221B30">
            <w:pPr>
              <w:spacing w:after="0" w:line="240" w:lineRule="auto"/>
              <w:rPr>
                <w:ins w:id="5898" w:author="Owner" w:date="2013-02-21T15:15:00Z"/>
                <w:rFonts w:ascii="Times New Roman" w:eastAsia="Times New Roman" w:hAnsi="Times New Roman" w:cs="Times New Roman"/>
                <w:sz w:val="16"/>
                <w:szCs w:val="16"/>
              </w:rPr>
              <w:pPrChange w:id="5899" w:author="Owner" w:date="2013-02-21T15:14:00Z">
                <w:pPr>
                  <w:spacing w:before="200" w:line="240" w:lineRule="auto"/>
                </w:pPr>
              </w:pPrChange>
            </w:pPr>
            <w:proofErr w:type="gramStart"/>
            <w:ins w:id="5900" w:author="Owner" w:date="2013-02-21T15:15:00Z">
              <w:r>
                <w:rPr>
                  <w:rFonts w:ascii="Times New Roman" w:eastAsia="Times New Roman" w:hAnsi="Times New Roman" w:cs="Times New Roman"/>
                  <w:sz w:val="20"/>
                  <w:szCs w:val="20"/>
                </w:rPr>
                <w:t>b</w:t>
              </w:r>
              <w:proofErr w:type="gramEnd"/>
              <w:r>
                <w:rPr>
                  <w:rFonts w:ascii="Times New Roman" w:eastAsia="Times New Roman" w:hAnsi="Times New Roman" w:cs="Times New Roman"/>
                  <w:sz w:val="20"/>
                  <w:szCs w:val="20"/>
                </w:rPr>
                <w:t xml:space="preserve"> </w:t>
              </w:r>
              <w:r w:rsidRPr="00D80E5D">
                <w:rPr>
                  <w:rFonts w:ascii="Times New Roman" w:eastAsia="Times New Roman" w:hAnsi="Times New Roman" w:cs="Times New Roman"/>
                  <w:sz w:val="20"/>
                  <w:szCs w:val="20"/>
                </w:rPr>
                <w:t xml:space="preserve">If conducting stack tests to demonstrate compliance and </w:t>
              </w:r>
              <w:r>
                <w:rPr>
                  <w:rFonts w:ascii="Times New Roman" w:eastAsia="Times New Roman" w:hAnsi="Times New Roman" w:cs="Times New Roman"/>
                  <w:sz w:val="20"/>
                  <w:szCs w:val="20"/>
                </w:rPr>
                <w:t xml:space="preserve">the </w:t>
              </w:r>
              <w:r w:rsidRPr="00D80E5D">
                <w:rPr>
                  <w:rFonts w:ascii="Times New Roman" w:eastAsia="Times New Roman" w:hAnsi="Times New Roman" w:cs="Times New Roman"/>
                  <w:sz w:val="20"/>
                  <w:szCs w:val="20"/>
                </w:rPr>
                <w:t xml:space="preserve">performance tests for this pollutant for at least 2 consecutive years show that emissions are at or below this limit, </w:t>
              </w:r>
              <w:r>
                <w:rPr>
                  <w:rFonts w:ascii="Times New Roman" w:eastAsia="Times New Roman" w:hAnsi="Times New Roman" w:cs="Times New Roman"/>
                  <w:sz w:val="20"/>
                  <w:szCs w:val="20"/>
                </w:rPr>
                <w:t>the owner or operator</w:t>
              </w:r>
              <w:r w:rsidRPr="00D80E5D">
                <w:rPr>
                  <w:rFonts w:ascii="Times New Roman" w:eastAsia="Times New Roman" w:hAnsi="Times New Roman" w:cs="Times New Roman"/>
                  <w:sz w:val="20"/>
                  <w:szCs w:val="20"/>
                </w:rPr>
                <w:t xml:space="preserve"> can skip testing according to </w:t>
              </w:r>
              <w:r>
                <w:rPr>
                  <w:rFonts w:ascii="Times New Roman" w:eastAsia="Times New Roman" w:hAnsi="Times New Roman" w:cs="Times New Roman"/>
                  <w:sz w:val="20"/>
                  <w:szCs w:val="20"/>
                </w:rPr>
                <w:t>OAR 340-230-0535</w:t>
              </w:r>
              <w:r w:rsidRPr="00D80E5D">
                <w:rPr>
                  <w:rFonts w:ascii="Times New Roman" w:eastAsia="Times New Roman" w:hAnsi="Times New Roman" w:cs="Times New Roman"/>
                  <w:sz w:val="20"/>
                  <w:szCs w:val="20"/>
                </w:rPr>
                <w:t xml:space="preserve"> if all of the other provisions of </w:t>
              </w:r>
              <w:r>
                <w:rPr>
                  <w:rFonts w:ascii="Times New Roman" w:eastAsia="Times New Roman" w:hAnsi="Times New Roman" w:cs="Times New Roman"/>
                  <w:sz w:val="20"/>
                  <w:szCs w:val="20"/>
                </w:rPr>
                <w:t>OAR 340-230-0535</w:t>
              </w:r>
              <w:r w:rsidRPr="00D80E5D">
                <w:rPr>
                  <w:rFonts w:ascii="Times New Roman" w:eastAsia="Times New Roman" w:hAnsi="Times New Roman" w:cs="Times New Roman"/>
                  <w:sz w:val="20"/>
                  <w:szCs w:val="20"/>
                </w:rPr>
                <w:t xml:space="preserve"> are met. For all other pollutants that do not contain a footnote </w:t>
              </w:r>
              <w:r>
                <w:rPr>
                  <w:rFonts w:ascii="Times New Roman" w:eastAsia="Times New Roman" w:hAnsi="Times New Roman" w:cs="Times New Roman"/>
                  <w:sz w:val="20"/>
                  <w:szCs w:val="20"/>
                </w:rPr>
                <w:t>“b”</w:t>
              </w:r>
              <w:r w:rsidRPr="00D80E5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w:t>
              </w:r>
              <w:r w:rsidRPr="00D80E5D">
                <w:rPr>
                  <w:rFonts w:ascii="Times New Roman" w:eastAsia="Times New Roman" w:hAnsi="Times New Roman" w:cs="Times New Roman"/>
                  <w:sz w:val="20"/>
                  <w:szCs w:val="20"/>
                </w:rPr>
                <w:t>performance tests for this pollutant for at least 2 consecutive years must show</w:t>
              </w:r>
              <w:r>
                <w:rPr>
                  <w:rFonts w:ascii="Times New Roman" w:eastAsia="Times New Roman" w:hAnsi="Times New Roman" w:cs="Times New Roman"/>
                  <w:sz w:val="20"/>
                  <w:szCs w:val="20"/>
                </w:rPr>
                <w:t xml:space="preserve"> </w:t>
              </w:r>
              <w:r w:rsidRPr="00D80E5D">
                <w:rPr>
                  <w:rFonts w:ascii="Times New Roman" w:eastAsia="Times New Roman" w:hAnsi="Times New Roman" w:cs="Times New Roman"/>
                  <w:sz w:val="20"/>
                  <w:szCs w:val="20"/>
                </w:rPr>
                <w:t>that emissions are at or below 75 percent of this limit in order to qualify for skip testing</w:t>
              </w:r>
            </w:ins>
            <w:ins w:id="5901" w:author="Owner" w:date="2013-02-21T15:19:00Z">
              <w:r w:rsidR="00543263">
                <w:rPr>
                  <w:rFonts w:ascii="Times New Roman" w:eastAsia="Times New Roman" w:hAnsi="Times New Roman" w:cs="Times New Roman"/>
                  <w:sz w:val="20"/>
                  <w:szCs w:val="20"/>
                </w:rPr>
                <w:t>, with the exception of annual performance tests to certify a CEMS or PM CEMS</w:t>
              </w:r>
            </w:ins>
            <w:ins w:id="5902" w:author="Owner" w:date="2013-02-21T15:15:00Z">
              <w:r w:rsidRPr="00D80E5D">
                <w:rPr>
                  <w:rFonts w:ascii="Times New Roman" w:eastAsia="Times New Roman" w:hAnsi="Times New Roman" w:cs="Times New Roman"/>
                  <w:sz w:val="20"/>
                  <w:szCs w:val="20"/>
                </w:rPr>
                <w:t>.</w:t>
              </w:r>
            </w:ins>
          </w:p>
          <w:p w:rsidR="00221B30" w:rsidRDefault="00221B30" w:rsidP="00221B30">
            <w:pPr>
              <w:spacing w:after="0" w:line="240" w:lineRule="auto"/>
              <w:rPr>
                <w:ins w:id="5903" w:author="GEberso" w:date="2013-02-20T12:55:00Z"/>
                <w:rFonts w:ascii="Times New Roman" w:eastAsia="Times New Roman" w:hAnsi="Times New Roman" w:cs="Times New Roman"/>
                <w:sz w:val="16"/>
                <w:szCs w:val="16"/>
              </w:rPr>
              <w:pPrChange w:id="5904" w:author="Owner" w:date="2013-02-21T15:14:00Z">
                <w:pPr>
                  <w:spacing w:before="200" w:line="240" w:lineRule="auto"/>
                </w:pPr>
              </w:pPrChange>
            </w:pPr>
          </w:p>
        </w:tc>
      </w:tr>
      <w:tr w:rsidR="00BC6AD7" w:rsidRPr="004C0C4C" w:rsidTr="00BC6AD7">
        <w:tblPrEx>
          <w:tblPrExChange w:id="5905" w:author="GEberso" w:date="2013-03-08T11:02:00Z">
            <w:tblPrEx>
              <w:tblW w:w="0" w:type="auto"/>
              <w:tblInd w:w="0" w:type="dxa"/>
            </w:tblPrEx>
          </w:tblPrExChange>
        </w:tblPrEx>
        <w:trPr>
          <w:trPrChange w:id="5906" w:author="GEberso" w:date="2013-03-08T11:02:00Z">
            <w:trPr>
              <w:gridBefore w:val="3"/>
              <w:gridAfter w:val="0"/>
            </w:trPr>
          </w:trPrChange>
        </w:trPr>
        <w:tc>
          <w:tcPr>
            <w:tcW w:w="0" w:type="auto"/>
            <w:gridSpan w:val="9"/>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907" w:author="GEberso" w:date="2013-03-08T11:02:00Z">
              <w:tcPr>
                <w:tcW w:w="0" w:type="auto"/>
                <w:gridSpan w:val="11"/>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C6AD7" w:rsidRDefault="00BC6AD7" w:rsidP="0041105E">
            <w:pPr>
              <w:spacing w:after="0" w:line="240" w:lineRule="auto"/>
              <w:jc w:val="center"/>
              <w:rPr>
                <w:ins w:id="5908" w:author="GEberso" w:date="2013-03-08T11:02:00Z"/>
                <w:rFonts w:ascii="Times New Roman" w:eastAsia="Times New Roman" w:hAnsi="Times New Roman" w:cs="Times New Roman"/>
                <w:b/>
                <w:bCs/>
                <w:color w:val="000000"/>
              </w:rPr>
            </w:pPr>
            <w:ins w:id="5909" w:author="GEberso" w:date="2013-03-08T11:02:00Z">
              <w:r w:rsidRPr="0041105E">
                <w:rPr>
                  <w:rFonts w:ascii="Times New Roman" w:eastAsia="Times New Roman" w:hAnsi="Times New Roman" w:cs="Times New Roman"/>
                  <w:b/>
                  <w:bCs/>
                  <w:color w:val="000000"/>
                </w:rPr>
                <w:t xml:space="preserve">Table </w:t>
              </w:r>
              <w:r>
                <w:rPr>
                  <w:rFonts w:ascii="Times New Roman" w:eastAsia="Times New Roman" w:hAnsi="Times New Roman" w:cs="Times New Roman"/>
                  <w:b/>
                  <w:bCs/>
                  <w:color w:val="000000"/>
                </w:rPr>
                <w:t>12</w:t>
              </w:r>
            </w:ins>
          </w:p>
          <w:p w:rsidR="00BC6AD7" w:rsidRDefault="00BC6AD7" w:rsidP="0041105E">
            <w:pPr>
              <w:spacing w:after="0" w:line="240" w:lineRule="auto"/>
              <w:jc w:val="center"/>
              <w:rPr>
                <w:ins w:id="5910" w:author="GEberso" w:date="2013-03-08T11:02:00Z"/>
                <w:rFonts w:ascii="Times New Roman" w:eastAsia="Times New Roman" w:hAnsi="Times New Roman" w:cs="Times New Roman"/>
                <w:b/>
                <w:bCs/>
                <w:color w:val="000000"/>
              </w:rPr>
            </w:pPr>
            <w:ins w:id="5911" w:author="GEberso" w:date="2013-03-08T11:02:00Z">
              <w:r>
                <w:rPr>
                  <w:rFonts w:ascii="Times New Roman" w:eastAsia="Times New Roman" w:hAnsi="Times New Roman" w:cs="Times New Roman"/>
                  <w:b/>
                  <w:bCs/>
                  <w:color w:val="000000"/>
                </w:rPr>
                <w:t>OAR 340-230-05</w:t>
              </w:r>
            </w:ins>
            <w:ins w:id="5912" w:author="GEberso" w:date="2013-03-13T17:23:00Z">
              <w:r w:rsidR="00FD01B8">
                <w:rPr>
                  <w:rFonts w:ascii="Times New Roman" w:eastAsia="Times New Roman" w:hAnsi="Times New Roman" w:cs="Times New Roman"/>
                  <w:b/>
                  <w:bCs/>
                  <w:color w:val="000000"/>
                </w:rPr>
                <w:t>18</w:t>
              </w:r>
            </w:ins>
          </w:p>
          <w:p w:rsidR="00BC6AD7" w:rsidRPr="0041105E" w:rsidRDefault="00BC6AD7" w:rsidP="0041105E">
            <w:pPr>
              <w:spacing w:after="0" w:line="240" w:lineRule="auto"/>
              <w:jc w:val="center"/>
              <w:rPr>
                <w:rFonts w:ascii="Times New Roman" w:eastAsia="Times New Roman" w:hAnsi="Times New Roman" w:cs="Times New Roman"/>
                <w:b/>
                <w:bCs/>
                <w:sz w:val="20"/>
                <w:szCs w:val="20"/>
              </w:rPr>
            </w:pPr>
            <w:ins w:id="5913" w:author="GEberso" w:date="2013-03-08T11:02:00Z">
              <w:r w:rsidRPr="0041105E">
                <w:rPr>
                  <w:rFonts w:ascii="Times New Roman" w:eastAsia="Times New Roman" w:hAnsi="Times New Roman" w:cs="Times New Roman"/>
                  <w:b/>
                  <w:bCs/>
                  <w:color w:val="000000"/>
                </w:rPr>
                <w:t xml:space="preserve">Emission Limitations That Apply to Waste-Burning Kilns After </w:t>
              </w:r>
              <w:r>
                <w:rPr>
                  <w:rFonts w:ascii="Times New Roman" w:eastAsia="Times New Roman" w:hAnsi="Times New Roman" w:cs="Times New Roman"/>
                  <w:b/>
                  <w:bCs/>
                  <w:color w:val="000000"/>
                </w:rPr>
                <w:t>February 7, 2018</w:t>
              </w:r>
            </w:ins>
          </w:p>
        </w:tc>
      </w:tr>
      <w:tr w:rsidR="00543263" w:rsidRPr="004C0C4C" w:rsidTr="00BC6AD7">
        <w:tblPrEx>
          <w:tblPrExChange w:id="5914" w:author="GEberso" w:date="2013-03-08T11:02:00Z">
            <w:tblPrEx>
              <w:tblW w:w="0" w:type="auto"/>
              <w:tblInd w:w="0" w:type="dxa"/>
            </w:tblPrEx>
          </w:tblPrExChange>
        </w:tblPrEx>
        <w:trPr>
          <w:ins w:id="5915" w:author="GEberso" w:date="2013-02-20T12:55:00Z"/>
          <w:trPrChange w:id="5916" w:author="GEberso" w:date="2013-03-08T11:02:00Z">
            <w:trPr>
              <w:gridBefore w:val="3"/>
              <w:gridAfter w:val="0"/>
            </w:trPr>
          </w:trPrChange>
        </w:trPr>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917"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5918" w:author="GEberso" w:date="2013-02-20T12:55:00Z"/>
                <w:rFonts w:ascii="Times New Roman" w:eastAsia="Times New Roman" w:hAnsi="Times New Roman" w:cs="Times New Roman"/>
                <w:b/>
                <w:bCs/>
                <w:sz w:val="20"/>
                <w:szCs w:val="20"/>
                <w:rPrChange w:id="5919" w:author="Owner" w:date="2013-02-21T09:37:00Z">
                  <w:rPr>
                    <w:ins w:id="5920" w:author="GEberso" w:date="2013-02-20T12:55:00Z"/>
                    <w:rFonts w:ascii="Times New Roman" w:eastAsia="Times New Roman" w:hAnsi="Times New Roman" w:cs="Times New Roman"/>
                    <w:b/>
                    <w:bCs/>
                    <w:sz w:val="18"/>
                    <w:szCs w:val="18"/>
                  </w:rPr>
                </w:rPrChange>
              </w:rPr>
              <w:pPrChange w:id="5921" w:author="Owner" w:date="2013-02-21T09:37:00Z">
                <w:pPr>
                  <w:spacing w:before="200" w:line="240" w:lineRule="auto"/>
                  <w:jc w:val="center"/>
                </w:pPr>
              </w:pPrChange>
            </w:pPr>
            <w:ins w:id="5922" w:author="GEberso" w:date="2013-02-20T12:55:00Z">
              <w:r w:rsidRPr="00221B30">
                <w:rPr>
                  <w:rFonts w:ascii="Times New Roman" w:eastAsia="Times New Roman" w:hAnsi="Times New Roman" w:cs="Times New Roman"/>
                  <w:b/>
                  <w:bCs/>
                  <w:sz w:val="20"/>
                  <w:szCs w:val="20"/>
                  <w:rPrChange w:id="5923" w:author="Owner" w:date="2013-02-21T09:37:00Z">
                    <w:rPr>
                      <w:rFonts w:ascii="Times New Roman" w:eastAsia="Times New Roman" w:hAnsi="Times New Roman" w:cs="Times New Roman"/>
                      <w:b/>
                      <w:bCs/>
                      <w:sz w:val="18"/>
                      <w:szCs w:val="18"/>
                    </w:rPr>
                  </w:rPrChange>
                </w:rPr>
                <w:t>For the air pollutant</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924"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C417E3" w:rsidP="00221B30">
            <w:pPr>
              <w:spacing w:after="0" w:line="240" w:lineRule="auto"/>
              <w:jc w:val="center"/>
              <w:rPr>
                <w:ins w:id="5925" w:author="GEberso" w:date="2013-02-20T12:55:00Z"/>
                <w:rFonts w:ascii="Times New Roman" w:eastAsia="Times New Roman" w:hAnsi="Times New Roman" w:cs="Times New Roman"/>
                <w:b/>
                <w:bCs/>
                <w:sz w:val="20"/>
                <w:szCs w:val="20"/>
                <w:rPrChange w:id="5926" w:author="Owner" w:date="2013-02-21T09:37:00Z">
                  <w:rPr>
                    <w:ins w:id="5927" w:author="GEberso" w:date="2013-02-20T12:55:00Z"/>
                    <w:rFonts w:ascii="Times New Roman" w:eastAsia="Times New Roman" w:hAnsi="Times New Roman" w:cs="Times New Roman"/>
                    <w:b/>
                    <w:bCs/>
                    <w:sz w:val="18"/>
                    <w:szCs w:val="18"/>
                  </w:rPr>
                </w:rPrChange>
              </w:rPr>
              <w:pPrChange w:id="5928" w:author="Owner" w:date="2013-02-21T09:37:00Z">
                <w:pPr>
                  <w:spacing w:before="200" w:line="240" w:lineRule="auto"/>
                  <w:jc w:val="center"/>
                </w:pPr>
              </w:pPrChange>
            </w:pPr>
            <w:ins w:id="5929" w:author="Owner" w:date="2013-02-21T16:20:00Z">
              <w:r>
                <w:rPr>
                  <w:rFonts w:ascii="Times New Roman" w:eastAsia="Times New Roman" w:hAnsi="Times New Roman" w:cs="Times New Roman"/>
                  <w:b/>
                  <w:bCs/>
                  <w:sz w:val="20"/>
                  <w:szCs w:val="20"/>
                </w:rPr>
                <w:t>The owner or operator</w:t>
              </w:r>
            </w:ins>
            <w:ins w:id="5930" w:author="GEberso" w:date="2013-02-20T12:55:00Z">
              <w:r w:rsidR="00221B30" w:rsidRPr="00221B30">
                <w:rPr>
                  <w:rFonts w:ascii="Times New Roman" w:eastAsia="Times New Roman" w:hAnsi="Times New Roman" w:cs="Times New Roman"/>
                  <w:b/>
                  <w:bCs/>
                  <w:sz w:val="20"/>
                  <w:szCs w:val="20"/>
                  <w:rPrChange w:id="5931" w:author="Owner" w:date="2013-02-21T09:37:00Z">
                    <w:rPr>
                      <w:rFonts w:ascii="Times New Roman" w:eastAsia="Times New Roman" w:hAnsi="Times New Roman" w:cs="Times New Roman"/>
                      <w:b/>
                      <w:bCs/>
                      <w:sz w:val="18"/>
                      <w:szCs w:val="18"/>
                    </w:rPr>
                  </w:rPrChange>
                </w:rPr>
                <w:t xml:space="preserve"> must meet this emission</w:t>
              </w:r>
            </w:ins>
            <w:ins w:id="5932" w:author="Owner" w:date="2013-02-21T09:37:00Z">
              <w:r w:rsidR="00221B30" w:rsidRPr="00221B30">
                <w:rPr>
                  <w:rFonts w:ascii="Times New Roman" w:eastAsia="Times New Roman" w:hAnsi="Times New Roman" w:cs="Times New Roman"/>
                  <w:b/>
                  <w:bCs/>
                  <w:sz w:val="20"/>
                  <w:szCs w:val="20"/>
                  <w:rPrChange w:id="5933" w:author="Owner" w:date="2013-02-21T09:37:00Z">
                    <w:rPr>
                      <w:rFonts w:ascii="Times New Roman" w:eastAsia="Times New Roman" w:hAnsi="Times New Roman" w:cs="Times New Roman"/>
                      <w:b/>
                      <w:bCs/>
                      <w:sz w:val="18"/>
                      <w:szCs w:val="18"/>
                    </w:rPr>
                  </w:rPrChange>
                </w:rPr>
                <w:t xml:space="preserve"> </w:t>
              </w:r>
            </w:ins>
            <w:proofErr w:type="spellStart"/>
            <w:ins w:id="5934" w:author="GEberso" w:date="2013-02-20T12:55:00Z">
              <w:r w:rsidR="00221B30" w:rsidRPr="00221B30">
                <w:rPr>
                  <w:rFonts w:ascii="Times New Roman" w:eastAsia="Times New Roman" w:hAnsi="Times New Roman" w:cs="Times New Roman"/>
                  <w:b/>
                  <w:bCs/>
                  <w:sz w:val="20"/>
                  <w:szCs w:val="20"/>
                  <w:rPrChange w:id="5935" w:author="Owner" w:date="2013-02-21T09:37:00Z">
                    <w:rPr>
                      <w:rFonts w:ascii="Times New Roman" w:eastAsia="Times New Roman" w:hAnsi="Times New Roman" w:cs="Times New Roman"/>
                      <w:b/>
                      <w:bCs/>
                      <w:sz w:val="18"/>
                      <w:szCs w:val="18"/>
                    </w:rPr>
                  </w:rPrChange>
                </w:rPr>
                <w:t>limitation</w:t>
              </w:r>
              <w:r w:rsidR="00221B30" w:rsidRPr="00221B30">
                <w:rPr>
                  <w:rFonts w:ascii="Times New Roman" w:eastAsia="Times New Roman" w:hAnsi="Times New Roman" w:cs="Times New Roman"/>
                  <w:b/>
                  <w:bCs/>
                  <w:sz w:val="20"/>
                  <w:szCs w:val="20"/>
                  <w:vertAlign w:val="superscript"/>
                  <w:rPrChange w:id="5936" w:author="Owner" w:date="2013-02-21T09:37:00Z">
                    <w:rPr>
                      <w:rFonts w:ascii="Times New Roman" w:eastAsia="Times New Roman" w:hAnsi="Times New Roman" w:cs="Times New Roman"/>
                      <w:b/>
                      <w:bCs/>
                      <w:sz w:val="18"/>
                      <w:szCs w:val="18"/>
                    </w:rPr>
                  </w:rPrChange>
                </w:rPr>
                <w:t>a</w:t>
              </w:r>
              <w:proofErr w:type="spellEnd"/>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937"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5938" w:author="GEberso" w:date="2013-02-20T12:55:00Z"/>
                <w:rFonts w:ascii="Times New Roman" w:eastAsia="Times New Roman" w:hAnsi="Times New Roman" w:cs="Times New Roman"/>
                <w:b/>
                <w:bCs/>
                <w:sz w:val="20"/>
                <w:szCs w:val="20"/>
                <w:rPrChange w:id="5939" w:author="Owner" w:date="2013-02-21T09:37:00Z">
                  <w:rPr>
                    <w:ins w:id="5940" w:author="GEberso" w:date="2013-02-20T12:55:00Z"/>
                    <w:rFonts w:ascii="Times New Roman" w:eastAsia="Times New Roman" w:hAnsi="Times New Roman" w:cs="Times New Roman"/>
                    <w:b/>
                    <w:bCs/>
                    <w:sz w:val="18"/>
                    <w:szCs w:val="18"/>
                  </w:rPr>
                </w:rPrChange>
              </w:rPr>
              <w:pPrChange w:id="5941" w:author="Owner" w:date="2013-02-21T09:37:00Z">
                <w:pPr>
                  <w:spacing w:before="200" w:line="240" w:lineRule="auto"/>
                  <w:jc w:val="center"/>
                </w:pPr>
              </w:pPrChange>
            </w:pPr>
            <w:ins w:id="5942" w:author="GEberso" w:date="2013-02-20T12:55:00Z">
              <w:r w:rsidRPr="00221B30">
                <w:rPr>
                  <w:rFonts w:ascii="Times New Roman" w:eastAsia="Times New Roman" w:hAnsi="Times New Roman" w:cs="Times New Roman"/>
                  <w:b/>
                  <w:bCs/>
                  <w:sz w:val="20"/>
                  <w:szCs w:val="20"/>
                  <w:rPrChange w:id="5943" w:author="Owner" w:date="2013-02-21T09:37:00Z">
                    <w:rPr>
                      <w:rFonts w:ascii="Times New Roman" w:eastAsia="Times New Roman" w:hAnsi="Times New Roman" w:cs="Times New Roman"/>
                      <w:b/>
                      <w:bCs/>
                      <w:sz w:val="18"/>
                      <w:szCs w:val="18"/>
                    </w:rPr>
                  </w:rPrChange>
                </w:rPr>
                <w:t>Using this averaging time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944"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jc w:val="center"/>
              <w:rPr>
                <w:ins w:id="5945" w:author="GEberso" w:date="2013-02-20T12:55:00Z"/>
                <w:rFonts w:ascii="Times New Roman" w:eastAsia="Times New Roman" w:hAnsi="Times New Roman" w:cs="Times New Roman"/>
                <w:b/>
                <w:bCs/>
                <w:sz w:val="20"/>
                <w:szCs w:val="20"/>
                <w:rPrChange w:id="5946" w:author="Owner" w:date="2013-02-21T09:37:00Z">
                  <w:rPr>
                    <w:ins w:id="5947" w:author="GEberso" w:date="2013-02-20T12:55:00Z"/>
                    <w:rFonts w:ascii="Times New Roman" w:eastAsia="Times New Roman" w:hAnsi="Times New Roman" w:cs="Times New Roman"/>
                    <w:b/>
                    <w:bCs/>
                    <w:sz w:val="18"/>
                    <w:szCs w:val="18"/>
                  </w:rPr>
                </w:rPrChange>
              </w:rPr>
              <w:pPrChange w:id="5948" w:author="Owner" w:date="2013-02-21T09:37:00Z">
                <w:pPr>
                  <w:spacing w:before="200" w:line="240" w:lineRule="auto"/>
                  <w:jc w:val="center"/>
                </w:pPr>
              </w:pPrChange>
            </w:pPr>
            <w:ins w:id="5949" w:author="GEberso" w:date="2013-02-20T12:55:00Z">
              <w:r w:rsidRPr="00221B30">
                <w:rPr>
                  <w:rFonts w:ascii="Times New Roman" w:eastAsia="Times New Roman" w:hAnsi="Times New Roman" w:cs="Times New Roman"/>
                  <w:b/>
                  <w:bCs/>
                  <w:sz w:val="20"/>
                  <w:szCs w:val="20"/>
                  <w:rPrChange w:id="5950" w:author="Owner" w:date="2013-02-21T09:37:00Z">
                    <w:rPr>
                      <w:rFonts w:ascii="Times New Roman" w:eastAsia="Times New Roman" w:hAnsi="Times New Roman" w:cs="Times New Roman"/>
                      <w:b/>
                      <w:bCs/>
                      <w:sz w:val="18"/>
                      <w:szCs w:val="18"/>
                    </w:rPr>
                  </w:rPrChange>
                </w:rPr>
                <w:t>And determining compliance using this method</w:t>
              </w:r>
            </w:ins>
          </w:p>
        </w:tc>
      </w:tr>
      <w:tr w:rsidR="00543263" w:rsidRPr="004C0C4C" w:rsidTr="00BC6AD7">
        <w:tblPrEx>
          <w:tblPrExChange w:id="5951" w:author="GEberso" w:date="2013-03-08T11:02:00Z">
            <w:tblPrEx>
              <w:tblW w:w="0" w:type="auto"/>
              <w:tblInd w:w="0" w:type="dxa"/>
            </w:tblPrEx>
          </w:tblPrExChange>
        </w:tblPrEx>
        <w:trPr>
          <w:ins w:id="5952" w:author="GEberso" w:date="2013-02-20T12:55:00Z"/>
          <w:trPrChange w:id="5953" w:author="GEberso" w:date="2013-03-08T11:02:00Z">
            <w:trPr>
              <w:gridBefore w:val="3"/>
              <w:gridAfter w:val="0"/>
            </w:trPr>
          </w:trPrChange>
        </w:trPr>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954"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955" w:author="GEberso" w:date="2013-02-20T12:55:00Z"/>
                <w:rFonts w:ascii="Times New Roman" w:eastAsia="Times New Roman" w:hAnsi="Times New Roman" w:cs="Times New Roman"/>
                <w:sz w:val="20"/>
                <w:szCs w:val="20"/>
                <w:rPrChange w:id="5956" w:author="Owner" w:date="2013-02-21T09:37:00Z">
                  <w:rPr>
                    <w:ins w:id="5957" w:author="GEberso" w:date="2013-02-20T12:55:00Z"/>
                    <w:rFonts w:ascii="Times New Roman" w:eastAsia="Times New Roman" w:hAnsi="Times New Roman" w:cs="Times New Roman"/>
                    <w:sz w:val="16"/>
                    <w:szCs w:val="16"/>
                  </w:rPr>
                </w:rPrChange>
              </w:rPr>
              <w:pPrChange w:id="5958" w:author="Owner" w:date="2013-02-21T09:37:00Z">
                <w:pPr>
                  <w:spacing w:before="200" w:line="240" w:lineRule="auto"/>
                </w:pPr>
              </w:pPrChange>
            </w:pPr>
            <w:ins w:id="5959" w:author="GEberso" w:date="2013-02-20T12:55:00Z">
              <w:r w:rsidRPr="00221B30">
                <w:rPr>
                  <w:rFonts w:ascii="Times New Roman" w:eastAsia="Times New Roman" w:hAnsi="Times New Roman" w:cs="Times New Roman"/>
                  <w:sz w:val="20"/>
                  <w:szCs w:val="20"/>
                  <w:rPrChange w:id="5960" w:author="Owner" w:date="2013-02-21T09:37:00Z">
                    <w:rPr>
                      <w:rFonts w:ascii="Times New Roman" w:eastAsia="Times New Roman" w:hAnsi="Times New Roman" w:cs="Times New Roman"/>
                      <w:b/>
                      <w:bCs/>
                      <w:sz w:val="16"/>
                      <w:szCs w:val="16"/>
                    </w:rPr>
                  </w:rPrChange>
                </w:rPr>
                <w:t>Cadmium</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961"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962" w:author="GEberso" w:date="2013-02-20T12:55:00Z"/>
                <w:rFonts w:ascii="Times New Roman" w:eastAsia="Times New Roman" w:hAnsi="Times New Roman" w:cs="Times New Roman"/>
                <w:sz w:val="20"/>
                <w:szCs w:val="20"/>
                <w:rPrChange w:id="5963" w:author="Owner" w:date="2013-02-21T09:37:00Z">
                  <w:rPr>
                    <w:ins w:id="5964" w:author="GEberso" w:date="2013-02-20T12:55:00Z"/>
                    <w:rFonts w:ascii="Times New Roman" w:eastAsia="Times New Roman" w:hAnsi="Times New Roman" w:cs="Times New Roman"/>
                    <w:sz w:val="16"/>
                    <w:szCs w:val="16"/>
                  </w:rPr>
                </w:rPrChange>
              </w:rPr>
              <w:pPrChange w:id="5965" w:author="Owner" w:date="2013-02-21T15:25:00Z">
                <w:pPr>
                  <w:spacing w:before="200" w:line="240" w:lineRule="auto"/>
                </w:pPr>
              </w:pPrChange>
            </w:pPr>
            <w:ins w:id="5966" w:author="GEberso" w:date="2013-02-20T12:55:00Z">
              <w:r w:rsidRPr="00221B30">
                <w:rPr>
                  <w:rFonts w:ascii="Times New Roman" w:eastAsia="Times New Roman" w:hAnsi="Times New Roman" w:cs="Times New Roman"/>
                  <w:sz w:val="20"/>
                  <w:szCs w:val="20"/>
                  <w:rPrChange w:id="5967" w:author="Owner" w:date="2013-02-21T09:37:00Z">
                    <w:rPr>
                      <w:rFonts w:ascii="Times New Roman" w:eastAsia="Times New Roman" w:hAnsi="Times New Roman" w:cs="Times New Roman"/>
                      <w:b/>
                      <w:bCs/>
                      <w:sz w:val="16"/>
                      <w:szCs w:val="16"/>
                    </w:rPr>
                  </w:rPrChange>
                </w:rPr>
                <w:t>0.00</w:t>
              </w:r>
            </w:ins>
            <w:ins w:id="5968" w:author="Owner" w:date="2013-02-21T15:25:00Z">
              <w:r w:rsidR="00543263">
                <w:rPr>
                  <w:rFonts w:ascii="Times New Roman" w:eastAsia="Times New Roman" w:hAnsi="Times New Roman" w:cs="Times New Roman"/>
                  <w:sz w:val="20"/>
                  <w:szCs w:val="20"/>
                </w:rPr>
                <w:t>14</w:t>
              </w:r>
            </w:ins>
            <w:ins w:id="5969" w:author="GEberso" w:date="2013-02-20T12:55:00Z">
              <w:r w:rsidRPr="00221B30">
                <w:rPr>
                  <w:rFonts w:ascii="Times New Roman" w:eastAsia="Times New Roman" w:hAnsi="Times New Roman" w:cs="Times New Roman"/>
                  <w:sz w:val="20"/>
                  <w:szCs w:val="20"/>
                  <w:rPrChange w:id="5970" w:author="Owner" w:date="2013-02-21T09:37:00Z">
                    <w:rPr>
                      <w:rFonts w:ascii="Times New Roman" w:eastAsia="Times New Roman" w:hAnsi="Times New Roman" w:cs="Times New Roman"/>
                      <w:b/>
                      <w:bCs/>
                      <w:sz w:val="16"/>
                      <w:szCs w:val="16"/>
                    </w:rPr>
                  </w:rPrChange>
                </w:rPr>
                <w:t xml:space="preserve"> milligrams per dry standard cubic </w:t>
              </w:r>
              <w:proofErr w:type="spellStart"/>
              <w:r w:rsidRPr="00221B30">
                <w:rPr>
                  <w:rFonts w:ascii="Times New Roman" w:eastAsia="Times New Roman" w:hAnsi="Times New Roman" w:cs="Times New Roman"/>
                  <w:sz w:val="20"/>
                  <w:szCs w:val="20"/>
                  <w:rPrChange w:id="5971" w:author="Owner" w:date="2013-02-21T09:37:00Z">
                    <w:rPr>
                      <w:rFonts w:ascii="Times New Roman" w:eastAsia="Times New Roman" w:hAnsi="Times New Roman" w:cs="Times New Roman"/>
                      <w:b/>
                      <w:bCs/>
                      <w:sz w:val="16"/>
                      <w:szCs w:val="16"/>
                    </w:rPr>
                  </w:rPrChange>
                </w:rPr>
                <w:t>meter</w:t>
              </w:r>
            </w:ins>
            <w:ins w:id="5972" w:author="Owner" w:date="2013-02-21T15:25:00Z">
              <w:r w:rsidRPr="00221B30">
                <w:rPr>
                  <w:rFonts w:ascii="Times New Roman" w:eastAsia="Times New Roman" w:hAnsi="Times New Roman" w:cs="Times New Roman"/>
                  <w:sz w:val="20"/>
                  <w:szCs w:val="20"/>
                  <w:vertAlign w:val="superscript"/>
                  <w:rPrChange w:id="5973" w:author="Owner" w:date="2013-02-21T15:25:00Z">
                    <w:rPr>
                      <w:rFonts w:ascii="Times New Roman" w:eastAsia="Times New Roman" w:hAnsi="Times New Roman" w:cs="Times New Roman"/>
                      <w:b/>
                      <w:bCs/>
                      <w:sz w:val="20"/>
                      <w:szCs w:val="20"/>
                    </w:rPr>
                  </w:rPrChange>
                </w:rPr>
                <w:t>b</w:t>
              </w:r>
            </w:ins>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974"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975" w:author="GEberso" w:date="2013-02-20T12:55:00Z"/>
                <w:rFonts w:ascii="Times New Roman" w:eastAsia="Times New Roman" w:hAnsi="Times New Roman" w:cs="Times New Roman"/>
                <w:sz w:val="20"/>
                <w:szCs w:val="20"/>
                <w:rPrChange w:id="5976" w:author="Owner" w:date="2013-02-21T09:37:00Z">
                  <w:rPr>
                    <w:ins w:id="5977" w:author="GEberso" w:date="2013-02-20T12:55:00Z"/>
                    <w:rFonts w:ascii="Times New Roman" w:eastAsia="Times New Roman" w:hAnsi="Times New Roman" w:cs="Times New Roman"/>
                    <w:sz w:val="16"/>
                    <w:szCs w:val="16"/>
                  </w:rPr>
                </w:rPrChange>
              </w:rPr>
              <w:pPrChange w:id="5978" w:author="Owner" w:date="2013-02-21T09:37:00Z">
                <w:pPr>
                  <w:spacing w:before="200" w:line="240" w:lineRule="auto"/>
                </w:pPr>
              </w:pPrChange>
            </w:pPr>
            <w:ins w:id="5979" w:author="GEberso" w:date="2013-02-20T12:55:00Z">
              <w:r w:rsidRPr="00221B30">
                <w:rPr>
                  <w:rFonts w:ascii="Times New Roman" w:eastAsia="Times New Roman" w:hAnsi="Times New Roman" w:cs="Times New Roman"/>
                  <w:sz w:val="20"/>
                  <w:szCs w:val="20"/>
                  <w:rPrChange w:id="5980" w:author="Owner" w:date="2013-02-21T09:37:00Z">
                    <w:rPr>
                      <w:rFonts w:ascii="Times New Roman" w:eastAsia="Times New Roman" w:hAnsi="Times New Roman" w:cs="Times New Roman"/>
                      <w:b/>
                      <w:bCs/>
                      <w:sz w:val="16"/>
                      <w:szCs w:val="16"/>
                    </w:rPr>
                  </w:rPrChange>
                </w:rPr>
                <w:t>3-run average (collect a minimum volume of 2 dry standard cubic meters)</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981"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982" w:author="GEberso" w:date="2013-02-20T12:55:00Z"/>
                <w:rFonts w:ascii="Times New Roman" w:eastAsia="Times New Roman" w:hAnsi="Times New Roman" w:cs="Times New Roman"/>
                <w:sz w:val="20"/>
                <w:szCs w:val="20"/>
                <w:rPrChange w:id="5983" w:author="Owner" w:date="2013-02-21T09:37:00Z">
                  <w:rPr>
                    <w:ins w:id="5984" w:author="GEberso" w:date="2013-02-20T12:55:00Z"/>
                    <w:rFonts w:ascii="Times New Roman" w:eastAsia="Times New Roman" w:hAnsi="Times New Roman" w:cs="Times New Roman"/>
                    <w:sz w:val="16"/>
                    <w:szCs w:val="16"/>
                  </w:rPr>
                </w:rPrChange>
              </w:rPr>
              <w:pPrChange w:id="5985" w:author="Owner" w:date="2013-02-21T09:37:00Z">
                <w:pPr>
                  <w:spacing w:before="200" w:line="240" w:lineRule="auto"/>
                </w:pPr>
              </w:pPrChange>
            </w:pPr>
            <w:ins w:id="5986" w:author="GEberso" w:date="2013-02-20T12:55:00Z">
              <w:r w:rsidRPr="00221B30">
                <w:rPr>
                  <w:rFonts w:ascii="Times New Roman" w:eastAsia="Times New Roman" w:hAnsi="Times New Roman" w:cs="Times New Roman"/>
                  <w:sz w:val="20"/>
                  <w:szCs w:val="20"/>
                  <w:rPrChange w:id="5987" w:author="Owner" w:date="2013-02-21T09:37:00Z">
                    <w:rPr>
                      <w:rFonts w:ascii="Times New Roman" w:eastAsia="Times New Roman" w:hAnsi="Times New Roman" w:cs="Times New Roman"/>
                      <w:b/>
                      <w:bCs/>
                      <w:sz w:val="16"/>
                      <w:szCs w:val="16"/>
                    </w:rPr>
                  </w:rPrChange>
                </w:rPr>
                <w:t xml:space="preserve">Performance test (Method 29 at 40 CFR </w:t>
              </w:r>
              <w:proofErr w:type="gramStart"/>
              <w:r w:rsidRPr="00221B30">
                <w:rPr>
                  <w:rFonts w:ascii="Times New Roman" w:eastAsia="Times New Roman" w:hAnsi="Times New Roman" w:cs="Times New Roman"/>
                  <w:sz w:val="20"/>
                  <w:szCs w:val="20"/>
                  <w:rPrChange w:id="5988" w:author="Owner" w:date="2013-02-21T09:37: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5989" w:author="Owner" w:date="2013-02-21T09:37:00Z">
                    <w:rPr>
                      <w:rFonts w:ascii="Times New Roman" w:eastAsia="Times New Roman" w:hAnsi="Times New Roman" w:cs="Times New Roman"/>
                      <w:b/>
                      <w:bCs/>
                      <w:sz w:val="16"/>
                      <w:szCs w:val="16"/>
                    </w:rPr>
                  </w:rPrChange>
                </w:rPr>
                <w:t xml:space="preserve"> 60, appendix A-8).</w:t>
              </w:r>
            </w:ins>
          </w:p>
        </w:tc>
      </w:tr>
      <w:tr w:rsidR="00543263" w:rsidRPr="004C0C4C" w:rsidTr="00BC6AD7">
        <w:tblPrEx>
          <w:tblPrExChange w:id="5990" w:author="GEberso" w:date="2013-03-08T11:02:00Z">
            <w:tblPrEx>
              <w:tblW w:w="0" w:type="auto"/>
              <w:tblInd w:w="0" w:type="dxa"/>
            </w:tblPrEx>
          </w:tblPrExChange>
        </w:tblPrEx>
        <w:trPr>
          <w:ins w:id="5991" w:author="GEberso" w:date="2013-02-20T12:55:00Z"/>
          <w:trPrChange w:id="5992" w:author="GEberso" w:date="2013-03-08T11:02:00Z">
            <w:trPr>
              <w:gridBefore w:val="3"/>
              <w:gridAfter w:val="0"/>
            </w:trPr>
          </w:trPrChange>
        </w:trPr>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5993"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5994" w:author="GEberso" w:date="2013-02-20T12:55:00Z"/>
                <w:rFonts w:ascii="Times New Roman" w:eastAsia="Times New Roman" w:hAnsi="Times New Roman" w:cs="Times New Roman"/>
                <w:sz w:val="20"/>
                <w:szCs w:val="20"/>
                <w:rPrChange w:id="5995" w:author="Owner" w:date="2013-02-21T09:37:00Z">
                  <w:rPr>
                    <w:ins w:id="5996" w:author="GEberso" w:date="2013-02-20T12:55:00Z"/>
                    <w:rFonts w:ascii="Times New Roman" w:eastAsia="Times New Roman" w:hAnsi="Times New Roman" w:cs="Times New Roman"/>
                    <w:sz w:val="16"/>
                    <w:szCs w:val="16"/>
                  </w:rPr>
                </w:rPrChange>
              </w:rPr>
              <w:pPrChange w:id="5997" w:author="Owner" w:date="2013-02-21T09:37:00Z">
                <w:pPr>
                  <w:spacing w:before="200" w:line="240" w:lineRule="auto"/>
                </w:pPr>
              </w:pPrChange>
            </w:pPr>
            <w:ins w:id="5998" w:author="GEberso" w:date="2013-02-20T12:55:00Z">
              <w:r w:rsidRPr="00221B30">
                <w:rPr>
                  <w:rFonts w:ascii="Times New Roman" w:eastAsia="Times New Roman" w:hAnsi="Times New Roman" w:cs="Times New Roman"/>
                  <w:sz w:val="20"/>
                  <w:szCs w:val="20"/>
                  <w:rPrChange w:id="5999" w:author="Owner" w:date="2013-02-21T09:37:00Z">
                    <w:rPr>
                      <w:rFonts w:ascii="Times New Roman" w:eastAsia="Times New Roman" w:hAnsi="Times New Roman" w:cs="Times New Roman"/>
                      <w:b/>
                      <w:bCs/>
                      <w:sz w:val="16"/>
                      <w:szCs w:val="16"/>
                    </w:rPr>
                  </w:rPrChange>
                </w:rPr>
                <w:t>Carbon monoxide</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000"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001" w:author="GEberso" w:date="2013-02-20T12:55:00Z"/>
                <w:rFonts w:ascii="Times New Roman" w:eastAsia="Times New Roman" w:hAnsi="Times New Roman" w:cs="Times New Roman"/>
                <w:sz w:val="20"/>
                <w:szCs w:val="20"/>
                <w:rPrChange w:id="6002" w:author="Owner" w:date="2013-02-21T09:37:00Z">
                  <w:rPr>
                    <w:ins w:id="6003" w:author="GEberso" w:date="2013-02-20T12:55:00Z"/>
                    <w:rFonts w:ascii="Times New Roman" w:eastAsia="Times New Roman" w:hAnsi="Times New Roman" w:cs="Times New Roman"/>
                    <w:sz w:val="16"/>
                    <w:szCs w:val="16"/>
                  </w:rPr>
                </w:rPrChange>
              </w:rPr>
              <w:pPrChange w:id="6004" w:author="Owner" w:date="2013-02-21T15:26:00Z">
                <w:pPr>
                  <w:spacing w:before="200" w:line="240" w:lineRule="auto"/>
                </w:pPr>
              </w:pPrChange>
            </w:pPr>
            <w:ins w:id="6005" w:author="GEberso" w:date="2013-02-20T12:55:00Z">
              <w:r w:rsidRPr="00221B30">
                <w:rPr>
                  <w:rFonts w:ascii="Times New Roman" w:eastAsia="Times New Roman" w:hAnsi="Times New Roman" w:cs="Times New Roman"/>
                  <w:sz w:val="20"/>
                  <w:szCs w:val="20"/>
                  <w:rPrChange w:id="6006" w:author="Owner" w:date="2013-02-21T09:37:00Z">
                    <w:rPr>
                      <w:rFonts w:ascii="Times New Roman" w:eastAsia="Times New Roman" w:hAnsi="Times New Roman" w:cs="Times New Roman"/>
                      <w:b/>
                      <w:bCs/>
                      <w:sz w:val="16"/>
                      <w:szCs w:val="16"/>
                    </w:rPr>
                  </w:rPrChange>
                </w:rPr>
                <w:t xml:space="preserve">110 </w:t>
              </w:r>
            </w:ins>
            <w:ins w:id="6007" w:author="Owner" w:date="2013-02-21T15:26:00Z">
              <w:r w:rsidR="00543263">
                <w:rPr>
                  <w:rFonts w:ascii="Times New Roman" w:eastAsia="Times New Roman" w:hAnsi="Times New Roman" w:cs="Times New Roman"/>
                  <w:sz w:val="20"/>
                  <w:szCs w:val="20"/>
                </w:rPr>
                <w:t xml:space="preserve">(long kilns)/790 (preheater/precalciner) </w:t>
              </w:r>
            </w:ins>
            <w:ins w:id="6008" w:author="GEberso" w:date="2013-02-20T12:55:00Z">
              <w:r w:rsidRPr="00221B30">
                <w:rPr>
                  <w:rFonts w:ascii="Times New Roman" w:eastAsia="Times New Roman" w:hAnsi="Times New Roman" w:cs="Times New Roman"/>
                  <w:sz w:val="20"/>
                  <w:szCs w:val="20"/>
                  <w:rPrChange w:id="6009" w:author="Owner" w:date="2013-02-21T09:37:00Z">
                    <w:rPr>
                      <w:rFonts w:ascii="Times New Roman" w:eastAsia="Times New Roman" w:hAnsi="Times New Roman" w:cs="Times New Roman"/>
                      <w:b/>
                      <w:bCs/>
                      <w:sz w:val="16"/>
                      <w:szCs w:val="16"/>
                    </w:rPr>
                  </w:rPrChange>
                </w:rPr>
                <w:t>parts per million dry volume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010"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011" w:author="GEberso" w:date="2013-02-20T12:55:00Z"/>
                <w:rFonts w:ascii="Times New Roman" w:eastAsia="Times New Roman" w:hAnsi="Times New Roman" w:cs="Times New Roman"/>
                <w:sz w:val="20"/>
                <w:szCs w:val="20"/>
                <w:rPrChange w:id="6012" w:author="Owner" w:date="2013-02-21T09:37:00Z">
                  <w:rPr>
                    <w:ins w:id="6013" w:author="GEberso" w:date="2013-02-20T12:55:00Z"/>
                    <w:rFonts w:ascii="Times New Roman" w:eastAsia="Times New Roman" w:hAnsi="Times New Roman" w:cs="Times New Roman"/>
                    <w:sz w:val="16"/>
                    <w:szCs w:val="16"/>
                  </w:rPr>
                </w:rPrChange>
              </w:rPr>
              <w:pPrChange w:id="6014" w:author="Owner" w:date="2013-02-21T09:37:00Z">
                <w:pPr>
                  <w:spacing w:before="200" w:line="240" w:lineRule="auto"/>
                </w:pPr>
              </w:pPrChange>
            </w:pPr>
            <w:ins w:id="6015" w:author="GEberso" w:date="2013-02-20T12:55:00Z">
              <w:r w:rsidRPr="00221B30">
                <w:rPr>
                  <w:rFonts w:ascii="Times New Roman" w:eastAsia="Times New Roman" w:hAnsi="Times New Roman" w:cs="Times New Roman"/>
                  <w:sz w:val="20"/>
                  <w:szCs w:val="20"/>
                  <w:rPrChange w:id="6016" w:author="Owner" w:date="2013-02-21T09:37:00Z">
                    <w:rPr>
                      <w:rFonts w:ascii="Times New Roman" w:eastAsia="Times New Roman" w:hAnsi="Times New Roman" w:cs="Times New Roman"/>
                      <w:b/>
                      <w:bCs/>
                      <w:sz w:val="16"/>
                      <w:szCs w:val="16"/>
                    </w:rPr>
                  </w:rPrChange>
                </w:rPr>
                <w:t>3-run average (1 hour minimum sample time per run)</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017"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018" w:author="GEberso" w:date="2013-02-20T12:55:00Z"/>
                <w:rFonts w:ascii="Times New Roman" w:eastAsia="Times New Roman" w:hAnsi="Times New Roman" w:cs="Times New Roman"/>
                <w:sz w:val="20"/>
                <w:szCs w:val="20"/>
                <w:rPrChange w:id="6019" w:author="Owner" w:date="2013-02-21T09:37:00Z">
                  <w:rPr>
                    <w:ins w:id="6020" w:author="GEberso" w:date="2013-02-20T12:55:00Z"/>
                    <w:rFonts w:ascii="Times New Roman" w:eastAsia="Times New Roman" w:hAnsi="Times New Roman" w:cs="Times New Roman"/>
                    <w:sz w:val="16"/>
                    <w:szCs w:val="16"/>
                  </w:rPr>
                </w:rPrChange>
              </w:rPr>
              <w:pPrChange w:id="6021" w:author="Owner" w:date="2013-02-21T15:27:00Z">
                <w:pPr>
                  <w:spacing w:before="200" w:line="240" w:lineRule="auto"/>
                </w:pPr>
              </w:pPrChange>
            </w:pPr>
            <w:ins w:id="6022" w:author="GEberso" w:date="2013-02-20T12:55:00Z">
              <w:r w:rsidRPr="00221B30">
                <w:rPr>
                  <w:rFonts w:ascii="Times New Roman" w:eastAsia="Times New Roman" w:hAnsi="Times New Roman" w:cs="Times New Roman"/>
                  <w:sz w:val="20"/>
                  <w:szCs w:val="20"/>
                  <w:rPrChange w:id="6023" w:author="Owner" w:date="2013-02-21T09:37:00Z">
                    <w:rPr>
                      <w:rFonts w:ascii="Times New Roman" w:eastAsia="Times New Roman" w:hAnsi="Times New Roman" w:cs="Times New Roman"/>
                      <w:b/>
                      <w:bCs/>
                      <w:sz w:val="16"/>
                      <w:szCs w:val="16"/>
                    </w:rPr>
                  </w:rPrChange>
                </w:rPr>
                <w:t xml:space="preserve">Performance test (Method 10 at 40 CFR </w:t>
              </w:r>
              <w:proofErr w:type="gramStart"/>
              <w:r w:rsidRPr="00221B30">
                <w:rPr>
                  <w:rFonts w:ascii="Times New Roman" w:eastAsia="Times New Roman" w:hAnsi="Times New Roman" w:cs="Times New Roman"/>
                  <w:sz w:val="20"/>
                  <w:szCs w:val="20"/>
                  <w:rPrChange w:id="6024" w:author="Owner" w:date="2013-02-21T09:37: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6025" w:author="Owner" w:date="2013-02-21T09:37:00Z">
                    <w:rPr>
                      <w:rFonts w:ascii="Times New Roman" w:eastAsia="Times New Roman" w:hAnsi="Times New Roman" w:cs="Times New Roman"/>
                      <w:b/>
                      <w:bCs/>
                      <w:sz w:val="16"/>
                      <w:szCs w:val="16"/>
                    </w:rPr>
                  </w:rPrChange>
                </w:rPr>
                <w:t xml:space="preserve"> 60, appendix A-4). </w:t>
              </w:r>
            </w:ins>
          </w:p>
        </w:tc>
      </w:tr>
      <w:tr w:rsidR="00543263" w:rsidRPr="004C0C4C" w:rsidTr="00BC6AD7">
        <w:tblPrEx>
          <w:tblPrExChange w:id="6026" w:author="GEberso" w:date="2013-03-08T11:02:00Z">
            <w:tblPrEx>
              <w:tblW w:w="0" w:type="auto"/>
              <w:tblInd w:w="0" w:type="dxa"/>
            </w:tblPrEx>
          </w:tblPrExChange>
        </w:tblPrEx>
        <w:trPr>
          <w:ins w:id="6027" w:author="GEberso" w:date="2013-02-20T12:55:00Z"/>
          <w:trPrChange w:id="6028" w:author="GEberso" w:date="2013-03-08T11:02:00Z">
            <w:trPr>
              <w:gridBefore w:val="3"/>
              <w:gridAfter w:val="0"/>
            </w:trPr>
          </w:trPrChange>
        </w:trPr>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029"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030" w:author="GEberso" w:date="2013-02-20T12:55:00Z"/>
                <w:rFonts w:ascii="Times New Roman" w:eastAsia="Times New Roman" w:hAnsi="Times New Roman" w:cs="Times New Roman"/>
                <w:sz w:val="20"/>
                <w:szCs w:val="20"/>
                <w:rPrChange w:id="6031" w:author="Owner" w:date="2013-02-21T09:37:00Z">
                  <w:rPr>
                    <w:ins w:id="6032" w:author="GEberso" w:date="2013-02-20T12:55:00Z"/>
                    <w:rFonts w:ascii="Times New Roman" w:eastAsia="Times New Roman" w:hAnsi="Times New Roman" w:cs="Times New Roman"/>
                    <w:sz w:val="16"/>
                    <w:szCs w:val="16"/>
                  </w:rPr>
                </w:rPrChange>
              </w:rPr>
              <w:pPrChange w:id="6033" w:author="Owner" w:date="2013-02-21T09:37:00Z">
                <w:pPr>
                  <w:spacing w:before="200" w:line="240" w:lineRule="auto"/>
                </w:pPr>
              </w:pPrChange>
            </w:pPr>
            <w:ins w:id="6034" w:author="GEberso" w:date="2013-02-20T12:55:00Z">
              <w:r w:rsidRPr="00221B30">
                <w:rPr>
                  <w:rFonts w:ascii="Times New Roman" w:eastAsia="Times New Roman" w:hAnsi="Times New Roman" w:cs="Times New Roman"/>
                  <w:sz w:val="20"/>
                  <w:szCs w:val="20"/>
                  <w:rPrChange w:id="6035" w:author="Owner" w:date="2013-02-21T09:37:00Z">
                    <w:rPr>
                      <w:rFonts w:ascii="Times New Roman" w:eastAsia="Times New Roman" w:hAnsi="Times New Roman" w:cs="Times New Roman"/>
                      <w:b/>
                      <w:bCs/>
                      <w:sz w:val="16"/>
                      <w:szCs w:val="16"/>
                    </w:rPr>
                  </w:rPrChange>
                </w:rPr>
                <w:t>Dioxins/furans (total mass basis)</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036"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425EB4" w:rsidP="00221B30">
            <w:pPr>
              <w:spacing w:after="0" w:line="240" w:lineRule="auto"/>
              <w:rPr>
                <w:ins w:id="6037" w:author="GEberso" w:date="2013-02-20T12:55:00Z"/>
                <w:rFonts w:ascii="Times New Roman" w:eastAsia="Times New Roman" w:hAnsi="Times New Roman" w:cs="Times New Roman"/>
                <w:sz w:val="20"/>
                <w:szCs w:val="20"/>
                <w:rPrChange w:id="6038" w:author="Owner" w:date="2013-02-21T09:37:00Z">
                  <w:rPr>
                    <w:ins w:id="6039" w:author="GEberso" w:date="2013-02-20T12:55:00Z"/>
                    <w:rFonts w:ascii="Times New Roman" w:eastAsia="Times New Roman" w:hAnsi="Times New Roman" w:cs="Times New Roman"/>
                    <w:sz w:val="16"/>
                    <w:szCs w:val="16"/>
                  </w:rPr>
                </w:rPrChange>
              </w:rPr>
              <w:pPrChange w:id="6040" w:author="Owner" w:date="2013-02-21T15:27:00Z">
                <w:pPr>
                  <w:spacing w:before="200" w:line="240" w:lineRule="auto"/>
                </w:pPr>
              </w:pPrChange>
            </w:pPr>
            <w:ins w:id="6041" w:author="Owner" w:date="2013-02-21T15:27:00Z">
              <w:r>
                <w:rPr>
                  <w:rFonts w:ascii="Times New Roman" w:eastAsia="Times New Roman" w:hAnsi="Times New Roman" w:cs="Times New Roman"/>
                  <w:sz w:val="20"/>
                  <w:szCs w:val="20"/>
                </w:rPr>
                <w:t>1.3</w:t>
              </w:r>
            </w:ins>
            <w:ins w:id="6042" w:author="GEberso" w:date="2013-02-20T12:55:00Z">
              <w:r w:rsidR="00221B30" w:rsidRPr="00221B30">
                <w:rPr>
                  <w:rFonts w:ascii="Times New Roman" w:eastAsia="Times New Roman" w:hAnsi="Times New Roman" w:cs="Times New Roman"/>
                  <w:sz w:val="20"/>
                  <w:szCs w:val="20"/>
                  <w:rPrChange w:id="6043" w:author="Owner" w:date="2013-02-21T09:37:00Z">
                    <w:rPr>
                      <w:rFonts w:ascii="Times New Roman" w:eastAsia="Times New Roman" w:hAnsi="Times New Roman" w:cs="Times New Roman"/>
                      <w:b/>
                      <w:bCs/>
                      <w:sz w:val="16"/>
                      <w:szCs w:val="16"/>
                    </w:rPr>
                  </w:rPrChange>
                </w:rPr>
                <w:t xml:space="preserve"> nanograms per dry standard cubic </w:t>
              </w:r>
              <w:proofErr w:type="spellStart"/>
              <w:r w:rsidR="00221B30" w:rsidRPr="00221B30">
                <w:rPr>
                  <w:rFonts w:ascii="Times New Roman" w:eastAsia="Times New Roman" w:hAnsi="Times New Roman" w:cs="Times New Roman"/>
                  <w:sz w:val="20"/>
                  <w:szCs w:val="20"/>
                  <w:rPrChange w:id="6044" w:author="Owner" w:date="2013-02-21T09:37:00Z">
                    <w:rPr>
                      <w:rFonts w:ascii="Times New Roman" w:eastAsia="Times New Roman" w:hAnsi="Times New Roman" w:cs="Times New Roman"/>
                      <w:b/>
                      <w:bCs/>
                      <w:sz w:val="16"/>
                      <w:szCs w:val="16"/>
                    </w:rPr>
                  </w:rPrChange>
                </w:rPr>
                <w:t>meter</w:t>
              </w:r>
            </w:ins>
            <w:ins w:id="6045" w:author="Owner" w:date="2013-02-21T15:27:00Z">
              <w:r w:rsidR="00221B30" w:rsidRPr="00221B30">
                <w:rPr>
                  <w:rFonts w:ascii="Times New Roman" w:eastAsia="Times New Roman" w:hAnsi="Times New Roman" w:cs="Times New Roman"/>
                  <w:sz w:val="20"/>
                  <w:szCs w:val="20"/>
                  <w:vertAlign w:val="superscript"/>
                  <w:rPrChange w:id="6046" w:author="Owner" w:date="2013-02-21T15:28:00Z">
                    <w:rPr>
                      <w:rFonts w:ascii="Times New Roman" w:eastAsia="Times New Roman" w:hAnsi="Times New Roman" w:cs="Times New Roman"/>
                      <w:b/>
                      <w:bCs/>
                      <w:sz w:val="20"/>
                      <w:szCs w:val="20"/>
                    </w:rPr>
                  </w:rPrChange>
                </w:rPr>
                <w:t>b</w:t>
              </w:r>
            </w:ins>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047"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048" w:author="GEberso" w:date="2013-02-20T12:55:00Z"/>
                <w:rFonts w:ascii="Times New Roman" w:eastAsia="Times New Roman" w:hAnsi="Times New Roman" w:cs="Times New Roman"/>
                <w:sz w:val="20"/>
                <w:szCs w:val="20"/>
                <w:rPrChange w:id="6049" w:author="Owner" w:date="2013-02-21T09:37:00Z">
                  <w:rPr>
                    <w:ins w:id="6050" w:author="GEberso" w:date="2013-02-20T12:55:00Z"/>
                    <w:rFonts w:ascii="Times New Roman" w:eastAsia="Times New Roman" w:hAnsi="Times New Roman" w:cs="Times New Roman"/>
                    <w:sz w:val="16"/>
                    <w:szCs w:val="16"/>
                  </w:rPr>
                </w:rPrChange>
              </w:rPr>
              <w:pPrChange w:id="6051" w:author="Owner" w:date="2013-02-21T15:28:00Z">
                <w:pPr>
                  <w:spacing w:before="200" w:line="240" w:lineRule="auto"/>
                </w:pPr>
              </w:pPrChange>
            </w:pPr>
            <w:ins w:id="6052" w:author="GEberso" w:date="2013-02-20T12:55:00Z">
              <w:r w:rsidRPr="00221B30">
                <w:rPr>
                  <w:rFonts w:ascii="Times New Roman" w:eastAsia="Times New Roman" w:hAnsi="Times New Roman" w:cs="Times New Roman"/>
                  <w:sz w:val="20"/>
                  <w:szCs w:val="20"/>
                  <w:rPrChange w:id="6053" w:author="Owner" w:date="2013-02-21T09:37:00Z">
                    <w:rPr>
                      <w:rFonts w:ascii="Times New Roman" w:eastAsia="Times New Roman" w:hAnsi="Times New Roman" w:cs="Times New Roman"/>
                      <w:b/>
                      <w:bCs/>
                      <w:sz w:val="16"/>
                      <w:szCs w:val="16"/>
                    </w:rPr>
                  </w:rPrChange>
                </w:rPr>
                <w:t xml:space="preserve">3-run average (collect a minimum volume of </w:t>
              </w:r>
            </w:ins>
            <w:ins w:id="6054" w:author="Owner" w:date="2013-02-21T15:28:00Z">
              <w:r w:rsidR="00425EB4">
                <w:rPr>
                  <w:rFonts w:ascii="Times New Roman" w:eastAsia="Times New Roman" w:hAnsi="Times New Roman" w:cs="Times New Roman"/>
                  <w:sz w:val="20"/>
                  <w:szCs w:val="20"/>
                </w:rPr>
                <w:t>4</w:t>
              </w:r>
            </w:ins>
            <w:ins w:id="6055" w:author="GEberso" w:date="2013-02-20T12:55:00Z">
              <w:r w:rsidRPr="00221B30">
                <w:rPr>
                  <w:rFonts w:ascii="Times New Roman" w:eastAsia="Times New Roman" w:hAnsi="Times New Roman" w:cs="Times New Roman"/>
                  <w:sz w:val="20"/>
                  <w:szCs w:val="20"/>
                  <w:rPrChange w:id="6056" w:author="Owner" w:date="2013-02-21T09:37:00Z">
                    <w:rPr>
                      <w:rFonts w:ascii="Times New Roman" w:eastAsia="Times New Roman" w:hAnsi="Times New Roman" w:cs="Times New Roman"/>
                      <w:b/>
                      <w:bCs/>
                      <w:sz w:val="16"/>
                      <w:szCs w:val="16"/>
                    </w:rPr>
                  </w:rPrChange>
                </w:rPr>
                <w:t xml:space="preserve"> dry standard cubic meter)</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057"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058" w:author="GEberso" w:date="2013-02-20T12:55:00Z"/>
                <w:rFonts w:ascii="Times New Roman" w:eastAsia="Times New Roman" w:hAnsi="Times New Roman" w:cs="Times New Roman"/>
                <w:sz w:val="20"/>
                <w:szCs w:val="20"/>
                <w:rPrChange w:id="6059" w:author="Owner" w:date="2013-02-21T09:37:00Z">
                  <w:rPr>
                    <w:ins w:id="6060" w:author="GEberso" w:date="2013-02-20T12:55:00Z"/>
                    <w:rFonts w:ascii="Times New Roman" w:eastAsia="Times New Roman" w:hAnsi="Times New Roman" w:cs="Times New Roman"/>
                    <w:sz w:val="16"/>
                    <w:szCs w:val="16"/>
                  </w:rPr>
                </w:rPrChange>
              </w:rPr>
              <w:pPrChange w:id="6061" w:author="Owner" w:date="2013-02-21T09:37:00Z">
                <w:pPr>
                  <w:spacing w:before="200" w:line="240" w:lineRule="auto"/>
                </w:pPr>
              </w:pPrChange>
            </w:pPr>
            <w:ins w:id="6062" w:author="GEberso" w:date="2013-02-20T12:55:00Z">
              <w:r w:rsidRPr="00221B30">
                <w:rPr>
                  <w:rFonts w:ascii="Times New Roman" w:eastAsia="Times New Roman" w:hAnsi="Times New Roman" w:cs="Times New Roman"/>
                  <w:sz w:val="20"/>
                  <w:szCs w:val="20"/>
                  <w:rPrChange w:id="6063" w:author="Owner" w:date="2013-02-21T09:37:00Z">
                    <w:rPr>
                      <w:rFonts w:ascii="Times New Roman" w:eastAsia="Times New Roman" w:hAnsi="Times New Roman" w:cs="Times New Roman"/>
                      <w:b/>
                      <w:bCs/>
                      <w:sz w:val="16"/>
                      <w:szCs w:val="16"/>
                    </w:rPr>
                  </w:rPrChange>
                </w:rPr>
                <w:t xml:space="preserve">Performance test (Method 23 at 40 CFR </w:t>
              </w:r>
              <w:proofErr w:type="gramStart"/>
              <w:r w:rsidRPr="00221B30">
                <w:rPr>
                  <w:rFonts w:ascii="Times New Roman" w:eastAsia="Times New Roman" w:hAnsi="Times New Roman" w:cs="Times New Roman"/>
                  <w:sz w:val="20"/>
                  <w:szCs w:val="20"/>
                  <w:rPrChange w:id="6064" w:author="Owner" w:date="2013-02-21T09:37: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6065" w:author="Owner" w:date="2013-02-21T09:37:00Z">
                    <w:rPr>
                      <w:rFonts w:ascii="Times New Roman" w:eastAsia="Times New Roman" w:hAnsi="Times New Roman" w:cs="Times New Roman"/>
                      <w:b/>
                      <w:bCs/>
                      <w:sz w:val="16"/>
                      <w:szCs w:val="16"/>
                    </w:rPr>
                  </w:rPrChange>
                </w:rPr>
                <w:t xml:space="preserve"> 60, appendix A-7).</w:t>
              </w:r>
            </w:ins>
          </w:p>
        </w:tc>
      </w:tr>
      <w:tr w:rsidR="00543263" w:rsidRPr="004C0C4C" w:rsidTr="00BC6AD7">
        <w:tblPrEx>
          <w:tblPrExChange w:id="6066" w:author="GEberso" w:date="2013-03-08T11:02:00Z">
            <w:tblPrEx>
              <w:tblW w:w="0" w:type="auto"/>
              <w:tblInd w:w="0" w:type="dxa"/>
            </w:tblPrEx>
          </w:tblPrExChange>
        </w:tblPrEx>
        <w:trPr>
          <w:ins w:id="6067" w:author="GEberso" w:date="2013-02-20T12:55:00Z"/>
          <w:trPrChange w:id="6068" w:author="GEberso" w:date="2013-03-08T11:02:00Z">
            <w:trPr>
              <w:gridBefore w:val="3"/>
              <w:gridAfter w:val="0"/>
            </w:trPr>
          </w:trPrChange>
        </w:trPr>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069"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070" w:author="GEberso" w:date="2013-02-20T12:55:00Z"/>
                <w:rFonts w:ascii="Times New Roman" w:eastAsia="Times New Roman" w:hAnsi="Times New Roman" w:cs="Times New Roman"/>
                <w:sz w:val="20"/>
                <w:szCs w:val="20"/>
                <w:rPrChange w:id="6071" w:author="Owner" w:date="2013-02-21T09:37:00Z">
                  <w:rPr>
                    <w:ins w:id="6072" w:author="GEberso" w:date="2013-02-20T12:55:00Z"/>
                    <w:rFonts w:ascii="Times New Roman" w:eastAsia="Times New Roman" w:hAnsi="Times New Roman" w:cs="Times New Roman"/>
                    <w:sz w:val="16"/>
                    <w:szCs w:val="16"/>
                  </w:rPr>
                </w:rPrChange>
              </w:rPr>
              <w:pPrChange w:id="6073" w:author="Owner" w:date="2013-02-21T09:37:00Z">
                <w:pPr>
                  <w:spacing w:before="200" w:line="240" w:lineRule="auto"/>
                </w:pPr>
              </w:pPrChange>
            </w:pPr>
            <w:ins w:id="6074" w:author="GEberso" w:date="2013-02-20T12:55:00Z">
              <w:r w:rsidRPr="00221B30">
                <w:rPr>
                  <w:rFonts w:ascii="Times New Roman" w:eastAsia="Times New Roman" w:hAnsi="Times New Roman" w:cs="Times New Roman"/>
                  <w:sz w:val="20"/>
                  <w:szCs w:val="20"/>
                  <w:rPrChange w:id="6075" w:author="Owner" w:date="2013-02-21T09:37:00Z">
                    <w:rPr>
                      <w:rFonts w:ascii="Times New Roman" w:eastAsia="Times New Roman" w:hAnsi="Times New Roman" w:cs="Times New Roman"/>
                      <w:b/>
                      <w:bCs/>
                      <w:sz w:val="16"/>
                      <w:szCs w:val="16"/>
                    </w:rPr>
                  </w:rPrChange>
                </w:rPr>
                <w:lastRenderedPageBreak/>
                <w:t>Dioxins/furans (toxic equivalency basis)</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076"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077" w:author="GEberso" w:date="2013-02-20T12:55:00Z"/>
                <w:rFonts w:ascii="Times New Roman" w:eastAsia="Times New Roman" w:hAnsi="Times New Roman" w:cs="Times New Roman"/>
                <w:sz w:val="20"/>
                <w:szCs w:val="20"/>
                <w:rPrChange w:id="6078" w:author="Owner" w:date="2013-02-21T09:37:00Z">
                  <w:rPr>
                    <w:ins w:id="6079" w:author="GEberso" w:date="2013-02-20T12:55:00Z"/>
                    <w:rFonts w:ascii="Times New Roman" w:eastAsia="Times New Roman" w:hAnsi="Times New Roman" w:cs="Times New Roman"/>
                    <w:sz w:val="16"/>
                    <w:szCs w:val="16"/>
                  </w:rPr>
                </w:rPrChange>
              </w:rPr>
              <w:pPrChange w:id="6080" w:author="Owner" w:date="2013-02-21T15:28:00Z">
                <w:pPr>
                  <w:spacing w:before="200" w:line="240" w:lineRule="auto"/>
                </w:pPr>
              </w:pPrChange>
            </w:pPr>
            <w:ins w:id="6081" w:author="GEberso" w:date="2013-02-20T12:55:00Z">
              <w:r w:rsidRPr="00221B30">
                <w:rPr>
                  <w:rFonts w:ascii="Times New Roman" w:eastAsia="Times New Roman" w:hAnsi="Times New Roman" w:cs="Times New Roman"/>
                  <w:sz w:val="20"/>
                  <w:szCs w:val="20"/>
                  <w:rPrChange w:id="6082" w:author="Owner" w:date="2013-02-21T09:37:00Z">
                    <w:rPr>
                      <w:rFonts w:ascii="Times New Roman" w:eastAsia="Times New Roman" w:hAnsi="Times New Roman" w:cs="Times New Roman"/>
                      <w:b/>
                      <w:bCs/>
                      <w:sz w:val="16"/>
                      <w:szCs w:val="16"/>
                    </w:rPr>
                  </w:rPrChange>
                </w:rPr>
                <w:t>0.0</w:t>
              </w:r>
            </w:ins>
            <w:ins w:id="6083" w:author="Owner" w:date="2013-02-21T15:28:00Z">
              <w:r w:rsidR="00425EB4">
                <w:rPr>
                  <w:rFonts w:ascii="Times New Roman" w:eastAsia="Times New Roman" w:hAnsi="Times New Roman" w:cs="Times New Roman"/>
                  <w:sz w:val="20"/>
                  <w:szCs w:val="20"/>
                </w:rPr>
                <w:t>75</w:t>
              </w:r>
            </w:ins>
            <w:ins w:id="6084" w:author="GEberso" w:date="2013-02-20T12:55:00Z">
              <w:r w:rsidRPr="00221B30">
                <w:rPr>
                  <w:rFonts w:ascii="Times New Roman" w:eastAsia="Times New Roman" w:hAnsi="Times New Roman" w:cs="Times New Roman"/>
                  <w:sz w:val="20"/>
                  <w:szCs w:val="20"/>
                  <w:rPrChange w:id="6085" w:author="Owner" w:date="2013-02-21T09:37:00Z">
                    <w:rPr>
                      <w:rFonts w:ascii="Times New Roman" w:eastAsia="Times New Roman" w:hAnsi="Times New Roman" w:cs="Times New Roman"/>
                      <w:b/>
                      <w:bCs/>
                      <w:sz w:val="16"/>
                      <w:szCs w:val="16"/>
                    </w:rPr>
                  </w:rPrChange>
                </w:rPr>
                <w:t xml:space="preserve"> nanograms per dry standard cubic </w:t>
              </w:r>
              <w:proofErr w:type="spellStart"/>
              <w:r w:rsidRPr="00221B30">
                <w:rPr>
                  <w:rFonts w:ascii="Times New Roman" w:eastAsia="Times New Roman" w:hAnsi="Times New Roman" w:cs="Times New Roman"/>
                  <w:sz w:val="20"/>
                  <w:szCs w:val="20"/>
                  <w:rPrChange w:id="6086" w:author="Owner" w:date="2013-02-21T09:37:00Z">
                    <w:rPr>
                      <w:rFonts w:ascii="Times New Roman" w:eastAsia="Times New Roman" w:hAnsi="Times New Roman" w:cs="Times New Roman"/>
                      <w:b/>
                      <w:bCs/>
                      <w:sz w:val="16"/>
                      <w:szCs w:val="16"/>
                    </w:rPr>
                  </w:rPrChange>
                </w:rPr>
                <w:t>meter</w:t>
              </w:r>
            </w:ins>
            <w:ins w:id="6087" w:author="Owner" w:date="2013-02-21T15:28:00Z">
              <w:r w:rsidRPr="00221B30">
                <w:rPr>
                  <w:rFonts w:ascii="Times New Roman" w:eastAsia="Times New Roman" w:hAnsi="Times New Roman" w:cs="Times New Roman"/>
                  <w:sz w:val="20"/>
                  <w:szCs w:val="20"/>
                  <w:vertAlign w:val="superscript"/>
                  <w:rPrChange w:id="6088" w:author="Owner" w:date="2013-02-21T15:28:00Z">
                    <w:rPr>
                      <w:rFonts w:ascii="Times New Roman" w:eastAsia="Times New Roman" w:hAnsi="Times New Roman" w:cs="Times New Roman"/>
                      <w:b/>
                      <w:bCs/>
                      <w:sz w:val="20"/>
                      <w:szCs w:val="20"/>
                    </w:rPr>
                  </w:rPrChange>
                </w:rPr>
                <w:t>b</w:t>
              </w:r>
            </w:ins>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089"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090" w:author="GEberso" w:date="2013-02-20T12:55:00Z"/>
                <w:rFonts w:ascii="Times New Roman" w:eastAsia="Times New Roman" w:hAnsi="Times New Roman" w:cs="Times New Roman"/>
                <w:sz w:val="20"/>
                <w:szCs w:val="20"/>
                <w:rPrChange w:id="6091" w:author="Owner" w:date="2013-02-21T09:37:00Z">
                  <w:rPr>
                    <w:ins w:id="6092" w:author="GEberso" w:date="2013-02-20T12:55:00Z"/>
                    <w:rFonts w:ascii="Times New Roman" w:eastAsia="Times New Roman" w:hAnsi="Times New Roman" w:cs="Times New Roman"/>
                    <w:sz w:val="16"/>
                    <w:szCs w:val="16"/>
                  </w:rPr>
                </w:rPrChange>
              </w:rPr>
              <w:pPrChange w:id="6093" w:author="Owner" w:date="2013-02-21T15:29:00Z">
                <w:pPr>
                  <w:spacing w:before="200" w:line="240" w:lineRule="auto"/>
                </w:pPr>
              </w:pPrChange>
            </w:pPr>
            <w:ins w:id="6094" w:author="GEberso" w:date="2013-02-20T12:55:00Z">
              <w:r w:rsidRPr="00221B30">
                <w:rPr>
                  <w:rFonts w:ascii="Times New Roman" w:eastAsia="Times New Roman" w:hAnsi="Times New Roman" w:cs="Times New Roman"/>
                  <w:sz w:val="20"/>
                  <w:szCs w:val="20"/>
                  <w:rPrChange w:id="6095" w:author="Owner" w:date="2013-02-21T09:37:00Z">
                    <w:rPr>
                      <w:rFonts w:ascii="Times New Roman" w:eastAsia="Times New Roman" w:hAnsi="Times New Roman" w:cs="Times New Roman"/>
                      <w:b/>
                      <w:bCs/>
                      <w:sz w:val="16"/>
                      <w:szCs w:val="16"/>
                    </w:rPr>
                  </w:rPrChange>
                </w:rPr>
                <w:t xml:space="preserve">3-run average (collect a minimum volume of </w:t>
              </w:r>
            </w:ins>
            <w:ins w:id="6096" w:author="Owner" w:date="2013-02-21T15:29:00Z">
              <w:r w:rsidR="00425EB4">
                <w:rPr>
                  <w:rFonts w:ascii="Times New Roman" w:eastAsia="Times New Roman" w:hAnsi="Times New Roman" w:cs="Times New Roman"/>
                  <w:sz w:val="20"/>
                  <w:szCs w:val="20"/>
                </w:rPr>
                <w:t>4</w:t>
              </w:r>
            </w:ins>
            <w:ins w:id="6097" w:author="GEberso" w:date="2013-02-20T12:55:00Z">
              <w:r w:rsidRPr="00221B30">
                <w:rPr>
                  <w:rFonts w:ascii="Times New Roman" w:eastAsia="Times New Roman" w:hAnsi="Times New Roman" w:cs="Times New Roman"/>
                  <w:sz w:val="20"/>
                  <w:szCs w:val="20"/>
                  <w:rPrChange w:id="6098" w:author="Owner" w:date="2013-02-21T09:37:00Z">
                    <w:rPr>
                      <w:rFonts w:ascii="Times New Roman" w:eastAsia="Times New Roman" w:hAnsi="Times New Roman" w:cs="Times New Roman"/>
                      <w:b/>
                      <w:bCs/>
                      <w:sz w:val="16"/>
                      <w:szCs w:val="16"/>
                    </w:rPr>
                  </w:rPrChange>
                </w:rPr>
                <w:t xml:space="preserve"> dry standard cubic meter)</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099"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100" w:author="GEberso" w:date="2013-02-20T12:55:00Z"/>
                <w:rFonts w:ascii="Times New Roman" w:eastAsia="Times New Roman" w:hAnsi="Times New Roman" w:cs="Times New Roman"/>
                <w:sz w:val="20"/>
                <w:szCs w:val="20"/>
                <w:rPrChange w:id="6101" w:author="Owner" w:date="2013-02-21T09:37:00Z">
                  <w:rPr>
                    <w:ins w:id="6102" w:author="GEberso" w:date="2013-02-20T12:55:00Z"/>
                    <w:rFonts w:ascii="Times New Roman" w:eastAsia="Times New Roman" w:hAnsi="Times New Roman" w:cs="Times New Roman"/>
                    <w:sz w:val="16"/>
                    <w:szCs w:val="16"/>
                  </w:rPr>
                </w:rPrChange>
              </w:rPr>
              <w:pPrChange w:id="6103" w:author="Owner" w:date="2013-02-21T09:37:00Z">
                <w:pPr>
                  <w:spacing w:before="200" w:line="240" w:lineRule="auto"/>
                </w:pPr>
              </w:pPrChange>
            </w:pPr>
            <w:ins w:id="6104" w:author="GEberso" w:date="2013-02-20T12:55:00Z">
              <w:r w:rsidRPr="00221B30">
                <w:rPr>
                  <w:rFonts w:ascii="Times New Roman" w:eastAsia="Times New Roman" w:hAnsi="Times New Roman" w:cs="Times New Roman"/>
                  <w:sz w:val="20"/>
                  <w:szCs w:val="20"/>
                  <w:rPrChange w:id="6105" w:author="Owner" w:date="2013-02-21T09:37:00Z">
                    <w:rPr>
                      <w:rFonts w:ascii="Times New Roman" w:eastAsia="Times New Roman" w:hAnsi="Times New Roman" w:cs="Times New Roman"/>
                      <w:b/>
                      <w:bCs/>
                      <w:sz w:val="16"/>
                      <w:szCs w:val="16"/>
                    </w:rPr>
                  </w:rPrChange>
                </w:rPr>
                <w:t xml:space="preserve">Performance test (Method 23 at 40 CFR </w:t>
              </w:r>
              <w:proofErr w:type="gramStart"/>
              <w:r w:rsidRPr="00221B30">
                <w:rPr>
                  <w:rFonts w:ascii="Times New Roman" w:eastAsia="Times New Roman" w:hAnsi="Times New Roman" w:cs="Times New Roman"/>
                  <w:sz w:val="20"/>
                  <w:szCs w:val="20"/>
                  <w:rPrChange w:id="6106" w:author="Owner" w:date="2013-02-21T09:37: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6107" w:author="Owner" w:date="2013-02-21T09:37:00Z">
                    <w:rPr>
                      <w:rFonts w:ascii="Times New Roman" w:eastAsia="Times New Roman" w:hAnsi="Times New Roman" w:cs="Times New Roman"/>
                      <w:b/>
                      <w:bCs/>
                      <w:sz w:val="16"/>
                      <w:szCs w:val="16"/>
                    </w:rPr>
                  </w:rPrChange>
                </w:rPr>
                <w:t xml:space="preserve"> 60, appendix A-7).</w:t>
              </w:r>
            </w:ins>
          </w:p>
        </w:tc>
      </w:tr>
      <w:tr w:rsidR="00543263" w:rsidRPr="004C0C4C" w:rsidTr="00BC6AD7">
        <w:tblPrEx>
          <w:tblPrExChange w:id="6108" w:author="GEberso" w:date="2013-03-08T11:02:00Z">
            <w:tblPrEx>
              <w:tblW w:w="0" w:type="auto"/>
              <w:tblInd w:w="0" w:type="dxa"/>
            </w:tblPrEx>
          </w:tblPrExChange>
        </w:tblPrEx>
        <w:trPr>
          <w:ins w:id="6109" w:author="GEberso" w:date="2013-02-20T12:55:00Z"/>
          <w:trPrChange w:id="6110" w:author="GEberso" w:date="2013-03-08T11:02:00Z">
            <w:trPr>
              <w:gridBefore w:val="3"/>
              <w:gridAfter w:val="0"/>
            </w:trPr>
          </w:trPrChange>
        </w:trPr>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111"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112" w:author="GEberso" w:date="2013-02-20T12:55:00Z"/>
                <w:rFonts w:ascii="Times New Roman" w:eastAsia="Times New Roman" w:hAnsi="Times New Roman" w:cs="Times New Roman"/>
                <w:sz w:val="20"/>
                <w:szCs w:val="20"/>
                <w:rPrChange w:id="6113" w:author="Owner" w:date="2013-02-21T09:37:00Z">
                  <w:rPr>
                    <w:ins w:id="6114" w:author="GEberso" w:date="2013-02-20T12:55:00Z"/>
                    <w:rFonts w:ascii="Times New Roman" w:eastAsia="Times New Roman" w:hAnsi="Times New Roman" w:cs="Times New Roman"/>
                    <w:sz w:val="16"/>
                    <w:szCs w:val="16"/>
                  </w:rPr>
                </w:rPrChange>
              </w:rPr>
              <w:pPrChange w:id="6115" w:author="Owner" w:date="2013-02-21T09:37:00Z">
                <w:pPr>
                  <w:spacing w:before="200" w:line="240" w:lineRule="auto"/>
                </w:pPr>
              </w:pPrChange>
            </w:pPr>
            <w:ins w:id="6116" w:author="GEberso" w:date="2013-02-20T12:55:00Z">
              <w:r w:rsidRPr="00221B30">
                <w:rPr>
                  <w:rFonts w:ascii="Times New Roman" w:eastAsia="Times New Roman" w:hAnsi="Times New Roman" w:cs="Times New Roman"/>
                  <w:sz w:val="20"/>
                  <w:szCs w:val="20"/>
                  <w:rPrChange w:id="6117" w:author="Owner" w:date="2013-02-21T09:37:00Z">
                    <w:rPr>
                      <w:rFonts w:ascii="Times New Roman" w:eastAsia="Times New Roman" w:hAnsi="Times New Roman" w:cs="Times New Roman"/>
                      <w:b/>
                      <w:bCs/>
                      <w:sz w:val="16"/>
                      <w:szCs w:val="16"/>
                    </w:rPr>
                  </w:rPrChange>
                </w:rPr>
                <w:t>Hydrogen chloride</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118"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425EB4" w:rsidP="00221B30">
            <w:pPr>
              <w:spacing w:after="0" w:line="240" w:lineRule="auto"/>
              <w:rPr>
                <w:ins w:id="6119" w:author="GEberso" w:date="2013-02-20T12:55:00Z"/>
                <w:rFonts w:ascii="Times New Roman" w:eastAsia="Times New Roman" w:hAnsi="Times New Roman" w:cs="Times New Roman"/>
                <w:sz w:val="20"/>
                <w:szCs w:val="20"/>
                <w:rPrChange w:id="6120" w:author="Owner" w:date="2013-02-21T09:37:00Z">
                  <w:rPr>
                    <w:ins w:id="6121" w:author="GEberso" w:date="2013-02-20T12:55:00Z"/>
                    <w:rFonts w:ascii="Times New Roman" w:eastAsia="Times New Roman" w:hAnsi="Times New Roman" w:cs="Times New Roman"/>
                    <w:sz w:val="16"/>
                    <w:szCs w:val="16"/>
                  </w:rPr>
                </w:rPrChange>
              </w:rPr>
              <w:pPrChange w:id="6122" w:author="Owner" w:date="2013-02-21T15:29:00Z">
                <w:pPr>
                  <w:spacing w:before="200" w:line="240" w:lineRule="auto"/>
                </w:pPr>
              </w:pPrChange>
            </w:pPr>
            <w:ins w:id="6123" w:author="Owner" w:date="2013-02-21T15:29:00Z">
              <w:r>
                <w:rPr>
                  <w:rFonts w:ascii="Times New Roman" w:eastAsia="Times New Roman" w:hAnsi="Times New Roman" w:cs="Times New Roman"/>
                  <w:sz w:val="20"/>
                  <w:szCs w:val="20"/>
                </w:rPr>
                <w:t>3.0</w:t>
              </w:r>
            </w:ins>
            <w:ins w:id="6124" w:author="GEberso" w:date="2013-02-20T12:55:00Z">
              <w:r w:rsidR="00221B30" w:rsidRPr="00221B30">
                <w:rPr>
                  <w:rFonts w:ascii="Times New Roman" w:eastAsia="Times New Roman" w:hAnsi="Times New Roman" w:cs="Times New Roman"/>
                  <w:sz w:val="20"/>
                  <w:szCs w:val="20"/>
                  <w:rPrChange w:id="6125" w:author="Owner" w:date="2013-02-21T09:37:00Z">
                    <w:rPr>
                      <w:rFonts w:ascii="Times New Roman" w:eastAsia="Times New Roman" w:hAnsi="Times New Roman" w:cs="Times New Roman"/>
                      <w:b/>
                      <w:bCs/>
                      <w:sz w:val="16"/>
                      <w:szCs w:val="16"/>
                    </w:rPr>
                  </w:rPrChange>
                </w:rPr>
                <w:t xml:space="preserve"> parts per million dry </w:t>
              </w:r>
              <w:proofErr w:type="spellStart"/>
              <w:r w:rsidR="00221B30" w:rsidRPr="00221B30">
                <w:rPr>
                  <w:rFonts w:ascii="Times New Roman" w:eastAsia="Times New Roman" w:hAnsi="Times New Roman" w:cs="Times New Roman"/>
                  <w:sz w:val="20"/>
                  <w:szCs w:val="20"/>
                  <w:rPrChange w:id="6126" w:author="Owner" w:date="2013-02-21T09:37:00Z">
                    <w:rPr>
                      <w:rFonts w:ascii="Times New Roman" w:eastAsia="Times New Roman" w:hAnsi="Times New Roman" w:cs="Times New Roman"/>
                      <w:b/>
                      <w:bCs/>
                      <w:sz w:val="16"/>
                      <w:szCs w:val="16"/>
                    </w:rPr>
                  </w:rPrChange>
                </w:rPr>
                <w:t>volume</w:t>
              </w:r>
            </w:ins>
            <w:ins w:id="6127" w:author="Owner" w:date="2013-02-21T15:29:00Z">
              <w:r w:rsidR="00221B30" w:rsidRPr="00221B30">
                <w:rPr>
                  <w:rFonts w:ascii="Times New Roman" w:eastAsia="Times New Roman" w:hAnsi="Times New Roman" w:cs="Times New Roman"/>
                  <w:sz w:val="20"/>
                  <w:szCs w:val="20"/>
                  <w:vertAlign w:val="superscript"/>
                  <w:rPrChange w:id="6128" w:author="Owner" w:date="2013-02-21T15:29:00Z">
                    <w:rPr>
                      <w:rFonts w:ascii="Times New Roman" w:eastAsia="Times New Roman" w:hAnsi="Times New Roman" w:cs="Times New Roman"/>
                      <w:b/>
                      <w:bCs/>
                      <w:sz w:val="20"/>
                      <w:szCs w:val="20"/>
                    </w:rPr>
                  </w:rPrChange>
                </w:rPr>
                <w:t>b</w:t>
              </w:r>
            </w:ins>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129"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130" w:author="GEberso" w:date="2013-02-20T12:55:00Z"/>
                <w:rFonts w:ascii="Times New Roman" w:eastAsia="Times New Roman" w:hAnsi="Times New Roman" w:cs="Times New Roman"/>
                <w:sz w:val="20"/>
                <w:szCs w:val="20"/>
                <w:rPrChange w:id="6131" w:author="Owner" w:date="2013-02-21T09:37:00Z">
                  <w:rPr>
                    <w:ins w:id="6132" w:author="GEberso" w:date="2013-02-20T12:55:00Z"/>
                    <w:rFonts w:ascii="Times New Roman" w:eastAsia="Times New Roman" w:hAnsi="Times New Roman" w:cs="Times New Roman"/>
                    <w:sz w:val="16"/>
                    <w:szCs w:val="16"/>
                  </w:rPr>
                </w:rPrChange>
              </w:rPr>
              <w:pPrChange w:id="6133" w:author="Owner" w:date="2013-02-21T09:37:00Z">
                <w:pPr>
                  <w:spacing w:before="200" w:line="240" w:lineRule="auto"/>
                </w:pPr>
              </w:pPrChange>
            </w:pPr>
            <w:ins w:id="6134" w:author="GEberso" w:date="2013-02-20T12:55:00Z">
              <w:r w:rsidRPr="00221B30">
                <w:rPr>
                  <w:rFonts w:ascii="Times New Roman" w:eastAsia="Times New Roman" w:hAnsi="Times New Roman" w:cs="Times New Roman"/>
                  <w:sz w:val="20"/>
                  <w:szCs w:val="20"/>
                  <w:rPrChange w:id="6135" w:author="Owner" w:date="2013-02-21T09:37:00Z">
                    <w:rPr>
                      <w:rFonts w:ascii="Times New Roman" w:eastAsia="Times New Roman" w:hAnsi="Times New Roman" w:cs="Times New Roman"/>
                      <w:b/>
                      <w:bCs/>
                      <w:sz w:val="16"/>
                      <w:szCs w:val="16"/>
                    </w:rPr>
                  </w:rPrChange>
                </w:rPr>
                <w:t>3-run average (collect a minimum volume of 1 dry standard cubic meter) or 30-day rolling average if HCl CEMS is being used</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136"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137" w:author="GEberso" w:date="2013-02-20T12:55:00Z"/>
                <w:rFonts w:ascii="Times New Roman" w:eastAsia="Times New Roman" w:hAnsi="Times New Roman" w:cs="Times New Roman"/>
                <w:sz w:val="20"/>
                <w:szCs w:val="20"/>
                <w:rPrChange w:id="6138" w:author="Owner" w:date="2013-02-21T09:37:00Z">
                  <w:rPr>
                    <w:ins w:id="6139" w:author="GEberso" w:date="2013-02-20T12:55:00Z"/>
                    <w:rFonts w:ascii="Times New Roman" w:eastAsia="Times New Roman" w:hAnsi="Times New Roman" w:cs="Times New Roman"/>
                    <w:sz w:val="16"/>
                    <w:szCs w:val="16"/>
                  </w:rPr>
                </w:rPrChange>
              </w:rPr>
              <w:pPrChange w:id="6140" w:author="Owner" w:date="2013-02-21T09:37:00Z">
                <w:pPr>
                  <w:spacing w:before="200" w:line="240" w:lineRule="auto"/>
                </w:pPr>
              </w:pPrChange>
            </w:pPr>
            <w:ins w:id="6141" w:author="GEberso" w:date="2013-02-20T12:55:00Z">
              <w:r w:rsidRPr="00221B30">
                <w:rPr>
                  <w:rFonts w:ascii="Times New Roman" w:eastAsia="Times New Roman" w:hAnsi="Times New Roman" w:cs="Times New Roman"/>
                  <w:sz w:val="20"/>
                  <w:szCs w:val="20"/>
                  <w:rPrChange w:id="6142" w:author="Owner" w:date="2013-02-21T09:37:00Z">
                    <w:rPr>
                      <w:rFonts w:ascii="Times New Roman" w:eastAsia="Times New Roman" w:hAnsi="Times New Roman" w:cs="Times New Roman"/>
                      <w:b/>
                      <w:bCs/>
                      <w:sz w:val="16"/>
                      <w:szCs w:val="16"/>
                    </w:rPr>
                  </w:rPrChange>
                </w:rPr>
                <w:t>Performance test (Method 321 at 40 CFR part 63, appendix A) or HCl CEMS if a wet scrubber is not used.</w:t>
              </w:r>
            </w:ins>
          </w:p>
        </w:tc>
      </w:tr>
      <w:tr w:rsidR="00543263" w:rsidRPr="004C0C4C" w:rsidTr="00BC6AD7">
        <w:tblPrEx>
          <w:tblPrExChange w:id="6143" w:author="GEberso" w:date="2013-03-08T11:02:00Z">
            <w:tblPrEx>
              <w:tblW w:w="0" w:type="auto"/>
              <w:tblInd w:w="0" w:type="dxa"/>
            </w:tblPrEx>
          </w:tblPrExChange>
        </w:tblPrEx>
        <w:trPr>
          <w:ins w:id="6144" w:author="GEberso" w:date="2013-02-20T12:55:00Z"/>
          <w:trPrChange w:id="6145" w:author="GEberso" w:date="2013-03-08T11:02:00Z">
            <w:trPr>
              <w:gridBefore w:val="3"/>
              <w:gridAfter w:val="0"/>
            </w:trPr>
          </w:trPrChange>
        </w:trPr>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146"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147" w:author="GEberso" w:date="2013-02-20T12:55:00Z"/>
                <w:rFonts w:ascii="Times New Roman" w:eastAsia="Times New Roman" w:hAnsi="Times New Roman" w:cs="Times New Roman"/>
                <w:sz w:val="20"/>
                <w:szCs w:val="20"/>
                <w:rPrChange w:id="6148" w:author="Owner" w:date="2013-02-21T09:37:00Z">
                  <w:rPr>
                    <w:ins w:id="6149" w:author="GEberso" w:date="2013-02-20T12:55:00Z"/>
                    <w:rFonts w:ascii="Times New Roman" w:eastAsia="Times New Roman" w:hAnsi="Times New Roman" w:cs="Times New Roman"/>
                    <w:sz w:val="16"/>
                    <w:szCs w:val="16"/>
                  </w:rPr>
                </w:rPrChange>
              </w:rPr>
              <w:pPrChange w:id="6150" w:author="Owner" w:date="2013-02-21T09:37:00Z">
                <w:pPr>
                  <w:spacing w:before="200" w:line="240" w:lineRule="auto"/>
                </w:pPr>
              </w:pPrChange>
            </w:pPr>
            <w:ins w:id="6151" w:author="GEberso" w:date="2013-02-20T12:55:00Z">
              <w:r w:rsidRPr="00221B30">
                <w:rPr>
                  <w:rFonts w:ascii="Times New Roman" w:eastAsia="Times New Roman" w:hAnsi="Times New Roman" w:cs="Times New Roman"/>
                  <w:sz w:val="20"/>
                  <w:szCs w:val="20"/>
                  <w:rPrChange w:id="6152" w:author="Owner" w:date="2013-02-21T09:37:00Z">
                    <w:rPr>
                      <w:rFonts w:ascii="Times New Roman" w:eastAsia="Times New Roman" w:hAnsi="Times New Roman" w:cs="Times New Roman"/>
                      <w:b/>
                      <w:bCs/>
                      <w:sz w:val="16"/>
                      <w:szCs w:val="16"/>
                    </w:rPr>
                  </w:rPrChange>
                </w:rPr>
                <w:t>Lead</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153"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154" w:author="GEberso" w:date="2013-02-20T12:55:00Z"/>
                <w:rFonts w:ascii="Times New Roman" w:eastAsia="Times New Roman" w:hAnsi="Times New Roman" w:cs="Times New Roman"/>
                <w:sz w:val="20"/>
                <w:szCs w:val="20"/>
                <w:rPrChange w:id="6155" w:author="Owner" w:date="2013-02-21T09:37:00Z">
                  <w:rPr>
                    <w:ins w:id="6156" w:author="GEberso" w:date="2013-02-20T12:55:00Z"/>
                    <w:rFonts w:ascii="Times New Roman" w:eastAsia="Times New Roman" w:hAnsi="Times New Roman" w:cs="Times New Roman"/>
                    <w:sz w:val="16"/>
                    <w:szCs w:val="16"/>
                  </w:rPr>
                </w:rPrChange>
              </w:rPr>
              <w:pPrChange w:id="6157" w:author="Owner" w:date="2013-02-21T15:30:00Z">
                <w:pPr>
                  <w:spacing w:before="200" w:line="240" w:lineRule="auto"/>
                </w:pPr>
              </w:pPrChange>
            </w:pPr>
            <w:ins w:id="6158" w:author="GEberso" w:date="2013-02-20T12:55:00Z">
              <w:r w:rsidRPr="00221B30">
                <w:rPr>
                  <w:rFonts w:ascii="Times New Roman" w:eastAsia="Times New Roman" w:hAnsi="Times New Roman" w:cs="Times New Roman"/>
                  <w:sz w:val="20"/>
                  <w:szCs w:val="20"/>
                  <w:rPrChange w:id="6159" w:author="Owner" w:date="2013-02-21T09:37:00Z">
                    <w:rPr>
                      <w:rFonts w:ascii="Times New Roman" w:eastAsia="Times New Roman" w:hAnsi="Times New Roman" w:cs="Times New Roman"/>
                      <w:b/>
                      <w:bCs/>
                      <w:sz w:val="16"/>
                      <w:szCs w:val="16"/>
                    </w:rPr>
                  </w:rPrChange>
                </w:rPr>
                <w:t>0.0</w:t>
              </w:r>
            </w:ins>
            <w:ins w:id="6160" w:author="Owner" w:date="2013-02-21T15:30:00Z">
              <w:r w:rsidR="00425EB4">
                <w:rPr>
                  <w:rFonts w:ascii="Times New Roman" w:eastAsia="Times New Roman" w:hAnsi="Times New Roman" w:cs="Times New Roman"/>
                  <w:sz w:val="20"/>
                  <w:szCs w:val="20"/>
                </w:rPr>
                <w:t>14</w:t>
              </w:r>
            </w:ins>
            <w:ins w:id="6161" w:author="GEberso" w:date="2013-02-20T12:55:00Z">
              <w:r w:rsidRPr="00221B30">
                <w:rPr>
                  <w:rFonts w:ascii="Times New Roman" w:eastAsia="Times New Roman" w:hAnsi="Times New Roman" w:cs="Times New Roman"/>
                  <w:sz w:val="20"/>
                  <w:szCs w:val="20"/>
                  <w:rPrChange w:id="6162" w:author="Owner" w:date="2013-02-21T09:37:00Z">
                    <w:rPr>
                      <w:rFonts w:ascii="Times New Roman" w:eastAsia="Times New Roman" w:hAnsi="Times New Roman" w:cs="Times New Roman"/>
                      <w:b/>
                      <w:bCs/>
                      <w:sz w:val="16"/>
                      <w:szCs w:val="16"/>
                    </w:rPr>
                  </w:rPrChange>
                </w:rPr>
                <w:t xml:space="preserve"> milligrams per dry standard cubic </w:t>
              </w:r>
              <w:proofErr w:type="spellStart"/>
              <w:r w:rsidRPr="00221B30">
                <w:rPr>
                  <w:rFonts w:ascii="Times New Roman" w:eastAsia="Times New Roman" w:hAnsi="Times New Roman" w:cs="Times New Roman"/>
                  <w:sz w:val="20"/>
                  <w:szCs w:val="20"/>
                  <w:rPrChange w:id="6163" w:author="Owner" w:date="2013-02-21T09:37:00Z">
                    <w:rPr>
                      <w:rFonts w:ascii="Times New Roman" w:eastAsia="Times New Roman" w:hAnsi="Times New Roman" w:cs="Times New Roman"/>
                      <w:b/>
                      <w:bCs/>
                      <w:sz w:val="16"/>
                      <w:szCs w:val="16"/>
                    </w:rPr>
                  </w:rPrChange>
                </w:rPr>
                <w:t>meter</w:t>
              </w:r>
            </w:ins>
            <w:ins w:id="6164" w:author="Owner" w:date="2013-02-21T15:30:00Z">
              <w:r w:rsidRPr="00221B30">
                <w:rPr>
                  <w:rFonts w:ascii="Times New Roman" w:eastAsia="Times New Roman" w:hAnsi="Times New Roman" w:cs="Times New Roman"/>
                  <w:sz w:val="20"/>
                  <w:szCs w:val="20"/>
                  <w:vertAlign w:val="superscript"/>
                  <w:rPrChange w:id="6165" w:author="Owner" w:date="2013-02-21T15:30:00Z">
                    <w:rPr>
                      <w:rFonts w:ascii="Times New Roman" w:eastAsia="Times New Roman" w:hAnsi="Times New Roman" w:cs="Times New Roman"/>
                      <w:b/>
                      <w:bCs/>
                      <w:sz w:val="20"/>
                      <w:szCs w:val="20"/>
                    </w:rPr>
                  </w:rPrChange>
                </w:rPr>
                <w:t>b</w:t>
              </w:r>
            </w:ins>
            <w:proofErr w:type="spellEnd"/>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166"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167" w:author="GEberso" w:date="2013-02-20T12:55:00Z"/>
                <w:rFonts w:ascii="Times New Roman" w:eastAsia="Times New Roman" w:hAnsi="Times New Roman" w:cs="Times New Roman"/>
                <w:sz w:val="20"/>
                <w:szCs w:val="20"/>
                <w:rPrChange w:id="6168" w:author="Owner" w:date="2013-02-21T09:37:00Z">
                  <w:rPr>
                    <w:ins w:id="6169" w:author="GEberso" w:date="2013-02-20T12:55:00Z"/>
                    <w:rFonts w:ascii="Times New Roman" w:eastAsia="Times New Roman" w:hAnsi="Times New Roman" w:cs="Times New Roman"/>
                    <w:sz w:val="16"/>
                    <w:szCs w:val="16"/>
                  </w:rPr>
                </w:rPrChange>
              </w:rPr>
              <w:pPrChange w:id="6170" w:author="Owner" w:date="2013-02-21T09:37:00Z">
                <w:pPr>
                  <w:spacing w:before="200" w:line="240" w:lineRule="auto"/>
                </w:pPr>
              </w:pPrChange>
            </w:pPr>
            <w:ins w:id="6171" w:author="GEberso" w:date="2013-02-20T12:55:00Z">
              <w:r w:rsidRPr="00221B30">
                <w:rPr>
                  <w:rFonts w:ascii="Times New Roman" w:eastAsia="Times New Roman" w:hAnsi="Times New Roman" w:cs="Times New Roman"/>
                  <w:sz w:val="20"/>
                  <w:szCs w:val="20"/>
                  <w:rPrChange w:id="6172" w:author="Owner" w:date="2013-02-21T09:37:00Z">
                    <w:rPr>
                      <w:rFonts w:ascii="Times New Roman" w:eastAsia="Times New Roman" w:hAnsi="Times New Roman" w:cs="Times New Roman"/>
                      <w:b/>
                      <w:bCs/>
                      <w:sz w:val="16"/>
                      <w:szCs w:val="16"/>
                    </w:rPr>
                  </w:rPrChange>
                </w:rPr>
                <w:t>3-run average (collect a minimum volume of 2 dry standard cubic meters)</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173"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174" w:author="GEberso" w:date="2013-02-20T12:55:00Z"/>
                <w:rFonts w:ascii="Times New Roman" w:eastAsia="Times New Roman" w:hAnsi="Times New Roman" w:cs="Times New Roman"/>
                <w:sz w:val="20"/>
                <w:szCs w:val="20"/>
                <w:rPrChange w:id="6175" w:author="Owner" w:date="2013-02-21T09:37:00Z">
                  <w:rPr>
                    <w:ins w:id="6176" w:author="GEberso" w:date="2013-02-20T12:55:00Z"/>
                    <w:rFonts w:ascii="Times New Roman" w:eastAsia="Times New Roman" w:hAnsi="Times New Roman" w:cs="Times New Roman"/>
                    <w:sz w:val="16"/>
                    <w:szCs w:val="16"/>
                  </w:rPr>
                </w:rPrChange>
              </w:rPr>
              <w:pPrChange w:id="6177" w:author="Owner" w:date="2013-02-21T09:37:00Z">
                <w:pPr>
                  <w:spacing w:before="200" w:line="240" w:lineRule="auto"/>
                </w:pPr>
              </w:pPrChange>
            </w:pPr>
            <w:ins w:id="6178" w:author="GEberso" w:date="2013-02-20T12:55:00Z">
              <w:r w:rsidRPr="00221B30">
                <w:rPr>
                  <w:rFonts w:ascii="Times New Roman" w:eastAsia="Times New Roman" w:hAnsi="Times New Roman" w:cs="Times New Roman"/>
                  <w:sz w:val="20"/>
                  <w:szCs w:val="20"/>
                  <w:rPrChange w:id="6179" w:author="Owner" w:date="2013-02-21T09:37:00Z">
                    <w:rPr>
                      <w:rFonts w:ascii="Times New Roman" w:eastAsia="Times New Roman" w:hAnsi="Times New Roman" w:cs="Times New Roman"/>
                      <w:b/>
                      <w:bCs/>
                      <w:sz w:val="16"/>
                      <w:szCs w:val="16"/>
                    </w:rPr>
                  </w:rPrChange>
                </w:rPr>
                <w:t xml:space="preserve">Performance test (Method 29 at 40 CFR </w:t>
              </w:r>
              <w:proofErr w:type="gramStart"/>
              <w:r w:rsidRPr="00221B30">
                <w:rPr>
                  <w:rFonts w:ascii="Times New Roman" w:eastAsia="Times New Roman" w:hAnsi="Times New Roman" w:cs="Times New Roman"/>
                  <w:sz w:val="20"/>
                  <w:szCs w:val="20"/>
                  <w:rPrChange w:id="6180" w:author="Owner" w:date="2013-02-21T09:37: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6181" w:author="Owner" w:date="2013-02-21T09:37:00Z">
                    <w:rPr>
                      <w:rFonts w:ascii="Times New Roman" w:eastAsia="Times New Roman" w:hAnsi="Times New Roman" w:cs="Times New Roman"/>
                      <w:b/>
                      <w:bCs/>
                      <w:sz w:val="16"/>
                      <w:szCs w:val="16"/>
                    </w:rPr>
                  </w:rPrChange>
                </w:rPr>
                <w:t xml:space="preserve"> 60, appendix A-8).</w:t>
              </w:r>
            </w:ins>
          </w:p>
        </w:tc>
      </w:tr>
      <w:tr w:rsidR="00543263" w:rsidRPr="004C0C4C" w:rsidTr="00BC6AD7">
        <w:tblPrEx>
          <w:tblPrExChange w:id="6182" w:author="GEberso" w:date="2013-03-08T11:02:00Z">
            <w:tblPrEx>
              <w:tblW w:w="0" w:type="auto"/>
              <w:tblInd w:w="0" w:type="dxa"/>
            </w:tblPrEx>
          </w:tblPrExChange>
        </w:tblPrEx>
        <w:trPr>
          <w:ins w:id="6183" w:author="GEberso" w:date="2013-02-20T12:55:00Z"/>
          <w:trPrChange w:id="6184" w:author="GEberso" w:date="2013-03-08T11:02:00Z">
            <w:trPr>
              <w:gridBefore w:val="3"/>
              <w:gridAfter w:val="0"/>
            </w:trPr>
          </w:trPrChange>
        </w:trPr>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185"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186" w:author="GEberso" w:date="2013-02-20T12:55:00Z"/>
                <w:rFonts w:ascii="Times New Roman" w:eastAsia="Times New Roman" w:hAnsi="Times New Roman" w:cs="Times New Roman"/>
                <w:sz w:val="20"/>
                <w:szCs w:val="20"/>
                <w:rPrChange w:id="6187" w:author="Owner" w:date="2013-02-21T09:37:00Z">
                  <w:rPr>
                    <w:ins w:id="6188" w:author="GEberso" w:date="2013-02-20T12:55:00Z"/>
                    <w:rFonts w:ascii="Times New Roman" w:eastAsia="Times New Roman" w:hAnsi="Times New Roman" w:cs="Times New Roman"/>
                    <w:sz w:val="16"/>
                    <w:szCs w:val="16"/>
                  </w:rPr>
                </w:rPrChange>
              </w:rPr>
              <w:pPrChange w:id="6189" w:author="Owner" w:date="2013-02-21T09:37:00Z">
                <w:pPr>
                  <w:spacing w:before="200" w:line="240" w:lineRule="auto"/>
                </w:pPr>
              </w:pPrChange>
            </w:pPr>
            <w:ins w:id="6190" w:author="GEberso" w:date="2013-02-20T12:55:00Z">
              <w:r w:rsidRPr="00221B30">
                <w:rPr>
                  <w:rFonts w:ascii="Times New Roman" w:eastAsia="Times New Roman" w:hAnsi="Times New Roman" w:cs="Times New Roman"/>
                  <w:sz w:val="20"/>
                  <w:szCs w:val="20"/>
                  <w:rPrChange w:id="6191" w:author="Owner" w:date="2013-02-21T09:37:00Z">
                    <w:rPr>
                      <w:rFonts w:ascii="Times New Roman" w:eastAsia="Times New Roman" w:hAnsi="Times New Roman" w:cs="Times New Roman"/>
                      <w:b/>
                      <w:bCs/>
                      <w:sz w:val="16"/>
                      <w:szCs w:val="16"/>
                    </w:rPr>
                  </w:rPrChange>
                </w:rPr>
                <w:t>Mercury</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192"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193" w:author="GEberso" w:date="2013-02-20T12:55:00Z"/>
                <w:rFonts w:ascii="Times New Roman" w:eastAsia="Times New Roman" w:hAnsi="Times New Roman" w:cs="Times New Roman"/>
                <w:sz w:val="20"/>
                <w:szCs w:val="20"/>
                <w:rPrChange w:id="6194" w:author="Owner" w:date="2013-02-21T09:37:00Z">
                  <w:rPr>
                    <w:ins w:id="6195" w:author="GEberso" w:date="2013-02-20T12:55:00Z"/>
                    <w:rFonts w:ascii="Times New Roman" w:eastAsia="Times New Roman" w:hAnsi="Times New Roman" w:cs="Times New Roman"/>
                    <w:sz w:val="16"/>
                    <w:szCs w:val="16"/>
                  </w:rPr>
                </w:rPrChange>
              </w:rPr>
              <w:pPrChange w:id="6196" w:author="Owner" w:date="2013-02-21T15:32:00Z">
                <w:pPr>
                  <w:spacing w:before="200" w:line="240" w:lineRule="auto"/>
                </w:pPr>
              </w:pPrChange>
            </w:pPr>
            <w:ins w:id="6197" w:author="GEberso" w:date="2013-02-20T12:55:00Z">
              <w:r w:rsidRPr="00221B30">
                <w:rPr>
                  <w:rFonts w:ascii="Times New Roman" w:eastAsia="Times New Roman" w:hAnsi="Times New Roman" w:cs="Times New Roman"/>
                  <w:sz w:val="20"/>
                  <w:szCs w:val="20"/>
                  <w:rPrChange w:id="6198" w:author="Owner" w:date="2013-02-21T09:37:00Z">
                    <w:rPr>
                      <w:rFonts w:ascii="Times New Roman" w:eastAsia="Times New Roman" w:hAnsi="Times New Roman" w:cs="Times New Roman"/>
                      <w:b/>
                      <w:bCs/>
                      <w:sz w:val="16"/>
                      <w:szCs w:val="16"/>
                    </w:rPr>
                  </w:rPrChange>
                </w:rPr>
                <w:t>0.0</w:t>
              </w:r>
            </w:ins>
            <w:ins w:id="6199" w:author="Owner" w:date="2013-02-21T15:32:00Z">
              <w:r w:rsidR="00425EB4">
                <w:rPr>
                  <w:rFonts w:ascii="Times New Roman" w:eastAsia="Times New Roman" w:hAnsi="Times New Roman" w:cs="Times New Roman"/>
                  <w:sz w:val="20"/>
                  <w:szCs w:val="20"/>
                </w:rPr>
                <w:t>11</w:t>
              </w:r>
            </w:ins>
            <w:ins w:id="6200" w:author="GEberso" w:date="2013-02-20T12:55:00Z">
              <w:r w:rsidRPr="00221B30">
                <w:rPr>
                  <w:rFonts w:ascii="Times New Roman" w:eastAsia="Times New Roman" w:hAnsi="Times New Roman" w:cs="Times New Roman"/>
                  <w:sz w:val="20"/>
                  <w:szCs w:val="20"/>
                  <w:rPrChange w:id="6201" w:author="Owner" w:date="2013-02-21T09:37:00Z">
                    <w:rPr>
                      <w:rFonts w:ascii="Times New Roman" w:eastAsia="Times New Roman" w:hAnsi="Times New Roman" w:cs="Times New Roman"/>
                      <w:b/>
                      <w:bCs/>
                      <w:sz w:val="16"/>
                      <w:szCs w:val="16"/>
                    </w:rPr>
                  </w:rPrChange>
                </w:rPr>
                <w:t xml:space="preserve"> milligrams per dry standard cubic meter</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202"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203" w:author="GEberso" w:date="2013-02-20T12:55:00Z"/>
                <w:rFonts w:ascii="Times New Roman" w:eastAsia="Times New Roman" w:hAnsi="Times New Roman" w:cs="Times New Roman"/>
                <w:sz w:val="20"/>
                <w:szCs w:val="20"/>
                <w:rPrChange w:id="6204" w:author="Owner" w:date="2013-02-21T09:37:00Z">
                  <w:rPr>
                    <w:ins w:id="6205" w:author="GEberso" w:date="2013-02-20T12:55:00Z"/>
                    <w:rFonts w:ascii="Times New Roman" w:eastAsia="Times New Roman" w:hAnsi="Times New Roman" w:cs="Times New Roman"/>
                    <w:sz w:val="16"/>
                    <w:szCs w:val="16"/>
                  </w:rPr>
                </w:rPrChange>
              </w:rPr>
              <w:pPrChange w:id="6206" w:author="Owner" w:date="2013-02-21T09:37:00Z">
                <w:pPr>
                  <w:spacing w:before="200" w:line="240" w:lineRule="auto"/>
                </w:pPr>
              </w:pPrChange>
            </w:pPr>
            <w:ins w:id="6207" w:author="GEberso" w:date="2013-02-20T12:55:00Z">
              <w:r w:rsidRPr="00221B30">
                <w:rPr>
                  <w:rFonts w:ascii="Times New Roman" w:eastAsia="Times New Roman" w:hAnsi="Times New Roman" w:cs="Times New Roman"/>
                  <w:sz w:val="20"/>
                  <w:szCs w:val="20"/>
                  <w:rPrChange w:id="6208" w:author="Owner" w:date="2013-02-21T09:37:00Z">
                    <w:rPr>
                      <w:rFonts w:ascii="Times New Roman" w:eastAsia="Times New Roman" w:hAnsi="Times New Roman" w:cs="Times New Roman"/>
                      <w:b/>
                      <w:bCs/>
                      <w:sz w:val="16"/>
                      <w:szCs w:val="16"/>
                    </w:rPr>
                  </w:rPrChange>
                </w:rPr>
                <w:t>30-day rolling average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209"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210" w:author="GEberso" w:date="2013-02-20T12:55:00Z"/>
                <w:rFonts w:ascii="Times New Roman" w:eastAsia="Times New Roman" w:hAnsi="Times New Roman" w:cs="Times New Roman"/>
                <w:sz w:val="20"/>
                <w:szCs w:val="20"/>
                <w:rPrChange w:id="6211" w:author="Owner" w:date="2013-02-21T09:37:00Z">
                  <w:rPr>
                    <w:ins w:id="6212" w:author="GEberso" w:date="2013-02-20T12:55:00Z"/>
                    <w:rFonts w:ascii="Times New Roman" w:eastAsia="Times New Roman" w:hAnsi="Times New Roman" w:cs="Times New Roman"/>
                    <w:sz w:val="16"/>
                    <w:szCs w:val="16"/>
                  </w:rPr>
                </w:rPrChange>
              </w:rPr>
              <w:pPrChange w:id="6213" w:author="Owner" w:date="2013-02-21T09:37:00Z">
                <w:pPr>
                  <w:spacing w:before="200" w:line="240" w:lineRule="auto"/>
                </w:pPr>
              </w:pPrChange>
            </w:pPr>
            <w:ins w:id="6214" w:author="GEberso" w:date="2013-02-20T12:55:00Z">
              <w:r w:rsidRPr="00221B30">
                <w:rPr>
                  <w:rFonts w:ascii="Times New Roman" w:eastAsia="Times New Roman" w:hAnsi="Times New Roman" w:cs="Times New Roman"/>
                  <w:sz w:val="20"/>
                  <w:szCs w:val="20"/>
                  <w:rPrChange w:id="6215" w:author="Owner" w:date="2013-02-21T09:37:00Z">
                    <w:rPr>
                      <w:rFonts w:ascii="Times New Roman" w:eastAsia="Times New Roman" w:hAnsi="Times New Roman" w:cs="Times New Roman"/>
                      <w:b/>
                      <w:bCs/>
                      <w:sz w:val="16"/>
                      <w:szCs w:val="16"/>
                    </w:rPr>
                  </w:rPrChange>
                </w:rPr>
                <w:t>Mercury CEMS or sorbent trap monitoring system (performance specification 12A or 12B, respectively, of appendix B of this part.)</w:t>
              </w:r>
            </w:ins>
          </w:p>
        </w:tc>
      </w:tr>
      <w:tr w:rsidR="00543263" w:rsidRPr="004C0C4C" w:rsidTr="00BC6AD7">
        <w:tblPrEx>
          <w:tblPrExChange w:id="6216" w:author="GEberso" w:date="2013-03-08T11:02:00Z">
            <w:tblPrEx>
              <w:tblW w:w="0" w:type="auto"/>
              <w:tblInd w:w="0" w:type="dxa"/>
            </w:tblPrEx>
          </w:tblPrExChange>
        </w:tblPrEx>
        <w:trPr>
          <w:ins w:id="6217" w:author="GEberso" w:date="2013-02-20T12:55:00Z"/>
          <w:trPrChange w:id="6218" w:author="GEberso" w:date="2013-03-08T11:02:00Z">
            <w:trPr>
              <w:gridBefore w:val="3"/>
              <w:gridAfter w:val="0"/>
            </w:trPr>
          </w:trPrChange>
        </w:trPr>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219"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220" w:author="GEberso" w:date="2013-02-20T12:55:00Z"/>
                <w:rFonts w:ascii="Times New Roman" w:eastAsia="Times New Roman" w:hAnsi="Times New Roman" w:cs="Times New Roman"/>
                <w:sz w:val="20"/>
                <w:szCs w:val="20"/>
                <w:rPrChange w:id="6221" w:author="Owner" w:date="2013-02-21T09:37:00Z">
                  <w:rPr>
                    <w:ins w:id="6222" w:author="GEberso" w:date="2013-02-20T12:55:00Z"/>
                    <w:rFonts w:ascii="Times New Roman" w:eastAsia="Times New Roman" w:hAnsi="Times New Roman" w:cs="Times New Roman"/>
                    <w:sz w:val="16"/>
                    <w:szCs w:val="16"/>
                  </w:rPr>
                </w:rPrChange>
              </w:rPr>
              <w:pPrChange w:id="6223" w:author="Owner" w:date="2013-02-21T09:37:00Z">
                <w:pPr>
                  <w:spacing w:before="200" w:line="240" w:lineRule="auto"/>
                </w:pPr>
              </w:pPrChange>
            </w:pPr>
            <w:ins w:id="6224" w:author="GEberso" w:date="2013-02-20T12:55:00Z">
              <w:r w:rsidRPr="00221B30">
                <w:rPr>
                  <w:rFonts w:ascii="Times New Roman" w:eastAsia="Times New Roman" w:hAnsi="Times New Roman" w:cs="Times New Roman"/>
                  <w:sz w:val="20"/>
                  <w:szCs w:val="20"/>
                  <w:rPrChange w:id="6225" w:author="Owner" w:date="2013-02-21T09:37:00Z">
                    <w:rPr>
                      <w:rFonts w:ascii="Times New Roman" w:eastAsia="Times New Roman" w:hAnsi="Times New Roman" w:cs="Times New Roman"/>
                      <w:b/>
                      <w:bCs/>
                      <w:sz w:val="16"/>
                      <w:szCs w:val="16"/>
                    </w:rPr>
                  </w:rPrChange>
                </w:rPr>
                <w:t>Oxides of nitrogen</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226"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425EB4" w:rsidP="00221B30">
            <w:pPr>
              <w:spacing w:after="0" w:line="240" w:lineRule="auto"/>
              <w:rPr>
                <w:ins w:id="6227" w:author="GEberso" w:date="2013-02-20T12:55:00Z"/>
                <w:rFonts w:ascii="Times New Roman" w:eastAsia="Times New Roman" w:hAnsi="Times New Roman" w:cs="Times New Roman"/>
                <w:sz w:val="20"/>
                <w:szCs w:val="20"/>
                <w:rPrChange w:id="6228" w:author="Owner" w:date="2013-02-21T09:37:00Z">
                  <w:rPr>
                    <w:ins w:id="6229" w:author="GEberso" w:date="2013-02-20T12:55:00Z"/>
                    <w:rFonts w:ascii="Times New Roman" w:eastAsia="Times New Roman" w:hAnsi="Times New Roman" w:cs="Times New Roman"/>
                    <w:sz w:val="16"/>
                    <w:szCs w:val="16"/>
                  </w:rPr>
                </w:rPrChange>
              </w:rPr>
              <w:pPrChange w:id="6230" w:author="Owner" w:date="2013-02-21T15:32:00Z">
                <w:pPr>
                  <w:spacing w:before="200" w:line="240" w:lineRule="auto"/>
                </w:pPr>
              </w:pPrChange>
            </w:pPr>
            <w:ins w:id="6231" w:author="Owner" w:date="2013-02-21T15:32:00Z">
              <w:r>
                <w:rPr>
                  <w:rFonts w:ascii="Times New Roman" w:eastAsia="Times New Roman" w:hAnsi="Times New Roman" w:cs="Times New Roman"/>
                  <w:sz w:val="20"/>
                  <w:szCs w:val="20"/>
                </w:rPr>
                <w:t>630</w:t>
              </w:r>
            </w:ins>
            <w:ins w:id="6232" w:author="GEberso" w:date="2013-02-20T12:55:00Z">
              <w:r w:rsidR="00221B30" w:rsidRPr="00221B30">
                <w:rPr>
                  <w:rFonts w:ascii="Times New Roman" w:eastAsia="Times New Roman" w:hAnsi="Times New Roman" w:cs="Times New Roman"/>
                  <w:sz w:val="20"/>
                  <w:szCs w:val="20"/>
                  <w:rPrChange w:id="6233" w:author="Owner" w:date="2013-02-21T09:37:00Z">
                    <w:rPr>
                      <w:rFonts w:ascii="Times New Roman" w:eastAsia="Times New Roman" w:hAnsi="Times New Roman" w:cs="Times New Roman"/>
                      <w:b/>
                      <w:bCs/>
                      <w:sz w:val="16"/>
                      <w:szCs w:val="16"/>
                    </w:rPr>
                  </w:rPrChange>
                </w:rPr>
                <w:t xml:space="preserve"> parts per million dry volume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234"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235" w:author="GEberso" w:date="2013-02-20T12:55:00Z"/>
                <w:rFonts w:ascii="Times New Roman" w:eastAsia="Times New Roman" w:hAnsi="Times New Roman" w:cs="Times New Roman"/>
                <w:sz w:val="20"/>
                <w:szCs w:val="20"/>
                <w:rPrChange w:id="6236" w:author="Owner" w:date="2013-02-21T09:37:00Z">
                  <w:rPr>
                    <w:ins w:id="6237" w:author="GEberso" w:date="2013-02-20T12:55:00Z"/>
                    <w:rFonts w:ascii="Times New Roman" w:eastAsia="Times New Roman" w:hAnsi="Times New Roman" w:cs="Times New Roman"/>
                    <w:sz w:val="16"/>
                    <w:szCs w:val="16"/>
                  </w:rPr>
                </w:rPrChange>
              </w:rPr>
              <w:pPrChange w:id="6238" w:author="Owner" w:date="2013-02-21T09:37:00Z">
                <w:pPr>
                  <w:spacing w:before="200" w:line="240" w:lineRule="auto"/>
                </w:pPr>
              </w:pPrChange>
            </w:pPr>
            <w:ins w:id="6239" w:author="GEberso" w:date="2013-02-20T12:55:00Z">
              <w:r w:rsidRPr="00221B30">
                <w:rPr>
                  <w:rFonts w:ascii="Times New Roman" w:eastAsia="Times New Roman" w:hAnsi="Times New Roman" w:cs="Times New Roman"/>
                  <w:sz w:val="20"/>
                  <w:szCs w:val="20"/>
                  <w:rPrChange w:id="6240" w:author="Owner" w:date="2013-02-21T09:37:00Z">
                    <w:rPr>
                      <w:rFonts w:ascii="Times New Roman" w:eastAsia="Times New Roman" w:hAnsi="Times New Roman" w:cs="Times New Roman"/>
                      <w:b/>
                      <w:bCs/>
                      <w:sz w:val="16"/>
                      <w:szCs w:val="16"/>
                    </w:rPr>
                  </w:rPrChange>
                </w:rPr>
                <w:t>3-run average (</w:t>
              </w:r>
            </w:ins>
            <w:ins w:id="6241" w:author="Owner" w:date="2013-02-21T15:32:00Z">
              <w:r w:rsidR="00425EB4">
                <w:rPr>
                  <w:rFonts w:ascii="Times New Roman" w:eastAsia="Times New Roman" w:hAnsi="Times New Roman" w:cs="Times New Roman"/>
                  <w:sz w:val="20"/>
                  <w:szCs w:val="20"/>
                </w:rPr>
                <w:t>for Method 7E</w:t>
              </w:r>
            </w:ins>
            <w:ins w:id="6242" w:author="Owner" w:date="2013-02-21T15:33:00Z">
              <w:r w:rsidR="00425EB4">
                <w:rPr>
                  <w:rFonts w:ascii="Times New Roman" w:eastAsia="Times New Roman" w:hAnsi="Times New Roman" w:cs="Times New Roman"/>
                  <w:sz w:val="20"/>
                  <w:szCs w:val="20"/>
                </w:rPr>
                <w:t>,</w:t>
              </w:r>
            </w:ins>
            <w:ins w:id="6243" w:author="Owner" w:date="2013-02-21T15:32:00Z">
              <w:r w:rsidR="00425EB4">
                <w:rPr>
                  <w:rFonts w:ascii="Times New Roman" w:eastAsia="Times New Roman" w:hAnsi="Times New Roman" w:cs="Times New Roman"/>
                  <w:sz w:val="20"/>
                  <w:szCs w:val="20"/>
                </w:rPr>
                <w:t xml:space="preserve"> </w:t>
              </w:r>
            </w:ins>
            <w:ins w:id="6244" w:author="GEberso" w:date="2013-02-20T12:55:00Z">
              <w:r w:rsidRPr="00221B30">
                <w:rPr>
                  <w:rFonts w:ascii="Times New Roman" w:eastAsia="Times New Roman" w:hAnsi="Times New Roman" w:cs="Times New Roman"/>
                  <w:sz w:val="20"/>
                  <w:szCs w:val="20"/>
                  <w:rPrChange w:id="6245" w:author="Owner" w:date="2013-02-21T09:37:00Z">
                    <w:rPr>
                      <w:rFonts w:ascii="Times New Roman" w:eastAsia="Times New Roman" w:hAnsi="Times New Roman" w:cs="Times New Roman"/>
                      <w:b/>
                      <w:bCs/>
                      <w:sz w:val="16"/>
                      <w:szCs w:val="16"/>
                    </w:rPr>
                  </w:rPrChange>
                </w:rPr>
                <w:t>1 hour minimum sample time per run)</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246"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247" w:author="GEberso" w:date="2013-02-20T12:55:00Z"/>
                <w:rFonts w:ascii="Times New Roman" w:eastAsia="Times New Roman" w:hAnsi="Times New Roman" w:cs="Times New Roman"/>
                <w:sz w:val="20"/>
                <w:szCs w:val="20"/>
                <w:rPrChange w:id="6248" w:author="Owner" w:date="2013-02-21T09:37:00Z">
                  <w:rPr>
                    <w:ins w:id="6249" w:author="GEberso" w:date="2013-02-20T12:55:00Z"/>
                    <w:rFonts w:ascii="Times New Roman" w:eastAsia="Times New Roman" w:hAnsi="Times New Roman" w:cs="Times New Roman"/>
                    <w:sz w:val="16"/>
                    <w:szCs w:val="16"/>
                  </w:rPr>
                </w:rPrChange>
              </w:rPr>
              <w:pPrChange w:id="6250" w:author="Owner" w:date="2013-02-21T15:33:00Z">
                <w:pPr>
                  <w:spacing w:before="200" w:line="240" w:lineRule="auto"/>
                </w:pPr>
              </w:pPrChange>
            </w:pPr>
            <w:ins w:id="6251" w:author="GEberso" w:date="2013-02-20T12:55:00Z">
              <w:r w:rsidRPr="00221B30">
                <w:rPr>
                  <w:rFonts w:ascii="Times New Roman" w:eastAsia="Times New Roman" w:hAnsi="Times New Roman" w:cs="Times New Roman"/>
                  <w:sz w:val="20"/>
                  <w:szCs w:val="20"/>
                  <w:rPrChange w:id="6252" w:author="Owner" w:date="2013-02-21T09:37:00Z">
                    <w:rPr>
                      <w:rFonts w:ascii="Times New Roman" w:eastAsia="Times New Roman" w:hAnsi="Times New Roman" w:cs="Times New Roman"/>
                      <w:b/>
                      <w:bCs/>
                      <w:sz w:val="16"/>
                      <w:szCs w:val="16"/>
                    </w:rPr>
                  </w:rPrChange>
                </w:rPr>
                <w:t xml:space="preserve">Performance test (Method </w:t>
              </w:r>
            </w:ins>
            <w:ins w:id="6253" w:author="Owner" w:date="2013-02-21T15:33:00Z">
              <w:r w:rsidR="00425EB4">
                <w:rPr>
                  <w:rFonts w:ascii="Times New Roman" w:eastAsia="Times New Roman" w:hAnsi="Times New Roman" w:cs="Times New Roman"/>
                  <w:sz w:val="20"/>
                  <w:szCs w:val="20"/>
                </w:rPr>
                <w:t xml:space="preserve">7 or </w:t>
              </w:r>
            </w:ins>
            <w:ins w:id="6254" w:author="GEberso" w:date="2013-02-20T12:55:00Z">
              <w:r w:rsidRPr="00221B30">
                <w:rPr>
                  <w:rFonts w:ascii="Times New Roman" w:eastAsia="Times New Roman" w:hAnsi="Times New Roman" w:cs="Times New Roman"/>
                  <w:sz w:val="20"/>
                  <w:szCs w:val="20"/>
                  <w:rPrChange w:id="6255" w:author="Owner" w:date="2013-02-21T09:37:00Z">
                    <w:rPr>
                      <w:rFonts w:ascii="Times New Roman" w:eastAsia="Times New Roman" w:hAnsi="Times New Roman" w:cs="Times New Roman"/>
                      <w:b/>
                      <w:bCs/>
                      <w:sz w:val="16"/>
                      <w:szCs w:val="16"/>
                    </w:rPr>
                  </w:rPrChange>
                </w:rPr>
                <w:t xml:space="preserve">7E at 40 CFR </w:t>
              </w:r>
              <w:proofErr w:type="gramStart"/>
              <w:r w:rsidRPr="00221B30">
                <w:rPr>
                  <w:rFonts w:ascii="Times New Roman" w:eastAsia="Times New Roman" w:hAnsi="Times New Roman" w:cs="Times New Roman"/>
                  <w:sz w:val="20"/>
                  <w:szCs w:val="20"/>
                  <w:rPrChange w:id="6256" w:author="Owner" w:date="2013-02-21T09:37: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6257" w:author="Owner" w:date="2013-02-21T09:37:00Z">
                    <w:rPr>
                      <w:rFonts w:ascii="Times New Roman" w:eastAsia="Times New Roman" w:hAnsi="Times New Roman" w:cs="Times New Roman"/>
                      <w:b/>
                      <w:bCs/>
                      <w:sz w:val="16"/>
                      <w:szCs w:val="16"/>
                    </w:rPr>
                  </w:rPrChange>
                </w:rPr>
                <w:t xml:space="preserve"> 60, appendix A-4).</w:t>
              </w:r>
            </w:ins>
          </w:p>
        </w:tc>
      </w:tr>
      <w:tr w:rsidR="00543263" w:rsidRPr="004C0C4C" w:rsidTr="00BC6AD7">
        <w:tblPrEx>
          <w:tblPrExChange w:id="6258" w:author="GEberso" w:date="2013-03-08T11:02:00Z">
            <w:tblPrEx>
              <w:tblW w:w="0" w:type="auto"/>
              <w:tblInd w:w="0" w:type="dxa"/>
            </w:tblPrEx>
          </w:tblPrExChange>
        </w:tblPrEx>
        <w:trPr>
          <w:ins w:id="6259" w:author="GEberso" w:date="2013-02-20T12:55:00Z"/>
          <w:trPrChange w:id="6260" w:author="GEberso" w:date="2013-03-08T11:02:00Z">
            <w:trPr>
              <w:gridBefore w:val="3"/>
              <w:gridAfter w:val="0"/>
            </w:trPr>
          </w:trPrChange>
        </w:trPr>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261"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262" w:author="GEberso" w:date="2013-02-20T12:55:00Z"/>
                <w:rFonts w:ascii="Times New Roman" w:eastAsia="Times New Roman" w:hAnsi="Times New Roman" w:cs="Times New Roman"/>
                <w:sz w:val="20"/>
                <w:szCs w:val="20"/>
                <w:rPrChange w:id="6263" w:author="Owner" w:date="2013-02-21T09:37:00Z">
                  <w:rPr>
                    <w:ins w:id="6264" w:author="GEberso" w:date="2013-02-20T12:55:00Z"/>
                    <w:rFonts w:ascii="Times New Roman" w:eastAsia="Times New Roman" w:hAnsi="Times New Roman" w:cs="Times New Roman"/>
                    <w:sz w:val="16"/>
                    <w:szCs w:val="16"/>
                  </w:rPr>
                </w:rPrChange>
              </w:rPr>
              <w:pPrChange w:id="6265" w:author="Owner" w:date="2013-02-21T09:37:00Z">
                <w:pPr>
                  <w:spacing w:before="200" w:line="240" w:lineRule="auto"/>
                </w:pPr>
              </w:pPrChange>
            </w:pPr>
            <w:ins w:id="6266" w:author="GEberso" w:date="2013-02-20T12:55:00Z">
              <w:r w:rsidRPr="00221B30">
                <w:rPr>
                  <w:rFonts w:ascii="Times New Roman" w:eastAsia="Times New Roman" w:hAnsi="Times New Roman" w:cs="Times New Roman"/>
                  <w:sz w:val="20"/>
                  <w:szCs w:val="20"/>
                  <w:rPrChange w:id="6267" w:author="Owner" w:date="2013-02-21T09:37:00Z">
                    <w:rPr>
                      <w:rFonts w:ascii="Times New Roman" w:eastAsia="Times New Roman" w:hAnsi="Times New Roman" w:cs="Times New Roman"/>
                      <w:b/>
                      <w:bCs/>
                      <w:sz w:val="16"/>
                      <w:szCs w:val="16"/>
                    </w:rPr>
                  </w:rPrChange>
                </w:rPr>
                <w:t>Particulate matter filterable</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268"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BC53CB" w:rsidP="00221B30">
            <w:pPr>
              <w:spacing w:after="0" w:line="240" w:lineRule="auto"/>
              <w:rPr>
                <w:ins w:id="6269" w:author="GEberso" w:date="2013-02-20T12:55:00Z"/>
                <w:rFonts w:ascii="Times New Roman" w:eastAsia="Times New Roman" w:hAnsi="Times New Roman" w:cs="Times New Roman"/>
                <w:sz w:val="20"/>
                <w:szCs w:val="20"/>
                <w:rPrChange w:id="6270" w:author="Owner" w:date="2013-02-21T09:37:00Z">
                  <w:rPr>
                    <w:ins w:id="6271" w:author="GEberso" w:date="2013-02-20T12:55:00Z"/>
                    <w:rFonts w:ascii="Times New Roman" w:eastAsia="Times New Roman" w:hAnsi="Times New Roman" w:cs="Times New Roman"/>
                    <w:sz w:val="16"/>
                    <w:szCs w:val="16"/>
                  </w:rPr>
                </w:rPrChange>
              </w:rPr>
              <w:pPrChange w:id="6272" w:author="Owner" w:date="2013-02-21T15:41:00Z">
                <w:pPr>
                  <w:spacing w:before="200" w:line="240" w:lineRule="auto"/>
                </w:pPr>
              </w:pPrChange>
            </w:pPr>
            <w:ins w:id="6273" w:author="Owner" w:date="2013-02-21T15:41:00Z">
              <w:r>
                <w:rPr>
                  <w:rFonts w:ascii="Times New Roman" w:eastAsia="Times New Roman" w:hAnsi="Times New Roman" w:cs="Times New Roman"/>
                  <w:sz w:val="20"/>
                  <w:szCs w:val="20"/>
                </w:rPr>
                <w:t>4.6</w:t>
              </w:r>
            </w:ins>
            <w:ins w:id="6274" w:author="GEberso" w:date="2013-02-20T12:55:00Z">
              <w:r w:rsidR="00221B30" w:rsidRPr="00221B30">
                <w:rPr>
                  <w:rFonts w:ascii="Times New Roman" w:eastAsia="Times New Roman" w:hAnsi="Times New Roman" w:cs="Times New Roman"/>
                  <w:sz w:val="20"/>
                  <w:szCs w:val="20"/>
                  <w:rPrChange w:id="6275" w:author="Owner" w:date="2013-02-21T09:37:00Z">
                    <w:rPr>
                      <w:rFonts w:ascii="Times New Roman" w:eastAsia="Times New Roman" w:hAnsi="Times New Roman" w:cs="Times New Roman"/>
                      <w:b/>
                      <w:bCs/>
                      <w:sz w:val="16"/>
                      <w:szCs w:val="16"/>
                    </w:rPr>
                  </w:rPrChange>
                </w:rPr>
                <w:t xml:space="preserve"> milligrams per dry standard cubic meter</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276"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277" w:author="GEberso" w:date="2013-02-20T12:55:00Z"/>
                <w:rFonts w:ascii="Times New Roman" w:eastAsia="Times New Roman" w:hAnsi="Times New Roman" w:cs="Times New Roman"/>
                <w:sz w:val="20"/>
                <w:szCs w:val="20"/>
                <w:rPrChange w:id="6278" w:author="Owner" w:date="2013-02-21T09:37:00Z">
                  <w:rPr>
                    <w:ins w:id="6279" w:author="GEberso" w:date="2013-02-20T12:55:00Z"/>
                    <w:rFonts w:ascii="Times New Roman" w:eastAsia="Times New Roman" w:hAnsi="Times New Roman" w:cs="Times New Roman"/>
                    <w:sz w:val="16"/>
                    <w:szCs w:val="16"/>
                  </w:rPr>
                </w:rPrChange>
              </w:rPr>
              <w:pPrChange w:id="6280" w:author="Owner" w:date="2013-02-21T09:37:00Z">
                <w:pPr>
                  <w:spacing w:before="200" w:line="240" w:lineRule="auto"/>
                </w:pPr>
              </w:pPrChange>
            </w:pPr>
            <w:ins w:id="6281" w:author="GEberso" w:date="2013-02-20T12:55:00Z">
              <w:r w:rsidRPr="00221B30">
                <w:rPr>
                  <w:rFonts w:ascii="Times New Roman" w:eastAsia="Times New Roman" w:hAnsi="Times New Roman" w:cs="Times New Roman"/>
                  <w:sz w:val="20"/>
                  <w:szCs w:val="20"/>
                  <w:rPrChange w:id="6282" w:author="Owner" w:date="2013-02-21T09:37:00Z">
                    <w:rPr>
                      <w:rFonts w:ascii="Times New Roman" w:eastAsia="Times New Roman" w:hAnsi="Times New Roman" w:cs="Times New Roman"/>
                      <w:b/>
                      <w:bCs/>
                      <w:sz w:val="16"/>
                      <w:szCs w:val="16"/>
                    </w:rPr>
                  </w:rPrChange>
                </w:rPr>
                <w:t>30-day rolling average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283"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284" w:author="GEberso" w:date="2013-02-20T12:55:00Z"/>
                <w:rFonts w:ascii="Times New Roman" w:eastAsia="Times New Roman" w:hAnsi="Times New Roman" w:cs="Times New Roman"/>
                <w:sz w:val="20"/>
                <w:szCs w:val="20"/>
                <w:rPrChange w:id="6285" w:author="Owner" w:date="2013-02-21T09:37:00Z">
                  <w:rPr>
                    <w:ins w:id="6286" w:author="GEberso" w:date="2013-02-20T12:55:00Z"/>
                    <w:rFonts w:ascii="Times New Roman" w:eastAsia="Times New Roman" w:hAnsi="Times New Roman" w:cs="Times New Roman"/>
                    <w:sz w:val="16"/>
                    <w:szCs w:val="16"/>
                  </w:rPr>
                </w:rPrChange>
              </w:rPr>
              <w:pPrChange w:id="6287" w:author="Owner" w:date="2013-02-21T15:41:00Z">
                <w:pPr>
                  <w:spacing w:before="200" w:line="240" w:lineRule="auto"/>
                </w:pPr>
              </w:pPrChange>
            </w:pPr>
            <w:ins w:id="6288" w:author="GEberso" w:date="2013-02-20T12:55:00Z">
              <w:r w:rsidRPr="00221B30">
                <w:rPr>
                  <w:rFonts w:ascii="Times New Roman" w:eastAsia="Times New Roman" w:hAnsi="Times New Roman" w:cs="Times New Roman"/>
                  <w:sz w:val="20"/>
                  <w:szCs w:val="20"/>
                  <w:rPrChange w:id="6289" w:author="Owner" w:date="2013-02-21T09:37:00Z">
                    <w:rPr>
                      <w:rFonts w:ascii="Times New Roman" w:eastAsia="Times New Roman" w:hAnsi="Times New Roman" w:cs="Times New Roman"/>
                      <w:b/>
                      <w:bCs/>
                      <w:sz w:val="16"/>
                      <w:szCs w:val="16"/>
                    </w:rPr>
                  </w:rPrChange>
                </w:rPr>
                <w:t>PM CEMS (</w:t>
              </w:r>
            </w:ins>
            <w:ins w:id="6290" w:author="Owner" w:date="2013-02-21T15:42:00Z">
              <w:r w:rsidR="00BC53CB">
                <w:rPr>
                  <w:rFonts w:ascii="Times New Roman" w:eastAsia="Times New Roman" w:hAnsi="Times New Roman" w:cs="Times New Roman"/>
                  <w:sz w:val="20"/>
                  <w:szCs w:val="20"/>
                </w:rPr>
                <w:t xml:space="preserve">as </w:t>
              </w:r>
              <w:r w:rsidR="00BC53CB" w:rsidRPr="00ED0CC9">
                <w:rPr>
                  <w:rFonts w:ascii="Times New Roman" w:eastAsia="Times New Roman" w:hAnsi="Times New Roman" w:cs="Times New Roman"/>
                  <w:sz w:val="20"/>
                  <w:szCs w:val="20"/>
                </w:rPr>
                <w:t>specifi</w:t>
              </w:r>
              <w:r w:rsidR="00BC53CB">
                <w:rPr>
                  <w:rFonts w:ascii="Times New Roman" w:eastAsia="Times New Roman" w:hAnsi="Times New Roman" w:cs="Times New Roman"/>
                  <w:sz w:val="20"/>
                  <w:szCs w:val="20"/>
                </w:rPr>
                <w:t>ed in OAR 340-230-0532(24)</w:t>
              </w:r>
            </w:ins>
            <w:ins w:id="6291" w:author="GEberso" w:date="2013-02-20T12:55:00Z">
              <w:r w:rsidRPr="00221B30">
                <w:rPr>
                  <w:rFonts w:ascii="Times New Roman" w:eastAsia="Times New Roman" w:hAnsi="Times New Roman" w:cs="Times New Roman"/>
                  <w:sz w:val="20"/>
                  <w:szCs w:val="20"/>
                  <w:rPrChange w:id="6292" w:author="Owner" w:date="2013-02-21T09:37:00Z">
                    <w:rPr>
                      <w:rFonts w:ascii="Times New Roman" w:eastAsia="Times New Roman" w:hAnsi="Times New Roman" w:cs="Times New Roman"/>
                      <w:b/>
                      <w:bCs/>
                      <w:sz w:val="16"/>
                      <w:szCs w:val="16"/>
                    </w:rPr>
                  </w:rPrChange>
                </w:rPr>
                <w:t>)</w:t>
              </w:r>
            </w:ins>
            <w:ins w:id="6293" w:author="Owner" w:date="2013-02-21T15:42:00Z">
              <w:r w:rsidR="00BC53CB">
                <w:rPr>
                  <w:rFonts w:ascii="Times New Roman" w:eastAsia="Times New Roman" w:hAnsi="Times New Roman" w:cs="Times New Roman"/>
                  <w:sz w:val="20"/>
                  <w:szCs w:val="20"/>
                </w:rPr>
                <w:t>.</w:t>
              </w:r>
            </w:ins>
          </w:p>
        </w:tc>
      </w:tr>
      <w:tr w:rsidR="00543263" w:rsidRPr="004C0C4C" w:rsidTr="00BC6AD7">
        <w:tblPrEx>
          <w:tblPrExChange w:id="6294" w:author="GEberso" w:date="2013-03-08T11:02:00Z">
            <w:tblPrEx>
              <w:tblW w:w="0" w:type="auto"/>
              <w:tblInd w:w="0" w:type="dxa"/>
            </w:tblPrEx>
          </w:tblPrExChange>
        </w:tblPrEx>
        <w:trPr>
          <w:ins w:id="6295" w:author="GEberso" w:date="2013-02-20T12:55:00Z"/>
          <w:trPrChange w:id="6296" w:author="GEberso" w:date="2013-03-08T11:02:00Z">
            <w:trPr>
              <w:gridBefore w:val="3"/>
              <w:gridAfter w:val="0"/>
            </w:trPr>
          </w:trPrChange>
        </w:trPr>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297"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298" w:author="GEberso" w:date="2013-02-20T12:55:00Z"/>
                <w:rFonts w:ascii="Times New Roman" w:eastAsia="Times New Roman" w:hAnsi="Times New Roman" w:cs="Times New Roman"/>
                <w:sz w:val="20"/>
                <w:szCs w:val="20"/>
                <w:rPrChange w:id="6299" w:author="Owner" w:date="2013-02-21T09:37:00Z">
                  <w:rPr>
                    <w:ins w:id="6300" w:author="GEberso" w:date="2013-02-20T12:55:00Z"/>
                    <w:rFonts w:ascii="Times New Roman" w:eastAsia="Times New Roman" w:hAnsi="Times New Roman" w:cs="Times New Roman"/>
                    <w:sz w:val="16"/>
                    <w:szCs w:val="16"/>
                  </w:rPr>
                </w:rPrChange>
              </w:rPr>
              <w:pPrChange w:id="6301" w:author="Owner" w:date="2013-02-21T09:37:00Z">
                <w:pPr>
                  <w:spacing w:before="200" w:line="240" w:lineRule="auto"/>
                </w:pPr>
              </w:pPrChange>
            </w:pPr>
            <w:ins w:id="6302" w:author="GEberso" w:date="2013-02-20T12:55:00Z">
              <w:r w:rsidRPr="00221B30">
                <w:rPr>
                  <w:rFonts w:ascii="Times New Roman" w:eastAsia="Times New Roman" w:hAnsi="Times New Roman" w:cs="Times New Roman"/>
                  <w:sz w:val="20"/>
                  <w:szCs w:val="20"/>
                  <w:rPrChange w:id="6303" w:author="Owner" w:date="2013-02-21T09:37:00Z">
                    <w:rPr>
                      <w:rFonts w:ascii="Times New Roman" w:eastAsia="Times New Roman" w:hAnsi="Times New Roman" w:cs="Times New Roman"/>
                      <w:b/>
                      <w:bCs/>
                      <w:sz w:val="16"/>
                      <w:szCs w:val="16"/>
                    </w:rPr>
                  </w:rPrChange>
                </w:rPr>
                <w:t>Sulfur dioxide</w:t>
              </w:r>
            </w:ins>
          </w:p>
        </w:tc>
        <w:tc>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304" w:author="GEberso" w:date="2013-03-08T11:02: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BC53CB" w:rsidP="00221B30">
            <w:pPr>
              <w:spacing w:after="0" w:line="240" w:lineRule="auto"/>
              <w:rPr>
                <w:ins w:id="6305" w:author="GEberso" w:date="2013-02-20T12:55:00Z"/>
                <w:rFonts w:ascii="Times New Roman" w:eastAsia="Times New Roman" w:hAnsi="Times New Roman" w:cs="Times New Roman"/>
                <w:sz w:val="20"/>
                <w:szCs w:val="20"/>
                <w:rPrChange w:id="6306" w:author="Owner" w:date="2013-02-21T09:37:00Z">
                  <w:rPr>
                    <w:ins w:id="6307" w:author="GEberso" w:date="2013-02-20T12:55:00Z"/>
                    <w:rFonts w:ascii="Times New Roman" w:eastAsia="Times New Roman" w:hAnsi="Times New Roman" w:cs="Times New Roman"/>
                    <w:sz w:val="16"/>
                    <w:szCs w:val="16"/>
                  </w:rPr>
                </w:rPrChange>
              </w:rPr>
              <w:pPrChange w:id="6308" w:author="Owner" w:date="2013-02-21T15:42:00Z">
                <w:pPr>
                  <w:spacing w:before="200" w:line="240" w:lineRule="auto"/>
                </w:pPr>
              </w:pPrChange>
            </w:pPr>
            <w:ins w:id="6309" w:author="Owner" w:date="2013-02-21T15:42:00Z">
              <w:r>
                <w:rPr>
                  <w:rFonts w:ascii="Times New Roman" w:eastAsia="Times New Roman" w:hAnsi="Times New Roman" w:cs="Times New Roman"/>
                  <w:sz w:val="20"/>
                  <w:szCs w:val="20"/>
                </w:rPr>
                <w:t>600</w:t>
              </w:r>
            </w:ins>
            <w:ins w:id="6310" w:author="GEberso" w:date="2013-02-20T12:55:00Z">
              <w:r w:rsidR="00221B30" w:rsidRPr="00221B30">
                <w:rPr>
                  <w:rFonts w:ascii="Times New Roman" w:eastAsia="Times New Roman" w:hAnsi="Times New Roman" w:cs="Times New Roman"/>
                  <w:sz w:val="20"/>
                  <w:szCs w:val="20"/>
                  <w:rPrChange w:id="6311" w:author="Owner" w:date="2013-02-21T09:37:00Z">
                    <w:rPr>
                      <w:rFonts w:ascii="Times New Roman" w:eastAsia="Times New Roman" w:hAnsi="Times New Roman" w:cs="Times New Roman"/>
                      <w:b/>
                      <w:bCs/>
                      <w:sz w:val="16"/>
                      <w:szCs w:val="16"/>
                    </w:rPr>
                  </w:rPrChange>
                </w:rPr>
                <w:t xml:space="preserve"> parts per million dry volume</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312" w:author="GEberso" w:date="2013-03-08T11:02: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313" w:author="GEberso" w:date="2013-02-20T12:55:00Z"/>
                <w:rFonts w:ascii="Times New Roman" w:eastAsia="Times New Roman" w:hAnsi="Times New Roman" w:cs="Times New Roman"/>
                <w:sz w:val="20"/>
                <w:szCs w:val="20"/>
                <w:rPrChange w:id="6314" w:author="Owner" w:date="2013-02-21T09:37:00Z">
                  <w:rPr>
                    <w:ins w:id="6315" w:author="GEberso" w:date="2013-02-20T12:55:00Z"/>
                    <w:rFonts w:ascii="Times New Roman" w:eastAsia="Times New Roman" w:hAnsi="Times New Roman" w:cs="Times New Roman"/>
                    <w:sz w:val="16"/>
                    <w:szCs w:val="16"/>
                  </w:rPr>
                </w:rPrChange>
              </w:rPr>
              <w:pPrChange w:id="6316" w:author="Owner" w:date="2013-02-21T09:37:00Z">
                <w:pPr>
                  <w:spacing w:before="200" w:line="240" w:lineRule="auto"/>
                </w:pPr>
              </w:pPrChange>
            </w:pPr>
            <w:ins w:id="6317" w:author="GEberso" w:date="2013-02-20T12:55:00Z">
              <w:r w:rsidRPr="00221B30">
                <w:rPr>
                  <w:rFonts w:ascii="Times New Roman" w:eastAsia="Times New Roman" w:hAnsi="Times New Roman" w:cs="Times New Roman"/>
                  <w:sz w:val="20"/>
                  <w:szCs w:val="20"/>
                  <w:rPrChange w:id="6318" w:author="Owner" w:date="2013-02-21T09:37:00Z">
                    <w:rPr>
                      <w:rFonts w:ascii="Times New Roman" w:eastAsia="Times New Roman" w:hAnsi="Times New Roman" w:cs="Times New Roman"/>
                      <w:b/>
                      <w:bCs/>
                      <w:sz w:val="16"/>
                      <w:szCs w:val="16"/>
                    </w:rPr>
                  </w:rPrChange>
                </w:rPr>
                <w:t>3-run average (</w:t>
              </w:r>
            </w:ins>
            <w:ins w:id="6319" w:author="Owner" w:date="2013-02-21T15:43:00Z">
              <w:r w:rsidR="00BC53CB">
                <w:rPr>
                  <w:rFonts w:ascii="Times New Roman" w:eastAsia="Times New Roman" w:hAnsi="Times New Roman" w:cs="Times New Roman"/>
                  <w:sz w:val="20"/>
                  <w:szCs w:val="20"/>
                </w:rPr>
                <w:t xml:space="preserve">for Method 6, collect a minimum of 20 liters; for Method 6C, </w:t>
              </w:r>
            </w:ins>
            <w:ins w:id="6320" w:author="GEberso" w:date="2013-02-20T12:55:00Z">
              <w:r w:rsidRPr="00221B30">
                <w:rPr>
                  <w:rFonts w:ascii="Times New Roman" w:eastAsia="Times New Roman" w:hAnsi="Times New Roman" w:cs="Times New Roman"/>
                  <w:sz w:val="20"/>
                  <w:szCs w:val="20"/>
                  <w:rPrChange w:id="6321" w:author="Owner" w:date="2013-02-21T09:37:00Z">
                    <w:rPr>
                      <w:rFonts w:ascii="Times New Roman" w:eastAsia="Times New Roman" w:hAnsi="Times New Roman" w:cs="Times New Roman"/>
                      <w:b/>
                      <w:bCs/>
                      <w:sz w:val="16"/>
                      <w:szCs w:val="16"/>
                    </w:rPr>
                  </w:rPrChange>
                </w:rPr>
                <w:t>1 hour minimum sample time per run)</w:t>
              </w:r>
            </w:ins>
          </w:p>
        </w:tc>
        <w:tc>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322" w:author="GEberso" w:date="2013-03-08T11:02:00Z">
              <w:tcPr>
                <w:tcW w:w="0" w:type="auto"/>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221B30" w:rsidP="00221B30">
            <w:pPr>
              <w:spacing w:after="0" w:line="240" w:lineRule="auto"/>
              <w:rPr>
                <w:ins w:id="6323" w:author="GEberso" w:date="2013-02-20T12:55:00Z"/>
                <w:rFonts w:ascii="Times New Roman" w:eastAsia="Times New Roman" w:hAnsi="Times New Roman" w:cs="Times New Roman"/>
                <w:sz w:val="20"/>
                <w:szCs w:val="20"/>
                <w:rPrChange w:id="6324" w:author="Owner" w:date="2013-02-21T09:37:00Z">
                  <w:rPr>
                    <w:ins w:id="6325" w:author="GEberso" w:date="2013-02-20T12:55:00Z"/>
                    <w:rFonts w:ascii="Times New Roman" w:eastAsia="Times New Roman" w:hAnsi="Times New Roman" w:cs="Times New Roman"/>
                    <w:sz w:val="16"/>
                    <w:szCs w:val="16"/>
                  </w:rPr>
                </w:rPrChange>
              </w:rPr>
              <w:pPrChange w:id="6326" w:author="Owner" w:date="2013-02-21T15:44:00Z">
                <w:pPr>
                  <w:spacing w:before="200" w:line="240" w:lineRule="auto"/>
                </w:pPr>
              </w:pPrChange>
            </w:pPr>
            <w:ins w:id="6327" w:author="GEberso" w:date="2013-02-20T12:55:00Z">
              <w:r w:rsidRPr="00221B30">
                <w:rPr>
                  <w:rFonts w:ascii="Times New Roman" w:eastAsia="Times New Roman" w:hAnsi="Times New Roman" w:cs="Times New Roman"/>
                  <w:sz w:val="20"/>
                  <w:szCs w:val="20"/>
                  <w:rPrChange w:id="6328" w:author="Owner" w:date="2013-02-21T09:37:00Z">
                    <w:rPr>
                      <w:rFonts w:ascii="Times New Roman" w:eastAsia="Times New Roman" w:hAnsi="Times New Roman" w:cs="Times New Roman"/>
                      <w:b/>
                      <w:bCs/>
                      <w:sz w:val="16"/>
                      <w:szCs w:val="16"/>
                    </w:rPr>
                  </w:rPrChange>
                </w:rPr>
                <w:t xml:space="preserve">Performance test (Method 6 or 6c at 40 CFR </w:t>
              </w:r>
              <w:proofErr w:type="gramStart"/>
              <w:r w:rsidRPr="00221B30">
                <w:rPr>
                  <w:rFonts w:ascii="Times New Roman" w:eastAsia="Times New Roman" w:hAnsi="Times New Roman" w:cs="Times New Roman"/>
                  <w:sz w:val="20"/>
                  <w:szCs w:val="20"/>
                  <w:rPrChange w:id="6329" w:author="Owner" w:date="2013-02-21T09:37: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6330" w:author="Owner" w:date="2013-02-21T09:37:00Z">
                    <w:rPr>
                      <w:rFonts w:ascii="Times New Roman" w:eastAsia="Times New Roman" w:hAnsi="Times New Roman" w:cs="Times New Roman"/>
                      <w:b/>
                      <w:bCs/>
                      <w:sz w:val="16"/>
                      <w:szCs w:val="16"/>
                    </w:rPr>
                  </w:rPrChange>
                </w:rPr>
                <w:t xml:space="preserve"> 60, appendix A-4).</w:t>
              </w:r>
            </w:ins>
          </w:p>
        </w:tc>
      </w:tr>
      <w:tr w:rsidR="004C0C4C" w:rsidRPr="004C0C4C" w:rsidTr="00BC6AD7">
        <w:tblPrEx>
          <w:tblPrExChange w:id="6331" w:author="GEberso" w:date="2013-03-08T11:02:00Z">
            <w:tblPrEx>
              <w:tblW w:w="0" w:type="auto"/>
              <w:tblInd w:w="0" w:type="dxa"/>
            </w:tblPrEx>
          </w:tblPrExChange>
        </w:tblPrEx>
        <w:trPr>
          <w:ins w:id="6332" w:author="GEberso" w:date="2013-02-20T12:55:00Z"/>
          <w:trPrChange w:id="6333" w:author="GEberso" w:date="2013-03-08T11:02:00Z">
            <w:trPr>
              <w:gridBefore w:val="3"/>
              <w:gridAfter w:val="0"/>
            </w:trPr>
          </w:trPrChange>
        </w:trPr>
        <w:tc>
          <w:tcPr>
            <w:tcW w:w="0" w:type="auto"/>
            <w:gridSpan w:val="9"/>
            <w:tcBorders>
              <w:top w:val="nil"/>
              <w:left w:val="nil"/>
              <w:bottom w:val="nil"/>
              <w:right w:val="nil"/>
            </w:tcBorders>
            <w:tcMar>
              <w:top w:w="60" w:type="dxa"/>
              <w:left w:w="173" w:type="dxa"/>
              <w:bottom w:w="60" w:type="dxa"/>
              <w:right w:w="60" w:type="dxa"/>
            </w:tcMar>
            <w:vAlign w:val="center"/>
            <w:hideMark/>
            <w:tcPrChange w:id="6334" w:author="GEberso" w:date="2013-03-08T11:02:00Z">
              <w:tcPr>
                <w:tcW w:w="0" w:type="auto"/>
                <w:gridSpan w:val="11"/>
                <w:tcBorders>
                  <w:top w:val="nil"/>
                  <w:left w:val="nil"/>
                  <w:bottom w:val="nil"/>
                  <w:right w:val="nil"/>
                </w:tcBorders>
                <w:tcMar>
                  <w:top w:w="60" w:type="dxa"/>
                  <w:left w:w="173" w:type="dxa"/>
                  <w:bottom w:w="60" w:type="dxa"/>
                  <w:right w:w="60" w:type="dxa"/>
                </w:tcMar>
                <w:vAlign w:val="center"/>
                <w:hideMark/>
              </w:tcPr>
            </w:tcPrChange>
          </w:tcPr>
          <w:p w:rsidR="00221B30" w:rsidRDefault="00221B30" w:rsidP="00221B30">
            <w:pPr>
              <w:spacing w:after="0" w:line="240" w:lineRule="auto"/>
              <w:rPr>
                <w:ins w:id="6335" w:author="Owner" w:date="2013-02-21T15:45:00Z"/>
                <w:rFonts w:ascii="Times New Roman" w:eastAsia="Times New Roman" w:hAnsi="Times New Roman" w:cs="Times New Roman"/>
                <w:sz w:val="20"/>
                <w:szCs w:val="20"/>
              </w:rPr>
              <w:pPrChange w:id="6336" w:author="Owner" w:date="2013-02-21T15:44:00Z">
                <w:pPr>
                  <w:spacing w:before="200" w:line="240" w:lineRule="auto"/>
                </w:pPr>
              </w:pPrChange>
            </w:pPr>
            <w:proofErr w:type="spellStart"/>
            <w:proofErr w:type="gramStart"/>
            <w:ins w:id="6337" w:author="GEberso" w:date="2013-02-20T12:55:00Z">
              <w:r w:rsidRPr="00221B30">
                <w:rPr>
                  <w:rFonts w:ascii="Times New Roman" w:eastAsia="Times New Roman" w:hAnsi="Times New Roman" w:cs="Times New Roman"/>
                  <w:sz w:val="20"/>
                  <w:szCs w:val="20"/>
                  <w:rPrChange w:id="6338" w:author="Owner" w:date="2013-02-21T09:38:00Z">
                    <w:rPr>
                      <w:rFonts w:ascii="Times New Roman" w:eastAsia="Times New Roman" w:hAnsi="Times New Roman" w:cs="Times New Roman"/>
                      <w:b/>
                      <w:bCs/>
                      <w:sz w:val="16"/>
                    </w:rPr>
                  </w:rPrChange>
                </w:rPr>
                <w:t>a</w:t>
              </w:r>
              <w:proofErr w:type="spellEnd"/>
              <w:proofErr w:type="gramEnd"/>
              <w:r w:rsidRPr="00221B30">
                <w:rPr>
                  <w:rFonts w:ascii="Times New Roman" w:eastAsia="Times New Roman" w:hAnsi="Times New Roman" w:cs="Times New Roman"/>
                  <w:sz w:val="20"/>
                  <w:szCs w:val="20"/>
                  <w:rPrChange w:id="6339" w:author="Owner" w:date="2013-02-21T09:38:00Z">
                    <w:rPr>
                      <w:rFonts w:ascii="Times New Roman" w:eastAsia="Times New Roman" w:hAnsi="Times New Roman" w:cs="Times New Roman"/>
                      <w:b/>
                      <w:bCs/>
                      <w:sz w:val="16"/>
                    </w:rPr>
                  </w:rPrChange>
                </w:rPr>
                <w:t xml:space="preserve"> All emission limitations (except for opacity) are measured at 7 percent oxygen, dry basis at standard conditions. For dioxins/furans, </w:t>
              </w:r>
            </w:ins>
            <w:ins w:id="6340" w:author="Owner" w:date="2013-02-21T15:44:00Z">
              <w:r w:rsidR="00BC53CB">
                <w:rPr>
                  <w:rFonts w:ascii="Times New Roman" w:eastAsia="Times New Roman" w:hAnsi="Times New Roman" w:cs="Times New Roman"/>
                  <w:sz w:val="20"/>
                  <w:szCs w:val="20"/>
                </w:rPr>
                <w:t>the owner or operator</w:t>
              </w:r>
            </w:ins>
            <w:ins w:id="6341" w:author="GEberso" w:date="2013-02-20T12:55:00Z">
              <w:r w:rsidRPr="00221B30">
                <w:rPr>
                  <w:rFonts w:ascii="Times New Roman" w:eastAsia="Times New Roman" w:hAnsi="Times New Roman" w:cs="Times New Roman"/>
                  <w:sz w:val="20"/>
                  <w:szCs w:val="20"/>
                  <w:rPrChange w:id="6342" w:author="Owner" w:date="2013-02-21T09:38:00Z">
                    <w:rPr>
                      <w:rFonts w:ascii="Times New Roman" w:eastAsia="Times New Roman" w:hAnsi="Times New Roman" w:cs="Times New Roman"/>
                      <w:b/>
                      <w:bCs/>
                      <w:sz w:val="16"/>
                    </w:rPr>
                  </w:rPrChange>
                </w:rPr>
                <w:t xml:space="preserve"> must meet either the total mass basis limit or the toxic equivalency basis limit.</w:t>
              </w:r>
            </w:ins>
          </w:p>
          <w:p w:rsidR="00221B30" w:rsidRPr="00221B30" w:rsidRDefault="00BC53CB" w:rsidP="00221B30">
            <w:pPr>
              <w:spacing w:after="0" w:line="240" w:lineRule="auto"/>
              <w:rPr>
                <w:ins w:id="6343" w:author="GEberso" w:date="2013-02-20T12:55:00Z"/>
                <w:rFonts w:ascii="Times New Roman" w:eastAsia="Times New Roman" w:hAnsi="Times New Roman" w:cs="Times New Roman"/>
                <w:sz w:val="20"/>
                <w:szCs w:val="20"/>
                <w:rPrChange w:id="6344" w:author="Owner" w:date="2013-02-21T09:38:00Z">
                  <w:rPr>
                    <w:ins w:id="6345" w:author="GEberso" w:date="2013-02-20T12:55:00Z"/>
                    <w:rFonts w:ascii="Times New Roman" w:eastAsia="Times New Roman" w:hAnsi="Times New Roman" w:cs="Times New Roman"/>
                    <w:sz w:val="16"/>
                    <w:szCs w:val="16"/>
                  </w:rPr>
                </w:rPrChange>
              </w:rPr>
              <w:pPrChange w:id="6346" w:author="Owner" w:date="2013-02-21T15:44:00Z">
                <w:pPr>
                  <w:spacing w:before="200" w:line="240" w:lineRule="auto"/>
                </w:pPr>
              </w:pPrChange>
            </w:pPr>
            <w:proofErr w:type="gramStart"/>
            <w:ins w:id="6347" w:author="Owner" w:date="2013-02-21T15:45:00Z">
              <w:r>
                <w:rPr>
                  <w:rFonts w:ascii="Times New Roman" w:eastAsia="Times New Roman" w:hAnsi="Times New Roman" w:cs="Times New Roman"/>
                  <w:sz w:val="20"/>
                  <w:szCs w:val="20"/>
                </w:rPr>
                <w:t>b</w:t>
              </w:r>
              <w:proofErr w:type="gramEnd"/>
              <w:r>
                <w:rPr>
                  <w:rFonts w:ascii="Times New Roman" w:eastAsia="Times New Roman" w:hAnsi="Times New Roman" w:cs="Times New Roman"/>
                  <w:sz w:val="20"/>
                  <w:szCs w:val="20"/>
                </w:rPr>
                <w:t xml:space="preserve"> </w:t>
              </w:r>
              <w:r w:rsidRPr="00D80E5D">
                <w:rPr>
                  <w:rFonts w:ascii="Times New Roman" w:eastAsia="Times New Roman" w:hAnsi="Times New Roman" w:cs="Times New Roman"/>
                  <w:sz w:val="20"/>
                  <w:szCs w:val="20"/>
                </w:rPr>
                <w:t xml:space="preserve">If conducting stack tests to demonstrate compliance and </w:t>
              </w:r>
              <w:r>
                <w:rPr>
                  <w:rFonts w:ascii="Times New Roman" w:eastAsia="Times New Roman" w:hAnsi="Times New Roman" w:cs="Times New Roman"/>
                  <w:sz w:val="20"/>
                  <w:szCs w:val="20"/>
                </w:rPr>
                <w:t xml:space="preserve">the </w:t>
              </w:r>
              <w:r w:rsidRPr="00D80E5D">
                <w:rPr>
                  <w:rFonts w:ascii="Times New Roman" w:eastAsia="Times New Roman" w:hAnsi="Times New Roman" w:cs="Times New Roman"/>
                  <w:sz w:val="20"/>
                  <w:szCs w:val="20"/>
                </w:rPr>
                <w:t xml:space="preserve">performance tests for this pollutant for at least 2 consecutive years show that emissions are at or below this limit, </w:t>
              </w:r>
              <w:r>
                <w:rPr>
                  <w:rFonts w:ascii="Times New Roman" w:eastAsia="Times New Roman" w:hAnsi="Times New Roman" w:cs="Times New Roman"/>
                  <w:sz w:val="20"/>
                  <w:szCs w:val="20"/>
                </w:rPr>
                <w:t>the owner or operator</w:t>
              </w:r>
              <w:r w:rsidRPr="00D80E5D">
                <w:rPr>
                  <w:rFonts w:ascii="Times New Roman" w:eastAsia="Times New Roman" w:hAnsi="Times New Roman" w:cs="Times New Roman"/>
                  <w:sz w:val="20"/>
                  <w:szCs w:val="20"/>
                </w:rPr>
                <w:t xml:space="preserve"> can skip testing according to </w:t>
              </w:r>
              <w:r>
                <w:rPr>
                  <w:rFonts w:ascii="Times New Roman" w:eastAsia="Times New Roman" w:hAnsi="Times New Roman" w:cs="Times New Roman"/>
                  <w:sz w:val="20"/>
                  <w:szCs w:val="20"/>
                </w:rPr>
                <w:t>OAR 340-230-0535</w:t>
              </w:r>
              <w:r w:rsidRPr="00D80E5D">
                <w:rPr>
                  <w:rFonts w:ascii="Times New Roman" w:eastAsia="Times New Roman" w:hAnsi="Times New Roman" w:cs="Times New Roman"/>
                  <w:sz w:val="20"/>
                  <w:szCs w:val="20"/>
                </w:rPr>
                <w:t xml:space="preserve"> if all of the other provisions of </w:t>
              </w:r>
              <w:r>
                <w:rPr>
                  <w:rFonts w:ascii="Times New Roman" w:eastAsia="Times New Roman" w:hAnsi="Times New Roman" w:cs="Times New Roman"/>
                  <w:sz w:val="20"/>
                  <w:szCs w:val="20"/>
                </w:rPr>
                <w:t>OAR 340-230-0535</w:t>
              </w:r>
              <w:r w:rsidRPr="00D80E5D">
                <w:rPr>
                  <w:rFonts w:ascii="Times New Roman" w:eastAsia="Times New Roman" w:hAnsi="Times New Roman" w:cs="Times New Roman"/>
                  <w:sz w:val="20"/>
                  <w:szCs w:val="20"/>
                </w:rPr>
                <w:t xml:space="preserve"> are met. For all other pollutants that do not contain a footnote </w:t>
              </w:r>
              <w:r>
                <w:rPr>
                  <w:rFonts w:ascii="Times New Roman" w:eastAsia="Times New Roman" w:hAnsi="Times New Roman" w:cs="Times New Roman"/>
                  <w:sz w:val="20"/>
                  <w:szCs w:val="20"/>
                </w:rPr>
                <w:t>“b”</w:t>
              </w:r>
              <w:r w:rsidRPr="00D80E5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w:t>
              </w:r>
              <w:r w:rsidRPr="00D80E5D">
                <w:rPr>
                  <w:rFonts w:ascii="Times New Roman" w:eastAsia="Times New Roman" w:hAnsi="Times New Roman" w:cs="Times New Roman"/>
                  <w:sz w:val="20"/>
                  <w:szCs w:val="20"/>
                </w:rPr>
                <w:t>performance tests for this pollutant for at least 2 consecutive years must show</w:t>
              </w:r>
              <w:r>
                <w:rPr>
                  <w:rFonts w:ascii="Times New Roman" w:eastAsia="Times New Roman" w:hAnsi="Times New Roman" w:cs="Times New Roman"/>
                  <w:sz w:val="20"/>
                  <w:szCs w:val="20"/>
                </w:rPr>
                <w:t xml:space="preserve"> </w:t>
              </w:r>
              <w:r w:rsidRPr="00D80E5D">
                <w:rPr>
                  <w:rFonts w:ascii="Times New Roman" w:eastAsia="Times New Roman" w:hAnsi="Times New Roman" w:cs="Times New Roman"/>
                  <w:sz w:val="20"/>
                  <w:szCs w:val="20"/>
                </w:rPr>
                <w:t>that emissions are at or below 75 percent of this limit in order to qualify for skip testing</w:t>
              </w:r>
              <w:r>
                <w:rPr>
                  <w:rFonts w:ascii="Times New Roman" w:eastAsia="Times New Roman" w:hAnsi="Times New Roman" w:cs="Times New Roman"/>
                  <w:sz w:val="20"/>
                  <w:szCs w:val="20"/>
                </w:rPr>
                <w:t>, with the exception of annual performance tests to certify a CEMS or PM CEMS</w:t>
              </w:r>
              <w:r w:rsidRPr="00D80E5D">
                <w:rPr>
                  <w:rFonts w:ascii="Times New Roman" w:eastAsia="Times New Roman" w:hAnsi="Times New Roman" w:cs="Times New Roman"/>
                  <w:sz w:val="20"/>
                  <w:szCs w:val="20"/>
                </w:rPr>
                <w:t>.</w:t>
              </w:r>
            </w:ins>
          </w:p>
        </w:tc>
      </w:tr>
    </w:tbl>
    <w:p w:rsidR="004030B6" w:rsidRDefault="004030B6" w:rsidP="004C0C4C">
      <w:pPr>
        <w:spacing w:after="0" w:line="240" w:lineRule="auto"/>
        <w:rPr>
          <w:ins w:id="6348" w:author="Owner" w:date="2013-02-21T09:38:00Z"/>
          <w:rFonts w:ascii="Arial" w:eastAsia="Times New Roman" w:hAnsi="Arial" w:cs="Arial"/>
          <w:b/>
          <w:bCs/>
          <w:color w:val="000000"/>
          <w:sz w:val="15"/>
        </w:rPr>
      </w:pPr>
    </w:p>
    <w:p w:rsidR="00221B30" w:rsidRPr="00221B30" w:rsidRDefault="00221B30" w:rsidP="00221B30">
      <w:pPr>
        <w:spacing w:after="0" w:line="240" w:lineRule="auto"/>
        <w:jc w:val="center"/>
        <w:rPr>
          <w:ins w:id="6349" w:author="GEberso" w:date="2013-02-20T12:55:00Z"/>
          <w:rFonts w:ascii="Times New Roman" w:eastAsia="Times New Roman" w:hAnsi="Times New Roman" w:cs="Times New Roman"/>
          <w:color w:val="000000"/>
          <w:rPrChange w:id="6350" w:author="Owner" w:date="2013-02-21T09:41:00Z">
            <w:rPr>
              <w:ins w:id="6351" w:author="GEberso" w:date="2013-02-20T12:55:00Z"/>
              <w:rFonts w:ascii="Arial" w:eastAsia="Times New Roman" w:hAnsi="Arial" w:cs="Arial"/>
              <w:color w:val="000000"/>
              <w:sz w:val="15"/>
            </w:rPr>
          </w:rPrChange>
        </w:rPr>
        <w:pPrChange w:id="6352" w:author="Owner" w:date="2013-02-21T09:40:00Z">
          <w:pPr>
            <w:spacing w:after="0" w:line="240" w:lineRule="auto"/>
          </w:pPr>
        </w:pPrChange>
      </w:pPr>
    </w:p>
    <w:tbl>
      <w:tblPr>
        <w:tblW w:w="0" w:type="auto"/>
        <w:tblBorders>
          <w:top w:val="dotted" w:sz="2" w:space="0" w:color="000000"/>
          <w:bottom w:val="dotted" w:sz="2" w:space="0" w:color="000000"/>
        </w:tblBorders>
        <w:tblCellMar>
          <w:top w:w="60" w:type="dxa"/>
          <w:left w:w="60" w:type="dxa"/>
          <w:bottom w:w="60" w:type="dxa"/>
          <w:right w:w="60" w:type="dxa"/>
        </w:tblCellMar>
        <w:tblLook w:val="04A0"/>
      </w:tblPr>
      <w:tblGrid>
        <w:gridCol w:w="1797"/>
        <w:gridCol w:w="1742"/>
        <w:gridCol w:w="3425"/>
        <w:gridCol w:w="3232"/>
        <w:tblGridChange w:id="6353">
          <w:tblGrid>
            <w:gridCol w:w="50"/>
            <w:gridCol w:w="1797"/>
            <w:gridCol w:w="879"/>
            <w:gridCol w:w="863"/>
            <w:gridCol w:w="742"/>
            <w:gridCol w:w="2683"/>
            <w:gridCol w:w="879"/>
            <w:gridCol w:w="2303"/>
            <w:gridCol w:w="50"/>
          </w:tblGrid>
        </w:tblGridChange>
      </w:tblGrid>
      <w:tr w:rsidR="00BC6AD7" w:rsidRPr="004C0C4C" w:rsidTr="00BC6AD7">
        <w:tc>
          <w:tcPr>
            <w:tcW w:w="10196"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BC6AD7" w:rsidRDefault="00BC6AD7" w:rsidP="004030B6">
            <w:pPr>
              <w:spacing w:after="0" w:line="240" w:lineRule="auto"/>
              <w:jc w:val="center"/>
              <w:rPr>
                <w:ins w:id="6354" w:author="GEberso" w:date="2013-03-08T11:02:00Z"/>
                <w:rFonts w:ascii="Times New Roman" w:eastAsia="Times New Roman" w:hAnsi="Times New Roman" w:cs="Times New Roman"/>
                <w:b/>
                <w:bCs/>
                <w:color w:val="000000"/>
              </w:rPr>
            </w:pPr>
            <w:ins w:id="6355" w:author="GEberso" w:date="2013-03-08T11:02:00Z">
              <w:r w:rsidRPr="0041105E">
                <w:rPr>
                  <w:rFonts w:ascii="Times New Roman" w:eastAsia="Times New Roman" w:hAnsi="Times New Roman" w:cs="Times New Roman"/>
                  <w:b/>
                  <w:bCs/>
                  <w:color w:val="000000"/>
                </w:rPr>
                <w:t xml:space="preserve">Table </w:t>
              </w:r>
              <w:r>
                <w:rPr>
                  <w:rFonts w:ascii="Times New Roman" w:eastAsia="Times New Roman" w:hAnsi="Times New Roman" w:cs="Times New Roman"/>
                  <w:b/>
                  <w:bCs/>
                  <w:color w:val="000000"/>
                </w:rPr>
                <w:t>13</w:t>
              </w:r>
            </w:ins>
          </w:p>
          <w:p w:rsidR="00BC6AD7" w:rsidRDefault="00BC6AD7" w:rsidP="004030B6">
            <w:pPr>
              <w:spacing w:after="0" w:line="240" w:lineRule="auto"/>
              <w:jc w:val="center"/>
              <w:rPr>
                <w:ins w:id="6356" w:author="GEberso" w:date="2013-03-08T11:02:00Z"/>
                <w:rFonts w:ascii="Times New Roman" w:eastAsia="Times New Roman" w:hAnsi="Times New Roman" w:cs="Times New Roman"/>
                <w:b/>
                <w:bCs/>
                <w:color w:val="000000"/>
              </w:rPr>
            </w:pPr>
            <w:ins w:id="6357" w:author="GEberso" w:date="2013-03-08T11:02:00Z">
              <w:r>
                <w:rPr>
                  <w:rFonts w:ascii="Times New Roman" w:eastAsia="Times New Roman" w:hAnsi="Times New Roman" w:cs="Times New Roman"/>
                  <w:b/>
                  <w:bCs/>
                  <w:color w:val="000000"/>
                </w:rPr>
                <w:t>OAR 340-230-05</w:t>
              </w:r>
            </w:ins>
            <w:ins w:id="6358" w:author="GEberso" w:date="2013-03-13T17:23:00Z">
              <w:r w:rsidR="00FD01B8">
                <w:rPr>
                  <w:rFonts w:ascii="Times New Roman" w:eastAsia="Times New Roman" w:hAnsi="Times New Roman" w:cs="Times New Roman"/>
                  <w:b/>
                  <w:bCs/>
                  <w:color w:val="000000"/>
                </w:rPr>
                <w:t>18</w:t>
              </w:r>
            </w:ins>
          </w:p>
          <w:p w:rsidR="00BC6AD7" w:rsidRPr="0041105E" w:rsidRDefault="00BC6AD7" w:rsidP="004030B6">
            <w:pPr>
              <w:spacing w:after="0" w:line="240" w:lineRule="auto"/>
              <w:jc w:val="center"/>
              <w:rPr>
                <w:rFonts w:ascii="Times New Roman" w:eastAsia="Times New Roman" w:hAnsi="Times New Roman" w:cs="Times New Roman"/>
                <w:b/>
                <w:bCs/>
                <w:sz w:val="20"/>
                <w:szCs w:val="20"/>
              </w:rPr>
            </w:pPr>
            <w:ins w:id="6359" w:author="GEberso" w:date="2013-03-08T11:02:00Z">
              <w:r w:rsidRPr="0041105E">
                <w:rPr>
                  <w:rFonts w:ascii="Times New Roman" w:eastAsia="Times New Roman" w:hAnsi="Times New Roman" w:cs="Times New Roman"/>
                  <w:b/>
                  <w:bCs/>
                  <w:color w:val="000000"/>
                </w:rPr>
                <w:t xml:space="preserve">Emission Limitations That Apply to Small, Remote Incinerators After </w:t>
              </w:r>
              <w:r>
                <w:rPr>
                  <w:rFonts w:ascii="Times New Roman" w:eastAsia="Times New Roman" w:hAnsi="Times New Roman" w:cs="Times New Roman"/>
                  <w:b/>
                  <w:bCs/>
                  <w:color w:val="000000"/>
                </w:rPr>
                <w:t>February 7, 2018</w:t>
              </w:r>
            </w:ins>
          </w:p>
        </w:tc>
      </w:tr>
      <w:tr w:rsidR="004C0C4C" w:rsidRPr="004C0C4C" w:rsidTr="004030B6">
        <w:tblPrEx>
          <w:tblW w:w="0" w:type="auto"/>
          <w:tblBorders>
            <w:top w:val="dotted" w:sz="2" w:space="0" w:color="000000"/>
            <w:bottom w:val="dotted" w:sz="2" w:space="0" w:color="000000"/>
          </w:tblBorders>
          <w:tblCellMar>
            <w:top w:w="60" w:type="dxa"/>
            <w:left w:w="60" w:type="dxa"/>
            <w:bottom w:w="60" w:type="dxa"/>
            <w:right w:w="60" w:type="dxa"/>
          </w:tblCellMar>
          <w:tblPrExChange w:id="6360" w:author="Owner" w:date="2013-02-21T09:41: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6361" w:author="GEberso" w:date="2013-02-20T12:55:00Z"/>
          <w:trPrChange w:id="6362" w:author="Owner" w:date="2013-02-21T09:41:00Z">
            <w:trPr>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363" w:author="Owner" w:date="2013-02-21T09:41: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221B30" w:rsidP="004030B6">
            <w:pPr>
              <w:spacing w:after="0" w:line="240" w:lineRule="auto"/>
              <w:jc w:val="center"/>
              <w:rPr>
                <w:ins w:id="6364" w:author="GEberso" w:date="2013-02-20T12:55:00Z"/>
                <w:rFonts w:ascii="Times New Roman" w:eastAsia="Times New Roman" w:hAnsi="Times New Roman" w:cs="Times New Roman"/>
                <w:b/>
                <w:bCs/>
                <w:sz w:val="20"/>
                <w:szCs w:val="20"/>
                <w:rPrChange w:id="6365" w:author="Owner" w:date="2013-02-21T09:53:00Z">
                  <w:rPr>
                    <w:ins w:id="6366" w:author="GEberso" w:date="2013-02-20T12:55:00Z"/>
                    <w:rFonts w:ascii="Times New Roman" w:eastAsia="Times New Roman" w:hAnsi="Times New Roman" w:cs="Times New Roman"/>
                    <w:b/>
                    <w:bCs/>
                    <w:sz w:val="18"/>
                    <w:szCs w:val="18"/>
                  </w:rPr>
                </w:rPrChange>
              </w:rPr>
            </w:pPr>
            <w:ins w:id="6367" w:author="GEberso" w:date="2013-02-20T12:55:00Z">
              <w:r w:rsidRPr="00221B30">
                <w:rPr>
                  <w:rFonts w:ascii="Times New Roman" w:eastAsia="Times New Roman" w:hAnsi="Times New Roman" w:cs="Times New Roman"/>
                  <w:b/>
                  <w:bCs/>
                  <w:sz w:val="20"/>
                  <w:szCs w:val="20"/>
                  <w:rPrChange w:id="6368" w:author="Owner" w:date="2013-02-21T09:53:00Z">
                    <w:rPr>
                      <w:rFonts w:ascii="Times New Roman" w:eastAsia="Times New Roman" w:hAnsi="Times New Roman" w:cs="Times New Roman"/>
                      <w:b/>
                      <w:bCs/>
                      <w:sz w:val="18"/>
                      <w:szCs w:val="18"/>
                    </w:rPr>
                  </w:rPrChange>
                </w:rPr>
                <w:t>For the air pollutant</w:t>
              </w:r>
            </w:ins>
          </w:p>
        </w:tc>
        <w:tc>
          <w:tcPr>
            <w:tcW w:w="17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369"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221B30" w:rsidRPr="00221B30" w:rsidRDefault="00C417E3" w:rsidP="00221B30">
            <w:pPr>
              <w:spacing w:after="0" w:line="240" w:lineRule="auto"/>
              <w:jc w:val="center"/>
              <w:rPr>
                <w:ins w:id="6370" w:author="GEberso" w:date="2013-02-20T12:55:00Z"/>
                <w:rFonts w:ascii="Times New Roman" w:eastAsia="Times New Roman" w:hAnsi="Times New Roman" w:cs="Times New Roman"/>
                <w:b/>
                <w:bCs/>
                <w:sz w:val="20"/>
                <w:szCs w:val="20"/>
                <w:rPrChange w:id="6371" w:author="Owner" w:date="2013-02-21T09:53:00Z">
                  <w:rPr>
                    <w:ins w:id="6372" w:author="GEberso" w:date="2013-02-20T12:55:00Z"/>
                    <w:rFonts w:ascii="Times New Roman" w:eastAsia="Times New Roman" w:hAnsi="Times New Roman" w:cs="Times New Roman"/>
                    <w:b/>
                    <w:bCs/>
                    <w:sz w:val="18"/>
                    <w:szCs w:val="18"/>
                  </w:rPr>
                </w:rPrChange>
              </w:rPr>
              <w:pPrChange w:id="6373" w:author="Owner" w:date="2013-02-21T09:41:00Z">
                <w:pPr>
                  <w:spacing w:before="200" w:line="240" w:lineRule="auto"/>
                  <w:jc w:val="center"/>
                </w:pPr>
              </w:pPrChange>
            </w:pPr>
            <w:ins w:id="6374" w:author="Owner" w:date="2013-02-21T16:21:00Z">
              <w:r>
                <w:rPr>
                  <w:rFonts w:ascii="Times New Roman" w:eastAsia="Times New Roman" w:hAnsi="Times New Roman" w:cs="Times New Roman"/>
                  <w:b/>
                  <w:bCs/>
                  <w:sz w:val="20"/>
                  <w:szCs w:val="20"/>
                </w:rPr>
                <w:t>The owner or operator</w:t>
              </w:r>
            </w:ins>
            <w:ins w:id="6375" w:author="GEberso" w:date="2013-02-20T12:55:00Z">
              <w:r w:rsidR="00221B30" w:rsidRPr="00221B30">
                <w:rPr>
                  <w:rFonts w:ascii="Times New Roman" w:eastAsia="Times New Roman" w:hAnsi="Times New Roman" w:cs="Times New Roman"/>
                  <w:b/>
                  <w:bCs/>
                  <w:sz w:val="20"/>
                  <w:szCs w:val="20"/>
                  <w:rPrChange w:id="6376" w:author="Owner" w:date="2013-02-21T09:53:00Z">
                    <w:rPr>
                      <w:rFonts w:ascii="Times New Roman" w:eastAsia="Times New Roman" w:hAnsi="Times New Roman" w:cs="Times New Roman"/>
                      <w:b/>
                      <w:bCs/>
                      <w:sz w:val="18"/>
                      <w:szCs w:val="18"/>
                    </w:rPr>
                  </w:rPrChange>
                </w:rPr>
                <w:t xml:space="preserve"> must meet this emission</w:t>
              </w:r>
            </w:ins>
            <w:ins w:id="6377" w:author="Owner" w:date="2013-02-21T09:41:00Z">
              <w:r w:rsidR="00221B30" w:rsidRPr="00221B30">
                <w:rPr>
                  <w:rFonts w:ascii="Times New Roman" w:eastAsia="Times New Roman" w:hAnsi="Times New Roman" w:cs="Times New Roman"/>
                  <w:b/>
                  <w:bCs/>
                  <w:sz w:val="20"/>
                  <w:szCs w:val="20"/>
                  <w:rPrChange w:id="6378" w:author="Owner" w:date="2013-02-21T09:53:00Z">
                    <w:rPr>
                      <w:rFonts w:ascii="Times New Roman" w:eastAsia="Times New Roman" w:hAnsi="Times New Roman" w:cs="Times New Roman"/>
                      <w:b/>
                      <w:bCs/>
                      <w:sz w:val="18"/>
                      <w:szCs w:val="18"/>
                    </w:rPr>
                  </w:rPrChange>
                </w:rPr>
                <w:t xml:space="preserve"> </w:t>
              </w:r>
            </w:ins>
            <w:proofErr w:type="spellStart"/>
            <w:ins w:id="6379" w:author="GEberso" w:date="2013-02-20T12:55:00Z">
              <w:r w:rsidR="00221B30" w:rsidRPr="00221B30">
                <w:rPr>
                  <w:rFonts w:ascii="Times New Roman" w:eastAsia="Times New Roman" w:hAnsi="Times New Roman" w:cs="Times New Roman"/>
                  <w:b/>
                  <w:bCs/>
                  <w:sz w:val="20"/>
                  <w:szCs w:val="20"/>
                  <w:rPrChange w:id="6380" w:author="Owner" w:date="2013-02-21T09:53:00Z">
                    <w:rPr>
                      <w:rFonts w:ascii="Times New Roman" w:eastAsia="Times New Roman" w:hAnsi="Times New Roman" w:cs="Times New Roman"/>
                      <w:b/>
                      <w:bCs/>
                      <w:sz w:val="18"/>
                      <w:szCs w:val="18"/>
                    </w:rPr>
                  </w:rPrChange>
                </w:rPr>
                <w:t>limitation</w:t>
              </w:r>
              <w:r w:rsidR="00221B30" w:rsidRPr="00221B30">
                <w:rPr>
                  <w:rFonts w:ascii="Times New Roman" w:eastAsia="Times New Roman" w:hAnsi="Times New Roman" w:cs="Times New Roman"/>
                  <w:b/>
                  <w:bCs/>
                  <w:sz w:val="20"/>
                  <w:szCs w:val="20"/>
                  <w:vertAlign w:val="superscript"/>
                  <w:rPrChange w:id="6381" w:author="Owner" w:date="2013-02-21T09:53:00Z">
                    <w:rPr>
                      <w:rFonts w:ascii="Times New Roman" w:eastAsia="Times New Roman" w:hAnsi="Times New Roman" w:cs="Times New Roman"/>
                      <w:b/>
                      <w:bCs/>
                      <w:sz w:val="18"/>
                      <w:szCs w:val="18"/>
                    </w:rPr>
                  </w:rPrChange>
                </w:rPr>
                <w:t>a</w:t>
              </w:r>
              <w:proofErr w:type="spellEnd"/>
            </w:ins>
          </w:p>
        </w:tc>
        <w:tc>
          <w:tcPr>
            <w:tcW w:w="34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382"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221B30" w:rsidP="004030B6">
            <w:pPr>
              <w:spacing w:after="0" w:line="240" w:lineRule="auto"/>
              <w:jc w:val="center"/>
              <w:rPr>
                <w:ins w:id="6383" w:author="GEberso" w:date="2013-02-20T12:55:00Z"/>
                <w:rFonts w:ascii="Times New Roman" w:eastAsia="Times New Roman" w:hAnsi="Times New Roman" w:cs="Times New Roman"/>
                <w:b/>
                <w:bCs/>
                <w:sz w:val="20"/>
                <w:szCs w:val="20"/>
                <w:rPrChange w:id="6384" w:author="Owner" w:date="2013-02-21T09:53:00Z">
                  <w:rPr>
                    <w:ins w:id="6385" w:author="GEberso" w:date="2013-02-20T12:55:00Z"/>
                    <w:rFonts w:ascii="Times New Roman" w:eastAsia="Times New Roman" w:hAnsi="Times New Roman" w:cs="Times New Roman"/>
                    <w:b/>
                    <w:bCs/>
                    <w:sz w:val="18"/>
                    <w:szCs w:val="18"/>
                  </w:rPr>
                </w:rPrChange>
              </w:rPr>
            </w:pPr>
            <w:ins w:id="6386" w:author="GEberso" w:date="2013-02-20T12:55:00Z">
              <w:r w:rsidRPr="00221B30">
                <w:rPr>
                  <w:rFonts w:ascii="Times New Roman" w:eastAsia="Times New Roman" w:hAnsi="Times New Roman" w:cs="Times New Roman"/>
                  <w:b/>
                  <w:bCs/>
                  <w:sz w:val="20"/>
                  <w:szCs w:val="20"/>
                  <w:rPrChange w:id="6387" w:author="Owner" w:date="2013-02-21T09:53:00Z">
                    <w:rPr>
                      <w:rFonts w:ascii="Times New Roman" w:eastAsia="Times New Roman" w:hAnsi="Times New Roman" w:cs="Times New Roman"/>
                      <w:b/>
                      <w:bCs/>
                      <w:sz w:val="18"/>
                      <w:szCs w:val="18"/>
                    </w:rPr>
                  </w:rPrChange>
                </w:rPr>
                <w:t>Using this averaging time</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388" w:author="Owner" w:date="2013-02-21T09:41: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221B30" w:rsidP="004030B6">
            <w:pPr>
              <w:spacing w:after="0" w:line="240" w:lineRule="auto"/>
              <w:jc w:val="center"/>
              <w:rPr>
                <w:ins w:id="6389" w:author="GEberso" w:date="2013-02-20T12:55:00Z"/>
                <w:rFonts w:ascii="Times New Roman" w:eastAsia="Times New Roman" w:hAnsi="Times New Roman" w:cs="Times New Roman"/>
                <w:b/>
                <w:bCs/>
                <w:sz w:val="20"/>
                <w:szCs w:val="20"/>
                <w:rPrChange w:id="6390" w:author="Owner" w:date="2013-02-21T09:53:00Z">
                  <w:rPr>
                    <w:ins w:id="6391" w:author="GEberso" w:date="2013-02-20T12:55:00Z"/>
                    <w:rFonts w:ascii="Times New Roman" w:eastAsia="Times New Roman" w:hAnsi="Times New Roman" w:cs="Times New Roman"/>
                    <w:b/>
                    <w:bCs/>
                    <w:sz w:val="18"/>
                    <w:szCs w:val="18"/>
                  </w:rPr>
                </w:rPrChange>
              </w:rPr>
            </w:pPr>
            <w:ins w:id="6392" w:author="GEberso" w:date="2013-02-20T12:55:00Z">
              <w:r w:rsidRPr="00221B30">
                <w:rPr>
                  <w:rFonts w:ascii="Times New Roman" w:eastAsia="Times New Roman" w:hAnsi="Times New Roman" w:cs="Times New Roman"/>
                  <w:b/>
                  <w:bCs/>
                  <w:sz w:val="20"/>
                  <w:szCs w:val="20"/>
                  <w:rPrChange w:id="6393" w:author="Owner" w:date="2013-02-21T09:53:00Z">
                    <w:rPr>
                      <w:rFonts w:ascii="Times New Roman" w:eastAsia="Times New Roman" w:hAnsi="Times New Roman" w:cs="Times New Roman"/>
                      <w:b/>
                      <w:bCs/>
                      <w:sz w:val="18"/>
                      <w:szCs w:val="18"/>
                    </w:rPr>
                  </w:rPrChange>
                </w:rPr>
                <w:t>And determining compliance using this method</w:t>
              </w:r>
            </w:ins>
          </w:p>
        </w:tc>
      </w:tr>
      <w:tr w:rsidR="004C0C4C" w:rsidRPr="004C0C4C" w:rsidTr="004030B6">
        <w:tblPrEx>
          <w:tblW w:w="0" w:type="auto"/>
          <w:tblBorders>
            <w:top w:val="dotted" w:sz="2" w:space="0" w:color="000000"/>
            <w:bottom w:val="dotted" w:sz="2" w:space="0" w:color="000000"/>
          </w:tblBorders>
          <w:tblCellMar>
            <w:top w:w="60" w:type="dxa"/>
            <w:left w:w="60" w:type="dxa"/>
            <w:bottom w:w="60" w:type="dxa"/>
            <w:right w:w="60" w:type="dxa"/>
          </w:tblCellMar>
          <w:tblPrExChange w:id="6394" w:author="Owner" w:date="2013-02-21T09:41: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6395" w:author="GEberso" w:date="2013-02-20T12:55:00Z"/>
          <w:trPrChange w:id="6396" w:author="Owner" w:date="2013-02-21T09:41:00Z">
            <w:trPr>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397" w:author="Owner" w:date="2013-02-21T09:41: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221B30" w:rsidP="004030B6">
            <w:pPr>
              <w:spacing w:after="0" w:line="240" w:lineRule="auto"/>
              <w:rPr>
                <w:ins w:id="6398" w:author="GEberso" w:date="2013-02-20T12:55:00Z"/>
                <w:rFonts w:ascii="Times New Roman" w:eastAsia="Times New Roman" w:hAnsi="Times New Roman" w:cs="Times New Roman"/>
                <w:sz w:val="20"/>
                <w:szCs w:val="20"/>
                <w:rPrChange w:id="6399" w:author="Owner" w:date="2013-02-21T09:53:00Z">
                  <w:rPr>
                    <w:ins w:id="6400" w:author="GEberso" w:date="2013-02-20T12:55:00Z"/>
                    <w:rFonts w:ascii="Times New Roman" w:eastAsia="Times New Roman" w:hAnsi="Times New Roman" w:cs="Times New Roman"/>
                    <w:sz w:val="16"/>
                    <w:szCs w:val="16"/>
                  </w:rPr>
                </w:rPrChange>
              </w:rPr>
            </w:pPr>
            <w:ins w:id="6401" w:author="GEberso" w:date="2013-02-20T12:55:00Z">
              <w:r w:rsidRPr="00221B30">
                <w:rPr>
                  <w:rFonts w:ascii="Times New Roman" w:eastAsia="Times New Roman" w:hAnsi="Times New Roman" w:cs="Times New Roman"/>
                  <w:sz w:val="20"/>
                  <w:szCs w:val="20"/>
                  <w:rPrChange w:id="6402" w:author="Owner" w:date="2013-02-21T09:53:00Z">
                    <w:rPr>
                      <w:rFonts w:ascii="Times New Roman" w:eastAsia="Times New Roman" w:hAnsi="Times New Roman" w:cs="Times New Roman"/>
                      <w:b/>
                      <w:bCs/>
                      <w:sz w:val="16"/>
                      <w:szCs w:val="16"/>
                    </w:rPr>
                  </w:rPrChange>
                </w:rPr>
                <w:t>Cadmium</w:t>
              </w:r>
            </w:ins>
          </w:p>
        </w:tc>
        <w:tc>
          <w:tcPr>
            <w:tcW w:w="17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403"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221B30">
            <w:pPr>
              <w:spacing w:after="0" w:line="240" w:lineRule="auto"/>
              <w:rPr>
                <w:ins w:id="6404" w:author="GEberso" w:date="2013-02-20T12:55:00Z"/>
                <w:rFonts w:ascii="Times New Roman" w:eastAsia="Times New Roman" w:hAnsi="Times New Roman" w:cs="Times New Roman"/>
                <w:sz w:val="20"/>
                <w:szCs w:val="20"/>
                <w:rPrChange w:id="6405" w:author="Owner" w:date="2013-02-21T09:53:00Z">
                  <w:rPr>
                    <w:ins w:id="6406" w:author="GEberso" w:date="2013-02-20T12:55:00Z"/>
                    <w:rFonts w:ascii="Times New Roman" w:eastAsia="Times New Roman" w:hAnsi="Times New Roman" w:cs="Times New Roman"/>
                    <w:sz w:val="16"/>
                    <w:szCs w:val="16"/>
                  </w:rPr>
                </w:rPrChange>
              </w:rPr>
            </w:pPr>
            <w:ins w:id="6407" w:author="GEberso" w:date="2013-02-20T12:55:00Z">
              <w:r w:rsidRPr="00221B30">
                <w:rPr>
                  <w:rFonts w:ascii="Times New Roman" w:eastAsia="Times New Roman" w:hAnsi="Times New Roman" w:cs="Times New Roman"/>
                  <w:sz w:val="20"/>
                  <w:szCs w:val="20"/>
                  <w:rPrChange w:id="6408" w:author="Owner" w:date="2013-02-21T09:53:00Z">
                    <w:rPr>
                      <w:rFonts w:ascii="Times New Roman" w:eastAsia="Times New Roman" w:hAnsi="Times New Roman" w:cs="Times New Roman"/>
                      <w:b/>
                      <w:bCs/>
                      <w:sz w:val="16"/>
                      <w:szCs w:val="16"/>
                    </w:rPr>
                  </w:rPrChange>
                </w:rPr>
                <w:t>0.</w:t>
              </w:r>
            </w:ins>
            <w:ins w:id="6409" w:author="Owner" w:date="2013-02-21T15:49:00Z">
              <w:r w:rsidR="007B2AC4">
                <w:rPr>
                  <w:rFonts w:ascii="Times New Roman" w:eastAsia="Times New Roman" w:hAnsi="Times New Roman" w:cs="Times New Roman"/>
                  <w:sz w:val="20"/>
                  <w:szCs w:val="20"/>
                </w:rPr>
                <w:t>95</w:t>
              </w:r>
            </w:ins>
            <w:ins w:id="6410" w:author="GEberso" w:date="2013-02-20T12:55:00Z">
              <w:r w:rsidRPr="00221B30">
                <w:rPr>
                  <w:rFonts w:ascii="Times New Roman" w:eastAsia="Times New Roman" w:hAnsi="Times New Roman" w:cs="Times New Roman"/>
                  <w:sz w:val="20"/>
                  <w:szCs w:val="20"/>
                  <w:rPrChange w:id="6411" w:author="Owner" w:date="2013-02-21T09:53:00Z">
                    <w:rPr>
                      <w:rFonts w:ascii="Times New Roman" w:eastAsia="Times New Roman" w:hAnsi="Times New Roman" w:cs="Times New Roman"/>
                      <w:b/>
                      <w:bCs/>
                      <w:sz w:val="16"/>
                      <w:szCs w:val="16"/>
                    </w:rPr>
                  </w:rPrChange>
                </w:rPr>
                <w:t xml:space="preserve"> milligrams per dry standard cubic meter</w:t>
              </w:r>
            </w:ins>
          </w:p>
        </w:tc>
        <w:tc>
          <w:tcPr>
            <w:tcW w:w="34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412"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221B30" w:rsidP="004030B6">
            <w:pPr>
              <w:spacing w:after="0" w:line="240" w:lineRule="auto"/>
              <w:rPr>
                <w:ins w:id="6413" w:author="GEberso" w:date="2013-02-20T12:55:00Z"/>
                <w:rFonts w:ascii="Times New Roman" w:eastAsia="Times New Roman" w:hAnsi="Times New Roman" w:cs="Times New Roman"/>
                <w:sz w:val="20"/>
                <w:szCs w:val="20"/>
                <w:rPrChange w:id="6414" w:author="Owner" w:date="2013-02-21T09:53:00Z">
                  <w:rPr>
                    <w:ins w:id="6415" w:author="GEberso" w:date="2013-02-20T12:55:00Z"/>
                    <w:rFonts w:ascii="Times New Roman" w:eastAsia="Times New Roman" w:hAnsi="Times New Roman" w:cs="Times New Roman"/>
                    <w:sz w:val="16"/>
                    <w:szCs w:val="16"/>
                  </w:rPr>
                </w:rPrChange>
              </w:rPr>
            </w:pPr>
            <w:ins w:id="6416" w:author="GEberso" w:date="2013-02-20T12:55:00Z">
              <w:r w:rsidRPr="00221B30">
                <w:rPr>
                  <w:rFonts w:ascii="Times New Roman" w:eastAsia="Times New Roman" w:hAnsi="Times New Roman" w:cs="Times New Roman"/>
                  <w:sz w:val="20"/>
                  <w:szCs w:val="20"/>
                  <w:rPrChange w:id="6417" w:author="Owner" w:date="2013-02-21T09:53:00Z">
                    <w:rPr>
                      <w:rFonts w:ascii="Times New Roman" w:eastAsia="Times New Roman" w:hAnsi="Times New Roman" w:cs="Times New Roman"/>
                      <w:b/>
                      <w:bCs/>
                      <w:sz w:val="16"/>
                      <w:szCs w:val="16"/>
                    </w:rPr>
                  </w:rPrChange>
                </w:rPr>
                <w:t>3-run average (collect a minimum volume of 1 dry standard cubic meter)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418" w:author="Owner" w:date="2013-02-21T09:41: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221B30" w:rsidP="004030B6">
            <w:pPr>
              <w:spacing w:after="0" w:line="240" w:lineRule="auto"/>
              <w:rPr>
                <w:ins w:id="6419" w:author="GEberso" w:date="2013-02-20T12:55:00Z"/>
                <w:rFonts w:ascii="Times New Roman" w:eastAsia="Times New Roman" w:hAnsi="Times New Roman" w:cs="Times New Roman"/>
                <w:sz w:val="20"/>
                <w:szCs w:val="20"/>
                <w:rPrChange w:id="6420" w:author="Owner" w:date="2013-02-21T09:53:00Z">
                  <w:rPr>
                    <w:ins w:id="6421" w:author="GEberso" w:date="2013-02-20T12:55:00Z"/>
                    <w:rFonts w:ascii="Times New Roman" w:eastAsia="Times New Roman" w:hAnsi="Times New Roman" w:cs="Times New Roman"/>
                    <w:sz w:val="16"/>
                    <w:szCs w:val="16"/>
                  </w:rPr>
                </w:rPrChange>
              </w:rPr>
            </w:pPr>
            <w:ins w:id="6422" w:author="GEberso" w:date="2013-02-20T12:55:00Z">
              <w:r w:rsidRPr="00221B30">
                <w:rPr>
                  <w:rFonts w:ascii="Times New Roman" w:eastAsia="Times New Roman" w:hAnsi="Times New Roman" w:cs="Times New Roman"/>
                  <w:sz w:val="20"/>
                  <w:szCs w:val="20"/>
                  <w:rPrChange w:id="6423" w:author="Owner" w:date="2013-02-21T09:53:00Z">
                    <w:rPr>
                      <w:rFonts w:ascii="Times New Roman" w:eastAsia="Times New Roman" w:hAnsi="Times New Roman" w:cs="Times New Roman"/>
                      <w:b/>
                      <w:bCs/>
                      <w:sz w:val="16"/>
                      <w:szCs w:val="16"/>
                    </w:rPr>
                  </w:rPrChange>
                </w:rPr>
                <w:t xml:space="preserve">Performance test (Method 29 at 40 CFR </w:t>
              </w:r>
              <w:proofErr w:type="gramStart"/>
              <w:r w:rsidRPr="00221B30">
                <w:rPr>
                  <w:rFonts w:ascii="Times New Roman" w:eastAsia="Times New Roman" w:hAnsi="Times New Roman" w:cs="Times New Roman"/>
                  <w:sz w:val="20"/>
                  <w:szCs w:val="20"/>
                  <w:rPrChange w:id="6424" w:author="Owner" w:date="2013-02-21T09:53: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6425" w:author="Owner" w:date="2013-02-21T09:53:00Z">
                    <w:rPr>
                      <w:rFonts w:ascii="Times New Roman" w:eastAsia="Times New Roman" w:hAnsi="Times New Roman" w:cs="Times New Roman"/>
                      <w:b/>
                      <w:bCs/>
                      <w:sz w:val="16"/>
                      <w:szCs w:val="16"/>
                    </w:rPr>
                  </w:rPrChange>
                </w:rPr>
                <w:t xml:space="preserve"> 60, appendix A-8).</w:t>
              </w:r>
            </w:ins>
          </w:p>
        </w:tc>
      </w:tr>
      <w:tr w:rsidR="004C0C4C" w:rsidRPr="004C0C4C" w:rsidTr="004030B6">
        <w:tblPrEx>
          <w:tblW w:w="0" w:type="auto"/>
          <w:tblBorders>
            <w:top w:val="dotted" w:sz="2" w:space="0" w:color="000000"/>
            <w:bottom w:val="dotted" w:sz="2" w:space="0" w:color="000000"/>
          </w:tblBorders>
          <w:tblCellMar>
            <w:top w:w="60" w:type="dxa"/>
            <w:left w:w="60" w:type="dxa"/>
            <w:bottom w:w="60" w:type="dxa"/>
            <w:right w:w="60" w:type="dxa"/>
          </w:tblCellMar>
          <w:tblPrExChange w:id="6426" w:author="Owner" w:date="2013-02-21T09:41: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6427" w:author="GEberso" w:date="2013-02-20T12:55:00Z"/>
          <w:trPrChange w:id="6428" w:author="Owner" w:date="2013-02-21T09:41:00Z">
            <w:trPr>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429" w:author="Owner" w:date="2013-02-21T09:41: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221B30" w:rsidP="004030B6">
            <w:pPr>
              <w:spacing w:after="0" w:line="240" w:lineRule="auto"/>
              <w:rPr>
                <w:ins w:id="6430" w:author="GEberso" w:date="2013-02-20T12:55:00Z"/>
                <w:rFonts w:ascii="Times New Roman" w:eastAsia="Times New Roman" w:hAnsi="Times New Roman" w:cs="Times New Roman"/>
                <w:sz w:val="20"/>
                <w:szCs w:val="20"/>
                <w:rPrChange w:id="6431" w:author="Owner" w:date="2013-02-21T09:53:00Z">
                  <w:rPr>
                    <w:ins w:id="6432" w:author="GEberso" w:date="2013-02-20T12:55:00Z"/>
                    <w:rFonts w:ascii="Times New Roman" w:eastAsia="Times New Roman" w:hAnsi="Times New Roman" w:cs="Times New Roman"/>
                    <w:sz w:val="16"/>
                    <w:szCs w:val="16"/>
                  </w:rPr>
                </w:rPrChange>
              </w:rPr>
            </w:pPr>
            <w:ins w:id="6433" w:author="GEberso" w:date="2013-02-20T12:55:00Z">
              <w:r w:rsidRPr="00221B30">
                <w:rPr>
                  <w:rFonts w:ascii="Times New Roman" w:eastAsia="Times New Roman" w:hAnsi="Times New Roman" w:cs="Times New Roman"/>
                  <w:sz w:val="20"/>
                  <w:szCs w:val="20"/>
                  <w:rPrChange w:id="6434" w:author="Owner" w:date="2013-02-21T09:53:00Z">
                    <w:rPr>
                      <w:rFonts w:ascii="Times New Roman" w:eastAsia="Times New Roman" w:hAnsi="Times New Roman" w:cs="Times New Roman"/>
                      <w:b/>
                      <w:bCs/>
                      <w:sz w:val="16"/>
                      <w:szCs w:val="16"/>
                    </w:rPr>
                  </w:rPrChange>
                </w:rPr>
                <w:t>Carbon monoxide</w:t>
              </w:r>
            </w:ins>
          </w:p>
        </w:tc>
        <w:tc>
          <w:tcPr>
            <w:tcW w:w="17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435"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7B2AC4">
            <w:pPr>
              <w:spacing w:after="0" w:line="240" w:lineRule="auto"/>
              <w:rPr>
                <w:ins w:id="6436" w:author="GEberso" w:date="2013-02-20T12:55:00Z"/>
                <w:rFonts w:ascii="Times New Roman" w:eastAsia="Times New Roman" w:hAnsi="Times New Roman" w:cs="Times New Roman"/>
                <w:sz w:val="20"/>
                <w:szCs w:val="20"/>
                <w:rPrChange w:id="6437" w:author="Owner" w:date="2013-02-21T09:53:00Z">
                  <w:rPr>
                    <w:ins w:id="6438" w:author="GEberso" w:date="2013-02-20T12:55:00Z"/>
                    <w:rFonts w:ascii="Times New Roman" w:eastAsia="Times New Roman" w:hAnsi="Times New Roman" w:cs="Times New Roman"/>
                    <w:sz w:val="16"/>
                    <w:szCs w:val="16"/>
                  </w:rPr>
                </w:rPrChange>
              </w:rPr>
            </w:pPr>
            <w:ins w:id="6439" w:author="Owner" w:date="2013-02-21T15:49:00Z">
              <w:r>
                <w:rPr>
                  <w:rFonts w:ascii="Times New Roman" w:eastAsia="Times New Roman" w:hAnsi="Times New Roman" w:cs="Times New Roman"/>
                  <w:sz w:val="20"/>
                  <w:szCs w:val="20"/>
                </w:rPr>
                <w:t>64</w:t>
              </w:r>
            </w:ins>
            <w:ins w:id="6440" w:author="GEberso" w:date="2013-02-20T12:55:00Z">
              <w:r w:rsidR="00221B30" w:rsidRPr="00221B30">
                <w:rPr>
                  <w:rFonts w:ascii="Times New Roman" w:eastAsia="Times New Roman" w:hAnsi="Times New Roman" w:cs="Times New Roman"/>
                  <w:sz w:val="20"/>
                  <w:szCs w:val="20"/>
                  <w:rPrChange w:id="6441" w:author="Owner" w:date="2013-02-21T09:53:00Z">
                    <w:rPr>
                      <w:rFonts w:ascii="Times New Roman" w:eastAsia="Times New Roman" w:hAnsi="Times New Roman" w:cs="Times New Roman"/>
                      <w:b/>
                      <w:bCs/>
                      <w:sz w:val="16"/>
                      <w:szCs w:val="16"/>
                    </w:rPr>
                  </w:rPrChange>
                </w:rPr>
                <w:t xml:space="preserve"> parts per million </w:t>
              </w:r>
              <w:r w:rsidR="00221B30" w:rsidRPr="00221B30">
                <w:rPr>
                  <w:rFonts w:ascii="Times New Roman" w:eastAsia="Times New Roman" w:hAnsi="Times New Roman" w:cs="Times New Roman"/>
                  <w:sz w:val="20"/>
                  <w:szCs w:val="20"/>
                  <w:rPrChange w:id="6442" w:author="Owner" w:date="2013-02-21T09:53:00Z">
                    <w:rPr>
                      <w:rFonts w:ascii="Times New Roman" w:eastAsia="Times New Roman" w:hAnsi="Times New Roman" w:cs="Times New Roman"/>
                      <w:b/>
                      <w:bCs/>
                      <w:sz w:val="16"/>
                      <w:szCs w:val="16"/>
                    </w:rPr>
                  </w:rPrChange>
                </w:rPr>
                <w:lastRenderedPageBreak/>
                <w:t>dry volume</w:t>
              </w:r>
            </w:ins>
          </w:p>
        </w:tc>
        <w:tc>
          <w:tcPr>
            <w:tcW w:w="34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443"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221B30" w:rsidP="004030B6">
            <w:pPr>
              <w:spacing w:after="0" w:line="240" w:lineRule="auto"/>
              <w:rPr>
                <w:ins w:id="6444" w:author="GEberso" w:date="2013-02-20T12:55:00Z"/>
                <w:rFonts w:ascii="Times New Roman" w:eastAsia="Times New Roman" w:hAnsi="Times New Roman" w:cs="Times New Roman"/>
                <w:sz w:val="20"/>
                <w:szCs w:val="20"/>
                <w:rPrChange w:id="6445" w:author="Owner" w:date="2013-02-21T09:53:00Z">
                  <w:rPr>
                    <w:ins w:id="6446" w:author="GEberso" w:date="2013-02-20T12:55:00Z"/>
                    <w:rFonts w:ascii="Times New Roman" w:eastAsia="Times New Roman" w:hAnsi="Times New Roman" w:cs="Times New Roman"/>
                    <w:sz w:val="16"/>
                    <w:szCs w:val="16"/>
                  </w:rPr>
                </w:rPrChange>
              </w:rPr>
            </w:pPr>
            <w:ins w:id="6447" w:author="GEberso" w:date="2013-02-20T12:55:00Z">
              <w:r w:rsidRPr="00221B30">
                <w:rPr>
                  <w:rFonts w:ascii="Times New Roman" w:eastAsia="Times New Roman" w:hAnsi="Times New Roman" w:cs="Times New Roman"/>
                  <w:sz w:val="20"/>
                  <w:szCs w:val="20"/>
                  <w:rPrChange w:id="6448" w:author="Owner" w:date="2013-02-21T09:53:00Z">
                    <w:rPr>
                      <w:rFonts w:ascii="Times New Roman" w:eastAsia="Times New Roman" w:hAnsi="Times New Roman" w:cs="Times New Roman"/>
                      <w:b/>
                      <w:bCs/>
                      <w:sz w:val="16"/>
                      <w:szCs w:val="16"/>
                    </w:rPr>
                  </w:rPrChange>
                </w:rPr>
                <w:lastRenderedPageBreak/>
                <w:t xml:space="preserve">3-run average (1 hour minimum sample </w:t>
              </w:r>
              <w:r w:rsidRPr="00221B30">
                <w:rPr>
                  <w:rFonts w:ascii="Times New Roman" w:eastAsia="Times New Roman" w:hAnsi="Times New Roman" w:cs="Times New Roman"/>
                  <w:sz w:val="20"/>
                  <w:szCs w:val="20"/>
                  <w:rPrChange w:id="6449" w:author="Owner" w:date="2013-02-21T09:53:00Z">
                    <w:rPr>
                      <w:rFonts w:ascii="Times New Roman" w:eastAsia="Times New Roman" w:hAnsi="Times New Roman" w:cs="Times New Roman"/>
                      <w:b/>
                      <w:bCs/>
                      <w:sz w:val="16"/>
                      <w:szCs w:val="16"/>
                    </w:rPr>
                  </w:rPrChange>
                </w:rPr>
                <w:lastRenderedPageBreak/>
                <w:t>time per run)</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450" w:author="Owner" w:date="2013-02-21T09:41: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221B30" w:rsidP="004030B6">
            <w:pPr>
              <w:spacing w:after="0" w:line="240" w:lineRule="auto"/>
              <w:rPr>
                <w:ins w:id="6451" w:author="GEberso" w:date="2013-02-20T12:55:00Z"/>
                <w:rFonts w:ascii="Times New Roman" w:eastAsia="Times New Roman" w:hAnsi="Times New Roman" w:cs="Times New Roman"/>
                <w:sz w:val="20"/>
                <w:szCs w:val="20"/>
                <w:rPrChange w:id="6452" w:author="Owner" w:date="2013-02-21T09:53:00Z">
                  <w:rPr>
                    <w:ins w:id="6453" w:author="GEberso" w:date="2013-02-20T12:55:00Z"/>
                    <w:rFonts w:ascii="Times New Roman" w:eastAsia="Times New Roman" w:hAnsi="Times New Roman" w:cs="Times New Roman"/>
                    <w:sz w:val="16"/>
                    <w:szCs w:val="16"/>
                  </w:rPr>
                </w:rPrChange>
              </w:rPr>
            </w:pPr>
            <w:ins w:id="6454" w:author="GEberso" w:date="2013-02-20T12:55:00Z">
              <w:r w:rsidRPr="00221B30">
                <w:rPr>
                  <w:rFonts w:ascii="Times New Roman" w:eastAsia="Times New Roman" w:hAnsi="Times New Roman" w:cs="Times New Roman"/>
                  <w:sz w:val="20"/>
                  <w:szCs w:val="20"/>
                  <w:rPrChange w:id="6455" w:author="Owner" w:date="2013-02-21T09:53:00Z">
                    <w:rPr>
                      <w:rFonts w:ascii="Times New Roman" w:eastAsia="Times New Roman" w:hAnsi="Times New Roman" w:cs="Times New Roman"/>
                      <w:b/>
                      <w:bCs/>
                      <w:sz w:val="16"/>
                      <w:szCs w:val="16"/>
                    </w:rPr>
                  </w:rPrChange>
                </w:rPr>
                <w:lastRenderedPageBreak/>
                <w:t xml:space="preserve">Performance test (Method 10 at 40 </w:t>
              </w:r>
              <w:r w:rsidRPr="00221B30">
                <w:rPr>
                  <w:rFonts w:ascii="Times New Roman" w:eastAsia="Times New Roman" w:hAnsi="Times New Roman" w:cs="Times New Roman"/>
                  <w:sz w:val="20"/>
                  <w:szCs w:val="20"/>
                  <w:rPrChange w:id="6456" w:author="Owner" w:date="2013-02-21T09:53:00Z">
                    <w:rPr>
                      <w:rFonts w:ascii="Times New Roman" w:eastAsia="Times New Roman" w:hAnsi="Times New Roman" w:cs="Times New Roman"/>
                      <w:b/>
                      <w:bCs/>
                      <w:sz w:val="16"/>
                      <w:szCs w:val="16"/>
                    </w:rPr>
                  </w:rPrChange>
                </w:rPr>
                <w:lastRenderedPageBreak/>
                <w:t xml:space="preserve">CFR </w:t>
              </w:r>
              <w:proofErr w:type="gramStart"/>
              <w:r w:rsidRPr="00221B30">
                <w:rPr>
                  <w:rFonts w:ascii="Times New Roman" w:eastAsia="Times New Roman" w:hAnsi="Times New Roman" w:cs="Times New Roman"/>
                  <w:sz w:val="20"/>
                  <w:szCs w:val="20"/>
                  <w:rPrChange w:id="6457" w:author="Owner" w:date="2013-02-21T09:53: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6458" w:author="Owner" w:date="2013-02-21T09:53:00Z">
                    <w:rPr>
                      <w:rFonts w:ascii="Times New Roman" w:eastAsia="Times New Roman" w:hAnsi="Times New Roman" w:cs="Times New Roman"/>
                      <w:b/>
                      <w:bCs/>
                      <w:sz w:val="16"/>
                      <w:szCs w:val="16"/>
                    </w:rPr>
                  </w:rPrChange>
                </w:rPr>
                <w:t xml:space="preserve"> 60, appendix A-4). Use a span gas with a concentration of 50 ppm or less.</w:t>
              </w:r>
            </w:ins>
          </w:p>
        </w:tc>
      </w:tr>
      <w:tr w:rsidR="004C0C4C" w:rsidRPr="004C0C4C" w:rsidTr="004030B6">
        <w:tblPrEx>
          <w:tblW w:w="0" w:type="auto"/>
          <w:tblBorders>
            <w:top w:val="dotted" w:sz="2" w:space="0" w:color="000000"/>
            <w:bottom w:val="dotted" w:sz="2" w:space="0" w:color="000000"/>
          </w:tblBorders>
          <w:tblCellMar>
            <w:top w:w="60" w:type="dxa"/>
            <w:left w:w="60" w:type="dxa"/>
            <w:bottom w:w="60" w:type="dxa"/>
            <w:right w:w="60" w:type="dxa"/>
          </w:tblCellMar>
          <w:tblPrExChange w:id="6459" w:author="Owner" w:date="2013-02-21T09:41: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6460" w:author="GEberso" w:date="2013-02-20T12:55:00Z"/>
          <w:trPrChange w:id="6461" w:author="Owner" w:date="2013-02-21T09:41:00Z">
            <w:trPr>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462" w:author="Owner" w:date="2013-02-21T09:41: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221B30" w:rsidP="004030B6">
            <w:pPr>
              <w:spacing w:after="0" w:line="240" w:lineRule="auto"/>
              <w:rPr>
                <w:ins w:id="6463" w:author="GEberso" w:date="2013-02-20T12:55:00Z"/>
                <w:rFonts w:ascii="Times New Roman" w:eastAsia="Times New Roman" w:hAnsi="Times New Roman" w:cs="Times New Roman"/>
                <w:sz w:val="20"/>
                <w:szCs w:val="20"/>
                <w:rPrChange w:id="6464" w:author="Owner" w:date="2013-02-21T09:53:00Z">
                  <w:rPr>
                    <w:ins w:id="6465" w:author="GEberso" w:date="2013-02-20T12:55:00Z"/>
                    <w:rFonts w:ascii="Times New Roman" w:eastAsia="Times New Roman" w:hAnsi="Times New Roman" w:cs="Times New Roman"/>
                    <w:sz w:val="16"/>
                    <w:szCs w:val="16"/>
                  </w:rPr>
                </w:rPrChange>
              </w:rPr>
            </w:pPr>
            <w:ins w:id="6466" w:author="GEberso" w:date="2013-02-20T12:55:00Z">
              <w:r w:rsidRPr="00221B30">
                <w:rPr>
                  <w:rFonts w:ascii="Times New Roman" w:eastAsia="Times New Roman" w:hAnsi="Times New Roman" w:cs="Times New Roman"/>
                  <w:sz w:val="20"/>
                  <w:szCs w:val="20"/>
                  <w:rPrChange w:id="6467" w:author="Owner" w:date="2013-02-21T09:53:00Z">
                    <w:rPr>
                      <w:rFonts w:ascii="Times New Roman" w:eastAsia="Times New Roman" w:hAnsi="Times New Roman" w:cs="Times New Roman"/>
                      <w:b/>
                      <w:bCs/>
                      <w:sz w:val="16"/>
                      <w:szCs w:val="16"/>
                    </w:rPr>
                  </w:rPrChange>
                </w:rPr>
                <w:lastRenderedPageBreak/>
                <w:t>Dioxins/furans (total mass basis)</w:t>
              </w:r>
            </w:ins>
          </w:p>
        </w:tc>
        <w:tc>
          <w:tcPr>
            <w:tcW w:w="17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468"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7B2AC4">
            <w:pPr>
              <w:spacing w:after="0" w:line="240" w:lineRule="auto"/>
              <w:rPr>
                <w:ins w:id="6469" w:author="GEberso" w:date="2013-02-20T12:55:00Z"/>
                <w:rFonts w:ascii="Times New Roman" w:eastAsia="Times New Roman" w:hAnsi="Times New Roman" w:cs="Times New Roman"/>
                <w:sz w:val="20"/>
                <w:szCs w:val="20"/>
                <w:rPrChange w:id="6470" w:author="Owner" w:date="2013-02-21T09:53:00Z">
                  <w:rPr>
                    <w:ins w:id="6471" w:author="GEberso" w:date="2013-02-20T12:55:00Z"/>
                    <w:rFonts w:ascii="Times New Roman" w:eastAsia="Times New Roman" w:hAnsi="Times New Roman" w:cs="Times New Roman"/>
                    <w:sz w:val="16"/>
                    <w:szCs w:val="16"/>
                  </w:rPr>
                </w:rPrChange>
              </w:rPr>
            </w:pPr>
            <w:ins w:id="6472" w:author="Owner" w:date="2013-02-21T15:49:00Z">
              <w:r>
                <w:rPr>
                  <w:rFonts w:ascii="Times New Roman" w:eastAsia="Times New Roman" w:hAnsi="Times New Roman" w:cs="Times New Roman"/>
                  <w:sz w:val="20"/>
                  <w:szCs w:val="20"/>
                </w:rPr>
                <w:t>4,4</w:t>
              </w:r>
            </w:ins>
            <w:ins w:id="6473" w:author="GEberso" w:date="2013-02-20T12:55:00Z">
              <w:r w:rsidR="00221B30" w:rsidRPr="00221B30">
                <w:rPr>
                  <w:rFonts w:ascii="Times New Roman" w:eastAsia="Times New Roman" w:hAnsi="Times New Roman" w:cs="Times New Roman"/>
                  <w:sz w:val="20"/>
                  <w:szCs w:val="20"/>
                  <w:rPrChange w:id="6474" w:author="Owner" w:date="2013-02-21T09:53:00Z">
                    <w:rPr>
                      <w:rFonts w:ascii="Times New Roman" w:eastAsia="Times New Roman" w:hAnsi="Times New Roman" w:cs="Times New Roman"/>
                      <w:b/>
                      <w:bCs/>
                      <w:sz w:val="16"/>
                      <w:szCs w:val="16"/>
                    </w:rPr>
                  </w:rPrChange>
                </w:rPr>
                <w:t xml:space="preserve">00 nanograms per dry standard cubic </w:t>
              </w:r>
              <w:proofErr w:type="spellStart"/>
              <w:r w:rsidR="00221B30" w:rsidRPr="00221B30">
                <w:rPr>
                  <w:rFonts w:ascii="Times New Roman" w:eastAsia="Times New Roman" w:hAnsi="Times New Roman" w:cs="Times New Roman"/>
                  <w:sz w:val="20"/>
                  <w:szCs w:val="20"/>
                  <w:rPrChange w:id="6475" w:author="Owner" w:date="2013-02-21T09:53:00Z">
                    <w:rPr>
                      <w:rFonts w:ascii="Times New Roman" w:eastAsia="Times New Roman" w:hAnsi="Times New Roman" w:cs="Times New Roman"/>
                      <w:b/>
                      <w:bCs/>
                      <w:sz w:val="16"/>
                      <w:szCs w:val="16"/>
                    </w:rPr>
                  </w:rPrChange>
                </w:rPr>
                <w:t>meter</w:t>
              </w:r>
            </w:ins>
            <w:ins w:id="6476" w:author="Owner" w:date="2013-02-21T15:59:00Z">
              <w:r w:rsidR="00221B30" w:rsidRPr="00221B30">
                <w:rPr>
                  <w:rFonts w:ascii="Times New Roman" w:eastAsia="Times New Roman" w:hAnsi="Times New Roman" w:cs="Times New Roman"/>
                  <w:sz w:val="20"/>
                  <w:szCs w:val="20"/>
                  <w:vertAlign w:val="superscript"/>
                  <w:rPrChange w:id="6477" w:author="Owner" w:date="2013-02-21T15:59:00Z">
                    <w:rPr>
                      <w:rFonts w:ascii="Times New Roman" w:eastAsia="Times New Roman" w:hAnsi="Times New Roman" w:cs="Times New Roman"/>
                      <w:b/>
                      <w:bCs/>
                      <w:sz w:val="20"/>
                      <w:szCs w:val="20"/>
                    </w:rPr>
                  </w:rPrChange>
                </w:rPr>
                <w:t>a</w:t>
              </w:r>
            </w:ins>
            <w:proofErr w:type="spellEnd"/>
          </w:p>
        </w:tc>
        <w:tc>
          <w:tcPr>
            <w:tcW w:w="34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478"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221B30" w:rsidP="004030B6">
            <w:pPr>
              <w:spacing w:after="0" w:line="240" w:lineRule="auto"/>
              <w:rPr>
                <w:ins w:id="6479" w:author="GEberso" w:date="2013-02-20T12:55:00Z"/>
                <w:rFonts w:ascii="Times New Roman" w:eastAsia="Times New Roman" w:hAnsi="Times New Roman" w:cs="Times New Roman"/>
                <w:sz w:val="20"/>
                <w:szCs w:val="20"/>
                <w:rPrChange w:id="6480" w:author="Owner" w:date="2013-02-21T09:53:00Z">
                  <w:rPr>
                    <w:ins w:id="6481" w:author="GEberso" w:date="2013-02-20T12:55:00Z"/>
                    <w:rFonts w:ascii="Times New Roman" w:eastAsia="Times New Roman" w:hAnsi="Times New Roman" w:cs="Times New Roman"/>
                    <w:sz w:val="16"/>
                    <w:szCs w:val="16"/>
                  </w:rPr>
                </w:rPrChange>
              </w:rPr>
            </w:pPr>
            <w:ins w:id="6482" w:author="GEberso" w:date="2013-02-20T12:55:00Z">
              <w:r w:rsidRPr="00221B30">
                <w:rPr>
                  <w:rFonts w:ascii="Times New Roman" w:eastAsia="Times New Roman" w:hAnsi="Times New Roman" w:cs="Times New Roman"/>
                  <w:sz w:val="20"/>
                  <w:szCs w:val="20"/>
                  <w:rPrChange w:id="6483" w:author="Owner" w:date="2013-02-21T09:53:00Z">
                    <w:rPr>
                      <w:rFonts w:ascii="Times New Roman" w:eastAsia="Times New Roman" w:hAnsi="Times New Roman" w:cs="Times New Roman"/>
                      <w:b/>
                      <w:bCs/>
                      <w:sz w:val="16"/>
                      <w:szCs w:val="16"/>
                    </w:rPr>
                  </w:rPrChange>
                </w:rPr>
                <w:t>3-run average (collect a minimum volume of 1 dry standard cubic meter)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484" w:author="Owner" w:date="2013-02-21T09:41: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221B30" w:rsidP="004030B6">
            <w:pPr>
              <w:spacing w:after="0" w:line="240" w:lineRule="auto"/>
              <w:rPr>
                <w:ins w:id="6485" w:author="GEberso" w:date="2013-02-20T12:55:00Z"/>
                <w:rFonts w:ascii="Times New Roman" w:eastAsia="Times New Roman" w:hAnsi="Times New Roman" w:cs="Times New Roman"/>
                <w:sz w:val="20"/>
                <w:szCs w:val="20"/>
                <w:rPrChange w:id="6486" w:author="Owner" w:date="2013-02-21T09:53:00Z">
                  <w:rPr>
                    <w:ins w:id="6487" w:author="GEberso" w:date="2013-02-20T12:55:00Z"/>
                    <w:rFonts w:ascii="Times New Roman" w:eastAsia="Times New Roman" w:hAnsi="Times New Roman" w:cs="Times New Roman"/>
                    <w:sz w:val="16"/>
                    <w:szCs w:val="16"/>
                  </w:rPr>
                </w:rPrChange>
              </w:rPr>
            </w:pPr>
            <w:ins w:id="6488" w:author="GEberso" w:date="2013-02-20T12:55:00Z">
              <w:r w:rsidRPr="00221B30">
                <w:rPr>
                  <w:rFonts w:ascii="Times New Roman" w:eastAsia="Times New Roman" w:hAnsi="Times New Roman" w:cs="Times New Roman"/>
                  <w:sz w:val="20"/>
                  <w:szCs w:val="20"/>
                  <w:rPrChange w:id="6489" w:author="Owner" w:date="2013-02-21T09:53:00Z">
                    <w:rPr>
                      <w:rFonts w:ascii="Times New Roman" w:eastAsia="Times New Roman" w:hAnsi="Times New Roman" w:cs="Times New Roman"/>
                      <w:b/>
                      <w:bCs/>
                      <w:sz w:val="16"/>
                      <w:szCs w:val="16"/>
                    </w:rPr>
                  </w:rPrChange>
                </w:rPr>
                <w:t xml:space="preserve">Performance test (Method 23 at 40 CFR </w:t>
              </w:r>
              <w:proofErr w:type="gramStart"/>
              <w:r w:rsidRPr="00221B30">
                <w:rPr>
                  <w:rFonts w:ascii="Times New Roman" w:eastAsia="Times New Roman" w:hAnsi="Times New Roman" w:cs="Times New Roman"/>
                  <w:sz w:val="20"/>
                  <w:szCs w:val="20"/>
                  <w:rPrChange w:id="6490" w:author="Owner" w:date="2013-02-21T09:53: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6491" w:author="Owner" w:date="2013-02-21T09:53:00Z">
                    <w:rPr>
                      <w:rFonts w:ascii="Times New Roman" w:eastAsia="Times New Roman" w:hAnsi="Times New Roman" w:cs="Times New Roman"/>
                      <w:b/>
                      <w:bCs/>
                      <w:sz w:val="16"/>
                      <w:szCs w:val="16"/>
                    </w:rPr>
                  </w:rPrChange>
                </w:rPr>
                <w:t xml:space="preserve"> 60, appendix A-7).</w:t>
              </w:r>
            </w:ins>
          </w:p>
        </w:tc>
      </w:tr>
      <w:tr w:rsidR="004C0C4C" w:rsidRPr="004C0C4C" w:rsidTr="004030B6">
        <w:tblPrEx>
          <w:tblW w:w="0" w:type="auto"/>
          <w:tblBorders>
            <w:top w:val="dotted" w:sz="2" w:space="0" w:color="000000"/>
            <w:bottom w:val="dotted" w:sz="2" w:space="0" w:color="000000"/>
          </w:tblBorders>
          <w:tblCellMar>
            <w:top w:w="60" w:type="dxa"/>
            <w:left w:w="60" w:type="dxa"/>
            <w:bottom w:w="60" w:type="dxa"/>
            <w:right w:w="60" w:type="dxa"/>
          </w:tblCellMar>
          <w:tblPrExChange w:id="6492" w:author="Owner" w:date="2013-02-21T09:41: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6493" w:author="GEberso" w:date="2013-02-20T12:55:00Z"/>
          <w:trPrChange w:id="6494" w:author="Owner" w:date="2013-02-21T09:41:00Z">
            <w:trPr>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495" w:author="Owner" w:date="2013-02-21T09:41: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221B30" w:rsidP="004030B6">
            <w:pPr>
              <w:spacing w:after="0" w:line="240" w:lineRule="auto"/>
              <w:rPr>
                <w:ins w:id="6496" w:author="GEberso" w:date="2013-02-20T12:55:00Z"/>
                <w:rFonts w:ascii="Times New Roman" w:eastAsia="Times New Roman" w:hAnsi="Times New Roman" w:cs="Times New Roman"/>
                <w:sz w:val="20"/>
                <w:szCs w:val="20"/>
                <w:rPrChange w:id="6497" w:author="Owner" w:date="2013-02-21T09:53:00Z">
                  <w:rPr>
                    <w:ins w:id="6498" w:author="GEberso" w:date="2013-02-20T12:55:00Z"/>
                    <w:rFonts w:ascii="Times New Roman" w:eastAsia="Times New Roman" w:hAnsi="Times New Roman" w:cs="Times New Roman"/>
                    <w:sz w:val="16"/>
                    <w:szCs w:val="16"/>
                  </w:rPr>
                </w:rPrChange>
              </w:rPr>
            </w:pPr>
            <w:ins w:id="6499" w:author="GEberso" w:date="2013-02-20T12:55:00Z">
              <w:r w:rsidRPr="00221B30">
                <w:rPr>
                  <w:rFonts w:ascii="Times New Roman" w:eastAsia="Times New Roman" w:hAnsi="Times New Roman" w:cs="Times New Roman"/>
                  <w:sz w:val="20"/>
                  <w:szCs w:val="20"/>
                  <w:rPrChange w:id="6500" w:author="Owner" w:date="2013-02-21T09:53:00Z">
                    <w:rPr>
                      <w:rFonts w:ascii="Times New Roman" w:eastAsia="Times New Roman" w:hAnsi="Times New Roman" w:cs="Times New Roman"/>
                      <w:b/>
                      <w:bCs/>
                      <w:sz w:val="16"/>
                      <w:szCs w:val="16"/>
                    </w:rPr>
                  </w:rPrChange>
                </w:rPr>
                <w:t>Dioxins/furans (toxic equivalency basis)</w:t>
              </w:r>
            </w:ins>
          </w:p>
        </w:tc>
        <w:tc>
          <w:tcPr>
            <w:tcW w:w="17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501"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7B2AC4">
            <w:pPr>
              <w:spacing w:after="0" w:line="240" w:lineRule="auto"/>
              <w:rPr>
                <w:ins w:id="6502" w:author="GEberso" w:date="2013-02-20T12:55:00Z"/>
                <w:rFonts w:ascii="Times New Roman" w:eastAsia="Times New Roman" w:hAnsi="Times New Roman" w:cs="Times New Roman"/>
                <w:sz w:val="20"/>
                <w:szCs w:val="20"/>
                <w:rPrChange w:id="6503" w:author="Owner" w:date="2013-02-21T09:53:00Z">
                  <w:rPr>
                    <w:ins w:id="6504" w:author="GEberso" w:date="2013-02-20T12:55:00Z"/>
                    <w:rFonts w:ascii="Times New Roman" w:eastAsia="Times New Roman" w:hAnsi="Times New Roman" w:cs="Times New Roman"/>
                    <w:sz w:val="16"/>
                    <w:szCs w:val="16"/>
                  </w:rPr>
                </w:rPrChange>
              </w:rPr>
            </w:pPr>
            <w:ins w:id="6505" w:author="Owner" w:date="2013-02-21T15:50:00Z">
              <w:r>
                <w:rPr>
                  <w:rFonts w:ascii="Times New Roman" w:eastAsia="Times New Roman" w:hAnsi="Times New Roman" w:cs="Times New Roman"/>
                  <w:sz w:val="20"/>
                  <w:szCs w:val="20"/>
                </w:rPr>
                <w:t>180</w:t>
              </w:r>
            </w:ins>
            <w:ins w:id="6506" w:author="GEberso" w:date="2013-02-20T12:55:00Z">
              <w:r w:rsidR="00221B30" w:rsidRPr="00221B30">
                <w:rPr>
                  <w:rFonts w:ascii="Times New Roman" w:eastAsia="Times New Roman" w:hAnsi="Times New Roman" w:cs="Times New Roman"/>
                  <w:sz w:val="20"/>
                  <w:szCs w:val="20"/>
                  <w:rPrChange w:id="6507" w:author="Owner" w:date="2013-02-21T09:53:00Z">
                    <w:rPr>
                      <w:rFonts w:ascii="Times New Roman" w:eastAsia="Times New Roman" w:hAnsi="Times New Roman" w:cs="Times New Roman"/>
                      <w:b/>
                      <w:bCs/>
                      <w:sz w:val="16"/>
                      <w:szCs w:val="16"/>
                    </w:rPr>
                  </w:rPrChange>
                </w:rPr>
                <w:t xml:space="preserve"> nanograms per dry standard cubic </w:t>
              </w:r>
              <w:proofErr w:type="spellStart"/>
              <w:r w:rsidR="00221B30" w:rsidRPr="00221B30">
                <w:rPr>
                  <w:rFonts w:ascii="Times New Roman" w:eastAsia="Times New Roman" w:hAnsi="Times New Roman" w:cs="Times New Roman"/>
                  <w:sz w:val="20"/>
                  <w:szCs w:val="20"/>
                  <w:rPrChange w:id="6508" w:author="Owner" w:date="2013-02-21T09:53:00Z">
                    <w:rPr>
                      <w:rFonts w:ascii="Times New Roman" w:eastAsia="Times New Roman" w:hAnsi="Times New Roman" w:cs="Times New Roman"/>
                      <w:b/>
                      <w:bCs/>
                      <w:sz w:val="16"/>
                      <w:szCs w:val="16"/>
                    </w:rPr>
                  </w:rPrChange>
                </w:rPr>
                <w:t>meter</w:t>
              </w:r>
            </w:ins>
            <w:ins w:id="6509" w:author="Owner" w:date="2013-02-21T15:59:00Z">
              <w:r w:rsidR="00221B30" w:rsidRPr="00221B30">
                <w:rPr>
                  <w:rFonts w:ascii="Times New Roman" w:eastAsia="Times New Roman" w:hAnsi="Times New Roman" w:cs="Times New Roman"/>
                  <w:sz w:val="20"/>
                  <w:szCs w:val="20"/>
                  <w:vertAlign w:val="superscript"/>
                  <w:rPrChange w:id="6510" w:author="Owner" w:date="2013-02-21T15:59:00Z">
                    <w:rPr>
                      <w:rFonts w:ascii="Times New Roman" w:eastAsia="Times New Roman" w:hAnsi="Times New Roman" w:cs="Times New Roman"/>
                      <w:b/>
                      <w:bCs/>
                      <w:sz w:val="20"/>
                      <w:szCs w:val="20"/>
                    </w:rPr>
                  </w:rPrChange>
                </w:rPr>
                <w:t>a</w:t>
              </w:r>
            </w:ins>
            <w:proofErr w:type="spellEnd"/>
          </w:p>
        </w:tc>
        <w:tc>
          <w:tcPr>
            <w:tcW w:w="34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511"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221B30" w:rsidP="004030B6">
            <w:pPr>
              <w:spacing w:after="0" w:line="240" w:lineRule="auto"/>
              <w:rPr>
                <w:ins w:id="6512" w:author="GEberso" w:date="2013-02-20T12:55:00Z"/>
                <w:rFonts w:ascii="Times New Roman" w:eastAsia="Times New Roman" w:hAnsi="Times New Roman" w:cs="Times New Roman"/>
                <w:sz w:val="20"/>
                <w:szCs w:val="20"/>
                <w:rPrChange w:id="6513" w:author="Owner" w:date="2013-02-21T09:53:00Z">
                  <w:rPr>
                    <w:ins w:id="6514" w:author="GEberso" w:date="2013-02-20T12:55:00Z"/>
                    <w:rFonts w:ascii="Times New Roman" w:eastAsia="Times New Roman" w:hAnsi="Times New Roman" w:cs="Times New Roman"/>
                    <w:sz w:val="16"/>
                    <w:szCs w:val="16"/>
                  </w:rPr>
                </w:rPrChange>
              </w:rPr>
            </w:pPr>
            <w:ins w:id="6515" w:author="GEberso" w:date="2013-02-20T12:55:00Z">
              <w:r w:rsidRPr="00221B30">
                <w:rPr>
                  <w:rFonts w:ascii="Times New Roman" w:eastAsia="Times New Roman" w:hAnsi="Times New Roman" w:cs="Times New Roman"/>
                  <w:sz w:val="20"/>
                  <w:szCs w:val="20"/>
                  <w:rPrChange w:id="6516" w:author="Owner" w:date="2013-02-21T09:53:00Z">
                    <w:rPr>
                      <w:rFonts w:ascii="Times New Roman" w:eastAsia="Times New Roman" w:hAnsi="Times New Roman" w:cs="Times New Roman"/>
                      <w:b/>
                      <w:bCs/>
                      <w:sz w:val="16"/>
                      <w:szCs w:val="16"/>
                    </w:rPr>
                  </w:rPrChange>
                </w:rPr>
                <w:t>3-run average (collect a minimum volume of 1 dry standard cubic meter)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517" w:author="Owner" w:date="2013-02-21T09:41: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4C0C4C" w:rsidRPr="001D4761" w:rsidRDefault="00221B30" w:rsidP="004030B6">
            <w:pPr>
              <w:spacing w:after="0" w:line="240" w:lineRule="auto"/>
              <w:rPr>
                <w:ins w:id="6518" w:author="GEberso" w:date="2013-02-20T12:55:00Z"/>
                <w:rFonts w:ascii="Times New Roman" w:eastAsia="Times New Roman" w:hAnsi="Times New Roman" w:cs="Times New Roman"/>
                <w:sz w:val="20"/>
                <w:szCs w:val="20"/>
                <w:rPrChange w:id="6519" w:author="Owner" w:date="2013-02-21T09:53:00Z">
                  <w:rPr>
                    <w:ins w:id="6520" w:author="GEberso" w:date="2013-02-20T12:55:00Z"/>
                    <w:rFonts w:ascii="Times New Roman" w:eastAsia="Times New Roman" w:hAnsi="Times New Roman" w:cs="Times New Roman"/>
                    <w:sz w:val="16"/>
                    <w:szCs w:val="16"/>
                  </w:rPr>
                </w:rPrChange>
              </w:rPr>
            </w:pPr>
            <w:ins w:id="6521" w:author="GEberso" w:date="2013-02-20T12:55:00Z">
              <w:r w:rsidRPr="00221B30">
                <w:rPr>
                  <w:rFonts w:ascii="Times New Roman" w:eastAsia="Times New Roman" w:hAnsi="Times New Roman" w:cs="Times New Roman"/>
                  <w:sz w:val="20"/>
                  <w:szCs w:val="20"/>
                  <w:rPrChange w:id="6522" w:author="Owner" w:date="2013-02-21T09:53:00Z">
                    <w:rPr>
                      <w:rFonts w:ascii="Times New Roman" w:eastAsia="Times New Roman" w:hAnsi="Times New Roman" w:cs="Times New Roman"/>
                      <w:b/>
                      <w:bCs/>
                      <w:sz w:val="16"/>
                      <w:szCs w:val="16"/>
                    </w:rPr>
                  </w:rPrChange>
                </w:rPr>
                <w:t xml:space="preserve">Performance test (Method 23 at 40 CFR </w:t>
              </w:r>
              <w:proofErr w:type="gramStart"/>
              <w:r w:rsidRPr="00221B30">
                <w:rPr>
                  <w:rFonts w:ascii="Times New Roman" w:eastAsia="Times New Roman" w:hAnsi="Times New Roman" w:cs="Times New Roman"/>
                  <w:sz w:val="20"/>
                  <w:szCs w:val="20"/>
                  <w:rPrChange w:id="6523" w:author="Owner" w:date="2013-02-21T09:53: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6524" w:author="Owner" w:date="2013-02-21T09:53:00Z">
                    <w:rPr>
                      <w:rFonts w:ascii="Times New Roman" w:eastAsia="Times New Roman" w:hAnsi="Times New Roman" w:cs="Times New Roman"/>
                      <w:b/>
                      <w:bCs/>
                      <w:sz w:val="16"/>
                      <w:szCs w:val="16"/>
                    </w:rPr>
                  </w:rPrChange>
                </w:rPr>
                <w:t xml:space="preserve"> 60, appendix A-7).</w:t>
              </w:r>
            </w:ins>
          </w:p>
        </w:tc>
      </w:tr>
      <w:tr w:rsidR="00D95FC0" w:rsidRPr="004C0C4C" w:rsidTr="004030B6">
        <w:trPr>
          <w:ins w:id="6525" w:author="Owner" w:date="2013-02-21T15:50:00Z"/>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D95FC0" w:rsidRPr="001D4761" w:rsidRDefault="00D95FC0" w:rsidP="004030B6">
            <w:pPr>
              <w:spacing w:after="0" w:line="240" w:lineRule="auto"/>
              <w:rPr>
                <w:ins w:id="6526" w:author="Owner" w:date="2013-02-21T15:50:00Z"/>
                <w:rFonts w:ascii="Times New Roman" w:eastAsia="Times New Roman" w:hAnsi="Times New Roman" w:cs="Times New Roman"/>
                <w:sz w:val="20"/>
                <w:szCs w:val="20"/>
              </w:rPr>
            </w:pPr>
            <w:ins w:id="6527" w:author="Owner" w:date="2013-02-21T15:50:00Z">
              <w:r>
                <w:rPr>
                  <w:rFonts w:ascii="Times New Roman" w:eastAsia="Times New Roman" w:hAnsi="Times New Roman" w:cs="Times New Roman"/>
                  <w:sz w:val="20"/>
                  <w:szCs w:val="20"/>
                </w:rPr>
                <w:t>Fugitive ash</w:t>
              </w:r>
            </w:ins>
          </w:p>
        </w:tc>
        <w:tc>
          <w:tcPr>
            <w:tcW w:w="17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B77DE2" w:rsidRDefault="00D95FC0">
            <w:pPr>
              <w:spacing w:after="0" w:line="240" w:lineRule="auto"/>
              <w:rPr>
                <w:ins w:id="6528" w:author="Owner" w:date="2013-02-21T15:50:00Z"/>
                <w:rFonts w:ascii="Times New Roman" w:eastAsia="Times New Roman" w:hAnsi="Times New Roman" w:cs="Times New Roman"/>
                <w:sz w:val="20"/>
                <w:szCs w:val="20"/>
              </w:rPr>
            </w:pPr>
            <w:ins w:id="6529" w:author="Owner" w:date="2013-02-21T15:50:00Z">
              <w:r>
                <w:rPr>
                  <w:rFonts w:ascii="Times New Roman" w:eastAsia="Times New Roman" w:hAnsi="Times New Roman" w:cs="Times New Roman"/>
                  <w:sz w:val="20"/>
                  <w:szCs w:val="20"/>
                </w:rPr>
                <w:t>Visible emissions for no more than 5 percent of the hourly</w:t>
              </w:r>
            </w:ins>
            <w:ins w:id="6530" w:author="Owner" w:date="2013-02-21T15:51:00Z">
              <w:r>
                <w:rPr>
                  <w:rFonts w:ascii="Times New Roman" w:eastAsia="Times New Roman" w:hAnsi="Times New Roman" w:cs="Times New Roman"/>
                  <w:sz w:val="20"/>
                  <w:szCs w:val="20"/>
                </w:rPr>
                <w:t xml:space="preserve"> observation period </w:t>
              </w:r>
            </w:ins>
          </w:p>
        </w:tc>
        <w:tc>
          <w:tcPr>
            <w:tcW w:w="34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D95FC0" w:rsidRPr="001D4761" w:rsidRDefault="00D95FC0" w:rsidP="004030B6">
            <w:pPr>
              <w:spacing w:after="0" w:line="240" w:lineRule="auto"/>
              <w:rPr>
                <w:ins w:id="6531" w:author="Owner" w:date="2013-02-21T15:50:00Z"/>
                <w:rFonts w:ascii="Times New Roman" w:eastAsia="Times New Roman" w:hAnsi="Times New Roman" w:cs="Times New Roman"/>
                <w:sz w:val="20"/>
                <w:szCs w:val="20"/>
              </w:rPr>
            </w:pPr>
            <w:ins w:id="6532" w:author="Owner" w:date="2013-02-21T15:52:00Z">
              <w:r w:rsidRPr="00ED0CC9">
                <w:rPr>
                  <w:rFonts w:ascii="Times New Roman" w:eastAsia="Times New Roman" w:hAnsi="Times New Roman" w:cs="Times New Roman"/>
                  <w:sz w:val="20"/>
                  <w:szCs w:val="20"/>
                </w:rPr>
                <w:t>Three 1-hour observation periods</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D95FC0" w:rsidRPr="001D4761" w:rsidRDefault="00D95FC0" w:rsidP="004030B6">
            <w:pPr>
              <w:spacing w:after="0" w:line="240" w:lineRule="auto"/>
              <w:rPr>
                <w:ins w:id="6533" w:author="Owner" w:date="2013-02-21T15:50:00Z"/>
                <w:rFonts w:ascii="Times New Roman" w:eastAsia="Times New Roman" w:hAnsi="Times New Roman" w:cs="Times New Roman"/>
                <w:sz w:val="20"/>
                <w:szCs w:val="20"/>
              </w:rPr>
            </w:pPr>
            <w:ins w:id="6534" w:author="Owner" w:date="2013-02-21T15:52:00Z">
              <w:r w:rsidRPr="00ED0CC9">
                <w:rPr>
                  <w:rFonts w:ascii="Times New Roman" w:eastAsia="Times New Roman" w:hAnsi="Times New Roman" w:cs="Times New Roman"/>
                  <w:sz w:val="20"/>
                  <w:szCs w:val="20"/>
                </w:rPr>
                <w:t xml:space="preserve">Visible emission test (Method 22 at 40 CFR </w:t>
              </w:r>
              <w:proofErr w:type="gramStart"/>
              <w:r w:rsidRPr="00ED0CC9">
                <w:rPr>
                  <w:rFonts w:ascii="Times New Roman" w:eastAsia="Times New Roman" w:hAnsi="Times New Roman" w:cs="Times New Roman"/>
                  <w:sz w:val="20"/>
                  <w:szCs w:val="20"/>
                </w:rPr>
                <w:t>part</w:t>
              </w:r>
              <w:proofErr w:type="gramEnd"/>
              <w:r w:rsidRPr="00ED0CC9">
                <w:rPr>
                  <w:rFonts w:ascii="Times New Roman" w:eastAsia="Times New Roman" w:hAnsi="Times New Roman" w:cs="Times New Roman"/>
                  <w:sz w:val="20"/>
                  <w:szCs w:val="20"/>
                </w:rPr>
                <w:t xml:space="preserve"> 60, appendix A-7).</w:t>
              </w:r>
            </w:ins>
          </w:p>
        </w:tc>
      </w:tr>
      <w:tr w:rsidR="00D95FC0" w:rsidRPr="004C0C4C" w:rsidTr="004030B6">
        <w:tblPrEx>
          <w:tblW w:w="0" w:type="auto"/>
          <w:tblBorders>
            <w:top w:val="dotted" w:sz="2" w:space="0" w:color="000000"/>
            <w:bottom w:val="dotted" w:sz="2" w:space="0" w:color="000000"/>
          </w:tblBorders>
          <w:tblCellMar>
            <w:top w:w="60" w:type="dxa"/>
            <w:left w:w="60" w:type="dxa"/>
            <w:bottom w:w="60" w:type="dxa"/>
            <w:right w:w="60" w:type="dxa"/>
          </w:tblCellMar>
          <w:tblPrExChange w:id="6535" w:author="Owner" w:date="2013-02-21T09:41: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6536" w:author="GEberso" w:date="2013-02-20T12:55:00Z"/>
          <w:trPrChange w:id="6537" w:author="Owner" w:date="2013-02-21T09:41:00Z">
            <w:trPr>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538" w:author="Owner" w:date="2013-02-21T09:41: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221B30" w:rsidP="004030B6">
            <w:pPr>
              <w:spacing w:after="0" w:line="240" w:lineRule="auto"/>
              <w:rPr>
                <w:ins w:id="6539" w:author="GEberso" w:date="2013-02-20T12:55:00Z"/>
                <w:rFonts w:ascii="Times New Roman" w:eastAsia="Times New Roman" w:hAnsi="Times New Roman" w:cs="Times New Roman"/>
                <w:sz w:val="20"/>
                <w:szCs w:val="20"/>
                <w:rPrChange w:id="6540" w:author="Owner" w:date="2013-02-21T09:53:00Z">
                  <w:rPr>
                    <w:ins w:id="6541" w:author="GEberso" w:date="2013-02-20T12:55:00Z"/>
                    <w:rFonts w:ascii="Times New Roman" w:eastAsia="Times New Roman" w:hAnsi="Times New Roman" w:cs="Times New Roman"/>
                    <w:sz w:val="16"/>
                    <w:szCs w:val="16"/>
                  </w:rPr>
                </w:rPrChange>
              </w:rPr>
            </w:pPr>
            <w:ins w:id="6542" w:author="GEberso" w:date="2013-02-20T12:55:00Z">
              <w:r w:rsidRPr="00221B30">
                <w:rPr>
                  <w:rFonts w:ascii="Times New Roman" w:eastAsia="Times New Roman" w:hAnsi="Times New Roman" w:cs="Times New Roman"/>
                  <w:sz w:val="20"/>
                  <w:szCs w:val="20"/>
                  <w:rPrChange w:id="6543" w:author="Owner" w:date="2013-02-21T09:53:00Z">
                    <w:rPr>
                      <w:rFonts w:ascii="Times New Roman" w:eastAsia="Times New Roman" w:hAnsi="Times New Roman" w:cs="Times New Roman"/>
                      <w:b/>
                      <w:bCs/>
                      <w:sz w:val="16"/>
                      <w:szCs w:val="16"/>
                    </w:rPr>
                  </w:rPrChange>
                </w:rPr>
                <w:t>Hydrogen chloride</w:t>
              </w:r>
            </w:ins>
          </w:p>
        </w:tc>
        <w:tc>
          <w:tcPr>
            <w:tcW w:w="17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544"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D95FC0">
            <w:pPr>
              <w:spacing w:after="0" w:line="240" w:lineRule="auto"/>
              <w:rPr>
                <w:ins w:id="6545" w:author="GEberso" w:date="2013-02-20T12:55:00Z"/>
                <w:rFonts w:ascii="Times New Roman" w:eastAsia="Times New Roman" w:hAnsi="Times New Roman" w:cs="Times New Roman"/>
                <w:sz w:val="20"/>
                <w:szCs w:val="20"/>
                <w:rPrChange w:id="6546" w:author="Owner" w:date="2013-02-21T09:53:00Z">
                  <w:rPr>
                    <w:ins w:id="6547" w:author="GEberso" w:date="2013-02-20T12:55:00Z"/>
                    <w:rFonts w:ascii="Times New Roman" w:eastAsia="Times New Roman" w:hAnsi="Times New Roman" w:cs="Times New Roman"/>
                    <w:sz w:val="16"/>
                    <w:szCs w:val="16"/>
                  </w:rPr>
                </w:rPrChange>
              </w:rPr>
            </w:pPr>
            <w:ins w:id="6548" w:author="Owner" w:date="2013-02-21T15:52:00Z">
              <w:r>
                <w:rPr>
                  <w:rFonts w:ascii="Times New Roman" w:eastAsia="Times New Roman" w:hAnsi="Times New Roman" w:cs="Times New Roman"/>
                  <w:sz w:val="20"/>
                  <w:szCs w:val="20"/>
                </w:rPr>
                <w:t>30</w:t>
              </w:r>
            </w:ins>
            <w:ins w:id="6549" w:author="GEberso" w:date="2013-02-20T12:55:00Z">
              <w:r w:rsidR="00221B30" w:rsidRPr="00221B30">
                <w:rPr>
                  <w:rFonts w:ascii="Times New Roman" w:eastAsia="Times New Roman" w:hAnsi="Times New Roman" w:cs="Times New Roman"/>
                  <w:sz w:val="20"/>
                  <w:szCs w:val="20"/>
                  <w:rPrChange w:id="6550" w:author="Owner" w:date="2013-02-21T09:53:00Z">
                    <w:rPr>
                      <w:rFonts w:ascii="Times New Roman" w:eastAsia="Times New Roman" w:hAnsi="Times New Roman" w:cs="Times New Roman"/>
                      <w:b/>
                      <w:bCs/>
                      <w:sz w:val="16"/>
                      <w:szCs w:val="16"/>
                    </w:rPr>
                  </w:rPrChange>
                </w:rPr>
                <w:t>0 parts per million dry volume</w:t>
              </w:r>
            </w:ins>
          </w:p>
        </w:tc>
        <w:tc>
          <w:tcPr>
            <w:tcW w:w="34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551"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221B30">
            <w:pPr>
              <w:spacing w:after="0" w:line="240" w:lineRule="auto"/>
              <w:rPr>
                <w:ins w:id="6552" w:author="GEberso" w:date="2013-02-20T12:55:00Z"/>
                <w:rFonts w:ascii="Times New Roman" w:eastAsia="Times New Roman" w:hAnsi="Times New Roman" w:cs="Times New Roman"/>
                <w:sz w:val="20"/>
                <w:szCs w:val="20"/>
                <w:rPrChange w:id="6553" w:author="Owner" w:date="2013-02-21T09:53:00Z">
                  <w:rPr>
                    <w:ins w:id="6554" w:author="GEberso" w:date="2013-02-20T12:55:00Z"/>
                    <w:rFonts w:ascii="Times New Roman" w:eastAsia="Times New Roman" w:hAnsi="Times New Roman" w:cs="Times New Roman"/>
                    <w:sz w:val="16"/>
                    <w:szCs w:val="16"/>
                  </w:rPr>
                </w:rPrChange>
              </w:rPr>
            </w:pPr>
            <w:ins w:id="6555" w:author="GEberso" w:date="2013-02-20T12:55:00Z">
              <w:r w:rsidRPr="00221B30">
                <w:rPr>
                  <w:rFonts w:ascii="Times New Roman" w:eastAsia="Times New Roman" w:hAnsi="Times New Roman" w:cs="Times New Roman"/>
                  <w:sz w:val="20"/>
                  <w:szCs w:val="20"/>
                  <w:rPrChange w:id="6556" w:author="Owner" w:date="2013-02-21T09:53:00Z">
                    <w:rPr>
                      <w:rFonts w:ascii="Times New Roman" w:eastAsia="Times New Roman" w:hAnsi="Times New Roman" w:cs="Times New Roman"/>
                      <w:b/>
                      <w:bCs/>
                      <w:sz w:val="16"/>
                      <w:szCs w:val="16"/>
                    </w:rPr>
                  </w:rPrChange>
                </w:rPr>
                <w:t xml:space="preserve">3-run average (For Method 26, collect a minimum volume of </w:t>
              </w:r>
            </w:ins>
            <w:ins w:id="6557" w:author="Owner" w:date="2013-02-21T15:52:00Z">
              <w:r w:rsidR="00D95FC0">
                <w:rPr>
                  <w:rFonts w:ascii="Times New Roman" w:eastAsia="Times New Roman" w:hAnsi="Times New Roman" w:cs="Times New Roman"/>
                  <w:sz w:val="20"/>
                  <w:szCs w:val="20"/>
                </w:rPr>
                <w:t>12</w:t>
              </w:r>
            </w:ins>
            <w:ins w:id="6558" w:author="GEberso" w:date="2013-02-20T12:55:00Z">
              <w:r w:rsidRPr="00221B30">
                <w:rPr>
                  <w:rFonts w:ascii="Times New Roman" w:eastAsia="Times New Roman" w:hAnsi="Times New Roman" w:cs="Times New Roman"/>
                  <w:sz w:val="20"/>
                  <w:szCs w:val="20"/>
                  <w:rPrChange w:id="6559" w:author="Owner" w:date="2013-02-21T09:53:00Z">
                    <w:rPr>
                      <w:rFonts w:ascii="Times New Roman" w:eastAsia="Times New Roman" w:hAnsi="Times New Roman" w:cs="Times New Roman"/>
                      <w:b/>
                      <w:bCs/>
                      <w:sz w:val="16"/>
                      <w:szCs w:val="16"/>
                    </w:rPr>
                  </w:rPrChange>
                </w:rPr>
                <w:t>0 liters per run. For Method 26A, collect a minimum volume of 1 dry standard cubic meter per run)</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560" w:author="Owner" w:date="2013-02-21T09:41: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221B30" w:rsidP="004030B6">
            <w:pPr>
              <w:spacing w:after="0" w:line="240" w:lineRule="auto"/>
              <w:rPr>
                <w:ins w:id="6561" w:author="GEberso" w:date="2013-02-20T12:55:00Z"/>
                <w:rFonts w:ascii="Times New Roman" w:eastAsia="Times New Roman" w:hAnsi="Times New Roman" w:cs="Times New Roman"/>
                <w:sz w:val="20"/>
                <w:szCs w:val="20"/>
                <w:rPrChange w:id="6562" w:author="Owner" w:date="2013-02-21T09:53:00Z">
                  <w:rPr>
                    <w:ins w:id="6563" w:author="GEberso" w:date="2013-02-20T12:55:00Z"/>
                    <w:rFonts w:ascii="Times New Roman" w:eastAsia="Times New Roman" w:hAnsi="Times New Roman" w:cs="Times New Roman"/>
                    <w:sz w:val="16"/>
                    <w:szCs w:val="16"/>
                  </w:rPr>
                </w:rPrChange>
              </w:rPr>
            </w:pPr>
            <w:ins w:id="6564" w:author="GEberso" w:date="2013-02-20T12:55:00Z">
              <w:r w:rsidRPr="00221B30">
                <w:rPr>
                  <w:rFonts w:ascii="Times New Roman" w:eastAsia="Times New Roman" w:hAnsi="Times New Roman" w:cs="Times New Roman"/>
                  <w:sz w:val="20"/>
                  <w:szCs w:val="20"/>
                  <w:rPrChange w:id="6565" w:author="Owner" w:date="2013-02-21T09:53:00Z">
                    <w:rPr>
                      <w:rFonts w:ascii="Times New Roman" w:eastAsia="Times New Roman" w:hAnsi="Times New Roman" w:cs="Times New Roman"/>
                      <w:b/>
                      <w:bCs/>
                      <w:sz w:val="16"/>
                      <w:szCs w:val="16"/>
                    </w:rPr>
                  </w:rPrChange>
                </w:rPr>
                <w:t xml:space="preserve">Performance test (Method 26 or 26A at 40 CFR </w:t>
              </w:r>
              <w:proofErr w:type="gramStart"/>
              <w:r w:rsidRPr="00221B30">
                <w:rPr>
                  <w:rFonts w:ascii="Times New Roman" w:eastAsia="Times New Roman" w:hAnsi="Times New Roman" w:cs="Times New Roman"/>
                  <w:sz w:val="20"/>
                  <w:szCs w:val="20"/>
                  <w:rPrChange w:id="6566" w:author="Owner" w:date="2013-02-21T09:53: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6567" w:author="Owner" w:date="2013-02-21T09:53:00Z">
                    <w:rPr>
                      <w:rFonts w:ascii="Times New Roman" w:eastAsia="Times New Roman" w:hAnsi="Times New Roman" w:cs="Times New Roman"/>
                      <w:b/>
                      <w:bCs/>
                      <w:sz w:val="16"/>
                      <w:szCs w:val="16"/>
                    </w:rPr>
                  </w:rPrChange>
                </w:rPr>
                <w:t xml:space="preserve"> 60, appendix A-8).</w:t>
              </w:r>
            </w:ins>
          </w:p>
        </w:tc>
      </w:tr>
      <w:tr w:rsidR="00D95FC0" w:rsidRPr="004C0C4C" w:rsidTr="004030B6">
        <w:tblPrEx>
          <w:tblW w:w="0" w:type="auto"/>
          <w:tblBorders>
            <w:top w:val="dotted" w:sz="2" w:space="0" w:color="000000"/>
            <w:bottom w:val="dotted" w:sz="2" w:space="0" w:color="000000"/>
          </w:tblBorders>
          <w:tblCellMar>
            <w:top w:w="60" w:type="dxa"/>
            <w:left w:w="60" w:type="dxa"/>
            <w:bottom w:w="60" w:type="dxa"/>
            <w:right w:w="60" w:type="dxa"/>
          </w:tblCellMar>
          <w:tblPrExChange w:id="6568" w:author="Owner" w:date="2013-02-21T09:41: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6569" w:author="GEberso" w:date="2013-02-20T12:55:00Z"/>
          <w:trPrChange w:id="6570" w:author="Owner" w:date="2013-02-21T09:41:00Z">
            <w:trPr>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571" w:author="Owner" w:date="2013-02-21T09:41: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221B30" w:rsidP="004030B6">
            <w:pPr>
              <w:spacing w:after="0" w:line="240" w:lineRule="auto"/>
              <w:rPr>
                <w:ins w:id="6572" w:author="GEberso" w:date="2013-02-20T12:55:00Z"/>
                <w:rFonts w:ascii="Times New Roman" w:eastAsia="Times New Roman" w:hAnsi="Times New Roman" w:cs="Times New Roman"/>
                <w:sz w:val="20"/>
                <w:szCs w:val="20"/>
                <w:rPrChange w:id="6573" w:author="Owner" w:date="2013-02-21T09:53:00Z">
                  <w:rPr>
                    <w:ins w:id="6574" w:author="GEberso" w:date="2013-02-20T12:55:00Z"/>
                    <w:rFonts w:ascii="Times New Roman" w:eastAsia="Times New Roman" w:hAnsi="Times New Roman" w:cs="Times New Roman"/>
                    <w:sz w:val="16"/>
                    <w:szCs w:val="16"/>
                  </w:rPr>
                </w:rPrChange>
              </w:rPr>
            </w:pPr>
            <w:ins w:id="6575" w:author="GEberso" w:date="2013-02-20T12:55:00Z">
              <w:r w:rsidRPr="00221B30">
                <w:rPr>
                  <w:rFonts w:ascii="Times New Roman" w:eastAsia="Times New Roman" w:hAnsi="Times New Roman" w:cs="Times New Roman"/>
                  <w:sz w:val="20"/>
                  <w:szCs w:val="20"/>
                  <w:rPrChange w:id="6576" w:author="Owner" w:date="2013-02-21T09:53:00Z">
                    <w:rPr>
                      <w:rFonts w:ascii="Times New Roman" w:eastAsia="Times New Roman" w:hAnsi="Times New Roman" w:cs="Times New Roman"/>
                      <w:b/>
                      <w:bCs/>
                      <w:sz w:val="16"/>
                      <w:szCs w:val="16"/>
                    </w:rPr>
                  </w:rPrChange>
                </w:rPr>
                <w:t>Lead</w:t>
              </w:r>
            </w:ins>
          </w:p>
        </w:tc>
        <w:tc>
          <w:tcPr>
            <w:tcW w:w="17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577"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221B30">
            <w:pPr>
              <w:spacing w:after="0" w:line="240" w:lineRule="auto"/>
              <w:rPr>
                <w:ins w:id="6578" w:author="GEberso" w:date="2013-02-20T12:55:00Z"/>
                <w:rFonts w:ascii="Times New Roman" w:eastAsia="Times New Roman" w:hAnsi="Times New Roman" w:cs="Times New Roman"/>
                <w:sz w:val="20"/>
                <w:szCs w:val="20"/>
                <w:rPrChange w:id="6579" w:author="Owner" w:date="2013-02-21T09:53:00Z">
                  <w:rPr>
                    <w:ins w:id="6580" w:author="GEberso" w:date="2013-02-20T12:55:00Z"/>
                    <w:rFonts w:ascii="Times New Roman" w:eastAsia="Times New Roman" w:hAnsi="Times New Roman" w:cs="Times New Roman"/>
                    <w:sz w:val="16"/>
                    <w:szCs w:val="16"/>
                  </w:rPr>
                </w:rPrChange>
              </w:rPr>
            </w:pPr>
            <w:ins w:id="6581" w:author="GEberso" w:date="2013-02-20T12:55:00Z">
              <w:r w:rsidRPr="00221B30">
                <w:rPr>
                  <w:rFonts w:ascii="Times New Roman" w:eastAsia="Times New Roman" w:hAnsi="Times New Roman" w:cs="Times New Roman"/>
                  <w:sz w:val="20"/>
                  <w:szCs w:val="20"/>
                  <w:rPrChange w:id="6582" w:author="Owner" w:date="2013-02-21T09:53:00Z">
                    <w:rPr>
                      <w:rFonts w:ascii="Times New Roman" w:eastAsia="Times New Roman" w:hAnsi="Times New Roman" w:cs="Times New Roman"/>
                      <w:b/>
                      <w:bCs/>
                      <w:sz w:val="16"/>
                      <w:szCs w:val="16"/>
                    </w:rPr>
                  </w:rPrChange>
                </w:rPr>
                <w:t>2.</w:t>
              </w:r>
            </w:ins>
            <w:ins w:id="6583" w:author="Owner" w:date="2013-02-21T15:53:00Z">
              <w:r w:rsidR="00D95FC0">
                <w:rPr>
                  <w:rFonts w:ascii="Times New Roman" w:eastAsia="Times New Roman" w:hAnsi="Times New Roman" w:cs="Times New Roman"/>
                  <w:sz w:val="20"/>
                  <w:szCs w:val="20"/>
                </w:rPr>
                <w:t>1</w:t>
              </w:r>
            </w:ins>
            <w:ins w:id="6584" w:author="GEberso" w:date="2013-02-20T12:55:00Z">
              <w:r w:rsidRPr="00221B30">
                <w:rPr>
                  <w:rFonts w:ascii="Times New Roman" w:eastAsia="Times New Roman" w:hAnsi="Times New Roman" w:cs="Times New Roman"/>
                  <w:sz w:val="20"/>
                  <w:szCs w:val="20"/>
                  <w:rPrChange w:id="6585" w:author="Owner" w:date="2013-02-21T09:53:00Z">
                    <w:rPr>
                      <w:rFonts w:ascii="Times New Roman" w:eastAsia="Times New Roman" w:hAnsi="Times New Roman" w:cs="Times New Roman"/>
                      <w:b/>
                      <w:bCs/>
                      <w:sz w:val="16"/>
                      <w:szCs w:val="16"/>
                    </w:rPr>
                  </w:rPrChange>
                </w:rPr>
                <w:t xml:space="preserve"> milligrams per dry standard cubic meter</w:t>
              </w:r>
            </w:ins>
          </w:p>
        </w:tc>
        <w:tc>
          <w:tcPr>
            <w:tcW w:w="34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586"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221B30" w:rsidP="004030B6">
            <w:pPr>
              <w:spacing w:after="0" w:line="240" w:lineRule="auto"/>
              <w:rPr>
                <w:ins w:id="6587" w:author="GEberso" w:date="2013-02-20T12:55:00Z"/>
                <w:rFonts w:ascii="Times New Roman" w:eastAsia="Times New Roman" w:hAnsi="Times New Roman" w:cs="Times New Roman"/>
                <w:sz w:val="20"/>
                <w:szCs w:val="20"/>
                <w:rPrChange w:id="6588" w:author="Owner" w:date="2013-02-21T09:53:00Z">
                  <w:rPr>
                    <w:ins w:id="6589" w:author="GEberso" w:date="2013-02-20T12:55:00Z"/>
                    <w:rFonts w:ascii="Times New Roman" w:eastAsia="Times New Roman" w:hAnsi="Times New Roman" w:cs="Times New Roman"/>
                    <w:sz w:val="16"/>
                    <w:szCs w:val="16"/>
                  </w:rPr>
                </w:rPrChange>
              </w:rPr>
            </w:pPr>
            <w:ins w:id="6590" w:author="GEberso" w:date="2013-02-20T12:55:00Z">
              <w:r w:rsidRPr="00221B30">
                <w:rPr>
                  <w:rFonts w:ascii="Times New Roman" w:eastAsia="Times New Roman" w:hAnsi="Times New Roman" w:cs="Times New Roman"/>
                  <w:sz w:val="20"/>
                  <w:szCs w:val="20"/>
                  <w:rPrChange w:id="6591" w:author="Owner" w:date="2013-02-21T09:53:00Z">
                    <w:rPr>
                      <w:rFonts w:ascii="Times New Roman" w:eastAsia="Times New Roman" w:hAnsi="Times New Roman" w:cs="Times New Roman"/>
                      <w:b/>
                      <w:bCs/>
                      <w:sz w:val="16"/>
                      <w:szCs w:val="16"/>
                    </w:rPr>
                  </w:rPrChange>
                </w:rPr>
                <w:t>3-run average (collect a minimum volume of 1 dry standard cubic meter)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592" w:author="Owner" w:date="2013-02-21T09:41: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221B30" w:rsidP="004030B6">
            <w:pPr>
              <w:spacing w:after="0" w:line="240" w:lineRule="auto"/>
              <w:rPr>
                <w:ins w:id="6593" w:author="GEberso" w:date="2013-02-20T12:55:00Z"/>
                <w:rFonts w:ascii="Times New Roman" w:eastAsia="Times New Roman" w:hAnsi="Times New Roman" w:cs="Times New Roman"/>
                <w:sz w:val="20"/>
                <w:szCs w:val="20"/>
                <w:rPrChange w:id="6594" w:author="Owner" w:date="2013-02-21T09:53:00Z">
                  <w:rPr>
                    <w:ins w:id="6595" w:author="GEberso" w:date="2013-02-20T12:55:00Z"/>
                    <w:rFonts w:ascii="Times New Roman" w:eastAsia="Times New Roman" w:hAnsi="Times New Roman" w:cs="Times New Roman"/>
                    <w:sz w:val="16"/>
                    <w:szCs w:val="16"/>
                  </w:rPr>
                </w:rPrChange>
              </w:rPr>
            </w:pPr>
            <w:ins w:id="6596" w:author="GEberso" w:date="2013-02-20T12:55:00Z">
              <w:r w:rsidRPr="00221B30">
                <w:rPr>
                  <w:rFonts w:ascii="Times New Roman" w:eastAsia="Times New Roman" w:hAnsi="Times New Roman" w:cs="Times New Roman"/>
                  <w:sz w:val="20"/>
                  <w:szCs w:val="20"/>
                  <w:rPrChange w:id="6597" w:author="Owner" w:date="2013-02-21T09:53:00Z">
                    <w:rPr>
                      <w:rFonts w:ascii="Times New Roman" w:eastAsia="Times New Roman" w:hAnsi="Times New Roman" w:cs="Times New Roman"/>
                      <w:b/>
                      <w:bCs/>
                      <w:sz w:val="16"/>
                      <w:szCs w:val="16"/>
                    </w:rPr>
                  </w:rPrChange>
                </w:rPr>
                <w:t xml:space="preserve">Performance test (Method 29 at 40 CFR </w:t>
              </w:r>
              <w:proofErr w:type="gramStart"/>
              <w:r w:rsidRPr="00221B30">
                <w:rPr>
                  <w:rFonts w:ascii="Times New Roman" w:eastAsia="Times New Roman" w:hAnsi="Times New Roman" w:cs="Times New Roman"/>
                  <w:sz w:val="20"/>
                  <w:szCs w:val="20"/>
                  <w:rPrChange w:id="6598" w:author="Owner" w:date="2013-02-21T09:53: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6599" w:author="Owner" w:date="2013-02-21T09:53:00Z">
                    <w:rPr>
                      <w:rFonts w:ascii="Times New Roman" w:eastAsia="Times New Roman" w:hAnsi="Times New Roman" w:cs="Times New Roman"/>
                      <w:b/>
                      <w:bCs/>
                      <w:sz w:val="16"/>
                      <w:szCs w:val="16"/>
                    </w:rPr>
                  </w:rPrChange>
                </w:rPr>
                <w:t xml:space="preserve"> 60, appendix A-8).</w:t>
              </w:r>
            </w:ins>
            <w:ins w:id="6600" w:author="Owner" w:date="2013-02-21T15:53:00Z">
              <w:r w:rsidR="00D95FC0">
                <w:rPr>
                  <w:rFonts w:ascii="Times New Roman" w:eastAsia="Times New Roman" w:hAnsi="Times New Roman" w:cs="Times New Roman"/>
                  <w:sz w:val="20"/>
                  <w:szCs w:val="20"/>
                </w:rPr>
                <w:t xml:space="preserve"> Use ICPMS for the analytical finish. </w:t>
              </w:r>
            </w:ins>
          </w:p>
        </w:tc>
      </w:tr>
      <w:tr w:rsidR="00D95FC0" w:rsidRPr="004C0C4C" w:rsidTr="004030B6">
        <w:tblPrEx>
          <w:tblW w:w="0" w:type="auto"/>
          <w:tblBorders>
            <w:top w:val="dotted" w:sz="2" w:space="0" w:color="000000"/>
            <w:bottom w:val="dotted" w:sz="2" w:space="0" w:color="000000"/>
          </w:tblBorders>
          <w:tblCellMar>
            <w:top w:w="60" w:type="dxa"/>
            <w:left w:w="60" w:type="dxa"/>
            <w:bottom w:w="60" w:type="dxa"/>
            <w:right w:w="60" w:type="dxa"/>
          </w:tblCellMar>
          <w:tblPrExChange w:id="6601" w:author="Owner" w:date="2013-02-21T09:41: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6602" w:author="GEberso" w:date="2013-02-20T12:55:00Z"/>
          <w:trPrChange w:id="6603" w:author="Owner" w:date="2013-02-21T09:41:00Z">
            <w:trPr>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604" w:author="Owner" w:date="2013-02-21T09:41: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221B30" w:rsidP="004030B6">
            <w:pPr>
              <w:spacing w:after="0" w:line="240" w:lineRule="auto"/>
              <w:rPr>
                <w:ins w:id="6605" w:author="GEberso" w:date="2013-02-20T12:55:00Z"/>
                <w:rFonts w:ascii="Times New Roman" w:eastAsia="Times New Roman" w:hAnsi="Times New Roman" w:cs="Times New Roman"/>
                <w:sz w:val="20"/>
                <w:szCs w:val="20"/>
                <w:rPrChange w:id="6606" w:author="Owner" w:date="2013-02-21T09:53:00Z">
                  <w:rPr>
                    <w:ins w:id="6607" w:author="GEberso" w:date="2013-02-20T12:55:00Z"/>
                    <w:rFonts w:ascii="Times New Roman" w:eastAsia="Times New Roman" w:hAnsi="Times New Roman" w:cs="Times New Roman"/>
                    <w:sz w:val="16"/>
                    <w:szCs w:val="16"/>
                  </w:rPr>
                </w:rPrChange>
              </w:rPr>
            </w:pPr>
            <w:ins w:id="6608" w:author="GEberso" w:date="2013-02-20T12:55:00Z">
              <w:r w:rsidRPr="00221B30">
                <w:rPr>
                  <w:rFonts w:ascii="Times New Roman" w:eastAsia="Times New Roman" w:hAnsi="Times New Roman" w:cs="Times New Roman"/>
                  <w:sz w:val="20"/>
                  <w:szCs w:val="20"/>
                  <w:rPrChange w:id="6609" w:author="Owner" w:date="2013-02-21T09:53:00Z">
                    <w:rPr>
                      <w:rFonts w:ascii="Times New Roman" w:eastAsia="Times New Roman" w:hAnsi="Times New Roman" w:cs="Times New Roman"/>
                      <w:b/>
                      <w:bCs/>
                      <w:sz w:val="16"/>
                      <w:szCs w:val="16"/>
                    </w:rPr>
                  </w:rPrChange>
                </w:rPr>
                <w:t>Mercury</w:t>
              </w:r>
            </w:ins>
          </w:p>
        </w:tc>
        <w:tc>
          <w:tcPr>
            <w:tcW w:w="17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610"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221B30">
            <w:pPr>
              <w:spacing w:after="0" w:line="240" w:lineRule="auto"/>
              <w:rPr>
                <w:ins w:id="6611" w:author="GEberso" w:date="2013-02-20T12:55:00Z"/>
                <w:rFonts w:ascii="Times New Roman" w:eastAsia="Times New Roman" w:hAnsi="Times New Roman" w:cs="Times New Roman"/>
                <w:sz w:val="20"/>
                <w:szCs w:val="20"/>
                <w:rPrChange w:id="6612" w:author="Owner" w:date="2013-02-21T09:53:00Z">
                  <w:rPr>
                    <w:ins w:id="6613" w:author="GEberso" w:date="2013-02-20T12:55:00Z"/>
                    <w:rFonts w:ascii="Times New Roman" w:eastAsia="Times New Roman" w:hAnsi="Times New Roman" w:cs="Times New Roman"/>
                    <w:sz w:val="16"/>
                    <w:szCs w:val="16"/>
                  </w:rPr>
                </w:rPrChange>
              </w:rPr>
            </w:pPr>
            <w:ins w:id="6614" w:author="GEberso" w:date="2013-02-20T12:55:00Z">
              <w:r w:rsidRPr="00221B30">
                <w:rPr>
                  <w:rFonts w:ascii="Times New Roman" w:eastAsia="Times New Roman" w:hAnsi="Times New Roman" w:cs="Times New Roman"/>
                  <w:sz w:val="20"/>
                  <w:szCs w:val="20"/>
                  <w:rPrChange w:id="6615" w:author="Owner" w:date="2013-02-21T09:53:00Z">
                    <w:rPr>
                      <w:rFonts w:ascii="Times New Roman" w:eastAsia="Times New Roman" w:hAnsi="Times New Roman" w:cs="Times New Roman"/>
                      <w:b/>
                      <w:bCs/>
                      <w:sz w:val="16"/>
                      <w:szCs w:val="16"/>
                    </w:rPr>
                  </w:rPrChange>
                </w:rPr>
                <w:t>0.005</w:t>
              </w:r>
            </w:ins>
            <w:ins w:id="6616" w:author="Owner" w:date="2013-02-21T15:53:00Z">
              <w:r w:rsidR="00D95FC0">
                <w:rPr>
                  <w:rFonts w:ascii="Times New Roman" w:eastAsia="Times New Roman" w:hAnsi="Times New Roman" w:cs="Times New Roman"/>
                  <w:sz w:val="20"/>
                  <w:szCs w:val="20"/>
                </w:rPr>
                <w:t>3</w:t>
              </w:r>
            </w:ins>
            <w:ins w:id="6617" w:author="GEberso" w:date="2013-02-20T12:55:00Z">
              <w:r w:rsidRPr="00221B30">
                <w:rPr>
                  <w:rFonts w:ascii="Times New Roman" w:eastAsia="Times New Roman" w:hAnsi="Times New Roman" w:cs="Times New Roman"/>
                  <w:sz w:val="20"/>
                  <w:szCs w:val="20"/>
                  <w:rPrChange w:id="6618" w:author="Owner" w:date="2013-02-21T09:53:00Z">
                    <w:rPr>
                      <w:rFonts w:ascii="Times New Roman" w:eastAsia="Times New Roman" w:hAnsi="Times New Roman" w:cs="Times New Roman"/>
                      <w:b/>
                      <w:bCs/>
                      <w:sz w:val="16"/>
                      <w:szCs w:val="16"/>
                    </w:rPr>
                  </w:rPrChange>
                </w:rPr>
                <w:t xml:space="preserve"> milligrams per dry standard cubic meter</w:t>
              </w:r>
            </w:ins>
          </w:p>
        </w:tc>
        <w:tc>
          <w:tcPr>
            <w:tcW w:w="34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619"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221B30" w:rsidP="001D4761">
            <w:pPr>
              <w:spacing w:after="0" w:line="240" w:lineRule="auto"/>
              <w:rPr>
                <w:ins w:id="6620" w:author="GEberso" w:date="2013-02-20T12:55:00Z"/>
                <w:rFonts w:ascii="Times New Roman" w:eastAsia="Times New Roman" w:hAnsi="Times New Roman" w:cs="Times New Roman"/>
                <w:sz w:val="20"/>
                <w:szCs w:val="20"/>
                <w:rPrChange w:id="6621" w:author="Owner" w:date="2013-02-21T09:53:00Z">
                  <w:rPr>
                    <w:ins w:id="6622" w:author="GEberso" w:date="2013-02-20T12:55:00Z"/>
                    <w:rFonts w:ascii="Times New Roman" w:eastAsia="Times New Roman" w:hAnsi="Times New Roman" w:cs="Times New Roman"/>
                    <w:sz w:val="16"/>
                    <w:szCs w:val="16"/>
                  </w:rPr>
                </w:rPrChange>
              </w:rPr>
            </w:pPr>
            <w:ins w:id="6623" w:author="GEberso" w:date="2013-02-20T12:55:00Z">
              <w:r w:rsidRPr="00221B30">
                <w:rPr>
                  <w:rFonts w:ascii="Times New Roman" w:eastAsia="Times New Roman" w:hAnsi="Times New Roman" w:cs="Times New Roman"/>
                  <w:sz w:val="20"/>
                  <w:szCs w:val="20"/>
                  <w:rPrChange w:id="6624" w:author="Owner" w:date="2013-02-21T09:53:00Z">
                    <w:rPr>
                      <w:rFonts w:ascii="Times New Roman" w:eastAsia="Times New Roman" w:hAnsi="Times New Roman" w:cs="Times New Roman"/>
                      <w:b/>
                      <w:bCs/>
                      <w:sz w:val="16"/>
                      <w:szCs w:val="16"/>
                    </w:rPr>
                  </w:rPrChange>
                </w:rPr>
                <w:t>3-run average (For Method 29 and ASTM D6784-02 (Reapproved 2008), collect a minimum volume of 2 dry standard cubic meters per run. For Method 30B, collect a minimum sample as specified in Method 30B at 40 CFR part 60, appendix A)</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625" w:author="Owner" w:date="2013-02-21T09:41: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221B30" w:rsidP="004030B6">
            <w:pPr>
              <w:spacing w:after="0" w:line="240" w:lineRule="auto"/>
              <w:rPr>
                <w:ins w:id="6626" w:author="GEberso" w:date="2013-02-20T12:55:00Z"/>
                <w:rFonts w:ascii="Times New Roman" w:eastAsia="Times New Roman" w:hAnsi="Times New Roman" w:cs="Times New Roman"/>
                <w:sz w:val="20"/>
                <w:szCs w:val="20"/>
                <w:rPrChange w:id="6627" w:author="Owner" w:date="2013-02-21T09:53:00Z">
                  <w:rPr>
                    <w:ins w:id="6628" w:author="GEberso" w:date="2013-02-20T12:55:00Z"/>
                    <w:rFonts w:ascii="Times New Roman" w:eastAsia="Times New Roman" w:hAnsi="Times New Roman" w:cs="Times New Roman"/>
                    <w:sz w:val="16"/>
                    <w:szCs w:val="16"/>
                  </w:rPr>
                </w:rPrChange>
              </w:rPr>
            </w:pPr>
            <w:ins w:id="6629" w:author="GEberso" w:date="2013-02-20T12:55:00Z">
              <w:r w:rsidRPr="00221B30">
                <w:rPr>
                  <w:rFonts w:ascii="Times New Roman" w:eastAsia="Times New Roman" w:hAnsi="Times New Roman" w:cs="Times New Roman"/>
                  <w:sz w:val="20"/>
                  <w:szCs w:val="20"/>
                  <w:rPrChange w:id="6630" w:author="Owner" w:date="2013-02-21T09:53:00Z">
                    <w:rPr>
                      <w:rFonts w:ascii="Times New Roman" w:eastAsia="Times New Roman" w:hAnsi="Times New Roman" w:cs="Times New Roman"/>
                      <w:b/>
                      <w:bCs/>
                      <w:sz w:val="16"/>
                      <w:szCs w:val="16"/>
                    </w:rPr>
                  </w:rPrChange>
                </w:rPr>
                <w:t xml:space="preserve">Performance test (Method 29 or 30B at 40 CFR </w:t>
              </w:r>
              <w:proofErr w:type="gramStart"/>
              <w:r w:rsidRPr="00221B30">
                <w:rPr>
                  <w:rFonts w:ascii="Times New Roman" w:eastAsia="Times New Roman" w:hAnsi="Times New Roman" w:cs="Times New Roman"/>
                  <w:sz w:val="20"/>
                  <w:szCs w:val="20"/>
                  <w:rPrChange w:id="6631" w:author="Owner" w:date="2013-02-21T09:53: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6632" w:author="Owner" w:date="2013-02-21T09:53:00Z">
                    <w:rPr>
                      <w:rFonts w:ascii="Times New Roman" w:eastAsia="Times New Roman" w:hAnsi="Times New Roman" w:cs="Times New Roman"/>
                      <w:b/>
                      <w:bCs/>
                      <w:sz w:val="16"/>
                      <w:szCs w:val="16"/>
                    </w:rPr>
                  </w:rPrChange>
                </w:rPr>
                <w:t xml:space="preserve"> 60, appendix A-8) or ASTM D6784-02 (Reapproved 2008).</w:t>
              </w:r>
            </w:ins>
          </w:p>
        </w:tc>
      </w:tr>
      <w:tr w:rsidR="00D95FC0" w:rsidRPr="004C0C4C" w:rsidTr="004030B6">
        <w:tblPrEx>
          <w:tblW w:w="0" w:type="auto"/>
          <w:tblBorders>
            <w:top w:val="dotted" w:sz="2" w:space="0" w:color="000000"/>
            <w:bottom w:val="dotted" w:sz="2" w:space="0" w:color="000000"/>
          </w:tblBorders>
          <w:tblCellMar>
            <w:top w:w="60" w:type="dxa"/>
            <w:left w:w="60" w:type="dxa"/>
            <w:bottom w:w="60" w:type="dxa"/>
            <w:right w:w="60" w:type="dxa"/>
          </w:tblCellMar>
          <w:tblPrExChange w:id="6633" w:author="Owner" w:date="2013-02-21T09:41: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6634" w:author="GEberso" w:date="2013-02-20T12:55:00Z"/>
          <w:trPrChange w:id="6635" w:author="Owner" w:date="2013-02-21T09:41:00Z">
            <w:trPr>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636" w:author="Owner" w:date="2013-02-21T09:41: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221B30" w:rsidP="004030B6">
            <w:pPr>
              <w:spacing w:after="0" w:line="240" w:lineRule="auto"/>
              <w:rPr>
                <w:ins w:id="6637" w:author="GEberso" w:date="2013-02-20T12:55:00Z"/>
                <w:rFonts w:ascii="Times New Roman" w:eastAsia="Times New Roman" w:hAnsi="Times New Roman" w:cs="Times New Roman"/>
                <w:sz w:val="20"/>
                <w:szCs w:val="20"/>
                <w:rPrChange w:id="6638" w:author="Owner" w:date="2013-02-21T09:53:00Z">
                  <w:rPr>
                    <w:ins w:id="6639" w:author="GEberso" w:date="2013-02-20T12:55:00Z"/>
                    <w:rFonts w:ascii="Times New Roman" w:eastAsia="Times New Roman" w:hAnsi="Times New Roman" w:cs="Times New Roman"/>
                    <w:sz w:val="16"/>
                    <w:szCs w:val="16"/>
                  </w:rPr>
                </w:rPrChange>
              </w:rPr>
            </w:pPr>
            <w:ins w:id="6640" w:author="GEberso" w:date="2013-02-20T12:55:00Z">
              <w:r w:rsidRPr="00221B30">
                <w:rPr>
                  <w:rFonts w:ascii="Times New Roman" w:eastAsia="Times New Roman" w:hAnsi="Times New Roman" w:cs="Times New Roman"/>
                  <w:sz w:val="20"/>
                  <w:szCs w:val="20"/>
                  <w:rPrChange w:id="6641" w:author="Owner" w:date="2013-02-21T09:53:00Z">
                    <w:rPr>
                      <w:rFonts w:ascii="Times New Roman" w:eastAsia="Times New Roman" w:hAnsi="Times New Roman" w:cs="Times New Roman"/>
                      <w:b/>
                      <w:bCs/>
                      <w:sz w:val="16"/>
                      <w:szCs w:val="16"/>
                    </w:rPr>
                  </w:rPrChange>
                </w:rPr>
                <w:t>Oxides of nitrogen</w:t>
              </w:r>
            </w:ins>
          </w:p>
        </w:tc>
        <w:tc>
          <w:tcPr>
            <w:tcW w:w="17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642"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D95FC0">
            <w:pPr>
              <w:spacing w:after="0" w:line="240" w:lineRule="auto"/>
              <w:rPr>
                <w:ins w:id="6643" w:author="GEberso" w:date="2013-02-20T12:55:00Z"/>
                <w:rFonts w:ascii="Times New Roman" w:eastAsia="Times New Roman" w:hAnsi="Times New Roman" w:cs="Times New Roman"/>
                <w:sz w:val="20"/>
                <w:szCs w:val="20"/>
                <w:rPrChange w:id="6644" w:author="Owner" w:date="2013-02-21T09:53:00Z">
                  <w:rPr>
                    <w:ins w:id="6645" w:author="GEberso" w:date="2013-02-20T12:55:00Z"/>
                    <w:rFonts w:ascii="Times New Roman" w:eastAsia="Times New Roman" w:hAnsi="Times New Roman" w:cs="Times New Roman"/>
                    <w:sz w:val="16"/>
                    <w:szCs w:val="16"/>
                  </w:rPr>
                </w:rPrChange>
              </w:rPr>
            </w:pPr>
            <w:ins w:id="6646" w:author="Owner" w:date="2013-02-21T15:54:00Z">
              <w:r>
                <w:rPr>
                  <w:rFonts w:ascii="Times New Roman" w:eastAsia="Times New Roman" w:hAnsi="Times New Roman" w:cs="Times New Roman"/>
                  <w:sz w:val="20"/>
                  <w:szCs w:val="20"/>
                </w:rPr>
                <w:t>19</w:t>
              </w:r>
            </w:ins>
            <w:ins w:id="6647" w:author="GEberso" w:date="2013-02-20T12:55:00Z">
              <w:r w:rsidR="00221B30" w:rsidRPr="00221B30">
                <w:rPr>
                  <w:rFonts w:ascii="Times New Roman" w:eastAsia="Times New Roman" w:hAnsi="Times New Roman" w:cs="Times New Roman"/>
                  <w:sz w:val="20"/>
                  <w:szCs w:val="20"/>
                  <w:rPrChange w:id="6648" w:author="Owner" w:date="2013-02-21T09:53:00Z">
                    <w:rPr>
                      <w:rFonts w:ascii="Times New Roman" w:eastAsia="Times New Roman" w:hAnsi="Times New Roman" w:cs="Times New Roman"/>
                      <w:b/>
                      <w:bCs/>
                      <w:sz w:val="16"/>
                      <w:szCs w:val="16"/>
                    </w:rPr>
                  </w:rPrChange>
                </w:rPr>
                <w:t>0 parts per million dry volume</w:t>
              </w:r>
            </w:ins>
          </w:p>
        </w:tc>
        <w:tc>
          <w:tcPr>
            <w:tcW w:w="34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649"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221B30" w:rsidP="004030B6">
            <w:pPr>
              <w:spacing w:after="0" w:line="240" w:lineRule="auto"/>
              <w:rPr>
                <w:ins w:id="6650" w:author="GEberso" w:date="2013-02-20T12:55:00Z"/>
                <w:rFonts w:ascii="Times New Roman" w:eastAsia="Times New Roman" w:hAnsi="Times New Roman" w:cs="Times New Roman"/>
                <w:sz w:val="20"/>
                <w:szCs w:val="20"/>
                <w:rPrChange w:id="6651" w:author="Owner" w:date="2013-02-21T09:53:00Z">
                  <w:rPr>
                    <w:ins w:id="6652" w:author="GEberso" w:date="2013-02-20T12:55:00Z"/>
                    <w:rFonts w:ascii="Times New Roman" w:eastAsia="Times New Roman" w:hAnsi="Times New Roman" w:cs="Times New Roman"/>
                    <w:sz w:val="16"/>
                    <w:szCs w:val="16"/>
                  </w:rPr>
                </w:rPrChange>
              </w:rPr>
            </w:pPr>
            <w:ins w:id="6653" w:author="GEberso" w:date="2013-02-20T12:55:00Z">
              <w:r w:rsidRPr="00221B30">
                <w:rPr>
                  <w:rFonts w:ascii="Times New Roman" w:eastAsia="Times New Roman" w:hAnsi="Times New Roman" w:cs="Times New Roman"/>
                  <w:sz w:val="20"/>
                  <w:szCs w:val="20"/>
                  <w:rPrChange w:id="6654" w:author="Owner" w:date="2013-02-21T09:53:00Z">
                    <w:rPr>
                      <w:rFonts w:ascii="Times New Roman" w:eastAsia="Times New Roman" w:hAnsi="Times New Roman" w:cs="Times New Roman"/>
                      <w:b/>
                      <w:bCs/>
                      <w:sz w:val="16"/>
                      <w:szCs w:val="16"/>
                    </w:rPr>
                  </w:rPrChange>
                </w:rPr>
                <w:t>3-run average (</w:t>
              </w:r>
            </w:ins>
            <w:ins w:id="6655" w:author="Owner" w:date="2013-02-21T15:54:00Z">
              <w:r w:rsidR="00D95FC0">
                <w:rPr>
                  <w:rFonts w:ascii="Times New Roman" w:eastAsia="Times New Roman" w:hAnsi="Times New Roman" w:cs="Times New Roman"/>
                  <w:sz w:val="20"/>
                  <w:szCs w:val="20"/>
                </w:rPr>
                <w:t xml:space="preserve">for Method 7E, </w:t>
              </w:r>
            </w:ins>
            <w:ins w:id="6656" w:author="GEberso" w:date="2013-02-20T12:55:00Z">
              <w:r w:rsidRPr="00221B30">
                <w:rPr>
                  <w:rFonts w:ascii="Times New Roman" w:eastAsia="Times New Roman" w:hAnsi="Times New Roman" w:cs="Times New Roman"/>
                  <w:sz w:val="20"/>
                  <w:szCs w:val="20"/>
                  <w:rPrChange w:id="6657" w:author="Owner" w:date="2013-02-21T09:53:00Z">
                    <w:rPr>
                      <w:rFonts w:ascii="Times New Roman" w:eastAsia="Times New Roman" w:hAnsi="Times New Roman" w:cs="Times New Roman"/>
                      <w:b/>
                      <w:bCs/>
                      <w:sz w:val="16"/>
                      <w:szCs w:val="16"/>
                    </w:rPr>
                  </w:rPrChange>
                </w:rPr>
                <w:t>1 hour minimum sample time per run)</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658" w:author="Owner" w:date="2013-02-21T09:41: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221B30">
            <w:pPr>
              <w:spacing w:after="0" w:line="240" w:lineRule="auto"/>
              <w:rPr>
                <w:ins w:id="6659" w:author="GEberso" w:date="2013-02-20T12:55:00Z"/>
                <w:rFonts w:ascii="Times New Roman" w:eastAsia="Times New Roman" w:hAnsi="Times New Roman" w:cs="Times New Roman"/>
                <w:sz w:val="20"/>
                <w:szCs w:val="20"/>
                <w:rPrChange w:id="6660" w:author="Owner" w:date="2013-02-21T09:53:00Z">
                  <w:rPr>
                    <w:ins w:id="6661" w:author="GEberso" w:date="2013-02-20T12:55:00Z"/>
                    <w:rFonts w:ascii="Times New Roman" w:eastAsia="Times New Roman" w:hAnsi="Times New Roman" w:cs="Times New Roman"/>
                    <w:sz w:val="16"/>
                    <w:szCs w:val="16"/>
                  </w:rPr>
                </w:rPrChange>
              </w:rPr>
            </w:pPr>
            <w:ins w:id="6662" w:author="GEberso" w:date="2013-02-20T12:55:00Z">
              <w:r w:rsidRPr="00221B30">
                <w:rPr>
                  <w:rFonts w:ascii="Times New Roman" w:eastAsia="Times New Roman" w:hAnsi="Times New Roman" w:cs="Times New Roman"/>
                  <w:sz w:val="20"/>
                  <w:szCs w:val="20"/>
                  <w:rPrChange w:id="6663" w:author="Owner" w:date="2013-02-21T09:53:00Z">
                    <w:rPr>
                      <w:rFonts w:ascii="Times New Roman" w:eastAsia="Times New Roman" w:hAnsi="Times New Roman" w:cs="Times New Roman"/>
                      <w:b/>
                      <w:bCs/>
                      <w:sz w:val="16"/>
                      <w:szCs w:val="16"/>
                    </w:rPr>
                  </w:rPrChange>
                </w:rPr>
                <w:t xml:space="preserve">Performance test (Method </w:t>
              </w:r>
            </w:ins>
            <w:ins w:id="6664" w:author="Owner" w:date="2013-02-21T15:55:00Z">
              <w:r w:rsidR="00D95FC0">
                <w:rPr>
                  <w:rFonts w:ascii="Times New Roman" w:eastAsia="Times New Roman" w:hAnsi="Times New Roman" w:cs="Times New Roman"/>
                  <w:sz w:val="20"/>
                  <w:szCs w:val="20"/>
                </w:rPr>
                <w:t xml:space="preserve">7 or </w:t>
              </w:r>
            </w:ins>
            <w:ins w:id="6665" w:author="GEberso" w:date="2013-02-20T12:55:00Z">
              <w:r w:rsidRPr="00221B30">
                <w:rPr>
                  <w:rFonts w:ascii="Times New Roman" w:eastAsia="Times New Roman" w:hAnsi="Times New Roman" w:cs="Times New Roman"/>
                  <w:sz w:val="20"/>
                  <w:szCs w:val="20"/>
                  <w:rPrChange w:id="6666" w:author="Owner" w:date="2013-02-21T09:53:00Z">
                    <w:rPr>
                      <w:rFonts w:ascii="Times New Roman" w:eastAsia="Times New Roman" w:hAnsi="Times New Roman" w:cs="Times New Roman"/>
                      <w:b/>
                      <w:bCs/>
                      <w:sz w:val="16"/>
                      <w:szCs w:val="16"/>
                    </w:rPr>
                  </w:rPrChange>
                </w:rPr>
                <w:t xml:space="preserve">7E at 40 CFR </w:t>
              </w:r>
              <w:proofErr w:type="gramStart"/>
              <w:r w:rsidRPr="00221B30">
                <w:rPr>
                  <w:rFonts w:ascii="Times New Roman" w:eastAsia="Times New Roman" w:hAnsi="Times New Roman" w:cs="Times New Roman"/>
                  <w:sz w:val="20"/>
                  <w:szCs w:val="20"/>
                  <w:rPrChange w:id="6667" w:author="Owner" w:date="2013-02-21T09:53: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6668" w:author="Owner" w:date="2013-02-21T09:53:00Z">
                    <w:rPr>
                      <w:rFonts w:ascii="Times New Roman" w:eastAsia="Times New Roman" w:hAnsi="Times New Roman" w:cs="Times New Roman"/>
                      <w:b/>
                      <w:bCs/>
                      <w:sz w:val="16"/>
                      <w:szCs w:val="16"/>
                    </w:rPr>
                  </w:rPrChange>
                </w:rPr>
                <w:t xml:space="preserve"> 60, appendix A-4).</w:t>
              </w:r>
            </w:ins>
          </w:p>
        </w:tc>
      </w:tr>
      <w:tr w:rsidR="00D95FC0" w:rsidRPr="004C0C4C" w:rsidTr="004030B6">
        <w:tblPrEx>
          <w:tblW w:w="0" w:type="auto"/>
          <w:tblBorders>
            <w:top w:val="dotted" w:sz="2" w:space="0" w:color="000000"/>
            <w:bottom w:val="dotted" w:sz="2" w:space="0" w:color="000000"/>
          </w:tblBorders>
          <w:tblCellMar>
            <w:top w:w="60" w:type="dxa"/>
            <w:left w:w="60" w:type="dxa"/>
            <w:bottom w:w="60" w:type="dxa"/>
            <w:right w:w="60" w:type="dxa"/>
          </w:tblCellMar>
          <w:tblPrExChange w:id="6669" w:author="Owner" w:date="2013-02-21T09:41: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6670" w:author="GEberso" w:date="2013-02-20T12:55:00Z"/>
          <w:trPrChange w:id="6671" w:author="Owner" w:date="2013-02-21T09:41:00Z">
            <w:trPr>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672" w:author="Owner" w:date="2013-02-21T09:41: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221B30" w:rsidP="004030B6">
            <w:pPr>
              <w:spacing w:after="0" w:line="240" w:lineRule="auto"/>
              <w:rPr>
                <w:ins w:id="6673" w:author="GEberso" w:date="2013-02-20T12:55:00Z"/>
                <w:rFonts w:ascii="Times New Roman" w:eastAsia="Times New Roman" w:hAnsi="Times New Roman" w:cs="Times New Roman"/>
                <w:sz w:val="20"/>
                <w:szCs w:val="20"/>
                <w:rPrChange w:id="6674" w:author="Owner" w:date="2013-02-21T09:53:00Z">
                  <w:rPr>
                    <w:ins w:id="6675" w:author="GEberso" w:date="2013-02-20T12:55:00Z"/>
                    <w:rFonts w:ascii="Times New Roman" w:eastAsia="Times New Roman" w:hAnsi="Times New Roman" w:cs="Times New Roman"/>
                    <w:sz w:val="16"/>
                    <w:szCs w:val="16"/>
                  </w:rPr>
                </w:rPrChange>
              </w:rPr>
            </w:pPr>
            <w:ins w:id="6676" w:author="GEberso" w:date="2013-02-20T12:55:00Z">
              <w:r w:rsidRPr="00221B30">
                <w:rPr>
                  <w:rFonts w:ascii="Times New Roman" w:eastAsia="Times New Roman" w:hAnsi="Times New Roman" w:cs="Times New Roman"/>
                  <w:sz w:val="20"/>
                  <w:szCs w:val="20"/>
                  <w:rPrChange w:id="6677" w:author="Owner" w:date="2013-02-21T09:53:00Z">
                    <w:rPr>
                      <w:rFonts w:ascii="Times New Roman" w:eastAsia="Times New Roman" w:hAnsi="Times New Roman" w:cs="Times New Roman"/>
                      <w:b/>
                      <w:bCs/>
                      <w:sz w:val="16"/>
                      <w:szCs w:val="16"/>
                    </w:rPr>
                  </w:rPrChange>
                </w:rPr>
                <w:t xml:space="preserve">Particulate matter </w:t>
              </w:r>
            </w:ins>
            <w:ins w:id="6678" w:author="Owner" w:date="2013-02-21T15:55:00Z">
              <w:r w:rsidR="00D95FC0">
                <w:rPr>
                  <w:rFonts w:ascii="Times New Roman" w:eastAsia="Times New Roman" w:hAnsi="Times New Roman" w:cs="Times New Roman"/>
                  <w:sz w:val="20"/>
                  <w:szCs w:val="20"/>
                </w:rPr>
                <w:t>(</w:t>
              </w:r>
            </w:ins>
            <w:ins w:id="6679" w:author="GEberso" w:date="2013-02-20T12:55:00Z">
              <w:r w:rsidRPr="00221B30">
                <w:rPr>
                  <w:rFonts w:ascii="Times New Roman" w:eastAsia="Times New Roman" w:hAnsi="Times New Roman" w:cs="Times New Roman"/>
                  <w:sz w:val="20"/>
                  <w:szCs w:val="20"/>
                  <w:rPrChange w:id="6680" w:author="Owner" w:date="2013-02-21T09:53:00Z">
                    <w:rPr>
                      <w:rFonts w:ascii="Times New Roman" w:eastAsia="Times New Roman" w:hAnsi="Times New Roman" w:cs="Times New Roman"/>
                      <w:b/>
                      <w:bCs/>
                      <w:sz w:val="16"/>
                      <w:szCs w:val="16"/>
                    </w:rPr>
                  </w:rPrChange>
                </w:rPr>
                <w:t>filterable</w:t>
              </w:r>
            </w:ins>
            <w:ins w:id="6681" w:author="Owner" w:date="2013-02-21T15:55:00Z">
              <w:r w:rsidR="00D95FC0">
                <w:rPr>
                  <w:rFonts w:ascii="Times New Roman" w:eastAsia="Times New Roman" w:hAnsi="Times New Roman" w:cs="Times New Roman"/>
                  <w:sz w:val="20"/>
                  <w:szCs w:val="20"/>
                </w:rPr>
                <w:t>)</w:t>
              </w:r>
            </w:ins>
          </w:p>
        </w:tc>
        <w:tc>
          <w:tcPr>
            <w:tcW w:w="17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682"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221B30">
            <w:pPr>
              <w:spacing w:after="0" w:line="240" w:lineRule="auto"/>
              <w:rPr>
                <w:ins w:id="6683" w:author="GEberso" w:date="2013-02-20T12:55:00Z"/>
                <w:rFonts w:ascii="Times New Roman" w:eastAsia="Times New Roman" w:hAnsi="Times New Roman" w:cs="Times New Roman"/>
                <w:sz w:val="20"/>
                <w:szCs w:val="20"/>
                <w:rPrChange w:id="6684" w:author="Owner" w:date="2013-02-21T09:53:00Z">
                  <w:rPr>
                    <w:ins w:id="6685" w:author="GEberso" w:date="2013-02-20T12:55:00Z"/>
                    <w:rFonts w:ascii="Times New Roman" w:eastAsia="Times New Roman" w:hAnsi="Times New Roman" w:cs="Times New Roman"/>
                    <w:sz w:val="16"/>
                    <w:szCs w:val="16"/>
                  </w:rPr>
                </w:rPrChange>
              </w:rPr>
            </w:pPr>
            <w:ins w:id="6686" w:author="GEberso" w:date="2013-02-20T12:55:00Z">
              <w:r w:rsidRPr="00221B30">
                <w:rPr>
                  <w:rFonts w:ascii="Times New Roman" w:eastAsia="Times New Roman" w:hAnsi="Times New Roman" w:cs="Times New Roman"/>
                  <w:sz w:val="20"/>
                  <w:szCs w:val="20"/>
                  <w:rPrChange w:id="6687" w:author="Owner" w:date="2013-02-21T09:53:00Z">
                    <w:rPr>
                      <w:rFonts w:ascii="Times New Roman" w:eastAsia="Times New Roman" w:hAnsi="Times New Roman" w:cs="Times New Roman"/>
                      <w:b/>
                      <w:bCs/>
                      <w:sz w:val="16"/>
                      <w:szCs w:val="16"/>
                    </w:rPr>
                  </w:rPrChange>
                </w:rPr>
                <w:t>2</w:t>
              </w:r>
            </w:ins>
            <w:ins w:id="6688" w:author="Owner" w:date="2013-02-21T15:55:00Z">
              <w:r w:rsidR="00D95FC0">
                <w:rPr>
                  <w:rFonts w:ascii="Times New Roman" w:eastAsia="Times New Roman" w:hAnsi="Times New Roman" w:cs="Times New Roman"/>
                  <w:sz w:val="20"/>
                  <w:szCs w:val="20"/>
                </w:rPr>
                <w:t>7</w:t>
              </w:r>
            </w:ins>
            <w:ins w:id="6689" w:author="GEberso" w:date="2013-02-20T12:55:00Z">
              <w:r w:rsidRPr="00221B30">
                <w:rPr>
                  <w:rFonts w:ascii="Times New Roman" w:eastAsia="Times New Roman" w:hAnsi="Times New Roman" w:cs="Times New Roman"/>
                  <w:sz w:val="20"/>
                  <w:szCs w:val="20"/>
                  <w:rPrChange w:id="6690" w:author="Owner" w:date="2013-02-21T09:53:00Z">
                    <w:rPr>
                      <w:rFonts w:ascii="Times New Roman" w:eastAsia="Times New Roman" w:hAnsi="Times New Roman" w:cs="Times New Roman"/>
                      <w:b/>
                      <w:bCs/>
                      <w:sz w:val="16"/>
                      <w:szCs w:val="16"/>
                    </w:rPr>
                  </w:rPrChange>
                </w:rPr>
                <w:t>0 milligrams per dry standard cubic meter</w:t>
              </w:r>
            </w:ins>
          </w:p>
        </w:tc>
        <w:tc>
          <w:tcPr>
            <w:tcW w:w="34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691"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221B30" w:rsidP="004030B6">
            <w:pPr>
              <w:spacing w:after="0" w:line="240" w:lineRule="auto"/>
              <w:rPr>
                <w:ins w:id="6692" w:author="GEberso" w:date="2013-02-20T12:55:00Z"/>
                <w:rFonts w:ascii="Times New Roman" w:eastAsia="Times New Roman" w:hAnsi="Times New Roman" w:cs="Times New Roman"/>
                <w:sz w:val="20"/>
                <w:szCs w:val="20"/>
                <w:rPrChange w:id="6693" w:author="Owner" w:date="2013-02-21T09:53:00Z">
                  <w:rPr>
                    <w:ins w:id="6694" w:author="GEberso" w:date="2013-02-20T12:55:00Z"/>
                    <w:rFonts w:ascii="Times New Roman" w:eastAsia="Times New Roman" w:hAnsi="Times New Roman" w:cs="Times New Roman"/>
                    <w:sz w:val="16"/>
                    <w:szCs w:val="16"/>
                  </w:rPr>
                </w:rPrChange>
              </w:rPr>
            </w:pPr>
            <w:ins w:id="6695" w:author="GEberso" w:date="2013-02-20T12:55:00Z">
              <w:r w:rsidRPr="00221B30">
                <w:rPr>
                  <w:rFonts w:ascii="Times New Roman" w:eastAsia="Times New Roman" w:hAnsi="Times New Roman" w:cs="Times New Roman"/>
                  <w:sz w:val="20"/>
                  <w:szCs w:val="20"/>
                  <w:rPrChange w:id="6696" w:author="Owner" w:date="2013-02-21T09:53:00Z">
                    <w:rPr>
                      <w:rFonts w:ascii="Times New Roman" w:eastAsia="Times New Roman" w:hAnsi="Times New Roman" w:cs="Times New Roman"/>
                      <w:b/>
                      <w:bCs/>
                      <w:sz w:val="16"/>
                      <w:szCs w:val="16"/>
                    </w:rPr>
                  </w:rPrChange>
                </w:rPr>
                <w:t>3-run average (collect a minimum volume of 1 dry standard cubic meter)</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697" w:author="Owner" w:date="2013-02-21T09:41: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221B30" w:rsidP="004030B6">
            <w:pPr>
              <w:spacing w:after="0" w:line="240" w:lineRule="auto"/>
              <w:rPr>
                <w:ins w:id="6698" w:author="GEberso" w:date="2013-02-20T12:55:00Z"/>
                <w:rFonts w:ascii="Times New Roman" w:eastAsia="Times New Roman" w:hAnsi="Times New Roman" w:cs="Times New Roman"/>
                <w:sz w:val="20"/>
                <w:szCs w:val="20"/>
                <w:rPrChange w:id="6699" w:author="Owner" w:date="2013-02-21T09:53:00Z">
                  <w:rPr>
                    <w:ins w:id="6700" w:author="GEberso" w:date="2013-02-20T12:55:00Z"/>
                    <w:rFonts w:ascii="Times New Roman" w:eastAsia="Times New Roman" w:hAnsi="Times New Roman" w:cs="Times New Roman"/>
                    <w:sz w:val="16"/>
                    <w:szCs w:val="16"/>
                  </w:rPr>
                </w:rPrChange>
              </w:rPr>
            </w:pPr>
            <w:ins w:id="6701" w:author="GEberso" w:date="2013-02-20T12:55:00Z">
              <w:r w:rsidRPr="00221B30">
                <w:rPr>
                  <w:rFonts w:ascii="Times New Roman" w:eastAsia="Times New Roman" w:hAnsi="Times New Roman" w:cs="Times New Roman"/>
                  <w:sz w:val="20"/>
                  <w:szCs w:val="20"/>
                  <w:rPrChange w:id="6702" w:author="Owner" w:date="2013-02-21T09:53:00Z">
                    <w:rPr>
                      <w:rFonts w:ascii="Times New Roman" w:eastAsia="Times New Roman" w:hAnsi="Times New Roman" w:cs="Times New Roman"/>
                      <w:b/>
                      <w:bCs/>
                      <w:sz w:val="16"/>
                      <w:szCs w:val="16"/>
                    </w:rPr>
                  </w:rPrChange>
                </w:rPr>
                <w:t>Performance test (Method 5 or 29 at 40 CFR part 60, appendix A-3 or appendix A-8).</w:t>
              </w:r>
            </w:ins>
          </w:p>
        </w:tc>
      </w:tr>
      <w:tr w:rsidR="00D95FC0" w:rsidRPr="004C0C4C" w:rsidTr="004030B6">
        <w:tblPrEx>
          <w:tblW w:w="0" w:type="auto"/>
          <w:tblBorders>
            <w:top w:val="dotted" w:sz="2" w:space="0" w:color="000000"/>
            <w:bottom w:val="dotted" w:sz="2" w:space="0" w:color="000000"/>
          </w:tblBorders>
          <w:tblCellMar>
            <w:top w:w="60" w:type="dxa"/>
            <w:left w:w="60" w:type="dxa"/>
            <w:bottom w:w="60" w:type="dxa"/>
            <w:right w:w="60" w:type="dxa"/>
          </w:tblCellMar>
          <w:tblPrExChange w:id="6703" w:author="Owner" w:date="2013-02-21T09:41:00Z">
            <w:tblPrEx>
              <w:tblW w:w="0" w:type="auto"/>
              <w:tblBorders>
                <w:top w:val="dotted" w:sz="2" w:space="0" w:color="000000"/>
                <w:bottom w:val="dotted" w:sz="2" w:space="0" w:color="000000"/>
              </w:tblBorders>
              <w:tblCellMar>
                <w:top w:w="60" w:type="dxa"/>
                <w:left w:w="60" w:type="dxa"/>
                <w:bottom w:w="60" w:type="dxa"/>
                <w:right w:w="60" w:type="dxa"/>
              </w:tblCellMar>
            </w:tblPrEx>
          </w:tblPrExChange>
        </w:tblPrEx>
        <w:trPr>
          <w:ins w:id="6704" w:author="GEberso" w:date="2013-02-20T12:55:00Z"/>
          <w:trPrChange w:id="6705" w:author="Owner" w:date="2013-02-21T09:41:00Z">
            <w:trPr>
              <w:gridAfter w:val="0"/>
            </w:trPr>
          </w:trPrChange>
        </w:trPr>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706" w:author="Owner" w:date="2013-02-21T09:41:00Z">
              <w:tcPr>
                <w:tcW w:w="0" w:type="auto"/>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221B30" w:rsidP="004030B6">
            <w:pPr>
              <w:spacing w:after="0" w:line="240" w:lineRule="auto"/>
              <w:rPr>
                <w:ins w:id="6707" w:author="GEberso" w:date="2013-02-20T12:55:00Z"/>
                <w:rFonts w:ascii="Times New Roman" w:eastAsia="Times New Roman" w:hAnsi="Times New Roman" w:cs="Times New Roman"/>
                <w:sz w:val="20"/>
                <w:szCs w:val="20"/>
                <w:rPrChange w:id="6708" w:author="Owner" w:date="2013-02-21T09:53:00Z">
                  <w:rPr>
                    <w:ins w:id="6709" w:author="GEberso" w:date="2013-02-20T12:55:00Z"/>
                    <w:rFonts w:ascii="Times New Roman" w:eastAsia="Times New Roman" w:hAnsi="Times New Roman" w:cs="Times New Roman"/>
                    <w:sz w:val="16"/>
                    <w:szCs w:val="16"/>
                  </w:rPr>
                </w:rPrChange>
              </w:rPr>
            </w:pPr>
            <w:ins w:id="6710" w:author="GEberso" w:date="2013-02-20T12:55:00Z">
              <w:r w:rsidRPr="00221B30">
                <w:rPr>
                  <w:rFonts w:ascii="Times New Roman" w:eastAsia="Times New Roman" w:hAnsi="Times New Roman" w:cs="Times New Roman"/>
                  <w:sz w:val="20"/>
                  <w:szCs w:val="20"/>
                  <w:rPrChange w:id="6711" w:author="Owner" w:date="2013-02-21T09:53:00Z">
                    <w:rPr>
                      <w:rFonts w:ascii="Times New Roman" w:eastAsia="Times New Roman" w:hAnsi="Times New Roman" w:cs="Times New Roman"/>
                      <w:b/>
                      <w:bCs/>
                      <w:sz w:val="16"/>
                      <w:szCs w:val="16"/>
                    </w:rPr>
                  </w:rPrChange>
                </w:rPr>
                <w:t>Sulfur dioxide</w:t>
              </w:r>
            </w:ins>
          </w:p>
        </w:tc>
        <w:tc>
          <w:tcPr>
            <w:tcW w:w="17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712"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D95FC0">
            <w:pPr>
              <w:spacing w:after="0" w:line="240" w:lineRule="auto"/>
              <w:rPr>
                <w:ins w:id="6713" w:author="GEberso" w:date="2013-02-20T12:55:00Z"/>
                <w:rFonts w:ascii="Times New Roman" w:eastAsia="Times New Roman" w:hAnsi="Times New Roman" w:cs="Times New Roman"/>
                <w:sz w:val="20"/>
                <w:szCs w:val="20"/>
                <w:rPrChange w:id="6714" w:author="Owner" w:date="2013-02-21T09:53:00Z">
                  <w:rPr>
                    <w:ins w:id="6715" w:author="GEberso" w:date="2013-02-20T12:55:00Z"/>
                    <w:rFonts w:ascii="Times New Roman" w:eastAsia="Times New Roman" w:hAnsi="Times New Roman" w:cs="Times New Roman"/>
                    <w:sz w:val="16"/>
                    <w:szCs w:val="16"/>
                  </w:rPr>
                </w:rPrChange>
              </w:rPr>
            </w:pPr>
            <w:ins w:id="6716" w:author="Owner" w:date="2013-02-21T15:56:00Z">
              <w:r>
                <w:rPr>
                  <w:rFonts w:ascii="Times New Roman" w:eastAsia="Times New Roman" w:hAnsi="Times New Roman" w:cs="Times New Roman"/>
                  <w:sz w:val="20"/>
                  <w:szCs w:val="20"/>
                </w:rPr>
                <w:t>150</w:t>
              </w:r>
            </w:ins>
            <w:ins w:id="6717" w:author="GEberso" w:date="2013-02-20T12:55:00Z">
              <w:r w:rsidR="00221B30" w:rsidRPr="00221B30">
                <w:rPr>
                  <w:rFonts w:ascii="Times New Roman" w:eastAsia="Times New Roman" w:hAnsi="Times New Roman" w:cs="Times New Roman"/>
                  <w:sz w:val="20"/>
                  <w:szCs w:val="20"/>
                  <w:rPrChange w:id="6718" w:author="Owner" w:date="2013-02-21T09:53:00Z">
                    <w:rPr>
                      <w:rFonts w:ascii="Times New Roman" w:eastAsia="Times New Roman" w:hAnsi="Times New Roman" w:cs="Times New Roman"/>
                      <w:b/>
                      <w:bCs/>
                      <w:sz w:val="16"/>
                      <w:szCs w:val="16"/>
                    </w:rPr>
                  </w:rPrChange>
                </w:rPr>
                <w:t xml:space="preserve"> parts per million dry volume</w:t>
              </w:r>
            </w:ins>
          </w:p>
        </w:tc>
        <w:tc>
          <w:tcPr>
            <w:tcW w:w="34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719" w:author="Owner" w:date="2013-02-21T09:41:00Z">
              <w:tcPr>
                <w:tcW w:w="0" w:type="auto"/>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D95FC0" w:rsidRPr="001D4761" w:rsidRDefault="00221B30" w:rsidP="004030B6">
            <w:pPr>
              <w:spacing w:after="0" w:line="240" w:lineRule="auto"/>
              <w:rPr>
                <w:ins w:id="6720" w:author="GEberso" w:date="2013-02-20T12:55:00Z"/>
                <w:rFonts w:ascii="Times New Roman" w:eastAsia="Times New Roman" w:hAnsi="Times New Roman" w:cs="Times New Roman"/>
                <w:sz w:val="20"/>
                <w:szCs w:val="20"/>
                <w:rPrChange w:id="6721" w:author="Owner" w:date="2013-02-21T09:53:00Z">
                  <w:rPr>
                    <w:ins w:id="6722" w:author="GEberso" w:date="2013-02-20T12:55:00Z"/>
                    <w:rFonts w:ascii="Times New Roman" w:eastAsia="Times New Roman" w:hAnsi="Times New Roman" w:cs="Times New Roman"/>
                    <w:sz w:val="16"/>
                    <w:szCs w:val="16"/>
                  </w:rPr>
                </w:rPrChange>
              </w:rPr>
            </w:pPr>
            <w:ins w:id="6723" w:author="GEberso" w:date="2013-02-20T12:55:00Z">
              <w:r w:rsidRPr="00221B30">
                <w:rPr>
                  <w:rFonts w:ascii="Times New Roman" w:eastAsia="Times New Roman" w:hAnsi="Times New Roman" w:cs="Times New Roman"/>
                  <w:sz w:val="20"/>
                  <w:szCs w:val="20"/>
                  <w:rPrChange w:id="6724" w:author="Owner" w:date="2013-02-21T09:53:00Z">
                    <w:rPr>
                      <w:rFonts w:ascii="Times New Roman" w:eastAsia="Times New Roman" w:hAnsi="Times New Roman" w:cs="Times New Roman"/>
                      <w:b/>
                      <w:bCs/>
                      <w:sz w:val="16"/>
                      <w:szCs w:val="16"/>
                    </w:rPr>
                  </w:rPrChange>
                </w:rPr>
                <w:t>3-run average (</w:t>
              </w:r>
            </w:ins>
            <w:ins w:id="6725" w:author="Owner" w:date="2013-02-21T15:56:00Z">
              <w:r w:rsidR="00D95FC0">
                <w:rPr>
                  <w:rFonts w:ascii="Times New Roman" w:eastAsia="Times New Roman" w:hAnsi="Times New Roman" w:cs="Times New Roman"/>
                  <w:sz w:val="20"/>
                  <w:szCs w:val="20"/>
                </w:rPr>
                <w:t xml:space="preserve">for Method 6, collect a minimum of 20 liters per run; for Method 6C, </w:t>
              </w:r>
            </w:ins>
            <w:ins w:id="6726" w:author="GEberso" w:date="2013-02-20T12:55:00Z">
              <w:r w:rsidRPr="00221B30">
                <w:rPr>
                  <w:rFonts w:ascii="Times New Roman" w:eastAsia="Times New Roman" w:hAnsi="Times New Roman" w:cs="Times New Roman"/>
                  <w:sz w:val="20"/>
                  <w:szCs w:val="20"/>
                  <w:rPrChange w:id="6727" w:author="Owner" w:date="2013-02-21T09:53:00Z">
                    <w:rPr>
                      <w:rFonts w:ascii="Times New Roman" w:eastAsia="Times New Roman" w:hAnsi="Times New Roman" w:cs="Times New Roman"/>
                      <w:b/>
                      <w:bCs/>
                      <w:sz w:val="16"/>
                      <w:szCs w:val="16"/>
                    </w:rPr>
                  </w:rPrChange>
                </w:rPr>
                <w:t>1 hour minimum sample time per run)</w:t>
              </w:r>
            </w:ins>
          </w:p>
        </w:tc>
        <w:tc>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Change w:id="6728" w:author="Owner" w:date="2013-02-21T09:41:00Z">
              <w:tcPr>
                <w:tcW w:w="0" w:type="auto"/>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tcPrChange>
          </w:tcPr>
          <w:p w:rsidR="00B77DE2" w:rsidRDefault="00221B30">
            <w:pPr>
              <w:spacing w:after="0" w:line="240" w:lineRule="auto"/>
              <w:rPr>
                <w:ins w:id="6729" w:author="GEberso" w:date="2013-02-20T12:55:00Z"/>
                <w:rFonts w:ascii="Times New Roman" w:eastAsia="Times New Roman" w:hAnsi="Times New Roman" w:cs="Times New Roman"/>
                <w:sz w:val="20"/>
                <w:szCs w:val="20"/>
                <w:rPrChange w:id="6730" w:author="Owner" w:date="2013-02-21T09:53:00Z">
                  <w:rPr>
                    <w:ins w:id="6731" w:author="GEberso" w:date="2013-02-20T12:55:00Z"/>
                    <w:rFonts w:ascii="Times New Roman" w:eastAsia="Times New Roman" w:hAnsi="Times New Roman" w:cs="Times New Roman"/>
                    <w:sz w:val="16"/>
                    <w:szCs w:val="16"/>
                  </w:rPr>
                </w:rPrChange>
              </w:rPr>
            </w:pPr>
            <w:ins w:id="6732" w:author="GEberso" w:date="2013-02-20T12:55:00Z">
              <w:r w:rsidRPr="00221B30">
                <w:rPr>
                  <w:rFonts w:ascii="Times New Roman" w:eastAsia="Times New Roman" w:hAnsi="Times New Roman" w:cs="Times New Roman"/>
                  <w:sz w:val="20"/>
                  <w:szCs w:val="20"/>
                  <w:rPrChange w:id="6733" w:author="Owner" w:date="2013-02-21T09:53:00Z">
                    <w:rPr>
                      <w:rFonts w:ascii="Times New Roman" w:eastAsia="Times New Roman" w:hAnsi="Times New Roman" w:cs="Times New Roman"/>
                      <w:b/>
                      <w:bCs/>
                      <w:sz w:val="16"/>
                      <w:szCs w:val="16"/>
                    </w:rPr>
                  </w:rPrChange>
                </w:rPr>
                <w:t xml:space="preserve">Performance test (Method 6 or 6c at 40 CFR </w:t>
              </w:r>
              <w:proofErr w:type="gramStart"/>
              <w:r w:rsidRPr="00221B30">
                <w:rPr>
                  <w:rFonts w:ascii="Times New Roman" w:eastAsia="Times New Roman" w:hAnsi="Times New Roman" w:cs="Times New Roman"/>
                  <w:sz w:val="20"/>
                  <w:szCs w:val="20"/>
                  <w:rPrChange w:id="6734" w:author="Owner" w:date="2013-02-21T09:53:00Z">
                    <w:rPr>
                      <w:rFonts w:ascii="Times New Roman" w:eastAsia="Times New Roman" w:hAnsi="Times New Roman" w:cs="Times New Roman"/>
                      <w:b/>
                      <w:bCs/>
                      <w:sz w:val="16"/>
                      <w:szCs w:val="16"/>
                    </w:rPr>
                  </w:rPrChange>
                </w:rPr>
                <w:t>part</w:t>
              </w:r>
              <w:proofErr w:type="gramEnd"/>
              <w:r w:rsidRPr="00221B30">
                <w:rPr>
                  <w:rFonts w:ascii="Times New Roman" w:eastAsia="Times New Roman" w:hAnsi="Times New Roman" w:cs="Times New Roman"/>
                  <w:sz w:val="20"/>
                  <w:szCs w:val="20"/>
                  <w:rPrChange w:id="6735" w:author="Owner" w:date="2013-02-21T09:53:00Z">
                    <w:rPr>
                      <w:rFonts w:ascii="Times New Roman" w:eastAsia="Times New Roman" w:hAnsi="Times New Roman" w:cs="Times New Roman"/>
                      <w:b/>
                      <w:bCs/>
                      <w:sz w:val="16"/>
                      <w:szCs w:val="16"/>
                    </w:rPr>
                  </w:rPrChange>
                </w:rPr>
                <w:t xml:space="preserve"> 60, appendix A-4).</w:t>
              </w:r>
            </w:ins>
          </w:p>
        </w:tc>
      </w:tr>
      <w:tr w:rsidR="00D95FC0" w:rsidRPr="004C0C4C" w:rsidTr="004C0C4C">
        <w:trPr>
          <w:ins w:id="6736" w:author="GEberso" w:date="2013-02-20T12:55:00Z"/>
        </w:trPr>
        <w:tc>
          <w:tcPr>
            <w:tcW w:w="0" w:type="auto"/>
            <w:gridSpan w:val="4"/>
            <w:tcBorders>
              <w:top w:val="nil"/>
              <w:left w:val="nil"/>
              <w:bottom w:val="nil"/>
              <w:right w:val="nil"/>
            </w:tcBorders>
            <w:tcMar>
              <w:top w:w="60" w:type="dxa"/>
              <w:left w:w="173" w:type="dxa"/>
              <w:bottom w:w="60" w:type="dxa"/>
              <w:right w:w="60" w:type="dxa"/>
            </w:tcMar>
            <w:vAlign w:val="center"/>
            <w:hideMark/>
          </w:tcPr>
          <w:p w:rsidR="00B77DE2" w:rsidRDefault="00D95FC0">
            <w:pPr>
              <w:spacing w:after="0" w:line="240" w:lineRule="auto"/>
              <w:rPr>
                <w:ins w:id="6737" w:author="GEberso" w:date="2013-02-20T12:55:00Z"/>
                <w:rFonts w:ascii="Times New Roman" w:eastAsia="Times New Roman" w:hAnsi="Times New Roman" w:cs="Times New Roman"/>
                <w:sz w:val="16"/>
                <w:szCs w:val="16"/>
              </w:rPr>
            </w:pPr>
            <w:proofErr w:type="spellStart"/>
            <w:proofErr w:type="gramStart"/>
            <w:ins w:id="6738" w:author="GEberso" w:date="2013-02-20T12:55:00Z">
              <w:r w:rsidRPr="004C0C4C">
                <w:rPr>
                  <w:rFonts w:ascii="Times New Roman" w:eastAsia="Times New Roman" w:hAnsi="Times New Roman" w:cs="Times New Roman"/>
                  <w:sz w:val="16"/>
                </w:rPr>
                <w:t>a</w:t>
              </w:r>
              <w:proofErr w:type="spellEnd"/>
              <w:proofErr w:type="gramEnd"/>
              <w:r w:rsidRPr="004C0C4C">
                <w:rPr>
                  <w:rFonts w:ascii="Times New Roman" w:eastAsia="Times New Roman" w:hAnsi="Times New Roman" w:cs="Times New Roman"/>
                  <w:sz w:val="16"/>
                </w:rPr>
                <w:t> </w:t>
              </w:r>
              <w:r w:rsidRPr="004C0C4C">
                <w:rPr>
                  <w:rFonts w:ascii="Times New Roman" w:eastAsia="Times New Roman" w:hAnsi="Times New Roman" w:cs="Times New Roman"/>
                  <w:sz w:val="16"/>
                  <w:szCs w:val="16"/>
                </w:rPr>
                <w:t>All emission limitations (except for opacity) are measured at 7 percent oxygen, dry basis at standard conditions.</w:t>
              </w:r>
            </w:ins>
            <w:ins w:id="6739" w:author="Owner" w:date="2013-02-21T15:57:00Z">
              <w:r>
                <w:rPr>
                  <w:rFonts w:ascii="Times New Roman" w:eastAsia="Times New Roman" w:hAnsi="Times New Roman" w:cs="Times New Roman"/>
                  <w:sz w:val="16"/>
                  <w:szCs w:val="16"/>
                </w:rPr>
                <w:t xml:space="preserve"> For dioxins</w:t>
              </w:r>
            </w:ins>
            <w:ins w:id="6740" w:author="Owner" w:date="2013-02-21T15:58:00Z">
              <w:r>
                <w:rPr>
                  <w:rFonts w:ascii="Times New Roman" w:eastAsia="Times New Roman" w:hAnsi="Times New Roman" w:cs="Times New Roman"/>
                  <w:sz w:val="16"/>
                  <w:szCs w:val="16"/>
                </w:rPr>
                <w:t>/furans the owner or operator must meet either the total mass basis limit or the toxic equivalency basis limit.</w:t>
              </w:r>
            </w:ins>
          </w:p>
        </w:tc>
      </w:tr>
    </w:tbl>
    <w:p w:rsidR="000347C4" w:rsidRDefault="000347C4" w:rsidP="000347C4">
      <w:pPr>
        <w:pStyle w:val="NormalWeb"/>
        <w:jc w:val="center"/>
      </w:pPr>
      <w:r>
        <w:rPr>
          <w:b/>
          <w:bCs/>
        </w:rPr>
        <w:t>DIVISION 238</w:t>
      </w:r>
    </w:p>
    <w:p w:rsidR="000347C4" w:rsidRDefault="000347C4" w:rsidP="000347C4">
      <w:pPr>
        <w:pStyle w:val="NormalWeb"/>
        <w:jc w:val="center"/>
      </w:pPr>
      <w:r>
        <w:rPr>
          <w:b/>
          <w:bCs/>
        </w:rPr>
        <w:t>NEW SOURCE PERFORMANCE STANDARDS</w:t>
      </w:r>
    </w:p>
    <w:p w:rsidR="000347C4" w:rsidRDefault="000347C4" w:rsidP="000347C4">
      <w:pPr>
        <w:pStyle w:val="NormalWeb"/>
        <w:spacing w:before="0" w:beforeAutospacing="0" w:after="0" w:afterAutospacing="0"/>
      </w:pPr>
      <w:r>
        <w:rPr>
          <w:b/>
          <w:bCs/>
          <w:color w:val="000000"/>
        </w:rPr>
        <w:t>340-238-0040</w:t>
      </w:r>
    </w:p>
    <w:p w:rsidR="000347C4" w:rsidRDefault="000347C4" w:rsidP="000347C4">
      <w:pPr>
        <w:pStyle w:val="NormalWeb"/>
        <w:spacing w:before="0" w:beforeAutospacing="0" w:after="0" w:afterAutospacing="0"/>
      </w:pPr>
      <w:r>
        <w:rPr>
          <w:b/>
          <w:bCs/>
        </w:rPr>
        <w:t>Definitions</w:t>
      </w:r>
    </w:p>
    <w:p w:rsidR="000347C4" w:rsidRDefault="000347C4" w:rsidP="000347C4">
      <w:pPr>
        <w:pStyle w:val="NormalWeb"/>
        <w:spacing w:before="0" w:beforeAutospacing="0" w:after="0" w:afterAutospacing="0"/>
      </w:pPr>
      <w:r>
        <w:t xml:space="preserve">The definitions in OAR 340-200-0020 and this rule apply to this division. If the same term is defined in this rule and OAR 340-200-0020, the definition in this rule applies to this division. </w:t>
      </w:r>
    </w:p>
    <w:p w:rsidR="000347C4" w:rsidRDefault="000347C4" w:rsidP="000347C4">
      <w:pPr>
        <w:pStyle w:val="NormalWeb"/>
        <w:spacing w:before="0" w:beforeAutospacing="0" w:after="0" w:afterAutospacing="0"/>
      </w:pPr>
      <w:r>
        <w:t xml:space="preserve">(1) "Administrator" means the Administrator of the EPA or authorized representative. </w:t>
      </w:r>
    </w:p>
    <w:p w:rsidR="000347C4" w:rsidRDefault="000347C4" w:rsidP="000347C4">
      <w:pPr>
        <w:pStyle w:val="NormalWeb"/>
        <w:spacing w:before="0" w:beforeAutospacing="0" w:after="0" w:afterAutospacing="0"/>
      </w:pPr>
      <w:r>
        <w:lastRenderedPageBreak/>
        <w:t xml:space="preserve">(2) “Affected facility” means, with reference to a stationary source, any apparatus to which a standard is applicable. </w:t>
      </w:r>
    </w:p>
    <w:p w:rsidR="000347C4" w:rsidRDefault="000347C4" w:rsidP="000347C4">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347C4" w:rsidRDefault="000347C4" w:rsidP="000347C4">
      <w:pPr>
        <w:pStyle w:val="NormalWeb"/>
        <w:spacing w:before="0" w:beforeAutospacing="0" w:after="0" w:afterAutospacing="0"/>
      </w:pPr>
      <w:r>
        <w:t>(4) "CFR" means Code of Federal Regulations and, unless otherwise expressly identified, refers to the July 1, 201</w:t>
      </w:r>
      <w:ins w:id="6741" w:author="GEberso" w:date="2013-02-25T15:52:00Z">
        <w:r w:rsidR="00E3034E">
          <w:t>3</w:t>
        </w:r>
      </w:ins>
      <w:del w:id="6742" w:author="GEberso" w:date="2013-02-25T15:52:00Z">
        <w:r w:rsidDel="00E3034E">
          <w:delText>2</w:delText>
        </w:r>
      </w:del>
      <w:r>
        <w:t xml:space="preserve"> edition. </w:t>
      </w:r>
    </w:p>
    <w:p w:rsidR="000347C4" w:rsidRDefault="000347C4" w:rsidP="000347C4">
      <w:pPr>
        <w:pStyle w:val="NormalWeb"/>
        <w:spacing w:before="0" w:beforeAutospacing="0" w:after="0" w:afterAutospacing="0"/>
      </w:pPr>
      <w:r>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0347C4" w:rsidRDefault="000347C4" w:rsidP="000347C4">
      <w:pPr>
        <w:pStyle w:val="NormalWeb"/>
        <w:spacing w:before="0" w:beforeAutospacing="0" w:after="0" w:afterAutospacing="0"/>
      </w:pPr>
      <w:r>
        <w:t>(6) "Commenced", with respect to the definition of "new source" in section 111(a</w:t>
      </w:r>
      <w:proofErr w:type="gramStart"/>
      <w:r>
        <w:t>)(</w:t>
      </w:r>
      <w:proofErr w:type="gramEnd"/>
      <w: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0347C4" w:rsidRDefault="000347C4" w:rsidP="000347C4">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347C4" w:rsidRDefault="000347C4" w:rsidP="000347C4">
      <w:pPr>
        <w:pStyle w:val="NormalWeb"/>
        <w:spacing w:before="0" w:beforeAutospacing="0" w:after="0" w:afterAutospacing="0"/>
      </w:pPr>
      <w: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0347C4" w:rsidRDefault="000347C4" w:rsidP="000347C4">
      <w:pPr>
        <w:pStyle w:val="NormalWeb"/>
        <w:spacing w:before="0" w:beforeAutospacing="0" w:after="0" w:afterAutospacing="0"/>
      </w:pPr>
      <w:r>
        <w:t xml:space="preserve">(9) "Fixed capital cost" means the capital needed to provide all the depreciable components. </w:t>
      </w:r>
    </w:p>
    <w:p w:rsidR="000347C4" w:rsidRDefault="000347C4" w:rsidP="000347C4">
      <w:pPr>
        <w:pStyle w:val="NormalWeb"/>
        <w:spacing w:before="0" w:beforeAutospacing="0" w:after="0" w:afterAutospacing="0"/>
      </w:pPr>
      <w:r>
        <w:t xml:space="preserve">(10) "Large municipal solid waste landfill" (large landfill) means a municipal solid waste landfill with a design capacity greater than or equal to 2.5 million </w:t>
      </w:r>
      <w:proofErr w:type="spellStart"/>
      <w:r>
        <w:t>megagrams</w:t>
      </w:r>
      <w:proofErr w:type="spellEnd"/>
      <w:r>
        <w:t xml:space="preserve"> or 2.5 million cubic meters. </w:t>
      </w:r>
    </w:p>
    <w:p w:rsidR="000347C4" w:rsidRDefault="000347C4" w:rsidP="000347C4">
      <w:pPr>
        <w:pStyle w:val="NormalWeb"/>
        <w:spacing w:before="0" w:beforeAutospacing="0" w:after="0" w:afterAutospacing="0"/>
      </w:pPr>
      <w:r>
        <w:t xml:space="preserve">(11) "Modification:" </w:t>
      </w:r>
    </w:p>
    <w:p w:rsidR="000347C4" w:rsidRDefault="000347C4" w:rsidP="000347C4">
      <w:pPr>
        <w:pStyle w:val="NormalWeb"/>
        <w:spacing w:before="0" w:beforeAutospacing="0" w:after="0" w:afterAutospacing="0"/>
      </w:pPr>
      <w: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347C4" w:rsidRDefault="000347C4" w:rsidP="000347C4">
      <w:pPr>
        <w:pStyle w:val="NormalWeb"/>
        <w:spacing w:before="0" w:beforeAutospacing="0" w:after="0" w:afterAutospacing="0"/>
      </w:pPr>
      <w:r>
        <w:t xml:space="preserve">(b) As used in OAR 340-238-0100 means an action that results in an increase in the design capacity of a landfill. </w:t>
      </w:r>
    </w:p>
    <w:p w:rsidR="000347C4" w:rsidRDefault="000347C4" w:rsidP="000347C4">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t>sludge,</w:t>
      </w:r>
      <w:proofErr w:type="gramEnd"/>
      <w: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0347C4" w:rsidRDefault="000347C4" w:rsidP="000347C4">
      <w:pPr>
        <w:pStyle w:val="NormalWeb"/>
        <w:spacing w:before="0" w:beforeAutospacing="0" w:after="0" w:afterAutospacing="0"/>
      </w:pPr>
      <w:r>
        <w:t xml:space="preserve">(13) "New municipal solid waste landfill" (new landfill) means a municipal solid waste landfill that began construction, reconstruction or modification or began accepting waste on or after 5/30/91. </w:t>
      </w:r>
    </w:p>
    <w:p w:rsidR="000347C4" w:rsidRDefault="000347C4" w:rsidP="000347C4">
      <w:pPr>
        <w:pStyle w:val="NormalWeb"/>
        <w:spacing w:before="0" w:beforeAutospacing="0" w:after="0" w:afterAutospacing="0"/>
      </w:pPr>
      <w:r>
        <w:t xml:space="preserve">(14) "Reconstruction" means the replacement of components of an existing facility to such an extent that: </w:t>
      </w:r>
    </w:p>
    <w:p w:rsidR="000347C4" w:rsidRDefault="000347C4" w:rsidP="000347C4">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347C4" w:rsidRDefault="000347C4" w:rsidP="000347C4">
      <w:pPr>
        <w:pStyle w:val="NormalWeb"/>
        <w:spacing w:before="0" w:beforeAutospacing="0" w:after="0" w:afterAutospacing="0"/>
      </w:pPr>
      <w:r>
        <w:lastRenderedPageBreak/>
        <w:t xml:space="preserve">(b) It is technologically and economically feasible to meet the applicable standards set forth in 40 CFR Part 60. </w:t>
      </w:r>
    </w:p>
    <w:p w:rsidR="000347C4" w:rsidRDefault="000347C4" w:rsidP="000347C4">
      <w:pPr>
        <w:pStyle w:val="NormalWeb"/>
        <w:spacing w:before="0" w:beforeAutospacing="0" w:after="0" w:afterAutospacing="0"/>
      </w:pPr>
      <w:r>
        <w:t xml:space="preserve">(15) "Reference method" means any method of sampling and analyzing for an air pollutant as specified in 40 CFR Part 60. </w:t>
      </w:r>
    </w:p>
    <w:p w:rsidR="000347C4" w:rsidRDefault="000347C4" w:rsidP="000347C4">
      <w:pPr>
        <w:pStyle w:val="NormalWeb"/>
        <w:spacing w:before="0" w:beforeAutospacing="0" w:after="0" w:afterAutospacing="0"/>
      </w:pPr>
      <w:r>
        <w:t xml:space="preserve">(16) "Small municipal solid waste landfill" (small landfill) means a municipal solid waste landfill with a design capacity less than 2.5 million </w:t>
      </w:r>
      <w:proofErr w:type="spellStart"/>
      <w:r>
        <w:t>megagrams</w:t>
      </w:r>
      <w:proofErr w:type="spellEnd"/>
      <w:r>
        <w:t xml:space="preserve"> or 2.5 million cubic meters. </w:t>
      </w:r>
    </w:p>
    <w:p w:rsidR="000347C4" w:rsidRDefault="000347C4" w:rsidP="000347C4">
      <w:pPr>
        <w:pStyle w:val="NormalWeb"/>
        <w:spacing w:before="0" w:beforeAutospacing="0" w:after="0" w:afterAutospacing="0"/>
      </w:pPr>
      <w:r>
        <w:t xml:space="preserve">(17) "Standard" means a standard of performance proposed or promulgated under 40 CFR Part 60. </w:t>
      </w:r>
    </w:p>
    <w:p w:rsidR="000347C4" w:rsidRDefault="000347C4" w:rsidP="000347C4">
      <w:pPr>
        <w:pStyle w:val="NormalWeb"/>
        <w:spacing w:before="0" w:beforeAutospacing="0" w:after="0" w:afterAutospacing="0"/>
      </w:pPr>
      <w:r>
        <w:t xml:space="preserve">(18) "State Plan" means a plan developed for the control of a designated pollutant provided </w:t>
      </w:r>
      <w:proofErr w:type="gramStart"/>
      <w:r>
        <w:t>under</w:t>
      </w:r>
      <w:proofErr w:type="gramEnd"/>
      <w:r>
        <w:t xml:space="preserve"> 40 CFR Part 60. </w:t>
      </w:r>
    </w:p>
    <w:p w:rsidR="000347C4" w:rsidRDefault="000347C4" w:rsidP="000347C4">
      <w:pPr>
        <w:pStyle w:val="NormalWeb"/>
        <w:spacing w:before="0" w:beforeAutospacing="0" w:after="0" w:afterAutospacing="0"/>
      </w:pPr>
      <w:r>
        <w:t>Stat. Auth.: ORS 468.020</w:t>
      </w:r>
      <w:r>
        <w:br/>
        <w:t>Stats. Implemented: ORS 468A.025</w:t>
      </w:r>
      <w:r>
        <w:br/>
        <w:t xml:space="preserve">Hist.: DEQ 97, f. 9-2-75, </w:t>
      </w:r>
      <w:proofErr w:type="spellStart"/>
      <w:r>
        <w:t>ef</w:t>
      </w:r>
      <w:proofErr w:type="spellEnd"/>
      <w:r>
        <w:t xml:space="preserve">. </w:t>
      </w:r>
      <w:proofErr w:type="gramStart"/>
      <w:r>
        <w:t xml:space="preserve">9-25-75; DEQ 22-1982, f. &amp; </w:t>
      </w:r>
      <w:proofErr w:type="spellStart"/>
      <w:r>
        <w:t>ef</w:t>
      </w:r>
      <w:proofErr w:type="spellEnd"/>
      <w:r>
        <w:t>.</w:t>
      </w:r>
      <w:proofErr w:type="gramEnd"/>
      <w:r>
        <w:t xml:space="preserve"> </w:t>
      </w:r>
      <w:proofErr w:type="gramStart"/>
      <w:r>
        <w:t xml:space="preserve">10-21-82; DEQ 17-1983, f. &amp; </w:t>
      </w:r>
      <w:proofErr w:type="spellStart"/>
      <w:r>
        <w:t>ef</w:t>
      </w:r>
      <w:proofErr w:type="spellEnd"/>
      <w:r>
        <w:t>.</w:t>
      </w:r>
      <w:proofErr w:type="gramEnd"/>
      <w:r>
        <w:t xml:space="preserve"> </w:t>
      </w:r>
      <w:proofErr w:type="gramStart"/>
      <w:r>
        <w:t xml:space="preserve">10-19-83; DEQ 16-1984, f. &amp; </w:t>
      </w:r>
      <w:proofErr w:type="spellStart"/>
      <w:r>
        <w:t>ef</w:t>
      </w:r>
      <w:proofErr w:type="spellEnd"/>
      <w:r>
        <w:t>.</w:t>
      </w:r>
      <w:proofErr w:type="gramEnd"/>
      <w:r>
        <w:t xml:space="preserve"> </w:t>
      </w:r>
      <w:proofErr w:type="gramStart"/>
      <w:r>
        <w:t xml:space="preserve">8-21-84; DEQ 15-1985, f. &amp; </w:t>
      </w:r>
      <w:proofErr w:type="spellStart"/>
      <w:r>
        <w:t>ef</w:t>
      </w:r>
      <w:proofErr w:type="spellEnd"/>
      <w:r>
        <w:t>.</w:t>
      </w:r>
      <w:proofErr w:type="gramEnd"/>
      <w:r>
        <w:t xml:space="preserve"> </w:t>
      </w:r>
      <w:proofErr w:type="gramStart"/>
      <w:r>
        <w:t xml:space="preserve">10-21-85; DEQ 19-1986, f. &amp; </w:t>
      </w:r>
      <w:proofErr w:type="spellStart"/>
      <w:r>
        <w:t>ef</w:t>
      </w:r>
      <w:proofErr w:type="spellEnd"/>
      <w:r>
        <w:t>.</w:t>
      </w:r>
      <w:proofErr w:type="gramEnd"/>
      <w:r>
        <w:t xml:space="preserve"> </w:t>
      </w:r>
      <w:proofErr w:type="gramStart"/>
      <w:r>
        <w:t xml:space="preserve">11-7-86; DEQ 17-1987, f. &amp; </w:t>
      </w:r>
      <w:proofErr w:type="spellStart"/>
      <w:r>
        <w:t>ef</w:t>
      </w:r>
      <w:proofErr w:type="spellEnd"/>
      <w:r>
        <w:t>.</w:t>
      </w:r>
      <w:proofErr w:type="gramEnd"/>
      <w:r>
        <w:t xml:space="preserve"> </w:t>
      </w:r>
      <w:proofErr w:type="gramStart"/>
      <w:r>
        <w:t xml:space="preserve">8-24-87; DEQ 24-1989, f. &amp; cert. </w:t>
      </w:r>
      <w:proofErr w:type="spellStart"/>
      <w:r>
        <w:t>ef</w:t>
      </w:r>
      <w:proofErr w:type="spellEnd"/>
      <w:r>
        <w:t>.</w:t>
      </w:r>
      <w:proofErr w:type="gramEnd"/>
      <w:r>
        <w:t xml:space="preserve"> </w:t>
      </w:r>
      <w:proofErr w:type="gramStart"/>
      <w:r>
        <w:t xml:space="preserve">10-26-89; DEQ 4-1993, f. &amp; cert. </w:t>
      </w:r>
      <w:proofErr w:type="spellStart"/>
      <w:r>
        <w:t>ef</w:t>
      </w:r>
      <w:proofErr w:type="spellEnd"/>
      <w:r>
        <w:t>.</w:t>
      </w:r>
      <w:proofErr w:type="gramEnd"/>
      <w:r>
        <w:t xml:space="preserve"> </w:t>
      </w:r>
      <w:proofErr w:type="gramStart"/>
      <w:r>
        <w:t xml:space="preserve">3-10-93; DEQ 17-1993, f. &amp; cert. </w:t>
      </w:r>
      <w:proofErr w:type="spellStart"/>
      <w:r>
        <w:t>ef</w:t>
      </w:r>
      <w:proofErr w:type="spellEnd"/>
      <w:r>
        <w:t>.</w:t>
      </w:r>
      <w:proofErr w:type="gramEnd"/>
      <w:r>
        <w:t xml:space="preserve"> </w:t>
      </w:r>
      <w:proofErr w:type="gramStart"/>
      <w:r>
        <w:t xml:space="preserve">11-4-93; DEQ 22-1995, f. &amp; cert. </w:t>
      </w:r>
      <w:proofErr w:type="spellStart"/>
      <w:r>
        <w:t>ef</w:t>
      </w:r>
      <w:proofErr w:type="spellEnd"/>
      <w:r>
        <w:t>.</w:t>
      </w:r>
      <w:proofErr w:type="gramEnd"/>
      <w:r>
        <w:t xml:space="preserve"> </w:t>
      </w:r>
      <w:proofErr w:type="gramStart"/>
      <w:r>
        <w:t xml:space="preserve">10-6-95; DEQ 27-1996, f. &amp; cert. </w:t>
      </w:r>
      <w:proofErr w:type="spellStart"/>
      <w:r>
        <w:t>ef</w:t>
      </w:r>
      <w:proofErr w:type="spellEnd"/>
      <w:r>
        <w:t>.</w:t>
      </w:r>
      <w:proofErr w:type="gramEnd"/>
      <w:r>
        <w:t xml:space="preserve"> </w:t>
      </w:r>
      <w:proofErr w:type="gramStart"/>
      <w:r>
        <w:t xml:space="preserve">12-11-96; DEQ 8-1997, f. &amp; cert. </w:t>
      </w:r>
      <w:proofErr w:type="spellStart"/>
      <w:r>
        <w:t>ef</w:t>
      </w:r>
      <w:proofErr w:type="spellEnd"/>
      <w:r>
        <w:t>.</w:t>
      </w:r>
      <w:proofErr w:type="gramEnd"/>
      <w:r>
        <w:t xml:space="preserve"> </w:t>
      </w:r>
      <w:proofErr w:type="gramStart"/>
      <w:r>
        <w:t xml:space="preserve">5-6-97; DEQ 22-1998, f. &amp; cert. </w:t>
      </w:r>
      <w:proofErr w:type="spellStart"/>
      <w:r>
        <w:t>ef</w:t>
      </w:r>
      <w:proofErr w:type="spellEnd"/>
      <w:r>
        <w:t>.</w:t>
      </w:r>
      <w:proofErr w:type="gramEnd"/>
      <w:r>
        <w:t xml:space="preserve"> </w:t>
      </w:r>
      <w:proofErr w:type="gramStart"/>
      <w:r>
        <w:t xml:space="preserve">10-21-98; DEQ 14-1999, f. &amp; cert. </w:t>
      </w:r>
      <w:proofErr w:type="spellStart"/>
      <w:r>
        <w:t>ef</w:t>
      </w:r>
      <w:proofErr w:type="spellEnd"/>
      <w:r>
        <w:t>.</w:t>
      </w:r>
      <w:proofErr w:type="gramEnd"/>
      <w:r>
        <w:t xml:space="preserve"> 10-14-99, Renumbered from 340-025-0510; DEQ 22-2000, f. &amp; cert. </w:t>
      </w:r>
      <w:proofErr w:type="spellStart"/>
      <w:r>
        <w:t>ef</w:t>
      </w:r>
      <w:proofErr w:type="spellEnd"/>
      <w:r>
        <w:t xml:space="preserve">. </w:t>
      </w:r>
      <w:proofErr w:type="gramStart"/>
      <w:r>
        <w:t xml:space="preserve">12-18-00; DEQ 4-2003, f. &amp; cert. </w:t>
      </w:r>
      <w:proofErr w:type="spellStart"/>
      <w:r>
        <w:t>ef</w:t>
      </w:r>
      <w:proofErr w:type="spellEnd"/>
      <w:r>
        <w:t>.</w:t>
      </w:r>
      <w:proofErr w:type="gramEnd"/>
      <w:r>
        <w:t xml:space="preserve"> </w:t>
      </w:r>
      <w:proofErr w:type="gramStart"/>
      <w:r>
        <w:t xml:space="preserve">2-06-03; DEQ 2-2005, f. &amp; cert. </w:t>
      </w:r>
      <w:proofErr w:type="spellStart"/>
      <w:r>
        <w:t>ef</w:t>
      </w:r>
      <w:proofErr w:type="spellEnd"/>
      <w:r>
        <w:t>.</w:t>
      </w:r>
      <w:proofErr w:type="gram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 xml:space="preserve">12-16-09; DEQ 1-2011, f. &amp; cert. </w:t>
      </w:r>
      <w:proofErr w:type="spellStart"/>
      <w:r>
        <w:t>ef</w:t>
      </w:r>
      <w:proofErr w:type="spellEnd"/>
      <w:r>
        <w:t>.</w:t>
      </w:r>
      <w:proofErr w:type="gramEnd"/>
      <w:r>
        <w:t xml:space="preserve"> 2-24-11</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0347C4" w:rsidRPr="00AA39A1" w:rsidRDefault="000347C4" w:rsidP="000347C4">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0347C4" w:rsidRPr="00AA39A1" w:rsidRDefault="000347C4" w:rsidP="000347C4">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(1) Except as provided in section (2) of this rule, </w:t>
      </w:r>
      <w:r w:rsidRPr="00AA39A1">
        <w:rPr>
          <w:rStyle w:val="Strong"/>
          <w:color w:val="000000"/>
        </w:rPr>
        <w:t>40 CFR Part 60 Subparts A</w:t>
      </w:r>
      <w:r w:rsidRPr="00AA39A1">
        <w:rPr>
          <w:color w:val="000000"/>
        </w:rPr>
        <w:t xml:space="preserve">, </w:t>
      </w:r>
      <w:r w:rsidRPr="00AA39A1">
        <w:rPr>
          <w:rStyle w:val="Strong"/>
          <w:color w:val="000000"/>
        </w:rPr>
        <w:t>D through XX</w:t>
      </w:r>
      <w:r w:rsidRPr="00AA39A1">
        <w:rPr>
          <w:color w:val="000000"/>
        </w:rPr>
        <w:t xml:space="preserve">, </w:t>
      </w:r>
      <w:r w:rsidRPr="00AA39A1">
        <w:rPr>
          <w:rStyle w:val="Strong"/>
          <w:color w:val="000000"/>
        </w:rPr>
        <w:t>BBB through AAAA</w:t>
      </w:r>
      <w:r w:rsidRPr="00AA39A1">
        <w:rPr>
          <w:color w:val="000000"/>
        </w:rPr>
        <w:t xml:space="preserve">, </w:t>
      </w:r>
      <w:r w:rsidRPr="00AA39A1">
        <w:rPr>
          <w:rStyle w:val="Strong"/>
          <w:color w:val="000000"/>
        </w:rPr>
        <w:t>CCCC</w:t>
      </w:r>
      <w:r w:rsidRPr="00AA39A1">
        <w:rPr>
          <w:color w:val="000000"/>
        </w:rPr>
        <w:t xml:space="preserve">, </w:t>
      </w:r>
      <w:r w:rsidRPr="00AA39A1">
        <w:rPr>
          <w:rStyle w:val="Strong"/>
          <w:color w:val="000000"/>
        </w:rPr>
        <w:t>EEEE</w:t>
      </w:r>
      <w:r w:rsidRPr="00AA39A1">
        <w:rPr>
          <w:color w:val="000000"/>
        </w:rPr>
        <w:t xml:space="preserve">, </w:t>
      </w:r>
      <w:r w:rsidRPr="00AA39A1">
        <w:rPr>
          <w:b/>
          <w:color w:val="000000"/>
        </w:rPr>
        <w:t>LLLL</w:t>
      </w:r>
      <w:r>
        <w:rPr>
          <w:color w:val="000000"/>
        </w:rPr>
        <w:t xml:space="preserve">, </w:t>
      </w:r>
      <w:r w:rsidRPr="00AA39A1">
        <w:rPr>
          <w:color w:val="000000"/>
        </w:rPr>
        <w:t xml:space="preserve">and </w:t>
      </w:r>
      <w:r w:rsidRPr="00AA39A1">
        <w:rPr>
          <w:rStyle w:val="Strong"/>
          <w:color w:val="000000"/>
        </w:rPr>
        <w:t>KKKK</w:t>
      </w:r>
      <w:r w:rsidRPr="00AA39A1">
        <w:rPr>
          <w:color w:val="000000"/>
        </w:rPr>
        <w:t xml:space="preserve"> are by this reference adopted and incorporated herein, and 40 CFR Part 60 Subpart OOO is by this reference adopted and incorporated herein for major sources only.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(2) Where "Administrator" or "EPA" appears in 40 CFR Part 60, "</w:t>
      </w:r>
      <w:r>
        <w:rPr>
          <w:color w:val="000000"/>
        </w:rPr>
        <w:t>DEQ</w:t>
      </w:r>
      <w:r w:rsidRPr="00AA39A1">
        <w:rPr>
          <w:color w:val="000000"/>
        </w:rPr>
        <w:t xml:space="preserve">" is substituted, except in any section of 40 CFR Part 60 for which a federal rule or delegation specifically indicates that authority must not be delegated to the state.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(3) 40 CFR Part 60 Subparts adopted by this rule are titled as follows:</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(a) Subpart </w:t>
      </w:r>
      <w:proofErr w:type="gramStart"/>
      <w:r w:rsidRPr="00AA39A1">
        <w:rPr>
          <w:color w:val="000000"/>
        </w:rPr>
        <w:t>A</w:t>
      </w:r>
      <w:proofErr w:type="gramEnd"/>
      <w:r w:rsidRPr="00AA39A1">
        <w:rPr>
          <w:color w:val="000000"/>
        </w:rPr>
        <w:t xml:space="preserve"> — General Provisions;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(c) Subpart Da — Electric utility steam generating units for which construction is commenced after September 18, 1978;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(d) Subpart Db — Industrial-commercial-institutional steam generating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(e) Subpart Dc — </w:t>
      </w:r>
      <w:proofErr w:type="gramStart"/>
      <w:r w:rsidRPr="00AA39A1">
        <w:rPr>
          <w:color w:val="000000"/>
        </w:rPr>
        <w:t>Small</w:t>
      </w:r>
      <w:proofErr w:type="gramEnd"/>
      <w:r w:rsidRPr="00AA39A1">
        <w:rPr>
          <w:color w:val="000000"/>
        </w:rPr>
        <w:t xml:space="preserve"> industrial-commercial-institutional steam generating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(f) Subpart E — Incinerators;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(g) Subpart Ea — Municipal waste combustors for which construction is commenced after December 20, 1989 and on or before September 20, 1994;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(h) Subpart </w:t>
      </w:r>
      <w:proofErr w:type="spellStart"/>
      <w:r w:rsidRPr="00AA39A1">
        <w:rPr>
          <w:color w:val="000000"/>
        </w:rPr>
        <w:t>Eb</w:t>
      </w:r>
      <w:proofErr w:type="spellEnd"/>
      <w:r w:rsidRPr="00AA39A1">
        <w:rPr>
          <w:color w:val="000000"/>
        </w:rPr>
        <w:t xml:space="preserve"> — Municipal waste combustors for which construction is commenced after September 20, 1994;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i</w:t>
      </w:r>
      <w:proofErr w:type="spellEnd"/>
      <w:r w:rsidRPr="00AA39A1">
        <w:rPr>
          <w:color w:val="000000"/>
        </w:rPr>
        <w:t xml:space="preserve">) Subpart </w:t>
      </w:r>
      <w:proofErr w:type="spellStart"/>
      <w:r w:rsidRPr="00AA39A1">
        <w:rPr>
          <w:color w:val="000000"/>
        </w:rPr>
        <w:t>Ec</w:t>
      </w:r>
      <w:proofErr w:type="spellEnd"/>
      <w:r w:rsidRPr="00AA39A1">
        <w:rPr>
          <w:color w:val="000000"/>
        </w:rPr>
        <w:t xml:space="preserve"> — Hospital/Medical/Infectious waste incinerators that commenced construction after June 20, 1996, or for which modification is commenced after March 16, 1998;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0347C4" w:rsidRDefault="000347C4" w:rsidP="000347C4">
      <w:pPr>
        <w:pStyle w:val="NormalWeb"/>
        <w:shd w:val="clear" w:color="auto" w:fill="FFFFFF"/>
        <w:spacing w:before="0" w:beforeAutospacing="0" w:after="0" w:afterAutospacing="0"/>
        <w:rPr>
          <w:ins w:id="6743" w:author="GEberso" w:date="2013-02-25T15:24:00Z"/>
          <w:color w:val="000000"/>
        </w:rPr>
      </w:pPr>
      <w:r w:rsidRPr="00AA39A1">
        <w:rPr>
          <w:color w:val="000000"/>
        </w:rPr>
        <w:t xml:space="preserve">(k) Subpart G — Nitric acid plants; </w:t>
      </w:r>
    </w:p>
    <w:p w:rsidR="003634CA" w:rsidRPr="00AA39A1" w:rsidRDefault="003634CA" w:rsidP="000347C4">
      <w:pPr>
        <w:pStyle w:val="NormalWeb"/>
        <w:shd w:val="clear" w:color="auto" w:fill="FFFFFF"/>
        <w:spacing w:before="0" w:beforeAutospacing="0" w:after="0" w:afterAutospacing="0"/>
        <w:rPr>
          <w:color w:val="000000"/>
        </w:rPr>
      </w:pPr>
      <w:ins w:id="6744" w:author="GEberso" w:date="2013-02-25T15:24:00Z">
        <w:r>
          <w:rPr>
            <w:color w:val="000000"/>
          </w:rPr>
          <w:t xml:space="preserve">(l) Subpart </w:t>
        </w:r>
        <w:proofErr w:type="spellStart"/>
        <w:r>
          <w:rPr>
            <w:color w:val="000000"/>
          </w:rPr>
          <w:t>Ga</w:t>
        </w:r>
        <w:proofErr w:type="spellEnd"/>
        <w:r>
          <w:rPr>
            <w:color w:val="000000"/>
          </w:rPr>
          <w:t xml:space="preserve"> </w:t>
        </w:r>
        <w:r w:rsidRPr="00AA39A1">
          <w:rPr>
            <w:color w:val="000000"/>
          </w:rPr>
          <w:t>—</w:t>
        </w:r>
        <w:r>
          <w:rPr>
            <w:color w:val="000000"/>
          </w:rPr>
          <w:t xml:space="preserve"> Nitric</w:t>
        </w:r>
      </w:ins>
      <w:ins w:id="6745" w:author="GEberso" w:date="2013-02-25T15:26:00Z">
        <w:r>
          <w:rPr>
            <w:color w:val="000000"/>
          </w:rPr>
          <w:t xml:space="preserve"> acid plants for which construction, reconstruction, or modification commenced after October 14, 2011;</w:t>
        </w:r>
      </w:ins>
      <w:ins w:id="6746" w:author="GEberso" w:date="2013-02-25T15:24:00Z">
        <w:r>
          <w:rPr>
            <w:color w:val="000000"/>
          </w:rPr>
          <w:t xml:space="preserve"> </w:t>
        </w:r>
      </w:ins>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lastRenderedPageBreak/>
        <w:t>(</w:t>
      </w:r>
      <w:ins w:id="6747" w:author="GEberso" w:date="2013-02-25T15:29:00Z">
        <w:r w:rsidR="003634CA">
          <w:rPr>
            <w:color w:val="000000"/>
          </w:rPr>
          <w:t>m</w:t>
        </w:r>
      </w:ins>
      <w:del w:id="6748" w:author="GEberso" w:date="2013-02-25T15:29:00Z">
        <w:r w:rsidRPr="00AA39A1" w:rsidDel="003634CA">
          <w:rPr>
            <w:color w:val="000000"/>
          </w:rPr>
          <w:delText>l</w:delText>
        </w:r>
      </w:del>
      <w:r w:rsidRPr="00AA39A1">
        <w:rPr>
          <w:color w:val="000000"/>
        </w:rPr>
        <w:t xml:space="preserve">) Subpart H — Sulfuric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749" w:author="GEberso" w:date="2013-02-25T15:29:00Z">
        <w:r w:rsidR="003634CA">
          <w:rPr>
            <w:color w:val="000000"/>
          </w:rPr>
          <w:t>n</w:t>
        </w:r>
      </w:ins>
      <w:del w:id="6750" w:author="GEberso" w:date="2013-02-25T15:29:00Z">
        <w:r w:rsidRPr="00AA39A1" w:rsidDel="003634CA">
          <w:rPr>
            <w:color w:val="000000"/>
          </w:rPr>
          <w:delText>m</w:delText>
        </w:r>
      </w:del>
      <w:r w:rsidRPr="00AA39A1">
        <w:rPr>
          <w:color w:val="000000"/>
        </w:rPr>
        <w:t xml:space="preserve">) Subpart I — Hot mix asphalt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751" w:author="GEberso" w:date="2013-02-25T15:29:00Z">
        <w:r w:rsidR="003634CA">
          <w:rPr>
            <w:color w:val="000000"/>
          </w:rPr>
          <w:t>o</w:t>
        </w:r>
      </w:ins>
      <w:del w:id="6752" w:author="GEberso" w:date="2013-02-25T15:29:00Z">
        <w:r w:rsidRPr="00AA39A1" w:rsidDel="003634CA">
          <w:rPr>
            <w:color w:val="000000"/>
          </w:rPr>
          <w:delText>n</w:delText>
        </w:r>
      </w:del>
      <w:r w:rsidRPr="00AA39A1">
        <w:rPr>
          <w:color w:val="000000"/>
        </w:rPr>
        <w:t xml:space="preserve">) Subpart J —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753" w:author="GEberso" w:date="2013-02-25T15:29:00Z">
        <w:r w:rsidR="003634CA">
          <w:rPr>
            <w:color w:val="000000"/>
          </w:rPr>
          <w:t>p</w:t>
        </w:r>
      </w:ins>
      <w:del w:id="6754" w:author="GEberso" w:date="2013-02-25T15:29:00Z">
        <w:r w:rsidRPr="00AA39A1" w:rsidDel="003634CA">
          <w:rPr>
            <w:color w:val="000000"/>
          </w:rPr>
          <w:delText>o</w:delText>
        </w:r>
      </w:del>
      <w:r w:rsidRPr="00AA39A1">
        <w:rPr>
          <w:color w:val="000000"/>
        </w:rPr>
        <w:t xml:space="preserve">) Subpart K — Storage vessels for petroleum liquids for which construction, reconstruction, or modification commenced after June 11, 1973, and before May 19, 1978;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755" w:author="GEberso" w:date="2013-02-25T15:29:00Z">
        <w:r w:rsidR="003634CA">
          <w:rPr>
            <w:color w:val="000000"/>
          </w:rPr>
          <w:t>q</w:t>
        </w:r>
      </w:ins>
      <w:del w:id="6756" w:author="GEberso" w:date="2013-02-25T15:29:00Z">
        <w:r w:rsidRPr="00AA39A1" w:rsidDel="003634CA">
          <w:rPr>
            <w:color w:val="000000"/>
          </w:rPr>
          <w:delText>p</w:delText>
        </w:r>
      </w:del>
      <w:r w:rsidRPr="00AA39A1">
        <w:rPr>
          <w:color w:val="000000"/>
        </w:rPr>
        <w:t xml:space="preserve">) Subpart Ka — Storage vessels for petroleum liquids for which construction, reconstruction, or modification commenced after May 18, 1978, and before July 23, 1984;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757" w:author="GEberso" w:date="2013-02-25T15:29:00Z">
        <w:r w:rsidR="003634CA">
          <w:rPr>
            <w:color w:val="000000"/>
          </w:rPr>
          <w:t>r</w:t>
        </w:r>
      </w:ins>
      <w:del w:id="6758" w:author="GEberso" w:date="2013-02-25T15:29:00Z">
        <w:r w:rsidRPr="00AA39A1" w:rsidDel="003634CA">
          <w:rPr>
            <w:color w:val="000000"/>
          </w:rPr>
          <w:delText>q</w:delText>
        </w:r>
      </w:del>
      <w:r w:rsidRPr="00AA39A1">
        <w:rPr>
          <w:color w:val="000000"/>
        </w:rPr>
        <w:t xml:space="preserve">) Subpart Kb — Volatile organic liquid storage vessels (including petroleum liquid storage vessels) for which construction, reconstruction, or modification commenced after July 23, 1984;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759" w:author="GEberso" w:date="2013-02-25T15:29:00Z">
        <w:r w:rsidR="003634CA">
          <w:rPr>
            <w:color w:val="000000"/>
          </w:rPr>
          <w:t>s</w:t>
        </w:r>
      </w:ins>
      <w:del w:id="6760" w:author="GEberso" w:date="2013-02-25T15:29:00Z">
        <w:r w:rsidRPr="00AA39A1" w:rsidDel="003634CA">
          <w:rPr>
            <w:color w:val="000000"/>
          </w:rPr>
          <w:delText>r</w:delText>
        </w:r>
      </w:del>
      <w:r w:rsidRPr="00AA39A1">
        <w:rPr>
          <w:color w:val="000000"/>
        </w:rPr>
        <w:t xml:space="preserve">) Subpart L — Secondary lead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761" w:author="GEberso" w:date="2013-02-25T15:29:00Z">
        <w:r w:rsidR="003634CA">
          <w:rPr>
            <w:color w:val="000000"/>
          </w:rPr>
          <w:t>t</w:t>
        </w:r>
      </w:ins>
      <w:del w:id="6762" w:author="GEberso" w:date="2013-02-25T15:29:00Z">
        <w:r w:rsidRPr="00AA39A1" w:rsidDel="003634CA">
          <w:rPr>
            <w:color w:val="000000"/>
          </w:rPr>
          <w:delText>s</w:delText>
        </w:r>
      </w:del>
      <w:r w:rsidRPr="00AA39A1">
        <w:rPr>
          <w:color w:val="000000"/>
        </w:rPr>
        <w:t xml:space="preserve">) Subpart M — Secondary brass and bronze production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763" w:author="GEberso" w:date="2013-02-25T15:29:00Z">
        <w:r w:rsidR="003634CA">
          <w:rPr>
            <w:color w:val="000000"/>
          </w:rPr>
          <w:t>u</w:t>
        </w:r>
      </w:ins>
      <w:del w:id="6764" w:author="GEberso" w:date="2013-02-25T15:29:00Z">
        <w:r w:rsidRPr="00AA39A1" w:rsidDel="003634CA">
          <w:rPr>
            <w:color w:val="000000"/>
          </w:rPr>
          <w:delText>t</w:delText>
        </w:r>
      </w:del>
      <w:r w:rsidRPr="00AA39A1">
        <w:rPr>
          <w:color w:val="000000"/>
        </w:rPr>
        <w:t xml:space="preserve">) Subpart N — Primary emissions from basic oxygen process furnaces for which construction is commenced after June 11, 1973;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765" w:author="GEberso" w:date="2013-02-25T15:29:00Z">
        <w:r w:rsidR="003634CA">
          <w:rPr>
            <w:color w:val="000000"/>
          </w:rPr>
          <w:t>v</w:t>
        </w:r>
      </w:ins>
      <w:del w:id="6766" w:author="GEberso" w:date="2013-02-25T15:29:00Z">
        <w:r w:rsidRPr="00AA39A1" w:rsidDel="003634CA">
          <w:rPr>
            <w:color w:val="000000"/>
          </w:rPr>
          <w:delText>u</w:delText>
        </w:r>
      </w:del>
      <w:r w:rsidRPr="00AA39A1">
        <w:rPr>
          <w:color w:val="000000"/>
        </w:rPr>
        <w:t xml:space="preserve">) Subpart Na — Secondary emissions from basic oxygen process steelmaking facilities for which construction is commenced after January 20,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767" w:author="GEberso" w:date="2013-02-25T15:29:00Z">
        <w:r w:rsidR="003634CA">
          <w:rPr>
            <w:color w:val="000000"/>
          </w:rPr>
          <w:t>w</w:t>
        </w:r>
      </w:ins>
      <w:del w:id="6768" w:author="GEberso" w:date="2013-02-25T15:29:00Z">
        <w:r w:rsidRPr="00AA39A1" w:rsidDel="003634CA">
          <w:rPr>
            <w:color w:val="000000"/>
          </w:rPr>
          <w:delText>v</w:delText>
        </w:r>
      </w:del>
      <w:r w:rsidRPr="00AA39A1">
        <w:rPr>
          <w:color w:val="000000"/>
        </w:rPr>
        <w:t xml:space="preserve">) Subpart O — Sewage treatment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769" w:author="GEberso" w:date="2013-02-25T15:29:00Z">
        <w:r w:rsidR="003634CA">
          <w:rPr>
            <w:color w:val="000000"/>
          </w:rPr>
          <w:t>x</w:t>
        </w:r>
      </w:ins>
      <w:del w:id="6770" w:author="GEberso" w:date="2013-02-25T15:29:00Z">
        <w:r w:rsidRPr="00AA39A1" w:rsidDel="003634CA">
          <w:rPr>
            <w:color w:val="000000"/>
          </w:rPr>
          <w:delText>w</w:delText>
        </w:r>
      </w:del>
      <w:r w:rsidRPr="00AA39A1">
        <w:rPr>
          <w:color w:val="000000"/>
        </w:rPr>
        <w:t xml:space="preserve">) Subpart P — Primary copper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771" w:author="GEberso" w:date="2013-02-25T15:29:00Z">
        <w:r w:rsidR="003634CA">
          <w:rPr>
            <w:color w:val="000000"/>
          </w:rPr>
          <w:t>y</w:t>
        </w:r>
      </w:ins>
      <w:del w:id="6772" w:author="GEberso" w:date="2013-02-25T15:29:00Z">
        <w:r w:rsidRPr="00AA39A1" w:rsidDel="003634CA">
          <w:rPr>
            <w:color w:val="000000"/>
          </w:rPr>
          <w:delText>x</w:delText>
        </w:r>
      </w:del>
      <w:r w:rsidRPr="00AA39A1">
        <w:rPr>
          <w:color w:val="000000"/>
        </w:rPr>
        <w:t xml:space="preserve">) Subpart Q — Primary Zinc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773" w:author="GEberso" w:date="2013-02-25T15:29:00Z">
        <w:r w:rsidR="003634CA">
          <w:rPr>
            <w:color w:val="000000"/>
          </w:rPr>
          <w:t>z</w:t>
        </w:r>
      </w:ins>
      <w:del w:id="6774" w:author="GEberso" w:date="2013-02-25T15:29:00Z">
        <w:r w:rsidRPr="00AA39A1" w:rsidDel="003634CA">
          <w:rPr>
            <w:color w:val="000000"/>
          </w:rPr>
          <w:delText>y</w:delText>
        </w:r>
      </w:del>
      <w:r w:rsidRPr="00AA39A1">
        <w:rPr>
          <w:color w:val="000000"/>
        </w:rPr>
        <w:t xml:space="preserve">) Subpart R — Primary lead smelters;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775" w:author="GEberso" w:date="2013-02-25T15:29:00Z">
        <w:r w:rsidR="003634CA">
          <w:rPr>
            <w:color w:val="000000"/>
          </w:rPr>
          <w:t>aa</w:t>
        </w:r>
      </w:ins>
      <w:proofErr w:type="spellEnd"/>
      <w:proofErr w:type="gramEnd"/>
      <w:del w:id="6776" w:author="GEberso" w:date="2013-02-25T15:29:00Z">
        <w:r w:rsidRPr="00AA39A1" w:rsidDel="003634CA">
          <w:rPr>
            <w:color w:val="000000"/>
          </w:rPr>
          <w:delText>z</w:delText>
        </w:r>
      </w:del>
      <w:r w:rsidRPr="00AA39A1">
        <w:rPr>
          <w:color w:val="000000"/>
        </w:rPr>
        <w:t xml:space="preserve">) Subpart S — Primary aluminum reduction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6777" w:author="GEberso" w:date="2013-02-25T15:29:00Z">
        <w:r w:rsidR="003634CA">
          <w:rPr>
            <w:color w:val="000000"/>
          </w:rPr>
          <w:t>bb</w:t>
        </w:r>
      </w:ins>
      <w:proofErr w:type="gramEnd"/>
      <w:del w:id="6778" w:author="GEberso" w:date="2013-02-25T15:29:00Z">
        <w:r w:rsidRPr="00AA39A1" w:rsidDel="003634CA">
          <w:rPr>
            <w:color w:val="000000"/>
          </w:rPr>
          <w:delText>aa</w:delText>
        </w:r>
      </w:del>
      <w:r w:rsidRPr="00AA39A1">
        <w:rPr>
          <w:color w:val="000000"/>
        </w:rPr>
        <w:t xml:space="preserve">) Subpart T — Phosphate fertilizer industry: wet-process phosphoric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779" w:author="GEberso" w:date="2013-02-25T15:29:00Z">
        <w:r w:rsidR="003634CA">
          <w:rPr>
            <w:color w:val="000000"/>
          </w:rPr>
          <w:t>cc</w:t>
        </w:r>
      </w:ins>
      <w:del w:id="6780" w:author="GEberso" w:date="2013-02-25T15:29:00Z">
        <w:r w:rsidRPr="00AA39A1" w:rsidDel="003634CA">
          <w:rPr>
            <w:color w:val="000000"/>
          </w:rPr>
          <w:delText>bb</w:delText>
        </w:r>
      </w:del>
      <w:r w:rsidRPr="00AA39A1">
        <w:rPr>
          <w:color w:val="000000"/>
        </w:rPr>
        <w:t xml:space="preserve">) Subpart U — Phosphate fertilizer industry: </w:t>
      </w:r>
      <w:proofErr w:type="spellStart"/>
      <w:r w:rsidRPr="00AA39A1">
        <w:rPr>
          <w:color w:val="000000"/>
        </w:rPr>
        <w:t>superphosphoric</w:t>
      </w:r>
      <w:proofErr w:type="spellEnd"/>
      <w:r w:rsidRPr="00AA39A1">
        <w:rPr>
          <w:color w:val="000000"/>
        </w:rPr>
        <w:t xml:space="preserve"> acid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781" w:author="GEberso" w:date="2013-02-25T15:29:00Z">
        <w:r w:rsidR="003634CA">
          <w:rPr>
            <w:color w:val="000000"/>
          </w:rPr>
          <w:t>dd</w:t>
        </w:r>
      </w:ins>
      <w:proofErr w:type="spellEnd"/>
      <w:proofErr w:type="gramEnd"/>
      <w:del w:id="6782" w:author="GEberso" w:date="2013-02-25T15:29:00Z">
        <w:r w:rsidRPr="00AA39A1" w:rsidDel="003634CA">
          <w:rPr>
            <w:color w:val="000000"/>
          </w:rPr>
          <w:delText>cc</w:delText>
        </w:r>
      </w:del>
      <w:r w:rsidRPr="00AA39A1">
        <w:rPr>
          <w:color w:val="000000"/>
        </w:rPr>
        <w:t xml:space="preserve">) Subpart V — Phosphate fertilizer industry: </w:t>
      </w:r>
      <w:proofErr w:type="spellStart"/>
      <w:r w:rsidRPr="00AA39A1">
        <w:rPr>
          <w:color w:val="000000"/>
        </w:rPr>
        <w:t>diammonium</w:t>
      </w:r>
      <w:proofErr w:type="spellEnd"/>
      <w:r w:rsidRPr="00AA39A1">
        <w:rPr>
          <w:color w:val="000000"/>
        </w:rPr>
        <w:t xml:space="preserve"> phosphate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783" w:author="GEberso" w:date="2013-02-25T15:29:00Z">
        <w:r w:rsidR="003634CA">
          <w:rPr>
            <w:color w:val="000000"/>
          </w:rPr>
          <w:t>ee</w:t>
        </w:r>
      </w:ins>
      <w:proofErr w:type="spellEnd"/>
      <w:proofErr w:type="gramEnd"/>
      <w:del w:id="6784" w:author="GEberso" w:date="2013-02-25T15:29:00Z">
        <w:r w:rsidRPr="00AA39A1" w:rsidDel="003634CA">
          <w:rPr>
            <w:color w:val="000000"/>
          </w:rPr>
          <w:delText>d</w:delText>
        </w:r>
      </w:del>
      <w:del w:id="6785" w:author="GEberso" w:date="2013-02-25T15:30:00Z">
        <w:r w:rsidRPr="00AA39A1" w:rsidDel="003634CA">
          <w:rPr>
            <w:color w:val="000000"/>
          </w:rPr>
          <w:delText>d</w:delText>
        </w:r>
      </w:del>
      <w:r w:rsidRPr="00AA39A1">
        <w:rPr>
          <w:color w:val="000000"/>
        </w:rPr>
        <w:t xml:space="preserve">) Subpart W — Phosphate fertilizer industry: triple superphosphate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6786" w:author="GEberso" w:date="2013-02-25T15:30:00Z">
        <w:r w:rsidR="003634CA">
          <w:rPr>
            <w:color w:val="000000"/>
          </w:rPr>
          <w:t>ff</w:t>
        </w:r>
      </w:ins>
      <w:proofErr w:type="gramEnd"/>
      <w:del w:id="6787" w:author="GEberso" w:date="2013-02-25T15:30:00Z">
        <w:r w:rsidRPr="00AA39A1" w:rsidDel="003634CA">
          <w:rPr>
            <w:color w:val="000000"/>
          </w:rPr>
          <w:delText>ee</w:delText>
        </w:r>
      </w:del>
      <w:r w:rsidRPr="00AA39A1">
        <w:rPr>
          <w:color w:val="000000"/>
        </w:rPr>
        <w:t xml:space="preserve">) Subpart X — Phosphate fertilizer industry: granular triple superphosphate storage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788" w:author="GEberso" w:date="2013-02-25T15:30:00Z">
        <w:r w:rsidR="003634CA">
          <w:rPr>
            <w:color w:val="000000"/>
          </w:rPr>
          <w:t>gg</w:t>
        </w:r>
      </w:ins>
      <w:proofErr w:type="spellEnd"/>
      <w:proofErr w:type="gramEnd"/>
      <w:del w:id="6789" w:author="GEberso" w:date="2013-02-25T15:30:00Z">
        <w:r w:rsidRPr="00AA39A1" w:rsidDel="003634CA">
          <w:rPr>
            <w:color w:val="000000"/>
          </w:rPr>
          <w:delText>ff</w:delText>
        </w:r>
      </w:del>
      <w:r w:rsidRPr="00AA39A1">
        <w:rPr>
          <w:color w:val="000000"/>
        </w:rPr>
        <w:t xml:space="preserve">) Subpart Y — Coal preparation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790" w:author="GEberso" w:date="2013-02-25T15:30:00Z">
        <w:r w:rsidR="003634CA">
          <w:rPr>
            <w:color w:val="000000"/>
          </w:rPr>
          <w:t>hh</w:t>
        </w:r>
      </w:ins>
      <w:proofErr w:type="spellEnd"/>
      <w:proofErr w:type="gramEnd"/>
      <w:del w:id="6791" w:author="GEberso" w:date="2013-02-25T15:30:00Z">
        <w:r w:rsidRPr="00AA39A1" w:rsidDel="003634CA">
          <w:rPr>
            <w:color w:val="000000"/>
          </w:rPr>
          <w:delText>gg</w:delText>
        </w:r>
      </w:del>
      <w:r w:rsidRPr="00AA39A1">
        <w:rPr>
          <w:color w:val="000000"/>
        </w:rPr>
        <w:t xml:space="preserve">) Subpart Z — Ferroalloy production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792" w:author="GEberso" w:date="2013-02-25T15:30:00Z">
        <w:r w:rsidR="003634CA">
          <w:rPr>
            <w:color w:val="000000"/>
          </w:rPr>
          <w:t>ii</w:t>
        </w:r>
      </w:ins>
      <w:del w:id="6793" w:author="GEberso" w:date="2013-02-25T15:30:00Z">
        <w:r w:rsidRPr="00AA39A1" w:rsidDel="003634CA">
          <w:rPr>
            <w:color w:val="000000"/>
          </w:rPr>
          <w:delText>hh</w:delText>
        </w:r>
      </w:del>
      <w:r w:rsidRPr="00AA39A1">
        <w:rPr>
          <w:color w:val="000000"/>
        </w:rPr>
        <w:t xml:space="preserve">) Subpart AA — Steel plants: electric arc furnaces constructed after October 21, 1974 and on or before August 17,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794" w:author="GEberso" w:date="2013-02-25T15:30:00Z">
        <w:r w:rsidR="003634CA">
          <w:rPr>
            <w:color w:val="000000"/>
          </w:rPr>
          <w:t>jj</w:t>
        </w:r>
      </w:ins>
      <w:proofErr w:type="spellEnd"/>
      <w:proofErr w:type="gramEnd"/>
      <w:del w:id="6795" w:author="GEberso" w:date="2013-02-25T15:30:00Z">
        <w:r w:rsidRPr="00AA39A1" w:rsidDel="003634CA">
          <w:rPr>
            <w:color w:val="000000"/>
          </w:rPr>
          <w:delText>ii</w:delText>
        </w:r>
      </w:del>
      <w:r w:rsidRPr="00AA39A1">
        <w:rPr>
          <w:color w:val="000000"/>
        </w:rPr>
        <w:t xml:space="preserve">) Subpart </w:t>
      </w:r>
      <w:proofErr w:type="spellStart"/>
      <w:proofErr w:type="gramStart"/>
      <w:r w:rsidRPr="00AA39A1">
        <w:rPr>
          <w:color w:val="000000"/>
        </w:rPr>
        <w:t>AAa</w:t>
      </w:r>
      <w:proofErr w:type="spellEnd"/>
      <w:proofErr w:type="gramEnd"/>
      <w:r w:rsidRPr="00AA39A1">
        <w:rPr>
          <w:color w:val="000000"/>
        </w:rPr>
        <w:t xml:space="preserve"> — Steel plants: electric arc furnaces and argon-oxygen decarburization vessels constructed after august 7, 1983;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796" w:author="GEberso" w:date="2013-02-25T15:30:00Z">
        <w:r w:rsidR="003634CA">
          <w:rPr>
            <w:color w:val="000000"/>
          </w:rPr>
          <w:t>kk</w:t>
        </w:r>
      </w:ins>
      <w:proofErr w:type="spellEnd"/>
      <w:proofErr w:type="gramEnd"/>
      <w:del w:id="6797" w:author="GEberso" w:date="2013-02-25T15:30:00Z">
        <w:r w:rsidRPr="00AA39A1" w:rsidDel="003634CA">
          <w:rPr>
            <w:color w:val="000000"/>
          </w:rPr>
          <w:delText>jj</w:delText>
        </w:r>
      </w:del>
      <w:r w:rsidRPr="00AA39A1">
        <w:rPr>
          <w:color w:val="000000"/>
        </w:rPr>
        <w:t xml:space="preserve">) Subpart BB — Kraft pulp mills;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798" w:author="GEberso" w:date="2013-02-25T15:30:00Z">
        <w:r w:rsidR="003634CA">
          <w:rPr>
            <w:color w:val="000000"/>
          </w:rPr>
          <w:t>ll</w:t>
        </w:r>
      </w:ins>
      <w:proofErr w:type="spellEnd"/>
      <w:proofErr w:type="gramEnd"/>
      <w:del w:id="6799" w:author="GEberso" w:date="2013-02-25T15:30:00Z">
        <w:r w:rsidRPr="00AA39A1" w:rsidDel="003634CA">
          <w:rPr>
            <w:color w:val="000000"/>
          </w:rPr>
          <w:delText>kk</w:delText>
        </w:r>
      </w:del>
      <w:r w:rsidRPr="00AA39A1">
        <w:rPr>
          <w:color w:val="000000"/>
        </w:rPr>
        <w:t xml:space="preserve">) Subpart CC — Glass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6800" w:author="GEberso" w:date="2013-02-25T15:30:00Z">
        <w:r w:rsidR="003634CA">
          <w:rPr>
            <w:color w:val="000000"/>
          </w:rPr>
          <w:t>mm</w:t>
        </w:r>
      </w:ins>
      <w:proofErr w:type="gramEnd"/>
      <w:del w:id="6801" w:author="GEberso" w:date="2013-02-25T15:30:00Z">
        <w:r w:rsidRPr="00AA39A1" w:rsidDel="003634CA">
          <w:rPr>
            <w:color w:val="000000"/>
          </w:rPr>
          <w:delText>ll</w:delText>
        </w:r>
      </w:del>
      <w:r w:rsidRPr="00AA39A1">
        <w:rPr>
          <w:color w:val="000000"/>
        </w:rPr>
        <w:t xml:space="preserve">) Subpart DD — Grain elevators.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02" w:author="GEberso" w:date="2013-02-25T15:30:00Z">
        <w:r w:rsidR="003634CA">
          <w:rPr>
            <w:color w:val="000000"/>
          </w:rPr>
          <w:t>nn</w:t>
        </w:r>
      </w:ins>
      <w:proofErr w:type="spellEnd"/>
      <w:proofErr w:type="gramEnd"/>
      <w:del w:id="6803" w:author="GEberso" w:date="2013-02-25T15:30:00Z">
        <w:r w:rsidRPr="00AA39A1" w:rsidDel="003634CA">
          <w:rPr>
            <w:color w:val="000000"/>
          </w:rPr>
          <w:delText>mm</w:delText>
        </w:r>
      </w:del>
      <w:r w:rsidRPr="00AA39A1">
        <w:rPr>
          <w:color w:val="000000"/>
        </w:rPr>
        <w:t xml:space="preserve">) Subpart EE — Surface coating of metal furniture;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04" w:author="GEberso" w:date="2013-02-25T15:30:00Z">
        <w:r w:rsidR="003634CA">
          <w:rPr>
            <w:color w:val="000000"/>
          </w:rPr>
          <w:t>oo</w:t>
        </w:r>
      </w:ins>
      <w:proofErr w:type="spellEnd"/>
      <w:proofErr w:type="gramEnd"/>
      <w:del w:id="6805" w:author="GEberso" w:date="2013-02-25T15:30:00Z">
        <w:r w:rsidRPr="00AA39A1" w:rsidDel="003634CA">
          <w:rPr>
            <w:color w:val="000000"/>
          </w:rPr>
          <w:delText>nn</w:delText>
        </w:r>
      </w:del>
      <w:r w:rsidRPr="00AA39A1">
        <w:rPr>
          <w:color w:val="000000"/>
        </w:rPr>
        <w:t xml:space="preserve">) Subpart GG — Stationary gas turbines;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806" w:author="GEberso" w:date="2013-02-25T15:30:00Z">
        <w:r w:rsidR="003634CA">
          <w:rPr>
            <w:color w:val="000000"/>
          </w:rPr>
          <w:t>pp</w:t>
        </w:r>
      </w:ins>
      <w:del w:id="6807" w:author="GEberso" w:date="2013-02-25T15:30:00Z">
        <w:r w:rsidRPr="00AA39A1" w:rsidDel="003634CA">
          <w:rPr>
            <w:color w:val="000000"/>
          </w:rPr>
          <w:delText>oo</w:delText>
        </w:r>
      </w:del>
      <w:r w:rsidRPr="00AA39A1">
        <w:rPr>
          <w:color w:val="000000"/>
        </w:rPr>
        <w:t xml:space="preserve">) Subpart HH — Lime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08" w:author="GEberso" w:date="2013-02-25T15:30:00Z">
        <w:r w:rsidR="003634CA">
          <w:rPr>
            <w:color w:val="000000"/>
          </w:rPr>
          <w:t>qq</w:t>
        </w:r>
      </w:ins>
      <w:proofErr w:type="spellEnd"/>
      <w:proofErr w:type="gramEnd"/>
      <w:del w:id="6809" w:author="GEberso" w:date="2013-02-25T15:30:00Z">
        <w:r w:rsidRPr="00AA39A1" w:rsidDel="003634CA">
          <w:rPr>
            <w:color w:val="000000"/>
          </w:rPr>
          <w:delText>pp</w:delText>
        </w:r>
      </w:del>
      <w:r w:rsidRPr="00AA39A1">
        <w:rPr>
          <w:color w:val="000000"/>
        </w:rPr>
        <w:t xml:space="preserve">) Subpart KK — Lead-acid battery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10" w:author="GEberso" w:date="2013-02-25T15:30:00Z">
        <w:r w:rsidR="003634CA">
          <w:rPr>
            <w:color w:val="000000"/>
          </w:rPr>
          <w:t>rr</w:t>
        </w:r>
      </w:ins>
      <w:proofErr w:type="spellEnd"/>
      <w:proofErr w:type="gramEnd"/>
      <w:del w:id="6811" w:author="GEberso" w:date="2013-02-25T15:30:00Z">
        <w:r w:rsidRPr="00AA39A1" w:rsidDel="003634CA">
          <w:rPr>
            <w:color w:val="000000"/>
          </w:rPr>
          <w:delText>qq</w:delText>
        </w:r>
      </w:del>
      <w:r w:rsidRPr="00AA39A1">
        <w:rPr>
          <w:color w:val="000000"/>
        </w:rPr>
        <w:t xml:space="preserve">) Subpart LL — Metallic mineral processing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ins w:id="6812" w:author="GEberso" w:date="2013-02-25T15:30:00Z">
        <w:r w:rsidR="003634CA">
          <w:rPr>
            <w:color w:val="000000"/>
          </w:rPr>
          <w:t>ss</w:t>
        </w:r>
      </w:ins>
      <w:proofErr w:type="spellEnd"/>
      <w:del w:id="6813" w:author="GEberso" w:date="2013-02-25T15:30:00Z">
        <w:r w:rsidRPr="00AA39A1" w:rsidDel="003634CA">
          <w:rPr>
            <w:color w:val="000000"/>
          </w:rPr>
          <w:delText>rr</w:delText>
        </w:r>
      </w:del>
      <w:r w:rsidRPr="00AA39A1">
        <w:rPr>
          <w:color w:val="000000"/>
        </w:rPr>
        <w:t xml:space="preserve">) Subpart MM — Automobile and light-duty truck surface coating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14" w:author="GEberso" w:date="2013-02-25T15:30:00Z">
        <w:r w:rsidR="003634CA">
          <w:rPr>
            <w:color w:val="000000"/>
          </w:rPr>
          <w:t>tt</w:t>
        </w:r>
      </w:ins>
      <w:proofErr w:type="spellEnd"/>
      <w:proofErr w:type="gramEnd"/>
      <w:del w:id="6815" w:author="GEberso" w:date="2013-02-25T15:30:00Z">
        <w:r w:rsidRPr="00AA39A1" w:rsidDel="003634CA">
          <w:rPr>
            <w:color w:val="000000"/>
          </w:rPr>
          <w:delText>ss</w:delText>
        </w:r>
      </w:del>
      <w:r w:rsidRPr="00AA39A1">
        <w:rPr>
          <w:color w:val="000000"/>
        </w:rPr>
        <w:t xml:space="preserve">) Subpart NN — Phosphate rock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16" w:author="GEberso" w:date="2013-02-25T15:30:00Z">
        <w:r w:rsidR="003634CA">
          <w:rPr>
            <w:color w:val="000000"/>
          </w:rPr>
          <w:t>uu</w:t>
        </w:r>
      </w:ins>
      <w:proofErr w:type="spellEnd"/>
      <w:proofErr w:type="gramEnd"/>
      <w:del w:id="6817" w:author="GEberso" w:date="2013-02-25T15:30:00Z">
        <w:r w:rsidRPr="00AA39A1" w:rsidDel="003634CA">
          <w:rPr>
            <w:color w:val="000000"/>
          </w:rPr>
          <w:delText>tt</w:delText>
        </w:r>
      </w:del>
      <w:r w:rsidRPr="00AA39A1">
        <w:rPr>
          <w:color w:val="000000"/>
        </w:rPr>
        <w:t xml:space="preserve">) Subpart PP — Ammonium sulfate manufacture;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6818" w:author="GEberso" w:date="2013-02-25T15:30:00Z">
        <w:r w:rsidR="003634CA">
          <w:rPr>
            <w:color w:val="000000"/>
          </w:rPr>
          <w:t>vv</w:t>
        </w:r>
      </w:ins>
      <w:proofErr w:type="gramEnd"/>
      <w:del w:id="6819" w:author="GEberso" w:date="2013-02-25T15:30:00Z">
        <w:r w:rsidRPr="00AA39A1" w:rsidDel="003634CA">
          <w:rPr>
            <w:color w:val="000000"/>
          </w:rPr>
          <w:delText>uu</w:delText>
        </w:r>
      </w:del>
      <w:r w:rsidRPr="00AA39A1">
        <w:rPr>
          <w:color w:val="000000"/>
        </w:rPr>
        <w:t xml:space="preserve">) Subpart QQ — Graphic arts industry: publication rotogravure printing;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20" w:author="GEberso" w:date="2013-02-25T15:31:00Z">
        <w:r w:rsidR="003634CA">
          <w:rPr>
            <w:color w:val="000000"/>
          </w:rPr>
          <w:t>ww</w:t>
        </w:r>
      </w:ins>
      <w:proofErr w:type="spellEnd"/>
      <w:proofErr w:type="gramEnd"/>
      <w:del w:id="6821" w:author="GEberso" w:date="2013-02-25T15:31:00Z">
        <w:r w:rsidRPr="00AA39A1" w:rsidDel="003634CA">
          <w:rPr>
            <w:color w:val="000000"/>
          </w:rPr>
          <w:delText>vv</w:delText>
        </w:r>
      </w:del>
      <w:r w:rsidRPr="00AA39A1">
        <w:rPr>
          <w:color w:val="000000"/>
        </w:rPr>
        <w:t xml:space="preserve">) Subpart RR — pressure sensitive tape and label surface coating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822" w:author="GEberso" w:date="2013-02-25T15:31:00Z">
        <w:r w:rsidR="003634CA">
          <w:rPr>
            <w:color w:val="000000"/>
          </w:rPr>
          <w:t>xx</w:t>
        </w:r>
      </w:ins>
      <w:del w:id="6823" w:author="GEberso" w:date="2013-02-25T15:31:00Z">
        <w:r w:rsidRPr="00AA39A1" w:rsidDel="003634CA">
          <w:rPr>
            <w:color w:val="000000"/>
          </w:rPr>
          <w:delText>ww</w:delText>
        </w:r>
      </w:del>
      <w:r w:rsidRPr="00AA39A1">
        <w:rPr>
          <w:color w:val="000000"/>
        </w:rPr>
        <w:t xml:space="preserve">) Subpart SS — Industrial surface coating: large appliances;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24" w:author="GEberso" w:date="2013-02-25T15:31:00Z">
        <w:r w:rsidR="003634CA">
          <w:rPr>
            <w:color w:val="000000"/>
          </w:rPr>
          <w:t>yy</w:t>
        </w:r>
      </w:ins>
      <w:proofErr w:type="spellEnd"/>
      <w:proofErr w:type="gramEnd"/>
      <w:del w:id="6825" w:author="GEberso" w:date="2013-02-25T15:31:00Z">
        <w:r w:rsidRPr="00AA39A1" w:rsidDel="003634CA">
          <w:rPr>
            <w:color w:val="000000"/>
          </w:rPr>
          <w:delText>xx</w:delText>
        </w:r>
      </w:del>
      <w:r w:rsidRPr="00AA39A1">
        <w:rPr>
          <w:color w:val="000000"/>
        </w:rPr>
        <w:t xml:space="preserve">) Subpart TT — Metal coil surface coating;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26" w:author="GEberso" w:date="2013-02-25T15:31:00Z">
        <w:r w:rsidR="003634CA">
          <w:rPr>
            <w:color w:val="000000"/>
          </w:rPr>
          <w:t>zz</w:t>
        </w:r>
      </w:ins>
      <w:proofErr w:type="spellEnd"/>
      <w:proofErr w:type="gramEnd"/>
      <w:del w:id="6827" w:author="GEberso" w:date="2013-02-25T15:31:00Z">
        <w:r w:rsidRPr="00AA39A1" w:rsidDel="003634CA">
          <w:rPr>
            <w:color w:val="000000"/>
          </w:rPr>
          <w:delText>yy</w:delText>
        </w:r>
      </w:del>
      <w:r w:rsidRPr="00AA39A1">
        <w:rPr>
          <w:color w:val="000000"/>
        </w:rPr>
        <w:t xml:space="preserve">) Subpart UU — Asphalt processing and asphalt roofing manufacture;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28" w:author="GEberso" w:date="2013-02-25T15:31:00Z">
        <w:r w:rsidR="003634CA">
          <w:rPr>
            <w:color w:val="000000"/>
          </w:rPr>
          <w:t>aaa</w:t>
        </w:r>
      </w:ins>
      <w:proofErr w:type="spellEnd"/>
      <w:proofErr w:type="gramEnd"/>
      <w:del w:id="6829" w:author="GEberso" w:date="2013-02-25T15:31:00Z">
        <w:r w:rsidRPr="00AA39A1" w:rsidDel="003634CA">
          <w:rPr>
            <w:color w:val="000000"/>
          </w:rPr>
          <w:delText>zz</w:delText>
        </w:r>
      </w:del>
      <w:r w:rsidRPr="00AA39A1">
        <w:rPr>
          <w:color w:val="000000"/>
        </w:rPr>
        <w:t xml:space="preserve">) Subpart VV — Equipment leaks of VOC in the synthetic organic chemicals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lastRenderedPageBreak/>
        <w:t>(</w:t>
      </w:r>
      <w:proofErr w:type="spellStart"/>
      <w:proofErr w:type="gramStart"/>
      <w:ins w:id="6830" w:author="GEberso" w:date="2013-02-25T15:31:00Z">
        <w:r w:rsidR="003634CA">
          <w:rPr>
            <w:color w:val="000000"/>
          </w:rPr>
          <w:t>bbb</w:t>
        </w:r>
      </w:ins>
      <w:proofErr w:type="spellEnd"/>
      <w:proofErr w:type="gramEnd"/>
      <w:del w:id="6831" w:author="GEberso" w:date="2013-02-25T15:31:00Z">
        <w:r w:rsidRPr="00AA39A1" w:rsidDel="003634CA">
          <w:rPr>
            <w:color w:val="000000"/>
          </w:rPr>
          <w:delText>aaa</w:delText>
        </w:r>
      </w:del>
      <w:r w:rsidRPr="00AA39A1">
        <w:rPr>
          <w:color w:val="000000"/>
        </w:rPr>
        <w:t xml:space="preserve">) </w:t>
      </w:r>
      <w:proofErr w:type="spellStart"/>
      <w:r w:rsidRPr="00AA39A1">
        <w:rPr>
          <w:color w:val="000000"/>
        </w:rPr>
        <w:t>Suppart</w:t>
      </w:r>
      <w:proofErr w:type="spellEnd"/>
      <w:r w:rsidRPr="00AA39A1">
        <w:rPr>
          <w:color w:val="000000"/>
        </w:rPr>
        <w:t xml:space="preserve"> </w:t>
      </w:r>
      <w:proofErr w:type="spellStart"/>
      <w:r w:rsidRPr="00AA39A1">
        <w:rPr>
          <w:color w:val="000000"/>
        </w:rPr>
        <w:t>VVa</w:t>
      </w:r>
      <w:proofErr w:type="spellEnd"/>
      <w:r w:rsidRPr="00AA39A1">
        <w:rPr>
          <w:color w:val="000000"/>
        </w:rPr>
        <w:t xml:space="preserve"> — Equipment leaks of VOC in the synthetic organic chemicals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6832" w:author="GEberso" w:date="2013-02-25T15:31:00Z">
        <w:r w:rsidR="003634CA">
          <w:rPr>
            <w:color w:val="000000"/>
          </w:rPr>
          <w:t>ccc</w:t>
        </w:r>
      </w:ins>
      <w:proofErr w:type="gramEnd"/>
      <w:del w:id="6833" w:author="GEberso" w:date="2013-02-25T15:31:00Z">
        <w:r w:rsidRPr="00AA39A1" w:rsidDel="003634CA">
          <w:rPr>
            <w:color w:val="000000"/>
          </w:rPr>
          <w:delText>bbb</w:delText>
        </w:r>
      </w:del>
      <w:r w:rsidRPr="00AA39A1">
        <w:rPr>
          <w:color w:val="000000"/>
        </w:rPr>
        <w:t xml:space="preserve">) Subpart WW — Beverage can surface coating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34" w:author="GEberso" w:date="2013-02-25T15:31:00Z">
        <w:r w:rsidR="003634CA">
          <w:rPr>
            <w:color w:val="000000"/>
          </w:rPr>
          <w:t>ddd</w:t>
        </w:r>
      </w:ins>
      <w:proofErr w:type="spellEnd"/>
      <w:proofErr w:type="gramEnd"/>
      <w:del w:id="6835" w:author="GEberso" w:date="2013-02-25T15:31:00Z">
        <w:r w:rsidRPr="00AA39A1" w:rsidDel="003634CA">
          <w:rPr>
            <w:color w:val="000000"/>
          </w:rPr>
          <w:delText>ccc</w:delText>
        </w:r>
      </w:del>
      <w:r w:rsidRPr="00AA39A1">
        <w:rPr>
          <w:color w:val="000000"/>
        </w:rPr>
        <w:t xml:space="preserve">) Subpart XX — Bulk gasoline terminals;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36" w:author="GEberso" w:date="2013-02-25T15:31:00Z">
        <w:r w:rsidR="003634CA">
          <w:rPr>
            <w:color w:val="000000"/>
          </w:rPr>
          <w:t>eee</w:t>
        </w:r>
      </w:ins>
      <w:proofErr w:type="spellEnd"/>
      <w:proofErr w:type="gramEnd"/>
      <w:del w:id="6837" w:author="GEberso" w:date="2013-02-25T15:31:00Z">
        <w:r w:rsidRPr="00AA39A1" w:rsidDel="003634CA">
          <w:rPr>
            <w:color w:val="000000"/>
          </w:rPr>
          <w:delText>ddd</w:delText>
        </w:r>
      </w:del>
      <w:r w:rsidRPr="00AA39A1">
        <w:rPr>
          <w:color w:val="000000"/>
        </w:rPr>
        <w:t xml:space="preserve">) Subpart BBB — Rubber tire manufacturing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38" w:author="GEberso" w:date="2013-02-25T15:31:00Z">
        <w:r w:rsidR="003634CA">
          <w:rPr>
            <w:color w:val="000000"/>
          </w:rPr>
          <w:t>fff</w:t>
        </w:r>
      </w:ins>
      <w:proofErr w:type="spellEnd"/>
      <w:proofErr w:type="gramEnd"/>
      <w:del w:id="6839" w:author="GEberso" w:date="2013-02-25T15:31:00Z">
        <w:r w:rsidRPr="00AA39A1" w:rsidDel="003634CA">
          <w:rPr>
            <w:color w:val="000000"/>
          </w:rPr>
          <w:delText>eee</w:delText>
        </w:r>
      </w:del>
      <w:r w:rsidRPr="00AA39A1">
        <w:rPr>
          <w:color w:val="000000"/>
        </w:rPr>
        <w:t xml:space="preserve">) Subpart DDD — Volatile organic compound (VOC) emissions for the polymer manufacture industry;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40" w:author="GEberso" w:date="2013-02-25T15:31:00Z">
        <w:r w:rsidR="003634CA">
          <w:rPr>
            <w:color w:val="000000"/>
          </w:rPr>
          <w:t>ggg</w:t>
        </w:r>
      </w:ins>
      <w:proofErr w:type="spellEnd"/>
      <w:proofErr w:type="gramEnd"/>
      <w:del w:id="6841" w:author="GEberso" w:date="2013-02-25T15:31:00Z">
        <w:r w:rsidRPr="00AA39A1" w:rsidDel="003634CA">
          <w:rPr>
            <w:color w:val="000000"/>
          </w:rPr>
          <w:delText>fff</w:delText>
        </w:r>
      </w:del>
      <w:r w:rsidRPr="00AA39A1">
        <w:rPr>
          <w:color w:val="000000"/>
        </w:rPr>
        <w:t xml:space="preserve">) Subpart FFF — Flexible vinyl and urethane coating and printing;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42" w:author="GEberso" w:date="2013-02-25T15:31:00Z">
        <w:r w:rsidR="003634CA">
          <w:rPr>
            <w:color w:val="000000"/>
          </w:rPr>
          <w:t>hhh</w:t>
        </w:r>
      </w:ins>
      <w:proofErr w:type="spellEnd"/>
      <w:proofErr w:type="gramEnd"/>
      <w:del w:id="6843" w:author="GEberso" w:date="2013-02-25T15:31:00Z">
        <w:r w:rsidRPr="00AA39A1" w:rsidDel="003634CA">
          <w:rPr>
            <w:color w:val="000000"/>
          </w:rPr>
          <w:delText>ggg</w:delText>
        </w:r>
      </w:del>
      <w:r w:rsidRPr="00AA39A1">
        <w:rPr>
          <w:color w:val="000000"/>
        </w:rPr>
        <w:t xml:space="preserve">) Subpart GGG — Equipment leaks of VOC in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844" w:author="GEberso" w:date="2013-02-25T15:31:00Z">
        <w:r w:rsidR="003634CA">
          <w:rPr>
            <w:color w:val="000000"/>
          </w:rPr>
          <w:t>iii</w:t>
        </w:r>
      </w:ins>
      <w:del w:id="6845" w:author="GEberso" w:date="2013-02-25T15:31:00Z">
        <w:r w:rsidRPr="00AA39A1" w:rsidDel="003634CA">
          <w:rPr>
            <w:color w:val="000000"/>
          </w:rPr>
          <w:delText>hhh</w:delText>
        </w:r>
      </w:del>
      <w:r w:rsidRPr="00AA39A1">
        <w:rPr>
          <w:color w:val="000000"/>
        </w:rPr>
        <w:t xml:space="preserve">) Subpart </w:t>
      </w:r>
      <w:proofErr w:type="spellStart"/>
      <w:r w:rsidRPr="00AA39A1">
        <w:rPr>
          <w:color w:val="000000"/>
        </w:rPr>
        <w:t>GGGa</w:t>
      </w:r>
      <w:proofErr w:type="spellEnd"/>
      <w:r w:rsidRPr="00AA39A1">
        <w:rPr>
          <w:color w:val="000000"/>
        </w:rPr>
        <w:t xml:space="preserve"> — Equipment leaks of VOC in petroleum refineries;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46" w:author="GEberso" w:date="2013-02-25T15:31:00Z">
        <w:r w:rsidR="003634CA">
          <w:rPr>
            <w:color w:val="000000"/>
          </w:rPr>
          <w:t>jjj</w:t>
        </w:r>
      </w:ins>
      <w:proofErr w:type="spellEnd"/>
      <w:proofErr w:type="gramEnd"/>
      <w:del w:id="6847" w:author="GEberso" w:date="2013-02-25T15:31:00Z">
        <w:r w:rsidRPr="00AA39A1" w:rsidDel="003634CA">
          <w:rPr>
            <w:color w:val="000000"/>
          </w:rPr>
          <w:delText>iii</w:delText>
        </w:r>
      </w:del>
      <w:r w:rsidRPr="00AA39A1">
        <w:rPr>
          <w:color w:val="000000"/>
        </w:rPr>
        <w:t xml:space="preserve">) Subpart HHH — Synthetic fiber production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48" w:author="GEberso" w:date="2013-02-25T15:31:00Z">
        <w:r w:rsidR="003634CA">
          <w:rPr>
            <w:color w:val="000000"/>
          </w:rPr>
          <w:t>kkk</w:t>
        </w:r>
      </w:ins>
      <w:proofErr w:type="spellEnd"/>
      <w:proofErr w:type="gramEnd"/>
      <w:del w:id="6849" w:author="GEberso" w:date="2013-02-25T15:31:00Z">
        <w:r w:rsidRPr="00AA39A1" w:rsidDel="003634CA">
          <w:rPr>
            <w:color w:val="000000"/>
          </w:rPr>
          <w:delText>jjj</w:delText>
        </w:r>
      </w:del>
      <w:r w:rsidRPr="00AA39A1">
        <w:rPr>
          <w:color w:val="000000"/>
        </w:rPr>
        <w:t xml:space="preserve">) Subpart III — Volatile organic compound (VOC) emissions from the synthetic organic chemical manufacturing industry (SOCMI) air oxidation unit processes;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50" w:author="GEberso" w:date="2013-02-25T15:32:00Z">
        <w:r w:rsidR="003634CA">
          <w:rPr>
            <w:color w:val="000000"/>
          </w:rPr>
          <w:t>lll</w:t>
        </w:r>
      </w:ins>
      <w:proofErr w:type="spellEnd"/>
      <w:proofErr w:type="gramEnd"/>
      <w:del w:id="6851" w:author="GEberso" w:date="2013-02-25T15:32:00Z">
        <w:r w:rsidRPr="00AA39A1" w:rsidDel="003634CA">
          <w:rPr>
            <w:color w:val="000000"/>
          </w:rPr>
          <w:delText>kkk</w:delText>
        </w:r>
      </w:del>
      <w:r w:rsidRPr="00AA39A1">
        <w:rPr>
          <w:color w:val="000000"/>
        </w:rPr>
        <w:t xml:space="preserve">) Subpart JJJ — Petroleum dry cleaners;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6852" w:author="GEberso" w:date="2013-02-25T15:32:00Z">
        <w:r w:rsidR="003634CA">
          <w:rPr>
            <w:color w:val="000000"/>
          </w:rPr>
          <w:t>mmm</w:t>
        </w:r>
      </w:ins>
      <w:proofErr w:type="gramEnd"/>
      <w:del w:id="6853" w:author="GEberso" w:date="2013-02-25T15:32:00Z">
        <w:r w:rsidRPr="00AA39A1" w:rsidDel="003634CA">
          <w:rPr>
            <w:color w:val="000000"/>
          </w:rPr>
          <w:delText>lll</w:delText>
        </w:r>
      </w:del>
      <w:r w:rsidRPr="00AA39A1">
        <w:rPr>
          <w:color w:val="000000"/>
        </w:rPr>
        <w:t xml:space="preserve">) Subpart KKK — Equipment leaks of VOC from onshore natural gas processing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54" w:author="GEberso" w:date="2013-02-25T15:32:00Z">
        <w:r w:rsidR="003634CA">
          <w:rPr>
            <w:color w:val="000000"/>
          </w:rPr>
          <w:t>nnn</w:t>
        </w:r>
      </w:ins>
      <w:proofErr w:type="spellEnd"/>
      <w:proofErr w:type="gramEnd"/>
      <w:del w:id="6855" w:author="GEberso" w:date="2013-02-25T15:32:00Z">
        <w:r w:rsidRPr="00AA39A1" w:rsidDel="003634CA">
          <w:rPr>
            <w:color w:val="000000"/>
          </w:rPr>
          <w:delText>mmm</w:delText>
        </w:r>
      </w:del>
      <w:r w:rsidRPr="00AA39A1">
        <w:rPr>
          <w:color w:val="000000"/>
        </w:rPr>
        <w:t xml:space="preserve">) Subpart LLL — Onshore natural gas processing; SO2 emissions;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56" w:author="GEberso" w:date="2013-02-25T15:32:00Z">
        <w:r w:rsidR="003634CA">
          <w:rPr>
            <w:color w:val="000000"/>
          </w:rPr>
          <w:t>ooo</w:t>
        </w:r>
      </w:ins>
      <w:proofErr w:type="spellEnd"/>
      <w:proofErr w:type="gramEnd"/>
      <w:del w:id="6857" w:author="GEberso" w:date="2013-02-25T15:32:00Z">
        <w:r w:rsidRPr="00AA39A1" w:rsidDel="003634CA">
          <w:rPr>
            <w:color w:val="000000"/>
          </w:rPr>
          <w:delText>nnn</w:delText>
        </w:r>
      </w:del>
      <w:r w:rsidRPr="00AA39A1">
        <w:rPr>
          <w:color w:val="000000"/>
        </w:rPr>
        <w:t xml:space="preserve">) Subpart NNN — Volatile organic compound (VOC) emissions from synthetic organic chemical manufacturing industry (SOCMI) distillation operations;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58" w:author="GEberso" w:date="2013-02-25T15:32:00Z">
        <w:r w:rsidR="003634CA">
          <w:rPr>
            <w:color w:val="000000"/>
          </w:rPr>
          <w:t>ppp</w:t>
        </w:r>
      </w:ins>
      <w:proofErr w:type="spellEnd"/>
      <w:proofErr w:type="gramEnd"/>
      <w:del w:id="6859" w:author="GEberso" w:date="2013-02-25T15:32:00Z">
        <w:r w:rsidRPr="00AA39A1" w:rsidDel="003634CA">
          <w:rPr>
            <w:color w:val="000000"/>
          </w:rPr>
          <w:delText>ooo</w:delText>
        </w:r>
      </w:del>
      <w:r w:rsidRPr="00AA39A1">
        <w:rPr>
          <w:color w:val="000000"/>
        </w:rPr>
        <w:t xml:space="preserve">) Subpart OOO — Nonmetallic mineral processing plants (adopted by reference for major sources only);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60" w:author="GEberso" w:date="2013-02-25T15:32:00Z">
        <w:r w:rsidR="003634CA">
          <w:rPr>
            <w:color w:val="000000"/>
          </w:rPr>
          <w:t>qqq</w:t>
        </w:r>
      </w:ins>
      <w:proofErr w:type="spellEnd"/>
      <w:proofErr w:type="gramEnd"/>
      <w:del w:id="6861" w:author="GEberso" w:date="2013-02-25T15:32:00Z">
        <w:r w:rsidRPr="00AA39A1" w:rsidDel="003634CA">
          <w:rPr>
            <w:color w:val="000000"/>
          </w:rPr>
          <w:delText>ppp</w:delText>
        </w:r>
      </w:del>
      <w:r w:rsidRPr="00AA39A1">
        <w:rPr>
          <w:color w:val="000000"/>
        </w:rPr>
        <w:t xml:space="preserve">) Subpart PPP — Wool fiberglass insulation manufacturing plants;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62" w:author="GEberso" w:date="2013-02-25T15:32:00Z">
        <w:r w:rsidR="003634CA">
          <w:rPr>
            <w:color w:val="000000"/>
          </w:rPr>
          <w:t>rrr</w:t>
        </w:r>
      </w:ins>
      <w:proofErr w:type="spellEnd"/>
      <w:proofErr w:type="gramEnd"/>
      <w:del w:id="6863" w:author="GEberso" w:date="2013-02-25T15:32:00Z">
        <w:r w:rsidRPr="00AA39A1" w:rsidDel="003634CA">
          <w:rPr>
            <w:color w:val="000000"/>
          </w:rPr>
          <w:delText>qqq</w:delText>
        </w:r>
      </w:del>
      <w:r w:rsidRPr="00AA39A1">
        <w:rPr>
          <w:color w:val="000000"/>
        </w:rPr>
        <w:t xml:space="preserve">) Subpart QQQ — VOC emissions from petroleum refinery wastewater systems;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64" w:author="GEberso" w:date="2013-02-25T15:32:00Z">
        <w:r w:rsidR="003634CA">
          <w:rPr>
            <w:color w:val="000000"/>
          </w:rPr>
          <w:t>sss</w:t>
        </w:r>
      </w:ins>
      <w:proofErr w:type="spellEnd"/>
      <w:proofErr w:type="gramEnd"/>
      <w:del w:id="6865" w:author="GEberso" w:date="2013-02-25T15:32:00Z">
        <w:r w:rsidRPr="00AA39A1" w:rsidDel="003634CA">
          <w:rPr>
            <w:color w:val="000000"/>
          </w:rPr>
          <w:delText>rrr</w:delText>
        </w:r>
      </w:del>
      <w:r w:rsidRPr="00AA39A1">
        <w:rPr>
          <w:color w:val="000000"/>
        </w:rPr>
        <w:t xml:space="preserve">) Subpart RRR — Volatile organic compound emissions from synthetic organic chemical manufacturing industry (SOCMI) reactor processes;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66" w:author="GEberso" w:date="2013-02-25T15:32:00Z">
        <w:r w:rsidR="003634CA">
          <w:rPr>
            <w:color w:val="000000"/>
          </w:rPr>
          <w:t>ttt</w:t>
        </w:r>
      </w:ins>
      <w:proofErr w:type="spellEnd"/>
      <w:proofErr w:type="gramEnd"/>
      <w:del w:id="6867" w:author="GEberso" w:date="2013-02-25T15:32:00Z">
        <w:r w:rsidRPr="00AA39A1" w:rsidDel="003634CA">
          <w:rPr>
            <w:color w:val="000000"/>
          </w:rPr>
          <w:delText>sss</w:delText>
        </w:r>
      </w:del>
      <w:r w:rsidRPr="00AA39A1">
        <w:rPr>
          <w:color w:val="000000"/>
        </w:rPr>
        <w:t xml:space="preserve">) Subpart SSS — Magnetic tape coating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68" w:author="GEberso" w:date="2013-02-25T15:32:00Z">
        <w:r w:rsidR="003634CA">
          <w:rPr>
            <w:color w:val="000000"/>
          </w:rPr>
          <w:t>uuu</w:t>
        </w:r>
      </w:ins>
      <w:proofErr w:type="spellEnd"/>
      <w:proofErr w:type="gramEnd"/>
      <w:del w:id="6869" w:author="GEberso" w:date="2013-02-25T15:32:00Z">
        <w:r w:rsidRPr="00AA39A1" w:rsidDel="003634CA">
          <w:rPr>
            <w:color w:val="000000"/>
          </w:rPr>
          <w:delText>ttt</w:delText>
        </w:r>
      </w:del>
      <w:r w:rsidRPr="00AA39A1">
        <w:rPr>
          <w:color w:val="000000"/>
        </w:rPr>
        <w:t xml:space="preserve">) Subpart TTT — Industrial surface coating: surface coating of plastic parts for business machines;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70" w:author="GEberso" w:date="2013-02-25T15:32:00Z">
        <w:r w:rsidR="003634CA">
          <w:rPr>
            <w:color w:val="000000"/>
          </w:rPr>
          <w:t>vvv</w:t>
        </w:r>
      </w:ins>
      <w:proofErr w:type="spellEnd"/>
      <w:proofErr w:type="gramEnd"/>
      <w:del w:id="6871" w:author="GEberso" w:date="2013-02-25T15:32:00Z">
        <w:r w:rsidRPr="00AA39A1" w:rsidDel="003634CA">
          <w:rPr>
            <w:color w:val="000000"/>
          </w:rPr>
          <w:delText>uuu</w:delText>
        </w:r>
      </w:del>
      <w:r w:rsidRPr="00AA39A1">
        <w:rPr>
          <w:color w:val="000000"/>
        </w:rPr>
        <w:t xml:space="preserve">) Subpart UUU — </w:t>
      </w:r>
      <w:proofErr w:type="spellStart"/>
      <w:r w:rsidRPr="00AA39A1">
        <w:rPr>
          <w:color w:val="000000"/>
        </w:rPr>
        <w:t>Calciners</w:t>
      </w:r>
      <w:proofErr w:type="spellEnd"/>
      <w:r w:rsidRPr="00AA39A1">
        <w:rPr>
          <w:color w:val="000000"/>
        </w:rPr>
        <w:t xml:space="preserve"> and dryers in mineral industries;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gramStart"/>
      <w:ins w:id="6872" w:author="GEberso" w:date="2013-02-25T15:32:00Z">
        <w:r w:rsidR="003634CA">
          <w:rPr>
            <w:color w:val="000000"/>
          </w:rPr>
          <w:t>www</w:t>
        </w:r>
      </w:ins>
      <w:proofErr w:type="gramEnd"/>
      <w:del w:id="6873" w:author="GEberso" w:date="2013-02-25T15:32:00Z">
        <w:r w:rsidRPr="00AA39A1" w:rsidDel="003634CA">
          <w:rPr>
            <w:color w:val="000000"/>
          </w:rPr>
          <w:delText>vvv</w:delText>
        </w:r>
      </w:del>
      <w:r w:rsidRPr="00AA39A1">
        <w:rPr>
          <w:color w:val="000000"/>
        </w:rPr>
        <w:t xml:space="preserve">) Subpart VVV — Polymeric coating of supporting substrates facilities;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ins w:id="6874" w:author="GEberso" w:date="2013-02-25T15:33:00Z">
        <w:r w:rsidR="004A6405">
          <w:rPr>
            <w:color w:val="000000"/>
          </w:rPr>
          <w:t>xxx</w:t>
        </w:r>
      </w:ins>
      <w:del w:id="6875" w:author="GEberso" w:date="2013-02-25T15:33:00Z">
        <w:r w:rsidRPr="00AA39A1" w:rsidDel="004A6405">
          <w:rPr>
            <w:color w:val="000000"/>
          </w:rPr>
          <w:delText>www</w:delText>
        </w:r>
      </w:del>
      <w:r w:rsidRPr="00AA39A1">
        <w:rPr>
          <w:color w:val="000000"/>
        </w:rPr>
        <w:t xml:space="preserve">) Subpart WWW — Municipal solid waste landfills, as clarified by OAR 340-238-0100;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76" w:author="GEberso" w:date="2013-02-25T15:33:00Z">
        <w:r w:rsidR="004A6405">
          <w:rPr>
            <w:color w:val="000000"/>
          </w:rPr>
          <w:t>yyy</w:t>
        </w:r>
      </w:ins>
      <w:proofErr w:type="spellEnd"/>
      <w:proofErr w:type="gramEnd"/>
      <w:del w:id="6877" w:author="GEberso" w:date="2013-02-25T15:33:00Z">
        <w:r w:rsidRPr="00AA39A1" w:rsidDel="004A6405">
          <w:rPr>
            <w:color w:val="000000"/>
          </w:rPr>
          <w:delText>xxx</w:delText>
        </w:r>
      </w:del>
      <w:r w:rsidRPr="00AA39A1">
        <w:rPr>
          <w:color w:val="000000"/>
        </w:rPr>
        <w:t xml:space="preserve">) Subpart AAAA — </w:t>
      </w:r>
      <w:proofErr w:type="gramStart"/>
      <w:r w:rsidRPr="00AA39A1">
        <w:rPr>
          <w:color w:val="000000"/>
        </w:rPr>
        <w:t>Small</w:t>
      </w:r>
      <w:proofErr w:type="gramEnd"/>
      <w:r w:rsidRPr="00AA39A1">
        <w:rPr>
          <w:color w:val="000000"/>
        </w:rPr>
        <w:t xml:space="preserve"> municipal waste combustion units; </w:t>
      </w:r>
    </w:p>
    <w:p w:rsidR="000347C4" w:rsidRPr="00AA39A1"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78" w:author="GEberso" w:date="2013-02-25T15:33:00Z">
        <w:r w:rsidR="004A6405">
          <w:rPr>
            <w:color w:val="000000"/>
          </w:rPr>
          <w:t>zzz</w:t>
        </w:r>
      </w:ins>
      <w:proofErr w:type="spellEnd"/>
      <w:proofErr w:type="gramEnd"/>
      <w:del w:id="6879" w:author="GEberso" w:date="2013-02-25T15:33:00Z">
        <w:r w:rsidRPr="00AA39A1" w:rsidDel="004A6405">
          <w:rPr>
            <w:color w:val="000000"/>
          </w:rPr>
          <w:delText>yyy</w:delText>
        </w:r>
      </w:del>
      <w:r w:rsidRPr="00AA39A1">
        <w:rPr>
          <w:color w:val="000000"/>
        </w:rPr>
        <w:t xml:space="preserve">) Subpart CCCC — Commercial and industrial solid waste incineration units; </w:t>
      </w:r>
    </w:p>
    <w:p w:rsidR="000347C4" w:rsidRDefault="000347C4" w:rsidP="000347C4">
      <w:pPr>
        <w:pStyle w:val="NormalWeb"/>
        <w:shd w:val="clear" w:color="auto" w:fill="FFFFFF"/>
        <w:spacing w:before="0" w:beforeAutospacing="0" w:after="0" w:afterAutospacing="0"/>
        <w:rPr>
          <w:color w:val="000000"/>
        </w:rPr>
      </w:pPr>
      <w:r w:rsidRPr="00AA39A1">
        <w:rPr>
          <w:color w:val="000000"/>
        </w:rPr>
        <w:t>(</w:t>
      </w:r>
      <w:proofErr w:type="spellStart"/>
      <w:proofErr w:type="gramStart"/>
      <w:ins w:id="6880" w:author="GEberso" w:date="2013-02-25T15:33:00Z">
        <w:r w:rsidR="004A6405">
          <w:rPr>
            <w:color w:val="000000"/>
          </w:rPr>
          <w:t>aaaa</w:t>
        </w:r>
      </w:ins>
      <w:proofErr w:type="spellEnd"/>
      <w:proofErr w:type="gramEnd"/>
      <w:del w:id="6881" w:author="GEberso" w:date="2013-02-25T15:33:00Z">
        <w:r w:rsidRPr="00AA39A1" w:rsidDel="004A6405">
          <w:rPr>
            <w:color w:val="000000"/>
          </w:rPr>
          <w:delText>zzz</w:delText>
        </w:r>
      </w:del>
      <w:r w:rsidRPr="00AA39A1">
        <w:rPr>
          <w:color w:val="000000"/>
        </w:rPr>
        <w:t xml:space="preserve">) Subpart EEEE — </w:t>
      </w:r>
      <w:proofErr w:type="gramStart"/>
      <w:r w:rsidRPr="00AA39A1">
        <w:rPr>
          <w:color w:val="000000"/>
        </w:rPr>
        <w:t>Other</w:t>
      </w:r>
      <w:proofErr w:type="gramEnd"/>
      <w:r w:rsidRPr="00AA39A1">
        <w:rPr>
          <w:color w:val="000000"/>
        </w:rPr>
        <w:t xml:space="preserve"> solid waste incineration units; </w:t>
      </w:r>
    </w:p>
    <w:p w:rsidR="000347C4" w:rsidRPr="00AA39A1" w:rsidRDefault="000347C4" w:rsidP="000347C4">
      <w:pPr>
        <w:pStyle w:val="NormalWeb"/>
        <w:shd w:val="clear" w:color="auto" w:fill="FFFFFF"/>
        <w:spacing w:before="0" w:beforeAutospacing="0" w:after="0" w:afterAutospacing="0"/>
        <w:rPr>
          <w:color w:val="000000"/>
        </w:rPr>
      </w:pPr>
      <w:del w:id="6882" w:author="GEberso" w:date="2013-02-25T15:35:00Z">
        <w:r w:rsidDel="004A6405">
          <w:rPr>
            <w:color w:val="000000"/>
          </w:rPr>
          <w:delText>(</w:delText>
        </w:r>
      </w:del>
      <w:del w:id="6883" w:author="GEberso" w:date="2013-02-25T15:33:00Z">
        <w:r w:rsidDel="004A6405">
          <w:rPr>
            <w:color w:val="000000"/>
          </w:rPr>
          <w:delText>aaaa</w:delText>
        </w:r>
      </w:del>
      <w:del w:id="6884" w:author="GEberso" w:date="2013-02-25T15:35:00Z">
        <w:r w:rsidDel="004A6405">
          <w:rPr>
            <w:color w:val="000000"/>
          </w:rPr>
          <w:delText xml:space="preserve">) Subpart LLLL </w:delText>
        </w:r>
        <w:r w:rsidRPr="00AA39A1" w:rsidDel="004A6405">
          <w:rPr>
            <w:color w:val="000000"/>
          </w:rPr>
          <w:delText>—</w:delText>
        </w:r>
        <w:r w:rsidDel="004A6405">
          <w:rPr>
            <w:color w:val="000000"/>
          </w:rPr>
          <w:delText xml:space="preserve"> Sewage sludge incineration units;</w:delText>
        </w:r>
      </w:del>
    </w:p>
    <w:p w:rsidR="004A6405" w:rsidRDefault="004A6405" w:rsidP="000347C4">
      <w:pPr>
        <w:pStyle w:val="NormalWeb"/>
        <w:shd w:val="clear" w:color="auto" w:fill="FFFFFF"/>
        <w:spacing w:before="0" w:beforeAutospacing="0" w:after="0" w:afterAutospacing="0"/>
        <w:rPr>
          <w:ins w:id="6885" w:author="GEberso" w:date="2013-02-25T15:40:00Z"/>
          <w:color w:val="000000"/>
        </w:rPr>
      </w:pPr>
      <w:ins w:id="6886" w:author="GEberso" w:date="2013-02-25T15:40:00Z">
        <w:r>
          <w:rPr>
            <w:color w:val="000000"/>
          </w:rPr>
          <w:t>(</w:t>
        </w:r>
        <w:proofErr w:type="spellStart"/>
        <w:proofErr w:type="gramStart"/>
        <w:r>
          <w:rPr>
            <w:color w:val="000000"/>
          </w:rPr>
          <w:t>bbbb</w:t>
        </w:r>
        <w:proofErr w:type="spellEnd"/>
        <w:proofErr w:type="gramEnd"/>
        <w:r>
          <w:rPr>
            <w:color w:val="000000"/>
          </w:rPr>
          <w:t xml:space="preserve">) Subpart IIII </w:t>
        </w:r>
      </w:ins>
      <w:ins w:id="6887" w:author="GEberso" w:date="2013-02-25T15:41:00Z">
        <w:r w:rsidRPr="00AA39A1">
          <w:rPr>
            <w:color w:val="000000"/>
          </w:rPr>
          <w:t>—</w:t>
        </w:r>
        <w:r>
          <w:rPr>
            <w:color w:val="000000"/>
          </w:rPr>
          <w:t xml:space="preserve"> </w:t>
        </w:r>
      </w:ins>
      <w:ins w:id="6888" w:author="GEberso" w:date="2013-02-25T15:42:00Z">
        <w:r>
          <w:rPr>
            <w:color w:val="000000"/>
          </w:rPr>
          <w:t xml:space="preserve">Stationary compression ignition internal </w:t>
        </w:r>
      </w:ins>
      <w:ins w:id="6889" w:author="GEberso" w:date="2013-02-25T15:43:00Z">
        <w:r>
          <w:rPr>
            <w:color w:val="000000"/>
          </w:rPr>
          <w:t>combustion engines, excluding the requirements for engine manufacturers (40 CFR 60.4201 through 60.4203, 60.42</w:t>
        </w:r>
      </w:ins>
      <w:ins w:id="6890" w:author="GEberso" w:date="2013-02-25T15:44:00Z">
        <w:r w:rsidR="00E3034E">
          <w:rPr>
            <w:color w:val="000000"/>
          </w:rPr>
          <w:t>10</w:t>
        </w:r>
      </w:ins>
      <w:ins w:id="6891" w:author="GEberso" w:date="2013-02-25T15:43:00Z">
        <w:r>
          <w:rPr>
            <w:color w:val="000000"/>
          </w:rPr>
          <w:t xml:space="preserve">, </w:t>
        </w:r>
      </w:ins>
      <w:ins w:id="6892" w:author="GEberso" w:date="2013-02-25T15:46:00Z">
        <w:r w:rsidR="00E3034E">
          <w:rPr>
            <w:color w:val="000000"/>
          </w:rPr>
          <w:t xml:space="preserve">60.4215, and </w:t>
        </w:r>
      </w:ins>
      <w:ins w:id="6893" w:author="GEberso" w:date="2013-02-25T15:43:00Z">
        <w:r>
          <w:rPr>
            <w:color w:val="000000"/>
          </w:rPr>
          <w:t>60.42</w:t>
        </w:r>
      </w:ins>
      <w:ins w:id="6894" w:author="GEberso" w:date="2013-02-25T15:45:00Z">
        <w:r w:rsidR="00E3034E">
          <w:rPr>
            <w:color w:val="000000"/>
          </w:rPr>
          <w:t>16</w:t>
        </w:r>
      </w:ins>
      <w:ins w:id="6895" w:author="GEberso" w:date="2013-02-25T15:43:00Z">
        <w:r>
          <w:rPr>
            <w:color w:val="000000"/>
          </w:rPr>
          <w:t>);</w:t>
        </w:r>
      </w:ins>
    </w:p>
    <w:p w:rsidR="004A6405" w:rsidRDefault="004A6405" w:rsidP="000347C4">
      <w:pPr>
        <w:pStyle w:val="NormalWeb"/>
        <w:shd w:val="clear" w:color="auto" w:fill="FFFFFF"/>
        <w:spacing w:before="0" w:beforeAutospacing="0" w:after="0" w:afterAutospacing="0"/>
        <w:rPr>
          <w:ins w:id="6896" w:author="GEberso" w:date="2013-02-25T15:36:00Z"/>
          <w:color w:val="000000"/>
        </w:rPr>
      </w:pPr>
      <w:ins w:id="6897" w:author="GEberso" w:date="2013-02-25T15:36:00Z">
        <w:r>
          <w:rPr>
            <w:color w:val="000000"/>
          </w:rPr>
          <w:t>(</w:t>
        </w:r>
      </w:ins>
      <w:proofErr w:type="spellStart"/>
      <w:proofErr w:type="gramStart"/>
      <w:ins w:id="6898" w:author="GEberso" w:date="2013-02-25T15:40:00Z">
        <w:r>
          <w:rPr>
            <w:color w:val="000000"/>
          </w:rPr>
          <w:t>cccc</w:t>
        </w:r>
      </w:ins>
      <w:proofErr w:type="spellEnd"/>
      <w:proofErr w:type="gramEnd"/>
      <w:ins w:id="6899" w:author="GEberso" w:date="2013-02-25T15:36:00Z">
        <w:r>
          <w:rPr>
            <w:color w:val="000000"/>
          </w:rPr>
          <w:t xml:space="preserve">) Subpart JJJJ </w:t>
        </w:r>
        <w:r w:rsidRPr="00AA39A1">
          <w:rPr>
            <w:color w:val="000000"/>
          </w:rPr>
          <w:t>—</w:t>
        </w:r>
        <w:r>
          <w:rPr>
            <w:color w:val="000000"/>
          </w:rPr>
          <w:t xml:space="preserve"> Stationary spark ignition internal combustion engines</w:t>
        </w:r>
      </w:ins>
      <w:ins w:id="6900" w:author="GEberso" w:date="2013-02-25T15:38:00Z">
        <w:r>
          <w:rPr>
            <w:color w:val="000000"/>
          </w:rPr>
          <w:t xml:space="preserve">, excluding </w:t>
        </w:r>
      </w:ins>
      <w:ins w:id="6901" w:author="GEberso" w:date="2013-02-25T15:39:00Z">
        <w:r>
          <w:rPr>
            <w:color w:val="000000"/>
          </w:rPr>
          <w:t>the requirements for engine manufacturers (</w:t>
        </w:r>
      </w:ins>
      <w:ins w:id="6902" w:author="GEberso" w:date="2013-02-25T15:38:00Z">
        <w:r>
          <w:rPr>
            <w:color w:val="000000"/>
          </w:rPr>
          <w:t>40 CFR 6</w:t>
        </w:r>
      </w:ins>
      <w:ins w:id="6903" w:author="GEberso" w:date="2013-02-25T15:39:00Z">
        <w:r>
          <w:rPr>
            <w:color w:val="000000"/>
          </w:rPr>
          <w:t>0</w:t>
        </w:r>
      </w:ins>
      <w:ins w:id="6904" w:author="GEberso" w:date="2013-02-25T15:38:00Z">
        <w:r>
          <w:rPr>
            <w:color w:val="000000"/>
          </w:rPr>
          <w:t xml:space="preserve">.4231 through </w:t>
        </w:r>
      </w:ins>
      <w:ins w:id="6905" w:author="GEberso" w:date="2013-02-25T15:39:00Z">
        <w:r>
          <w:rPr>
            <w:color w:val="000000"/>
          </w:rPr>
          <w:t>60.4232</w:t>
        </w:r>
      </w:ins>
      <w:ins w:id="6906" w:author="GEberso" w:date="2013-02-25T15:40:00Z">
        <w:r>
          <w:rPr>
            <w:color w:val="000000"/>
          </w:rPr>
          <w:t>,</w:t>
        </w:r>
      </w:ins>
      <w:ins w:id="6907" w:author="GEberso" w:date="2013-02-25T15:39:00Z">
        <w:r>
          <w:rPr>
            <w:color w:val="000000"/>
          </w:rPr>
          <w:t xml:space="preserve"> 60.4238 through 60</w:t>
        </w:r>
      </w:ins>
      <w:ins w:id="6908" w:author="GEberso" w:date="2013-02-25T15:40:00Z">
        <w:r>
          <w:rPr>
            <w:color w:val="000000"/>
          </w:rPr>
          <w:t>.4242, and 60.4247)</w:t>
        </w:r>
      </w:ins>
      <w:ins w:id="6909" w:author="GEberso" w:date="2013-02-25T15:36:00Z">
        <w:r>
          <w:rPr>
            <w:color w:val="000000"/>
          </w:rPr>
          <w:t>;</w:t>
        </w:r>
      </w:ins>
    </w:p>
    <w:p w:rsidR="003634CA" w:rsidRDefault="000347C4" w:rsidP="000347C4">
      <w:pPr>
        <w:pStyle w:val="NormalWeb"/>
        <w:shd w:val="clear" w:color="auto" w:fill="FFFFFF"/>
        <w:spacing w:before="0" w:beforeAutospacing="0" w:after="0" w:afterAutospacing="0"/>
        <w:rPr>
          <w:ins w:id="6910" w:author="GEberso" w:date="2013-02-25T15:27:00Z"/>
          <w:color w:val="000000"/>
        </w:rPr>
      </w:pPr>
      <w:r w:rsidRPr="00AA39A1">
        <w:rPr>
          <w:color w:val="000000"/>
        </w:rPr>
        <w:t>(</w:t>
      </w:r>
      <w:proofErr w:type="spellStart"/>
      <w:proofErr w:type="gramStart"/>
      <w:ins w:id="6911" w:author="GEberso" w:date="2013-02-25T15:40:00Z">
        <w:r w:rsidR="004A6405">
          <w:rPr>
            <w:color w:val="000000"/>
          </w:rPr>
          <w:t>dddd</w:t>
        </w:r>
      </w:ins>
      <w:proofErr w:type="spellEnd"/>
      <w:proofErr w:type="gramEnd"/>
      <w:del w:id="6912" w:author="GEberso" w:date="2013-02-25T15:40:00Z">
        <w:r w:rsidDel="004A6405">
          <w:rPr>
            <w:color w:val="000000"/>
          </w:rPr>
          <w:delText>bbbb</w:delText>
        </w:r>
      </w:del>
      <w:r w:rsidRPr="00AA39A1">
        <w:rPr>
          <w:color w:val="000000"/>
        </w:rPr>
        <w:t>) Subpart KKKK — Stationary combustion turbines</w:t>
      </w:r>
      <w:ins w:id="6913" w:author="GEberso" w:date="2013-02-25T15:27:00Z">
        <w:r w:rsidR="003634CA">
          <w:rPr>
            <w:color w:val="000000"/>
          </w:rPr>
          <w:t>;</w:t>
        </w:r>
      </w:ins>
      <w:del w:id="6914" w:author="GEberso" w:date="2013-02-25T15:27:00Z">
        <w:r w:rsidRPr="00AA39A1" w:rsidDel="003634CA">
          <w:rPr>
            <w:color w:val="000000"/>
          </w:rPr>
          <w:delText>.</w:delText>
        </w:r>
      </w:del>
    </w:p>
    <w:p w:rsidR="004A6405" w:rsidRDefault="004A6405" w:rsidP="000347C4">
      <w:pPr>
        <w:pStyle w:val="NormalWeb"/>
        <w:shd w:val="clear" w:color="auto" w:fill="FFFFFF"/>
        <w:spacing w:before="0" w:beforeAutospacing="0" w:after="0" w:afterAutospacing="0"/>
        <w:rPr>
          <w:ins w:id="6915" w:author="GEberso" w:date="2013-02-25T15:35:00Z"/>
          <w:color w:val="000000"/>
        </w:rPr>
      </w:pPr>
      <w:ins w:id="6916" w:author="GEberso" w:date="2013-02-25T15:35:00Z">
        <w:r>
          <w:rPr>
            <w:color w:val="000000"/>
          </w:rPr>
          <w:t>(</w:t>
        </w:r>
      </w:ins>
      <w:proofErr w:type="spellStart"/>
      <w:proofErr w:type="gramStart"/>
      <w:ins w:id="6917" w:author="GEberso" w:date="2013-02-25T15:40:00Z">
        <w:r>
          <w:rPr>
            <w:color w:val="000000"/>
          </w:rPr>
          <w:t>eeee</w:t>
        </w:r>
      </w:ins>
      <w:proofErr w:type="spellEnd"/>
      <w:proofErr w:type="gramEnd"/>
      <w:ins w:id="6918" w:author="GEberso" w:date="2013-02-25T15:35:00Z">
        <w:r>
          <w:rPr>
            <w:color w:val="000000"/>
          </w:rPr>
          <w:t xml:space="preserve">) Subpart LLLL </w:t>
        </w:r>
        <w:r w:rsidRPr="00AA39A1">
          <w:rPr>
            <w:color w:val="000000"/>
          </w:rPr>
          <w:t>—</w:t>
        </w:r>
        <w:r>
          <w:rPr>
            <w:color w:val="000000"/>
          </w:rPr>
          <w:t xml:space="preserve"> Sewage sludge incineration units;</w:t>
        </w:r>
      </w:ins>
    </w:p>
    <w:p w:rsidR="000347C4" w:rsidRPr="00AA39A1" w:rsidRDefault="003634CA" w:rsidP="000347C4">
      <w:pPr>
        <w:pStyle w:val="NormalWeb"/>
        <w:shd w:val="clear" w:color="auto" w:fill="FFFFFF"/>
        <w:spacing w:before="0" w:beforeAutospacing="0" w:after="0" w:afterAutospacing="0"/>
        <w:rPr>
          <w:color w:val="000000"/>
        </w:rPr>
      </w:pPr>
      <w:ins w:id="6919" w:author="GEberso" w:date="2013-02-25T15:27:00Z">
        <w:r>
          <w:rPr>
            <w:color w:val="000000"/>
          </w:rPr>
          <w:t>(</w:t>
        </w:r>
      </w:ins>
      <w:proofErr w:type="spellStart"/>
      <w:proofErr w:type="gramStart"/>
      <w:ins w:id="6920" w:author="GEberso" w:date="2013-02-25T15:40:00Z">
        <w:r w:rsidR="004A6405">
          <w:rPr>
            <w:color w:val="000000"/>
          </w:rPr>
          <w:t>ffff</w:t>
        </w:r>
      </w:ins>
      <w:proofErr w:type="spellEnd"/>
      <w:proofErr w:type="gramEnd"/>
      <w:ins w:id="6921" w:author="GEberso" w:date="2013-02-25T15:27:00Z">
        <w:r>
          <w:rPr>
            <w:color w:val="000000"/>
          </w:rPr>
          <w:t xml:space="preserve">) Subpart OOOO </w:t>
        </w:r>
        <w:r w:rsidRPr="00AA39A1">
          <w:rPr>
            <w:color w:val="000000"/>
          </w:rPr>
          <w:t>—</w:t>
        </w:r>
        <w:r>
          <w:rPr>
            <w:color w:val="000000"/>
          </w:rPr>
          <w:t xml:space="preserve"> </w:t>
        </w:r>
      </w:ins>
      <w:ins w:id="6922" w:author="GEberso" w:date="2013-02-25T15:28:00Z">
        <w:r>
          <w:rPr>
            <w:color w:val="000000"/>
          </w:rPr>
          <w:t>Crude oil and natural gas production, transmission and distribution.</w:t>
        </w:r>
      </w:ins>
      <w:r w:rsidR="000347C4" w:rsidRPr="00AA39A1">
        <w:rPr>
          <w:color w:val="000000"/>
        </w:rPr>
        <w:t xml:space="preserve"> </w:t>
      </w:r>
    </w:p>
    <w:p w:rsidR="004C0C4C"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r w:rsidRPr="00811F99">
        <w:rPr>
          <w:rFonts w:ascii="Times New Roman" w:hAnsi="Times New Roman" w:cs="Times New Roman"/>
          <w:color w:val="000000"/>
          <w:sz w:val="24"/>
          <w:szCs w:val="24"/>
        </w:rPr>
        <w:t>Stat. Auth.: ORS 468.020</w:t>
      </w:r>
      <w:r w:rsidRPr="00811F99">
        <w:rPr>
          <w:rFonts w:ascii="Times New Roman" w:hAnsi="Times New Roman" w:cs="Times New Roman"/>
          <w:color w:val="000000"/>
          <w:sz w:val="24"/>
          <w:szCs w:val="24"/>
        </w:rPr>
        <w:br/>
        <w:t>Stats. Implemented: ORS 468A.025</w:t>
      </w:r>
      <w:r w:rsidRPr="00811F99">
        <w:rPr>
          <w:rFonts w:ascii="Times New Roman" w:hAnsi="Times New Roman" w:cs="Times New Roman"/>
          <w:color w:val="000000"/>
          <w:sz w:val="24"/>
          <w:szCs w:val="24"/>
        </w:rPr>
        <w:br/>
        <w:t xml:space="preserve">Hist.: DEQ 97, f. 9-2-75,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9-25-75; DEQ 16-1981,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5-6-81; sections (1) thru (12) of this rule renumbered to 340-025-0550 thru 340-025-0605; DEQ 22-1982,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10-21-82; DEQ 17-1983,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10-19-83; DEQ 16-1984,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8-21-84; DEQ 15-1985,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10-21-85; DEQ 19-1986,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11-7-86; DEQ 17-1987, f. &amp;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8-24-87; DEQ 24-1989,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10-26-89; DEQ 17-1993,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11-4-93; DEQ 22-1995,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10-6-95; DEQ 27-1996,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12-11-96; DEQ 8-1997, f. </w:t>
      </w:r>
      <w:r w:rsidRPr="00811F99">
        <w:rPr>
          <w:rFonts w:ascii="Times New Roman" w:hAnsi="Times New Roman" w:cs="Times New Roman"/>
          <w:color w:val="000000"/>
          <w:sz w:val="24"/>
          <w:szCs w:val="24"/>
        </w:rPr>
        <w:lastRenderedPageBreak/>
        <w:t xml:space="preserve">&amp;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5-6-97; DEQ 22-1998,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10-21-98; DEQ 14-1999,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10-14-99, Renumbered from 340-025-0535; DEQ 22-2000,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12-18-00; DEQ 4-2003,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2-06-03; DEQ 2-2005,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2-10-05; DEQ 2-2006,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3-14-06; DEQ 13-2006,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w:t>
      </w:r>
      <w:proofErr w:type="gramStart"/>
      <w:r w:rsidRPr="00811F99">
        <w:rPr>
          <w:rFonts w:ascii="Times New Roman" w:hAnsi="Times New Roman" w:cs="Times New Roman"/>
          <w:color w:val="000000"/>
          <w:sz w:val="24"/>
          <w:szCs w:val="24"/>
        </w:rPr>
        <w:t xml:space="preserve">12-22-06; DEQ 15-2008,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 xml:space="preserve"> 12-31-08; DEQ 1-2011, f. &amp; cert. </w:t>
      </w:r>
      <w:proofErr w:type="spellStart"/>
      <w:r w:rsidRPr="00811F99">
        <w:rPr>
          <w:rFonts w:ascii="Times New Roman" w:hAnsi="Times New Roman" w:cs="Times New Roman"/>
          <w:color w:val="000000"/>
          <w:sz w:val="24"/>
          <w:szCs w:val="24"/>
        </w:rPr>
        <w:t>ef</w:t>
      </w:r>
      <w:proofErr w:type="spellEnd"/>
      <w:r w:rsidRPr="00811F99">
        <w:rPr>
          <w:rFonts w:ascii="Times New Roman" w:hAnsi="Times New Roman" w:cs="Times New Roman"/>
          <w:color w:val="000000"/>
          <w:sz w:val="24"/>
          <w:szCs w:val="24"/>
        </w:rPr>
        <w:t>.</w:t>
      </w:r>
      <w:proofErr w:type="gramEnd"/>
      <w:r w:rsidRPr="00811F99">
        <w:rPr>
          <w:rFonts w:ascii="Times New Roman" w:hAnsi="Times New Roman" w:cs="Times New Roman"/>
          <w:color w:val="000000"/>
          <w:sz w:val="24"/>
          <w:szCs w:val="24"/>
        </w:rPr>
        <w:t xml:space="preserve"> 2-24-11</w:t>
      </w:r>
    </w:p>
    <w:p w:rsidR="000347C4" w:rsidRDefault="000347C4" w:rsidP="000347C4">
      <w:pPr>
        <w:spacing w:after="0" w:line="240" w:lineRule="auto"/>
        <w:jc w:val="center"/>
        <w:rPr>
          <w:rFonts w:ascii="Times New Roman" w:eastAsia="Times New Roman" w:hAnsi="Times New Roman" w:cs="Times New Roman"/>
          <w:b/>
          <w:bCs/>
          <w:sz w:val="24"/>
          <w:szCs w:val="24"/>
        </w:rPr>
      </w:pPr>
    </w:p>
    <w:p w:rsidR="000347C4" w:rsidRPr="00044ADF" w:rsidRDefault="000347C4" w:rsidP="000347C4">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rsidR="000347C4" w:rsidRPr="00044ADF" w:rsidRDefault="000347C4" w:rsidP="000347C4">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347C4" w:rsidRPr="00044ADF" w:rsidRDefault="000347C4" w:rsidP="000347C4">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General Provisions for Stationary Sources</w:t>
      </w:r>
    </w:p>
    <w:p w:rsidR="000347C4" w:rsidRDefault="000347C4" w:rsidP="000347C4">
      <w:pPr>
        <w:pStyle w:val="NormalWeb"/>
        <w:spacing w:before="0" w:beforeAutospacing="0" w:after="0" w:afterAutospacing="0"/>
      </w:pPr>
      <w:r>
        <w:rPr>
          <w:b/>
          <w:bCs/>
        </w:rPr>
        <w:t xml:space="preserve">340-244-0030 </w:t>
      </w:r>
    </w:p>
    <w:p w:rsidR="000347C4" w:rsidRDefault="000347C4" w:rsidP="000347C4">
      <w:pPr>
        <w:pStyle w:val="NormalWeb"/>
        <w:spacing w:before="0" w:beforeAutospacing="0" w:after="0" w:afterAutospacing="0"/>
      </w:pPr>
      <w:r>
        <w:rPr>
          <w:b/>
          <w:bCs/>
        </w:rPr>
        <w:t>Definitions</w:t>
      </w:r>
      <w:r>
        <w:t xml:space="preserve"> </w:t>
      </w:r>
    </w:p>
    <w:p w:rsidR="000347C4" w:rsidRDefault="000347C4" w:rsidP="000347C4">
      <w:pPr>
        <w:pStyle w:val="NormalWeb"/>
        <w:spacing w:before="0" w:beforeAutospacing="0" w:after="0" w:afterAutospacing="0"/>
      </w:pPr>
      <w:r>
        <w:t xml:space="preserve">The definitions in OAR 340-200-0020, 340-218-0030 and this rule apply to this division. If the same term is defined in this rule and OAR 340-200-0020 or 340-218-0030, the definition in this rule applies to this division. </w:t>
      </w:r>
    </w:p>
    <w:p w:rsidR="000347C4" w:rsidRDefault="000347C4" w:rsidP="000347C4">
      <w:pPr>
        <w:pStyle w:val="NormalWeb"/>
        <w:spacing w:before="0" w:beforeAutospacing="0" w:after="0" w:afterAutospacing="0"/>
      </w:pPr>
      <w:r>
        <w:t>(1) “Affected source” is as defined in 40 CFR 63.2.</w:t>
      </w:r>
    </w:p>
    <w:p w:rsidR="000347C4" w:rsidRDefault="000347C4" w:rsidP="000347C4">
      <w:pPr>
        <w:pStyle w:val="NormalWeb"/>
        <w:spacing w:before="0" w:beforeAutospacing="0" w:after="0" w:afterAutospacing="0"/>
      </w:pPr>
      <w:r>
        <w:t xml:space="preserve">(2) "Annual throughput" means the amount of gasoline transferred into a gasoline dispensing facility during 12 consecutive months. </w:t>
      </w:r>
    </w:p>
    <w:p w:rsidR="000347C4" w:rsidRDefault="000347C4" w:rsidP="000347C4">
      <w:pPr>
        <w:pStyle w:val="NormalWeb"/>
        <w:spacing w:before="0" w:beforeAutospacing="0" w:after="0" w:afterAutospacing="0"/>
      </w:pPr>
      <w:r>
        <w:t xml:space="preserve">(3) "Area Source" means any stationary source which has the potential to emit hazardous air pollutants but is not a major source of hazardous air pollutants. </w:t>
      </w:r>
    </w:p>
    <w:p w:rsidR="000347C4" w:rsidRDefault="000347C4" w:rsidP="000347C4">
      <w:pPr>
        <w:pStyle w:val="NormalWeb"/>
        <w:spacing w:before="0" w:beforeAutospacing="0" w:after="0" w:afterAutospacing="0"/>
      </w:pPr>
      <w:r>
        <w:t>(4) "CFR" means Code of Federal Regulations and, unless otherwise expressly identified, refers to the July 1, 201</w:t>
      </w:r>
      <w:ins w:id="6923" w:author="GEberso" w:date="2013-02-25T15:21:00Z">
        <w:r w:rsidR="003634CA">
          <w:t>3</w:t>
        </w:r>
      </w:ins>
      <w:del w:id="6924" w:author="GEberso" w:date="2013-02-25T15:21:00Z">
        <w:r w:rsidDel="003634CA">
          <w:delText>2</w:delText>
        </w:r>
      </w:del>
      <w:r>
        <w:t xml:space="preserve"> edition. </w:t>
      </w:r>
    </w:p>
    <w:p w:rsidR="000347C4" w:rsidRDefault="000347C4" w:rsidP="000347C4">
      <w:pPr>
        <w:pStyle w:val="NormalWeb"/>
        <w:spacing w:before="0" w:beforeAutospacing="0" w:after="0" w:afterAutospacing="0"/>
      </w:pPr>
      <w:r>
        <w:t xml:space="preserve">(5) "Construct a major source" means 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0347C4" w:rsidRDefault="000347C4" w:rsidP="000347C4">
      <w:pPr>
        <w:pStyle w:val="NormalWeb"/>
        <w:spacing w:before="0" w:beforeAutospacing="0" w:after="0" w:afterAutospacing="0"/>
      </w:pPr>
      <w: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0347C4" w:rsidRDefault="000347C4" w:rsidP="000347C4">
      <w:pPr>
        <w:pStyle w:val="NormalWeb"/>
        <w:spacing w:before="0" w:beforeAutospacing="0" w:after="0" w:afterAutospacing="0"/>
      </w:pPr>
      <w:r>
        <w:t xml:space="preserve">(b) DEQ has determined within a period of 5 years prior to the fabrication, erection, or installation of the process or production unit that the existing emission control equipment represented the best available control technology (BACT), lowest achievable emission rate (LAER) under 40 CFR part 51 or 52, toxics-best available control technology (T-BACT), or MACT based on State air toxic rules for the category of pollutants which includes those HAP to be emitted by the process or production unit; or DEQ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0347C4" w:rsidRDefault="000347C4" w:rsidP="000347C4">
      <w:pPr>
        <w:pStyle w:val="NormalWeb"/>
        <w:spacing w:before="0" w:beforeAutospacing="0" w:after="0" w:afterAutospacing="0"/>
      </w:pPr>
      <w:r>
        <w:t xml:space="preserve">(c) DEQ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347C4" w:rsidRDefault="000347C4" w:rsidP="000347C4">
      <w:pPr>
        <w:pStyle w:val="NormalWeb"/>
        <w:spacing w:before="0" w:beforeAutospacing="0" w:after="0" w:afterAutospacing="0"/>
      </w:pPr>
      <w:r>
        <w:t xml:space="preserve">(d) DEQ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347C4" w:rsidRDefault="000347C4" w:rsidP="000347C4">
      <w:pPr>
        <w:pStyle w:val="NormalWeb"/>
        <w:spacing w:before="0" w:beforeAutospacing="0" w:after="0" w:afterAutospacing="0"/>
      </w:pPr>
      <w:r>
        <w:lastRenderedPageBreak/>
        <w:t xml:space="preserve">(e) If any commenter has asserted that a prior LAER, BACT, T-BACT, or State air toxic rule MACT determination is no longer adequate, DEQ has determined that the level of control required by that prior determination remains adequate; and </w:t>
      </w:r>
    </w:p>
    <w:p w:rsidR="000347C4" w:rsidRDefault="000347C4" w:rsidP="000347C4">
      <w:pPr>
        <w:pStyle w:val="NormalWeb"/>
        <w:spacing w:before="0" w:beforeAutospacing="0" w:after="0" w:afterAutospacing="0"/>
      </w:pPr>
      <w:r>
        <w:t xml:space="preserve">(f) Any emission limitations, work practice requirements, or other terms and conditions upon which the above determinations by DEQ are predicated will be construed by DEQ as applicable requirements under section 504(a) and either have been incorporated into any existing Title V permit for the affected facility or will be incorporated into such permit upon issuance. </w:t>
      </w:r>
    </w:p>
    <w:p w:rsidR="000347C4" w:rsidRDefault="000347C4" w:rsidP="000347C4">
      <w:pPr>
        <w:pStyle w:val="NormalWeb"/>
        <w:spacing w:before="0" w:beforeAutospacing="0" w:after="0" w:afterAutospacing="0"/>
      </w:pPr>
      <w:r>
        <w:t xml:space="preserve">(6) “Dual-point vapor balance system” means a type of vapor balance system in which the storage tank is equipped with an entry port for a gasoline fill pipe and a separate exit port for a vapor connection. </w:t>
      </w:r>
    </w:p>
    <w:p w:rsidR="000347C4" w:rsidRDefault="000347C4" w:rsidP="000347C4">
      <w:pPr>
        <w:pStyle w:val="NormalWeb"/>
        <w:spacing w:before="0" w:beforeAutospacing="0" w:after="0" w:afterAutospacing="0"/>
      </w:pPr>
      <w:r>
        <w:t xml:space="preserve">(7) "Emissions Limitation" and "Emissions Standard" mean a requirement adopted by DEQ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347C4" w:rsidRDefault="000347C4" w:rsidP="000347C4">
      <w:pPr>
        <w:pStyle w:val="NormalWeb"/>
        <w:spacing w:before="0" w:beforeAutospacing="0" w:after="0" w:afterAutospacing="0"/>
      </w:pPr>
      <w: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0347C4" w:rsidRDefault="000347C4" w:rsidP="000347C4">
      <w:pPr>
        <w:pStyle w:val="NormalWeb"/>
        <w:spacing w:before="0" w:beforeAutospacing="0" w:after="0" w:afterAutospacing="0"/>
      </w:pPr>
      <w:r>
        <w:t xml:space="preserve">(9) "Existing Source" means any source, the construction of which commenced prior to proposal of an applicable standard under sections 112 or 129 of the FCAA. </w:t>
      </w:r>
    </w:p>
    <w:p w:rsidR="000347C4" w:rsidRDefault="000347C4" w:rsidP="000347C4">
      <w:pPr>
        <w:pStyle w:val="NormalWeb"/>
        <w:spacing w:before="0" w:beforeAutospacing="0" w:after="0" w:afterAutospacing="0"/>
      </w:pPr>
      <w:r>
        <w:t xml:space="preserve">(10) "Facility" means all or part of any public or private building, structure, installation, equipment, or vehicle or vessel, including but not limited to ships. </w:t>
      </w:r>
    </w:p>
    <w:p w:rsidR="000347C4" w:rsidRDefault="000347C4" w:rsidP="000347C4">
      <w:pPr>
        <w:pStyle w:val="NormalWeb"/>
        <w:spacing w:before="0" w:beforeAutospacing="0" w:after="0" w:afterAutospacing="0"/>
      </w:pPr>
      <w:r>
        <w:t xml:space="preserve">(11) “Gasoline” means any petroleum distillate or petroleum distillate/alcohol blend having a Reid vapor pressure of 27.6 kilopascals </w:t>
      </w:r>
      <w:r w:rsidRPr="007F4708">
        <w:t xml:space="preserve">(4.0 psi) </w:t>
      </w:r>
      <w:r>
        <w:t>or greater, which is used as a fuel for internal combustion engines.</w:t>
      </w:r>
    </w:p>
    <w:p w:rsidR="000347C4" w:rsidRDefault="000347C4" w:rsidP="000347C4">
      <w:pPr>
        <w:pStyle w:val="NormalWeb"/>
        <w:spacing w:before="0" w:beforeAutospacing="0" w:after="0" w:afterAutospacing="0"/>
      </w:pPr>
      <w:r>
        <w:t xml:space="preserve">(12) “Gasoline cargo tank” means a delivery tank truck or railcar which is loading or unloading gasoline, or which has loaded or unloaded gasoline on the immediately previous load. </w:t>
      </w:r>
    </w:p>
    <w:p w:rsidR="000347C4" w:rsidRDefault="000347C4" w:rsidP="000347C4">
      <w:pPr>
        <w:pStyle w:val="NormalWeb"/>
        <w:spacing w:before="0" w:beforeAutospacing="0" w:after="0" w:afterAutospacing="0"/>
      </w:pPr>
      <w:r>
        <w:t>(13) “Gasoline dispensing facility (GDF)” means any stationary facility which dispenses gasoline into the fuel tank of a motor vehicle, motor vehicle engine, nonroad vehicle, or nonroad engine, including a nonroad vehicle or nonroad engine used solely for competition</w:t>
      </w:r>
      <w:r w:rsidRPr="00E03D76">
        <w:t xml:space="preserve">. </w:t>
      </w:r>
      <w:r>
        <w:t xml:space="preserve">These facilities include, but are not limited to, facilities that dispense gasoline into on- and off-road, street, or highway motor vehicles, lawn equipment, boats, test engines, landscaping equipment, generators, pumps, and other gasoline fueled engines and equipment. In Clackamas, Multnomah and Washington Counties, the Medford-Ashland Air Quality Maintenance Area, and the Salem-Keizer Area Transportation Study area, “gasoline dispensing facility” includes any stationary facility which dispenses gasoline into the fuel tank of an airplane. </w:t>
      </w:r>
    </w:p>
    <w:p w:rsidR="000347C4" w:rsidRDefault="000347C4" w:rsidP="000347C4">
      <w:pPr>
        <w:pStyle w:val="NormalWeb"/>
        <w:spacing w:before="0" w:beforeAutospacing="0" w:after="0" w:afterAutospacing="0"/>
      </w:pPr>
      <w: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0347C4" w:rsidRDefault="000347C4" w:rsidP="000347C4">
      <w:pPr>
        <w:pStyle w:val="NormalWeb"/>
        <w:spacing w:before="0" w:beforeAutospacing="0" w:after="0" w:afterAutospacing="0"/>
      </w:pPr>
      <w: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radionuclides different criteria, for a major source on the basis of the potency of the air pollutant, persistence, potential for bioaccumulation, other characteristics of the air pollutant, or other relevant factors. </w:t>
      </w:r>
    </w:p>
    <w:p w:rsidR="000347C4" w:rsidRDefault="000347C4" w:rsidP="000347C4">
      <w:pPr>
        <w:pStyle w:val="NormalWeb"/>
        <w:spacing w:before="0" w:beforeAutospacing="0" w:after="0" w:afterAutospacing="0"/>
      </w:pPr>
      <w: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0347C4" w:rsidRDefault="000347C4" w:rsidP="000347C4">
      <w:pPr>
        <w:pStyle w:val="NormalWeb"/>
        <w:spacing w:before="0" w:beforeAutospacing="0" w:after="0" w:afterAutospacing="0"/>
      </w:pPr>
      <w:r>
        <w:t xml:space="preserve">(17) “Monthly throughput” means the total volume of gasoline that is loaded into, or dispensed from, all gasoline storage tanks at each GDF during a month. Monthly throughput is calculated by summing the volume of gasoline loaded into, or dispensed from, all gasoline storage tanks at each GDF during the </w:t>
      </w:r>
      <w:r>
        <w:lastRenderedPageBreak/>
        <w:t xml:space="preserve">current day, plus the total volume of gasoline loaded into, or dispensed from, all gasoline storage tanks at each GDF during the previous 364 days, and then dividing that sum by 12. </w:t>
      </w:r>
    </w:p>
    <w:p w:rsidR="000347C4" w:rsidRDefault="000347C4" w:rsidP="000347C4">
      <w:pPr>
        <w:pStyle w:val="NormalWeb"/>
        <w:spacing w:before="0" w:beforeAutospacing="0" w:after="0" w:afterAutospacing="0"/>
      </w:pPr>
      <w:r>
        <w:t xml:space="preserve">(18) “Motor vehicle” means any self-propelled vehicle designed for transporting persons or property on a street or highway. </w:t>
      </w:r>
    </w:p>
    <w:p w:rsidR="000347C4" w:rsidRDefault="000347C4" w:rsidP="000347C4">
      <w:pPr>
        <w:pStyle w:val="NormalWeb"/>
        <w:spacing w:before="0" w:beforeAutospacing="0" w:after="0" w:afterAutospacing="0"/>
      </w:pPr>
      <w:r>
        <w:t xml:space="preserve">(19) “Nonroad engine” means an internal combustion engine (including the fuel system) that is not used in a motor vehicle or a vehicle used solely for competition, or that is not subject to standards promulgated under section 7411 of this title or section 7521 of this title. </w:t>
      </w:r>
    </w:p>
    <w:p w:rsidR="000347C4" w:rsidRDefault="000347C4" w:rsidP="000347C4">
      <w:pPr>
        <w:pStyle w:val="NormalWeb"/>
        <w:spacing w:before="0" w:beforeAutospacing="0" w:after="0" w:afterAutospacing="0"/>
      </w:pPr>
      <w:r>
        <w:t xml:space="preserve">(20) “Nonroad vehicle” means a vehicle that is powered by a </w:t>
      </w:r>
      <w:proofErr w:type="gramStart"/>
      <w:r>
        <w:t>nonroad</w:t>
      </w:r>
      <w:proofErr w:type="gramEnd"/>
      <w:r>
        <w:t xml:space="preserve"> engine, and that is not a motor vehicle or a vehicle used solely for competition.</w:t>
      </w:r>
    </w:p>
    <w:p w:rsidR="000347C4" w:rsidRDefault="000347C4" w:rsidP="000347C4">
      <w:pPr>
        <w:pStyle w:val="NormalWeb"/>
        <w:spacing w:before="0" w:beforeAutospacing="0" w:after="0" w:afterAutospacing="0"/>
      </w:pPr>
      <w:r>
        <w:t xml:space="preserve">(21) "New Source" means a stationary source, the construction of which is commenced after proposal of a federal MACT or January 3, 1993 of this Division, whichever is earlier. </w:t>
      </w:r>
    </w:p>
    <w:p w:rsidR="000347C4" w:rsidRDefault="000347C4" w:rsidP="000347C4">
      <w:pPr>
        <w:pStyle w:val="NormalWeb"/>
        <w:spacing w:before="0" w:beforeAutospacing="0" w:after="0" w:afterAutospacing="0"/>
      </w:pPr>
      <w:r>
        <w:t xml:space="preserve">(22)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0347C4" w:rsidRDefault="000347C4" w:rsidP="000347C4">
      <w:pPr>
        <w:pStyle w:val="NormalWeb"/>
        <w:spacing w:before="0" w:beforeAutospacing="0" w:after="0" w:afterAutospacing="0"/>
      </w:pPr>
      <w:r>
        <w:t xml:space="preserve">(23)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0347C4" w:rsidRDefault="000347C4" w:rsidP="000347C4">
      <w:pPr>
        <w:pStyle w:val="NormalWeb"/>
        <w:spacing w:before="0" w:beforeAutospacing="0" w:after="0" w:afterAutospacing="0"/>
      </w:pPr>
      <w:r>
        <w:t xml:space="preserve">(24) "Regulated Air Pollutant" as used in this Division means: </w:t>
      </w:r>
    </w:p>
    <w:p w:rsidR="000347C4" w:rsidRDefault="000347C4" w:rsidP="000347C4">
      <w:pPr>
        <w:pStyle w:val="NormalWeb"/>
        <w:spacing w:before="0" w:beforeAutospacing="0" w:after="0" w:afterAutospacing="0"/>
      </w:pPr>
      <w:r>
        <w:t xml:space="preserve">(a) Any pollutant listed under OAR 340-244-0040; or </w:t>
      </w:r>
    </w:p>
    <w:p w:rsidR="000347C4" w:rsidRDefault="000347C4" w:rsidP="000347C4">
      <w:pPr>
        <w:pStyle w:val="NormalWeb"/>
        <w:spacing w:before="0" w:beforeAutospacing="0" w:after="0" w:afterAutospacing="0"/>
      </w:pPr>
      <w:r>
        <w:t xml:space="preserve">(b) Any pollutant that is subject to a standard promulgated pursuant to Section 129 of the Act. </w:t>
      </w:r>
    </w:p>
    <w:p w:rsidR="000347C4" w:rsidRDefault="000347C4" w:rsidP="000347C4">
      <w:pPr>
        <w:pStyle w:val="NormalWeb"/>
        <w:spacing w:before="0" w:beforeAutospacing="0" w:after="0" w:afterAutospacing="0"/>
      </w:pPr>
      <w:r>
        <w:t xml:space="preserve">(25) "Section 112(n)" means that subsection of the FCAA that includes requirements for the EPA to conduct studies on the hazards to public health prior to developing emissions standards for specified categories of hazardous air pollutant emission sources. </w:t>
      </w:r>
    </w:p>
    <w:p w:rsidR="000347C4" w:rsidRDefault="000347C4" w:rsidP="000347C4">
      <w:pPr>
        <w:pStyle w:val="NormalWeb"/>
        <w:spacing w:before="0" w:beforeAutospacing="0" w:after="0" w:afterAutospacing="0"/>
      </w:pPr>
      <w:r>
        <w:t xml:space="preserve">(26) "Section 112(r)" means that subsection of the FCAA that includes requirements for the EPA promulgate regulations for the prevention, detection and correction of accidental releases. </w:t>
      </w:r>
    </w:p>
    <w:p w:rsidR="000347C4" w:rsidRDefault="000347C4" w:rsidP="000347C4">
      <w:pPr>
        <w:pStyle w:val="NormalWeb"/>
        <w:spacing w:before="0" w:beforeAutospacing="0" w:after="0" w:afterAutospacing="0"/>
      </w:pPr>
      <w:r>
        <w:t xml:space="preserve">(27) "Solid Waste Incineration Unit" as used in this Division shall have the same meaning as given in Section 129(g) of the FCAA. </w:t>
      </w:r>
    </w:p>
    <w:p w:rsidR="000347C4" w:rsidRDefault="000347C4" w:rsidP="000347C4">
      <w:pPr>
        <w:pStyle w:val="NormalWeb"/>
        <w:spacing w:before="0" w:beforeAutospacing="0" w:after="0" w:afterAutospacing="0"/>
      </w:pPr>
      <w:r>
        <w:t xml:space="preserve">(28) "Stationary Source", as used in OAR 340 division 244, means any building, structure, facility, or installation which emits or may emit any regulated air pollutant; </w:t>
      </w:r>
    </w:p>
    <w:p w:rsidR="000347C4" w:rsidRDefault="000347C4" w:rsidP="000347C4">
      <w:pPr>
        <w:pStyle w:val="NormalWeb"/>
        <w:spacing w:before="0" w:beforeAutospacing="0" w:after="0" w:afterAutospacing="0"/>
      </w:pPr>
      <w:r>
        <w:t xml:space="preserve">(29) “Submerged filling” means the filling of a gasoline storage tank through a submerged fill pipe whose discharge is no more than the applicable distance specified in OAR 340-244-0240(3) from the bottom of the tank. Bottom filling of gasoline storage tanks is included in this definition. </w:t>
      </w:r>
    </w:p>
    <w:p w:rsidR="000347C4" w:rsidRDefault="000347C4" w:rsidP="000347C4">
      <w:pPr>
        <w:pStyle w:val="NormalWeb"/>
        <w:spacing w:before="0" w:beforeAutospacing="0" w:after="0" w:afterAutospacing="0"/>
      </w:pPr>
      <w:r>
        <w:t xml:space="preserve">(30) “Topping off” means, in the absence of equipment malfunction, continuing to fill a gasoline tank after the nozzle has clicked off. </w:t>
      </w:r>
    </w:p>
    <w:p w:rsidR="000347C4" w:rsidRDefault="000347C4" w:rsidP="000347C4">
      <w:pPr>
        <w:pStyle w:val="NormalWeb"/>
        <w:spacing w:before="0" w:beforeAutospacing="0" w:after="0" w:afterAutospacing="0"/>
      </w:pPr>
      <w:r>
        <w:t xml:space="preserve">(31) “Vapor balance system”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347C4" w:rsidRDefault="000347C4" w:rsidP="000347C4">
      <w:pPr>
        <w:pStyle w:val="NormalWeb"/>
        <w:spacing w:before="0" w:beforeAutospacing="0" w:after="0" w:afterAutospacing="0"/>
      </w:pPr>
      <w:r>
        <w:t xml:space="preserve">(32) “Vapor-tight” means equipment that allows no loss of vapors. Compliance with vapor-tight requirements can be determined by checking to ensure that the concentration at a potential leak source is </w:t>
      </w:r>
      <w:r>
        <w:lastRenderedPageBreak/>
        <w:t xml:space="preserve">not equal to or greater than 100 percent of the Lower Explosive Limit when measured with a combustible gas detector, calibrated with propane, at a distance of 1 inch from the source. </w:t>
      </w:r>
    </w:p>
    <w:p w:rsidR="000347C4" w:rsidRDefault="000347C4" w:rsidP="000347C4">
      <w:pPr>
        <w:pStyle w:val="NormalWeb"/>
        <w:spacing w:before="0" w:beforeAutospacing="0" w:after="0" w:afterAutospacing="0"/>
      </w:pPr>
      <w:r>
        <w:t xml:space="preserve">(33) “Vapor-tight gasoline cargo tank” means a gasoline cargo tank which has demonstrated within the 12 preceding months that it meets the annual certification test requirements in 40 CFR 63.11092(f). </w:t>
      </w:r>
    </w:p>
    <w:p w:rsidR="000347C4" w:rsidRDefault="000347C4" w:rsidP="000347C4">
      <w:pPr>
        <w:pStyle w:val="NormalWeb"/>
        <w:spacing w:before="0" w:beforeAutospacing="0" w:after="0" w:afterAutospacing="0"/>
      </w:pPr>
      <w:r>
        <w:t xml:space="preserve">[Publications: Publications referenced are available from DEQ.] </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r w:rsidRPr="00811F99">
        <w:rPr>
          <w:rFonts w:ascii="Times New Roman" w:hAnsi="Times New Roman" w:cs="Times New Roman"/>
          <w:sz w:val="24"/>
          <w:szCs w:val="24"/>
        </w:rPr>
        <w:t>Stat. Auth.: ORS 468.020 &amp; 468A.025</w:t>
      </w:r>
      <w:r w:rsidRPr="00811F99">
        <w:rPr>
          <w:rFonts w:ascii="Times New Roman" w:hAnsi="Times New Roman" w:cs="Times New Roman"/>
          <w:sz w:val="24"/>
          <w:szCs w:val="24"/>
        </w:rPr>
        <w:br/>
        <w:t>Stats. Implemented: ORS 468A.040</w:t>
      </w:r>
      <w:r w:rsidRPr="00811F99">
        <w:rPr>
          <w:rFonts w:ascii="Times New Roman" w:hAnsi="Times New Roman" w:cs="Times New Roman"/>
          <w:sz w:val="24"/>
          <w:szCs w:val="24"/>
        </w:rPr>
        <w:br/>
        <w:t xml:space="preserve">Hist.: DEQ 13-1993,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9-24-93; DEQ 18-1993,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11-4-93; DEQ 24-1994,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10-28-94; DEQ 22-1995,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10-6-95; DEQ 26-1996,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11-26-96; DEQ 20-1997,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9-25-97; DEQ 18-1998,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10-5-98; DEQ 14-1999,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10-14-99, Renumbered from 340-032-0120; DEQ 2-2005,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2-10-05; DEQ 2-2006,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3-14-06; DEQ 13-2006,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12-22-06; DEQ 15-2008,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12-31-08; DEQ 8-2009,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12-16-09; DEQ 1-2011,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2-24-11</w:t>
      </w:r>
    </w:p>
    <w:p w:rsidR="000347C4" w:rsidRDefault="000347C4" w:rsidP="00B064A2">
      <w:pPr>
        <w:autoSpaceDE w:val="0"/>
        <w:autoSpaceDN w:val="0"/>
        <w:adjustRightInd w:val="0"/>
        <w:spacing w:after="0" w:line="240" w:lineRule="auto"/>
        <w:jc w:val="center"/>
        <w:rPr>
          <w:rFonts w:ascii="Times New Roman" w:hAnsi="Times New Roman" w:cs="Times New Roman"/>
          <w:b/>
          <w:bCs/>
          <w:color w:val="000000"/>
          <w:sz w:val="24"/>
          <w:szCs w:val="24"/>
        </w:rPr>
      </w:pPr>
    </w:p>
    <w:p w:rsidR="000347C4" w:rsidRPr="00026B5C" w:rsidRDefault="000347C4" w:rsidP="000347C4">
      <w:pPr>
        <w:pStyle w:val="NormalWeb"/>
        <w:spacing w:before="0" w:beforeAutospacing="0" w:after="0" w:afterAutospacing="0"/>
      </w:pPr>
      <w:r w:rsidRPr="00026B5C">
        <w:rPr>
          <w:b/>
          <w:bCs/>
        </w:rPr>
        <w:t xml:space="preserve">340-244-0220 </w:t>
      </w:r>
    </w:p>
    <w:p w:rsidR="000347C4" w:rsidRPr="00026B5C" w:rsidRDefault="000347C4" w:rsidP="000347C4">
      <w:pPr>
        <w:pStyle w:val="NormalWeb"/>
        <w:spacing w:before="0" w:beforeAutospacing="0" w:after="0" w:afterAutospacing="0"/>
      </w:pPr>
      <w:r w:rsidRPr="00026B5C">
        <w:rPr>
          <w:b/>
          <w:bCs/>
        </w:rPr>
        <w:t>Federal Regulations Adopted by Reference</w:t>
      </w:r>
    </w:p>
    <w:p w:rsidR="000347C4" w:rsidRPr="00026B5C" w:rsidRDefault="000347C4" w:rsidP="000347C4">
      <w:pPr>
        <w:pStyle w:val="NormalWeb"/>
        <w:spacing w:before="0" w:beforeAutospacing="0" w:after="0" w:afterAutospacing="0"/>
      </w:pPr>
      <w:r w:rsidRPr="00026B5C">
        <w:t xml:space="preserve">(1) Except as provided in sections (2) and (3) of this rule, </w:t>
      </w:r>
      <w:r w:rsidRPr="00026B5C">
        <w:rPr>
          <w:b/>
          <w:bCs/>
        </w:rPr>
        <w:t xml:space="preserve">40 CFR Part 61, Subparts A, C through F, J, L, N through P, V, and Y through FF and 40 CFR Part 63, Subparts A, F through </w:t>
      </w:r>
      <w:r>
        <w:rPr>
          <w:b/>
          <w:bCs/>
        </w:rPr>
        <w:t xml:space="preserve">J, L through O, Q through Y, AA through EE, GG through MM, OO through YY, CCC through EEE, GGG through JJJ, LLL through RRR, TTT through VVV, XXX, AAAA, CCCC through KKKK, MMMM through </w:t>
      </w:r>
      <w:ins w:id="6925" w:author="GEberso" w:date="2013-02-25T15:15:00Z">
        <w:r w:rsidR="00D614E4">
          <w:rPr>
            <w:b/>
            <w:bCs/>
          </w:rPr>
          <w:t>ZZZZ</w:t>
        </w:r>
      </w:ins>
      <w:del w:id="6926" w:author="GEberso" w:date="2013-02-25T15:15:00Z">
        <w:r w:rsidRPr="00026B5C" w:rsidDel="00D614E4">
          <w:rPr>
            <w:b/>
            <w:bCs/>
          </w:rPr>
          <w:delText>YYYY</w:delText>
        </w:r>
      </w:del>
      <w:r w:rsidRPr="00026B5C">
        <w:rPr>
          <w:b/>
          <w:bCs/>
        </w:rPr>
        <w:t>, AAAAA</w:t>
      </w:r>
      <w:r>
        <w:rPr>
          <w:b/>
          <w:bCs/>
        </w:rPr>
        <w:t xml:space="preserve"> through </w:t>
      </w:r>
      <w:del w:id="6927" w:author="GEberso" w:date="2013-02-25T15:15:00Z">
        <w:r w:rsidDel="00D614E4">
          <w:rPr>
            <w:b/>
            <w:bCs/>
          </w:rPr>
          <w:delText>CCCCC,</w:delText>
        </w:r>
        <w:r w:rsidRPr="00026B5C" w:rsidDel="00D614E4">
          <w:rPr>
            <w:b/>
            <w:bCs/>
          </w:rPr>
          <w:delText xml:space="preserve"> </w:delText>
        </w:r>
        <w:r w:rsidDel="00D614E4">
          <w:rPr>
            <w:b/>
            <w:bCs/>
          </w:rPr>
          <w:delText xml:space="preserve">EEEEE </w:delText>
        </w:r>
        <w:r w:rsidRPr="00026B5C" w:rsidDel="00D614E4">
          <w:rPr>
            <w:b/>
            <w:bCs/>
          </w:rPr>
          <w:delText xml:space="preserve">through </w:delText>
        </w:r>
      </w:del>
      <w:r>
        <w:rPr>
          <w:b/>
          <w:bCs/>
        </w:rPr>
        <w:t>NNNNN, PPPPP through UUUUU, WWWWW , YYYYY, ZZZZZ, BBBBBB, DDDDDD through HHHHHH,</w:t>
      </w:r>
      <w:ins w:id="6928" w:author="GEberso" w:date="2013-02-25T15:16:00Z">
        <w:r w:rsidR="00D614E4">
          <w:rPr>
            <w:b/>
            <w:bCs/>
          </w:rPr>
          <w:t xml:space="preserve"> JJJJJJ,</w:t>
        </w:r>
      </w:ins>
      <w:r>
        <w:rPr>
          <w:b/>
          <w:bCs/>
        </w:rPr>
        <w:t xml:space="preserve"> LLLLLL through </w:t>
      </w:r>
      <w:r w:rsidRPr="00026B5C">
        <w:rPr>
          <w:b/>
          <w:bCs/>
        </w:rPr>
        <w:t xml:space="preserve">TTTTTT, VVVVVV through </w:t>
      </w:r>
      <w:r>
        <w:rPr>
          <w:b/>
          <w:bCs/>
        </w:rPr>
        <w:t>EEEEEEE, and HHHHHHH</w:t>
      </w:r>
      <w:r w:rsidRPr="00026B5C">
        <w:t xml:space="preserve"> are adopted by reference and incorporated herein. </w:t>
      </w:r>
    </w:p>
    <w:p w:rsidR="000347C4" w:rsidRPr="00026B5C" w:rsidRDefault="000347C4" w:rsidP="000347C4">
      <w:pPr>
        <w:pStyle w:val="NormalWeb"/>
        <w:spacing w:before="0" w:beforeAutospacing="0" w:after="0" w:afterAutospacing="0"/>
      </w:pPr>
      <w:r w:rsidRPr="00026B5C">
        <w:t>(2) Where "Administrator" or "EPA" appears in 40 CFR Part 61 or 63, "</w:t>
      </w:r>
      <w:r>
        <w:t>DEQ</w:t>
      </w:r>
      <w:r w:rsidRPr="00026B5C">
        <w:t xml:space="preserve">" is substituted, except in any section of 40 CFR Part 61 or 63, for which a federal rule or delegation specifically indicates that authority will not be delegated to the state. </w:t>
      </w:r>
    </w:p>
    <w:p w:rsidR="000347C4" w:rsidRDefault="000347C4" w:rsidP="000347C4">
      <w:pPr>
        <w:pStyle w:val="NormalWeb"/>
        <w:spacing w:before="0" w:beforeAutospacing="0" w:after="0" w:afterAutospacing="0"/>
      </w:pPr>
      <w:r w:rsidRPr="00026B5C">
        <w:t>(3) 40 CFR Part 63 Subpart M -- Dry Cleaning Facilities using Perchloroethylene: The exemptions in 40 CFR 63.320(d) and (e) do not apply.</w:t>
      </w:r>
    </w:p>
    <w:p w:rsidR="000347C4" w:rsidRPr="00026B5C" w:rsidRDefault="000347C4" w:rsidP="000347C4">
      <w:pPr>
        <w:pStyle w:val="NormalWeb"/>
        <w:spacing w:before="0" w:beforeAutospacing="0" w:after="0" w:afterAutospacing="0"/>
      </w:pPr>
      <w:r w:rsidRPr="00026B5C">
        <w:t xml:space="preserve">(4) 40 CFR Part 61 Subparts adopted by this rule are titled as follows: </w:t>
      </w:r>
    </w:p>
    <w:p w:rsidR="000347C4" w:rsidRPr="00026B5C" w:rsidRDefault="000347C4" w:rsidP="000347C4">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347C4" w:rsidRPr="00026B5C" w:rsidRDefault="000347C4" w:rsidP="000347C4">
      <w:pPr>
        <w:pStyle w:val="NormalWeb"/>
        <w:spacing w:before="0" w:beforeAutospacing="0" w:after="0" w:afterAutospacing="0"/>
      </w:pPr>
      <w:r w:rsidRPr="00026B5C">
        <w:t xml:space="preserve">(b) Subpart C -- Beryllium; </w:t>
      </w:r>
    </w:p>
    <w:p w:rsidR="000347C4" w:rsidRPr="00026B5C" w:rsidRDefault="000347C4" w:rsidP="000347C4">
      <w:pPr>
        <w:pStyle w:val="NormalWeb"/>
        <w:spacing w:before="0" w:beforeAutospacing="0" w:after="0" w:afterAutospacing="0"/>
      </w:pPr>
      <w:r w:rsidRPr="00026B5C">
        <w:t xml:space="preserve">(c) Subpart D -- Beryllium Rocket Motor Firing; </w:t>
      </w:r>
    </w:p>
    <w:p w:rsidR="000347C4" w:rsidRPr="00026B5C" w:rsidRDefault="000347C4" w:rsidP="000347C4">
      <w:pPr>
        <w:pStyle w:val="NormalWeb"/>
        <w:spacing w:before="0" w:beforeAutospacing="0" w:after="0" w:afterAutospacing="0"/>
      </w:pPr>
      <w:r w:rsidRPr="00026B5C">
        <w:t xml:space="preserve">(d) Subpart E -- Mercury; </w:t>
      </w:r>
    </w:p>
    <w:p w:rsidR="000347C4" w:rsidRPr="00026B5C" w:rsidRDefault="000347C4" w:rsidP="000347C4">
      <w:pPr>
        <w:pStyle w:val="NormalWeb"/>
        <w:spacing w:before="0" w:beforeAutospacing="0" w:after="0" w:afterAutospacing="0"/>
      </w:pPr>
      <w:r w:rsidRPr="00026B5C">
        <w:t xml:space="preserve">(e) Subpart F -- Vinyl Chloride; </w:t>
      </w:r>
    </w:p>
    <w:p w:rsidR="000347C4" w:rsidRPr="00026B5C" w:rsidRDefault="000347C4" w:rsidP="000347C4">
      <w:pPr>
        <w:pStyle w:val="NormalWeb"/>
        <w:spacing w:before="0" w:beforeAutospacing="0" w:after="0" w:afterAutospacing="0"/>
      </w:pPr>
      <w:r w:rsidRPr="00026B5C">
        <w:t xml:space="preserve">(f) Subpart J -- Equipment Leaks (Fugitive Emission Sources) of Benzene; </w:t>
      </w:r>
    </w:p>
    <w:p w:rsidR="000347C4" w:rsidRPr="00026B5C" w:rsidRDefault="000347C4" w:rsidP="000347C4">
      <w:pPr>
        <w:pStyle w:val="NormalWeb"/>
        <w:spacing w:before="0" w:beforeAutospacing="0" w:after="0" w:afterAutospacing="0"/>
      </w:pPr>
      <w:r w:rsidRPr="00026B5C">
        <w:t xml:space="preserve">(g) Subpart L -- Benzene Emissions from Coke By-Product Recovery Plants; </w:t>
      </w:r>
    </w:p>
    <w:p w:rsidR="000347C4" w:rsidRPr="00026B5C" w:rsidRDefault="000347C4" w:rsidP="000347C4">
      <w:pPr>
        <w:pStyle w:val="NormalWeb"/>
        <w:spacing w:before="0" w:beforeAutospacing="0" w:after="0" w:afterAutospacing="0"/>
      </w:pPr>
      <w:r w:rsidRPr="00026B5C">
        <w:t xml:space="preserve">(h) Subpart N -- Inorganic Arsenic Emissions from Glass Manufacturing Plants; </w:t>
      </w:r>
    </w:p>
    <w:p w:rsidR="000347C4" w:rsidRPr="00026B5C" w:rsidRDefault="000347C4" w:rsidP="000347C4">
      <w:pPr>
        <w:pStyle w:val="NormalWeb"/>
        <w:spacing w:before="0" w:beforeAutospacing="0" w:after="0" w:afterAutospacing="0"/>
      </w:pPr>
      <w:r w:rsidRPr="00026B5C">
        <w:t>(</w:t>
      </w:r>
      <w:proofErr w:type="spellStart"/>
      <w:r w:rsidRPr="00026B5C">
        <w:t>i</w:t>
      </w:r>
      <w:proofErr w:type="spellEnd"/>
      <w:r w:rsidRPr="00026B5C">
        <w:t xml:space="preserve">) Subpart O -- Inorganic Arsenic Emissions from Primary Copper Smelters; </w:t>
      </w:r>
    </w:p>
    <w:p w:rsidR="000347C4" w:rsidRPr="00026B5C" w:rsidRDefault="000347C4" w:rsidP="000347C4">
      <w:pPr>
        <w:pStyle w:val="NormalWeb"/>
        <w:spacing w:before="0" w:beforeAutospacing="0" w:after="0" w:afterAutospacing="0"/>
      </w:pPr>
      <w:r w:rsidRPr="00026B5C">
        <w:t xml:space="preserve">(j) Subpart P -- Inorganic Arsenic Emissions from Arsenic Trioxide and Metal Arsenic Facilities; </w:t>
      </w:r>
    </w:p>
    <w:p w:rsidR="000347C4" w:rsidRPr="00026B5C" w:rsidRDefault="000347C4" w:rsidP="000347C4">
      <w:pPr>
        <w:pStyle w:val="NormalWeb"/>
        <w:spacing w:before="0" w:beforeAutospacing="0" w:after="0" w:afterAutospacing="0"/>
      </w:pPr>
      <w:r w:rsidRPr="00026B5C">
        <w:t xml:space="preserve">(k) Subpart V -- Equipment Leaks (Fugitive Emission Sources); </w:t>
      </w:r>
    </w:p>
    <w:p w:rsidR="000347C4" w:rsidRPr="00026B5C" w:rsidRDefault="000347C4" w:rsidP="000347C4">
      <w:pPr>
        <w:pStyle w:val="NormalWeb"/>
        <w:spacing w:before="0" w:beforeAutospacing="0" w:after="0" w:afterAutospacing="0"/>
      </w:pPr>
      <w:r w:rsidRPr="00026B5C">
        <w:t xml:space="preserve">(l) Subpart Y -- Benzene Emissions from Benzene Storage Vessels; </w:t>
      </w:r>
    </w:p>
    <w:p w:rsidR="000347C4" w:rsidRPr="00026B5C" w:rsidRDefault="000347C4" w:rsidP="000347C4">
      <w:pPr>
        <w:pStyle w:val="NormalWeb"/>
        <w:spacing w:before="0" w:beforeAutospacing="0" w:after="0" w:afterAutospacing="0"/>
      </w:pPr>
      <w:r w:rsidRPr="00026B5C">
        <w:t xml:space="preserve">(m) Subpart BB -- Benzene Emissions from Benzene Transfer Operations; and </w:t>
      </w:r>
    </w:p>
    <w:p w:rsidR="000347C4" w:rsidRPr="00026B5C" w:rsidRDefault="000347C4" w:rsidP="000347C4">
      <w:pPr>
        <w:pStyle w:val="NormalWeb"/>
        <w:spacing w:before="0" w:beforeAutospacing="0" w:after="0" w:afterAutospacing="0"/>
      </w:pPr>
      <w:r w:rsidRPr="00026B5C">
        <w:t xml:space="preserve">(n) Subpart FF -- Benzene Waste Operations. </w:t>
      </w:r>
    </w:p>
    <w:p w:rsidR="000347C4" w:rsidRPr="00026B5C" w:rsidRDefault="000347C4" w:rsidP="000347C4">
      <w:pPr>
        <w:pStyle w:val="NormalWeb"/>
        <w:spacing w:before="0" w:beforeAutospacing="0" w:after="0" w:afterAutospacing="0"/>
      </w:pPr>
      <w:r w:rsidRPr="00026B5C">
        <w:t xml:space="preserve">(5) 40 CFR Part 63 Subparts adopted by this rule are titled as follows: </w:t>
      </w:r>
    </w:p>
    <w:p w:rsidR="000347C4" w:rsidRPr="00026B5C" w:rsidRDefault="000347C4" w:rsidP="000347C4">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347C4" w:rsidRPr="00026B5C" w:rsidRDefault="000347C4" w:rsidP="000347C4">
      <w:pPr>
        <w:pStyle w:val="NormalWeb"/>
        <w:spacing w:before="0" w:beforeAutospacing="0" w:after="0" w:afterAutospacing="0"/>
      </w:pPr>
      <w:r w:rsidRPr="00026B5C">
        <w:t xml:space="preserve">(b) Subpart F -- SOCMI; </w:t>
      </w:r>
    </w:p>
    <w:p w:rsidR="000347C4" w:rsidRPr="00026B5C" w:rsidRDefault="000347C4" w:rsidP="000347C4">
      <w:pPr>
        <w:pStyle w:val="NormalWeb"/>
        <w:spacing w:before="0" w:beforeAutospacing="0" w:after="0" w:afterAutospacing="0"/>
      </w:pPr>
      <w:r w:rsidRPr="00026B5C">
        <w:t xml:space="preserve">(c) Subpart G -- SOCMI -- Process Vents, Storage Vessels, Transfer Operations, and Wastewater; </w:t>
      </w:r>
    </w:p>
    <w:p w:rsidR="000347C4" w:rsidRPr="00026B5C" w:rsidRDefault="000347C4" w:rsidP="000347C4">
      <w:pPr>
        <w:pStyle w:val="NormalWeb"/>
        <w:spacing w:before="0" w:beforeAutospacing="0" w:after="0" w:afterAutospacing="0"/>
      </w:pPr>
      <w:r w:rsidRPr="00026B5C">
        <w:t xml:space="preserve">(d) Subpart H -- SOCMI -- Equipment Leaks; </w:t>
      </w:r>
    </w:p>
    <w:p w:rsidR="000347C4" w:rsidRPr="00026B5C" w:rsidRDefault="000347C4" w:rsidP="000347C4">
      <w:pPr>
        <w:pStyle w:val="NormalWeb"/>
        <w:spacing w:before="0" w:beforeAutospacing="0" w:after="0" w:afterAutospacing="0"/>
      </w:pPr>
      <w:r w:rsidRPr="00026B5C">
        <w:lastRenderedPageBreak/>
        <w:t xml:space="preserve">(e) Subpart </w:t>
      </w:r>
      <w:proofErr w:type="gramStart"/>
      <w:r w:rsidRPr="00026B5C">
        <w:t>I</w:t>
      </w:r>
      <w:proofErr w:type="gramEnd"/>
      <w:r w:rsidRPr="00026B5C">
        <w:t xml:space="preserve"> -- Certain Processes Subject to the Negotiated Regulation for Equipment Leaks; </w:t>
      </w:r>
    </w:p>
    <w:p w:rsidR="000347C4" w:rsidRPr="00026B5C" w:rsidRDefault="000347C4" w:rsidP="000347C4">
      <w:pPr>
        <w:pStyle w:val="NormalWeb"/>
        <w:spacing w:before="0" w:beforeAutospacing="0" w:after="0" w:afterAutospacing="0"/>
      </w:pPr>
      <w:r w:rsidRPr="00026B5C">
        <w:t xml:space="preserve">(f) Subpart J -- Polyvinyl Chloride and Copolymers Production; </w:t>
      </w:r>
    </w:p>
    <w:p w:rsidR="000347C4" w:rsidRPr="00026B5C" w:rsidRDefault="000347C4" w:rsidP="000347C4">
      <w:pPr>
        <w:pStyle w:val="NormalWeb"/>
        <w:spacing w:before="0" w:beforeAutospacing="0" w:after="0" w:afterAutospacing="0"/>
      </w:pPr>
      <w:r w:rsidRPr="00026B5C">
        <w:t xml:space="preserve">(g) Subpart L -- Coke Oven Batteries; </w:t>
      </w:r>
    </w:p>
    <w:p w:rsidR="000347C4" w:rsidRPr="00026B5C" w:rsidRDefault="000347C4" w:rsidP="000347C4">
      <w:pPr>
        <w:pStyle w:val="NormalWeb"/>
        <w:spacing w:before="0" w:beforeAutospacing="0" w:after="0" w:afterAutospacing="0"/>
      </w:pPr>
      <w:r w:rsidRPr="00026B5C">
        <w:t xml:space="preserve">(h) Subpart M -- Perchloroethylene Air Emission Standards for Dry Cleaning Facilities; </w:t>
      </w:r>
    </w:p>
    <w:p w:rsidR="000347C4" w:rsidRPr="00026B5C" w:rsidRDefault="000347C4" w:rsidP="000347C4">
      <w:pPr>
        <w:pStyle w:val="NormalWeb"/>
        <w:spacing w:before="0" w:beforeAutospacing="0" w:after="0" w:afterAutospacing="0"/>
      </w:pPr>
      <w:r w:rsidRPr="00026B5C">
        <w:t>(</w:t>
      </w:r>
      <w:proofErr w:type="spellStart"/>
      <w:r w:rsidRPr="00026B5C">
        <w:t>i</w:t>
      </w:r>
      <w:proofErr w:type="spellEnd"/>
      <w:r w:rsidRPr="00026B5C">
        <w:t xml:space="preserve">) Subpart N -- Chromium Emissions from Hard and Decorative Chromium Electroplating and Chromium Anodizing Tanks; </w:t>
      </w:r>
    </w:p>
    <w:p w:rsidR="000347C4" w:rsidRPr="00026B5C" w:rsidRDefault="000347C4" w:rsidP="000347C4">
      <w:pPr>
        <w:pStyle w:val="NormalWeb"/>
        <w:spacing w:before="0" w:beforeAutospacing="0" w:after="0" w:afterAutospacing="0"/>
      </w:pPr>
      <w:r w:rsidRPr="00026B5C">
        <w:t xml:space="preserve">(j) Subpart O -- Ethylene Oxide Emissions Standards for Sterilization Facilities; </w:t>
      </w:r>
    </w:p>
    <w:p w:rsidR="000347C4" w:rsidRPr="00026B5C" w:rsidRDefault="000347C4" w:rsidP="000347C4">
      <w:pPr>
        <w:pStyle w:val="NormalWeb"/>
        <w:spacing w:before="0" w:beforeAutospacing="0" w:after="0" w:afterAutospacing="0"/>
      </w:pPr>
      <w:r w:rsidRPr="00026B5C">
        <w:t xml:space="preserve">(k) Subpart Q -- Industrial Process Cooling Towers; </w:t>
      </w:r>
    </w:p>
    <w:p w:rsidR="000347C4" w:rsidRPr="00026B5C" w:rsidRDefault="000347C4" w:rsidP="000347C4">
      <w:pPr>
        <w:pStyle w:val="NormalWeb"/>
        <w:spacing w:before="0" w:beforeAutospacing="0" w:after="0" w:afterAutospacing="0"/>
      </w:pPr>
      <w:r w:rsidRPr="00026B5C">
        <w:t xml:space="preserve">(l) Subpart R -- Gasoline Distribution (Bulk Gasoline Terminals and Pipeline Breakout Stations); </w:t>
      </w:r>
    </w:p>
    <w:p w:rsidR="000347C4" w:rsidRPr="00026B5C" w:rsidRDefault="000347C4" w:rsidP="000347C4">
      <w:pPr>
        <w:pStyle w:val="NormalWeb"/>
        <w:spacing w:before="0" w:beforeAutospacing="0" w:after="0" w:afterAutospacing="0"/>
      </w:pPr>
      <w:r w:rsidRPr="00026B5C">
        <w:t xml:space="preserve">(m) Subpart S -- Pulp and Paper Industry; </w:t>
      </w:r>
    </w:p>
    <w:p w:rsidR="000347C4" w:rsidRPr="00026B5C" w:rsidRDefault="000347C4" w:rsidP="000347C4">
      <w:pPr>
        <w:pStyle w:val="NormalWeb"/>
        <w:spacing w:before="0" w:beforeAutospacing="0" w:after="0" w:afterAutospacing="0"/>
      </w:pPr>
      <w:r w:rsidRPr="00026B5C">
        <w:t>(</w:t>
      </w:r>
      <w:proofErr w:type="gramStart"/>
      <w:r w:rsidRPr="00026B5C">
        <w:t>n</w:t>
      </w:r>
      <w:proofErr w:type="gramEnd"/>
      <w:r w:rsidRPr="00026B5C">
        <w:t xml:space="preserve">) Subpart T -- Halogenated Solvent Cleaning; </w:t>
      </w:r>
    </w:p>
    <w:p w:rsidR="000347C4" w:rsidRPr="00026B5C" w:rsidRDefault="000347C4" w:rsidP="000347C4">
      <w:pPr>
        <w:pStyle w:val="NormalWeb"/>
        <w:spacing w:before="0" w:beforeAutospacing="0" w:after="0" w:afterAutospacing="0"/>
      </w:pPr>
      <w:r w:rsidRPr="00026B5C">
        <w:t xml:space="preserve">(o) Subpart U -- Group </w:t>
      </w:r>
      <w:proofErr w:type="gramStart"/>
      <w:r w:rsidRPr="00026B5C">
        <w:t>I</w:t>
      </w:r>
      <w:proofErr w:type="gramEnd"/>
      <w:r w:rsidRPr="00026B5C">
        <w:t xml:space="preserve"> Polymers and Resins; </w:t>
      </w:r>
    </w:p>
    <w:p w:rsidR="000347C4" w:rsidRPr="00026B5C" w:rsidRDefault="000347C4" w:rsidP="000347C4">
      <w:pPr>
        <w:pStyle w:val="NormalWeb"/>
        <w:spacing w:before="0" w:beforeAutospacing="0" w:after="0" w:afterAutospacing="0"/>
      </w:pPr>
      <w:r w:rsidRPr="00026B5C">
        <w:t xml:space="preserve">(p) Subpart W -- Epoxy Resins and Non-Nylon Polyamides Production; </w:t>
      </w:r>
    </w:p>
    <w:p w:rsidR="000347C4" w:rsidRPr="00026B5C" w:rsidRDefault="000347C4" w:rsidP="000347C4">
      <w:pPr>
        <w:pStyle w:val="NormalWeb"/>
        <w:spacing w:before="0" w:beforeAutospacing="0" w:after="0" w:afterAutospacing="0"/>
      </w:pPr>
      <w:r w:rsidRPr="00026B5C">
        <w:t xml:space="preserve">(q) Subpart X -- Secondary Lead Smelting; </w:t>
      </w:r>
    </w:p>
    <w:p w:rsidR="000347C4" w:rsidRPr="00026B5C" w:rsidRDefault="000347C4" w:rsidP="000347C4">
      <w:pPr>
        <w:pStyle w:val="NormalWeb"/>
        <w:spacing w:before="0" w:beforeAutospacing="0" w:after="0" w:afterAutospacing="0"/>
      </w:pPr>
      <w:r w:rsidRPr="00026B5C">
        <w:t xml:space="preserve">(r) Subpart Y -- Marine Tank Vessel Loading Operations; </w:t>
      </w:r>
    </w:p>
    <w:p w:rsidR="000347C4" w:rsidRPr="00026B5C" w:rsidRDefault="000347C4" w:rsidP="000347C4">
      <w:pPr>
        <w:pStyle w:val="NormalWeb"/>
        <w:spacing w:before="0" w:beforeAutospacing="0" w:after="0" w:afterAutospacing="0"/>
      </w:pPr>
      <w:r w:rsidRPr="00026B5C">
        <w:t xml:space="preserve">(s) Subpart AA -- Phosphoric Acid Manufacturing Plants; </w:t>
      </w:r>
    </w:p>
    <w:p w:rsidR="000347C4" w:rsidRPr="00026B5C" w:rsidRDefault="000347C4" w:rsidP="000347C4">
      <w:pPr>
        <w:pStyle w:val="NormalWeb"/>
        <w:spacing w:before="0" w:beforeAutospacing="0" w:after="0" w:afterAutospacing="0"/>
      </w:pPr>
      <w:r w:rsidRPr="00026B5C">
        <w:t xml:space="preserve">(t) Subpart BB -- Phosphate Fertilizer Production Plants; </w:t>
      </w:r>
    </w:p>
    <w:p w:rsidR="000347C4" w:rsidRPr="00026B5C" w:rsidRDefault="000347C4" w:rsidP="000347C4">
      <w:pPr>
        <w:pStyle w:val="NormalWeb"/>
        <w:spacing w:before="0" w:beforeAutospacing="0" w:after="0" w:afterAutospacing="0"/>
      </w:pPr>
      <w:r w:rsidRPr="00026B5C">
        <w:t xml:space="preserve">(u) Subpart CC -- Petroleum Refineries; </w:t>
      </w:r>
    </w:p>
    <w:p w:rsidR="000347C4" w:rsidRPr="00026B5C" w:rsidRDefault="000347C4" w:rsidP="000347C4">
      <w:pPr>
        <w:pStyle w:val="NormalWeb"/>
        <w:spacing w:before="0" w:beforeAutospacing="0" w:after="0" w:afterAutospacing="0"/>
      </w:pPr>
      <w:r w:rsidRPr="00026B5C">
        <w:t xml:space="preserve">(v) Subpart DD -- Off-Site Waste and Recovery Operations; </w:t>
      </w:r>
    </w:p>
    <w:p w:rsidR="000347C4" w:rsidRPr="00026B5C" w:rsidRDefault="000347C4" w:rsidP="000347C4">
      <w:pPr>
        <w:pStyle w:val="NormalWeb"/>
        <w:spacing w:before="0" w:beforeAutospacing="0" w:after="0" w:afterAutospacing="0"/>
      </w:pPr>
      <w:r w:rsidRPr="00026B5C">
        <w:t xml:space="preserve">(w) Subpart EE -- Magnetic Tape Manufacturing Operations; </w:t>
      </w:r>
    </w:p>
    <w:p w:rsidR="000347C4" w:rsidRPr="00026B5C" w:rsidRDefault="000347C4" w:rsidP="000347C4">
      <w:pPr>
        <w:pStyle w:val="NormalWeb"/>
        <w:spacing w:before="0" w:beforeAutospacing="0" w:after="0" w:afterAutospacing="0"/>
      </w:pPr>
      <w:r w:rsidRPr="00026B5C">
        <w:t xml:space="preserve">(x) Subpart GG -- Aerospace Manufacturing and Rework Facilities; </w:t>
      </w:r>
    </w:p>
    <w:p w:rsidR="000347C4" w:rsidRPr="00026B5C" w:rsidRDefault="000347C4" w:rsidP="000347C4">
      <w:pPr>
        <w:pStyle w:val="NormalWeb"/>
        <w:spacing w:before="0" w:beforeAutospacing="0" w:after="0" w:afterAutospacing="0"/>
      </w:pPr>
      <w:r w:rsidRPr="00026B5C">
        <w:t xml:space="preserve">(y) Subpart HH -- Oil and Natural Gas Production Facilities; </w:t>
      </w:r>
    </w:p>
    <w:p w:rsidR="000347C4" w:rsidRPr="00026B5C" w:rsidRDefault="000347C4" w:rsidP="000347C4">
      <w:pPr>
        <w:pStyle w:val="NormalWeb"/>
        <w:spacing w:before="0" w:beforeAutospacing="0" w:after="0" w:afterAutospacing="0"/>
      </w:pPr>
      <w:r w:rsidRPr="00026B5C">
        <w:t xml:space="preserve">(z) Subpart II -- Shipbuilding and Ship Repair (Surface Coating);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aa</w:t>
      </w:r>
      <w:proofErr w:type="spellEnd"/>
      <w:proofErr w:type="gramEnd"/>
      <w:r w:rsidRPr="00026B5C">
        <w:t xml:space="preserve">) Subpart JJ -- Wood Furniture Manufacturing Operations; </w:t>
      </w:r>
    </w:p>
    <w:p w:rsidR="000347C4" w:rsidRPr="00026B5C" w:rsidRDefault="000347C4" w:rsidP="000347C4">
      <w:pPr>
        <w:pStyle w:val="NormalWeb"/>
        <w:spacing w:before="0" w:beforeAutospacing="0" w:after="0" w:afterAutospacing="0"/>
      </w:pPr>
      <w:r w:rsidRPr="00026B5C">
        <w:t>(</w:t>
      </w:r>
      <w:proofErr w:type="gramStart"/>
      <w:r w:rsidRPr="00026B5C">
        <w:t>bb</w:t>
      </w:r>
      <w:proofErr w:type="gramEnd"/>
      <w:r w:rsidRPr="00026B5C">
        <w:t xml:space="preserve">) Subpart KK -- Printing and Publishing Industry; </w:t>
      </w:r>
    </w:p>
    <w:p w:rsidR="000347C4" w:rsidRPr="00026B5C" w:rsidRDefault="000347C4" w:rsidP="000347C4">
      <w:pPr>
        <w:pStyle w:val="NormalWeb"/>
        <w:spacing w:before="0" w:beforeAutospacing="0" w:after="0" w:afterAutospacing="0"/>
      </w:pPr>
      <w:r w:rsidRPr="00026B5C">
        <w:t xml:space="preserve">(cc) Subpart LL -- Primary Aluminum Reduction Plants;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dd</w:t>
      </w:r>
      <w:proofErr w:type="spellEnd"/>
      <w:proofErr w:type="gramEnd"/>
      <w:r w:rsidRPr="00026B5C">
        <w:t xml:space="preserve">) Subpart MM -- Chemical Recovery Combustion Sources at Kraft, Soda, Sulfite and Stand-Alone Semi-Chemical Pulp Mills;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ee</w:t>
      </w:r>
      <w:proofErr w:type="spellEnd"/>
      <w:proofErr w:type="gramEnd"/>
      <w:r w:rsidRPr="00026B5C">
        <w:t xml:space="preserve">) Subpart OO -- Tanks -- Level 1; </w:t>
      </w:r>
    </w:p>
    <w:p w:rsidR="000347C4" w:rsidRPr="00026B5C" w:rsidRDefault="000347C4" w:rsidP="000347C4">
      <w:pPr>
        <w:pStyle w:val="NormalWeb"/>
        <w:spacing w:before="0" w:beforeAutospacing="0" w:after="0" w:afterAutospacing="0"/>
      </w:pPr>
      <w:r w:rsidRPr="00026B5C">
        <w:t>(</w:t>
      </w:r>
      <w:proofErr w:type="gramStart"/>
      <w:r w:rsidRPr="00026B5C">
        <w:t>ff</w:t>
      </w:r>
      <w:proofErr w:type="gramEnd"/>
      <w:r w:rsidRPr="00026B5C">
        <w:t xml:space="preserve">) Subpart PP -- Containers;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gg</w:t>
      </w:r>
      <w:proofErr w:type="spellEnd"/>
      <w:proofErr w:type="gramEnd"/>
      <w:r w:rsidRPr="00026B5C">
        <w:t xml:space="preserve">) Subpart QQ -- Surface Impoundments;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hh</w:t>
      </w:r>
      <w:proofErr w:type="spellEnd"/>
      <w:proofErr w:type="gramEnd"/>
      <w:r w:rsidRPr="00026B5C">
        <w:t xml:space="preserve">) Subpart RR -- Individual Drain Systems; </w:t>
      </w:r>
    </w:p>
    <w:p w:rsidR="000347C4" w:rsidRPr="00026B5C" w:rsidRDefault="000347C4" w:rsidP="000347C4">
      <w:pPr>
        <w:pStyle w:val="NormalWeb"/>
        <w:spacing w:before="0" w:beforeAutospacing="0" w:after="0" w:afterAutospacing="0"/>
      </w:pPr>
      <w:r w:rsidRPr="00026B5C">
        <w:t xml:space="preserve">(ii) Subpart SS -- Closed Vent Systems, Control Devices, Recovery Devices and Routing to a Fuel Gas System or a Process;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jj</w:t>
      </w:r>
      <w:proofErr w:type="spellEnd"/>
      <w:proofErr w:type="gramEnd"/>
      <w:r w:rsidRPr="00026B5C">
        <w:t xml:space="preserve">) Subpart TT -- Equipment Leaks -- Control Level 1;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kk</w:t>
      </w:r>
      <w:proofErr w:type="spellEnd"/>
      <w:proofErr w:type="gramEnd"/>
      <w:r w:rsidRPr="00026B5C">
        <w:t xml:space="preserve">) Subpart UU -- Equipment Leaks -- Control Level 2;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ll</w:t>
      </w:r>
      <w:proofErr w:type="spellEnd"/>
      <w:proofErr w:type="gramEnd"/>
      <w:r w:rsidRPr="00026B5C">
        <w:t xml:space="preserve">) Subpart VV -- Oil-Water Separators and Organic-Water Separators; </w:t>
      </w:r>
    </w:p>
    <w:p w:rsidR="000347C4" w:rsidRPr="00026B5C" w:rsidRDefault="000347C4" w:rsidP="000347C4">
      <w:pPr>
        <w:pStyle w:val="NormalWeb"/>
        <w:spacing w:before="0" w:beforeAutospacing="0" w:after="0" w:afterAutospacing="0"/>
      </w:pPr>
      <w:r w:rsidRPr="00026B5C">
        <w:t>(</w:t>
      </w:r>
      <w:proofErr w:type="gramStart"/>
      <w:r w:rsidRPr="00026B5C">
        <w:t>mm</w:t>
      </w:r>
      <w:proofErr w:type="gramEnd"/>
      <w:r w:rsidRPr="00026B5C">
        <w:t xml:space="preserve">) Subpart WW -- Storage Vessels (Tanks) -- Control Level 2;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nn</w:t>
      </w:r>
      <w:proofErr w:type="spellEnd"/>
      <w:proofErr w:type="gramEnd"/>
      <w:r w:rsidRPr="00026B5C">
        <w:t xml:space="preserve">) Subpart XX -- Ethylene Manufacturing Process Units: Heat Exchange Systems and Waste Operations;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oo</w:t>
      </w:r>
      <w:proofErr w:type="spellEnd"/>
      <w:proofErr w:type="gramEnd"/>
      <w:r w:rsidRPr="00026B5C">
        <w:t xml:space="preserve">) Subpart YY -- Generic Maximum Achievable Control Technology Standards; </w:t>
      </w:r>
    </w:p>
    <w:p w:rsidR="000347C4" w:rsidRPr="00026B5C" w:rsidRDefault="000347C4" w:rsidP="000347C4">
      <w:pPr>
        <w:pStyle w:val="NormalWeb"/>
        <w:spacing w:before="0" w:beforeAutospacing="0" w:after="0" w:afterAutospacing="0"/>
      </w:pPr>
      <w:r w:rsidRPr="00026B5C">
        <w:t xml:space="preserve">(pp) Subpart CCC -- Steel Pickling -- HCl Process Facilities and Hydrochloric Acid Regeneration Plants;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qq</w:t>
      </w:r>
      <w:proofErr w:type="spellEnd"/>
      <w:proofErr w:type="gramEnd"/>
      <w:r w:rsidRPr="00026B5C">
        <w:t xml:space="preserve">) Subpart DDD -- Mineral Wool Production;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rr</w:t>
      </w:r>
      <w:proofErr w:type="spellEnd"/>
      <w:proofErr w:type="gramEnd"/>
      <w:r w:rsidRPr="00026B5C">
        <w:t xml:space="preserve">) Subpart EEE -- Hazardous Waste Combustors; </w:t>
      </w:r>
    </w:p>
    <w:p w:rsidR="000347C4" w:rsidRPr="00026B5C" w:rsidRDefault="000347C4" w:rsidP="000347C4">
      <w:pPr>
        <w:pStyle w:val="NormalWeb"/>
        <w:spacing w:before="0" w:beforeAutospacing="0" w:after="0" w:afterAutospacing="0"/>
      </w:pPr>
      <w:r w:rsidRPr="00026B5C">
        <w:t>(</w:t>
      </w:r>
      <w:proofErr w:type="spellStart"/>
      <w:r w:rsidRPr="00026B5C">
        <w:t>ss</w:t>
      </w:r>
      <w:proofErr w:type="spellEnd"/>
      <w:r w:rsidRPr="00026B5C">
        <w:t xml:space="preserve">) Subpart GGG -- Pharmaceuticals Production;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tt</w:t>
      </w:r>
      <w:proofErr w:type="spellEnd"/>
      <w:proofErr w:type="gramEnd"/>
      <w:r w:rsidRPr="00026B5C">
        <w:t xml:space="preserve">) Subpart HHH -- Natural Gas Transmission and Storage Facilities;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uu</w:t>
      </w:r>
      <w:proofErr w:type="spellEnd"/>
      <w:proofErr w:type="gramEnd"/>
      <w:r w:rsidRPr="00026B5C">
        <w:t xml:space="preserve">) Subpart III -- Flexible Polyurethane Foam Production; </w:t>
      </w:r>
    </w:p>
    <w:p w:rsidR="000347C4" w:rsidRPr="00026B5C" w:rsidRDefault="000347C4" w:rsidP="000347C4">
      <w:pPr>
        <w:pStyle w:val="NormalWeb"/>
        <w:spacing w:before="0" w:beforeAutospacing="0" w:after="0" w:afterAutospacing="0"/>
      </w:pPr>
      <w:r w:rsidRPr="00026B5C">
        <w:rPr>
          <w:color w:val="000000"/>
        </w:rPr>
        <w:t>(</w:t>
      </w:r>
      <w:proofErr w:type="gramStart"/>
      <w:r w:rsidRPr="00026B5C">
        <w:rPr>
          <w:color w:val="000000"/>
        </w:rPr>
        <w:t>vv</w:t>
      </w:r>
      <w:proofErr w:type="gramEnd"/>
      <w:r w:rsidRPr="00026B5C">
        <w:rPr>
          <w:color w:val="000000"/>
        </w:rPr>
        <w:t xml:space="preserve">) Subpart JJJ -- Group IV Polymers and Resins; </w:t>
      </w:r>
    </w:p>
    <w:p w:rsidR="000347C4" w:rsidRPr="00026B5C" w:rsidRDefault="000347C4" w:rsidP="000347C4">
      <w:pPr>
        <w:pStyle w:val="NormalWeb"/>
        <w:spacing w:before="0" w:beforeAutospacing="0" w:after="0" w:afterAutospacing="0"/>
      </w:pPr>
      <w:r w:rsidRPr="00026B5C">
        <w:lastRenderedPageBreak/>
        <w:t>(</w:t>
      </w:r>
      <w:proofErr w:type="spellStart"/>
      <w:proofErr w:type="gramStart"/>
      <w:r w:rsidRPr="00026B5C">
        <w:t>ww</w:t>
      </w:r>
      <w:proofErr w:type="spellEnd"/>
      <w:proofErr w:type="gramEnd"/>
      <w:r w:rsidRPr="00026B5C">
        <w:t xml:space="preserve">) Subpart LLL -- Portland </w:t>
      </w:r>
      <w:proofErr w:type="gramStart"/>
      <w:r w:rsidRPr="00026B5C">
        <w:t>Cement</w:t>
      </w:r>
      <w:proofErr w:type="gramEnd"/>
      <w:r w:rsidRPr="00026B5C">
        <w:t xml:space="preserve"> Manufacturing Industry; </w:t>
      </w:r>
    </w:p>
    <w:p w:rsidR="000347C4" w:rsidRPr="00026B5C" w:rsidRDefault="000347C4" w:rsidP="000347C4">
      <w:pPr>
        <w:pStyle w:val="NormalWeb"/>
        <w:spacing w:before="0" w:beforeAutospacing="0" w:after="0" w:afterAutospacing="0"/>
      </w:pPr>
      <w:r w:rsidRPr="00026B5C">
        <w:t xml:space="preserve">(xx) Subpart MMM -- Pesticide Active Ingredient Production;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yy</w:t>
      </w:r>
      <w:proofErr w:type="spellEnd"/>
      <w:proofErr w:type="gramEnd"/>
      <w:r w:rsidRPr="00026B5C">
        <w:t xml:space="preserve">) Subpart NNN -- Wool Fiberglass Manufacturing;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zz</w:t>
      </w:r>
      <w:proofErr w:type="spellEnd"/>
      <w:proofErr w:type="gramEnd"/>
      <w:r w:rsidRPr="00026B5C">
        <w:t xml:space="preserve">) Subpart OOO -- Manufacture of Amino/Phenolic Resins;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aaa</w:t>
      </w:r>
      <w:proofErr w:type="spellEnd"/>
      <w:proofErr w:type="gramEnd"/>
      <w:r w:rsidRPr="00026B5C">
        <w:t xml:space="preserve">) Subpart PPP -- Polyether </w:t>
      </w:r>
      <w:proofErr w:type="spellStart"/>
      <w:r w:rsidRPr="00026B5C">
        <w:t>Polyols</w:t>
      </w:r>
      <w:proofErr w:type="spellEnd"/>
      <w:r w:rsidRPr="00026B5C">
        <w:t xml:space="preserve"> Production;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bbb</w:t>
      </w:r>
      <w:proofErr w:type="spellEnd"/>
      <w:proofErr w:type="gramEnd"/>
      <w:r w:rsidRPr="00026B5C">
        <w:t xml:space="preserve">) Subpart QQQ -- Primary Copper Smelting; </w:t>
      </w:r>
    </w:p>
    <w:p w:rsidR="000347C4" w:rsidRPr="00026B5C" w:rsidRDefault="000347C4" w:rsidP="000347C4">
      <w:pPr>
        <w:pStyle w:val="NormalWeb"/>
        <w:spacing w:before="0" w:beforeAutospacing="0" w:after="0" w:afterAutospacing="0"/>
      </w:pPr>
      <w:r w:rsidRPr="00026B5C">
        <w:t>(</w:t>
      </w:r>
      <w:proofErr w:type="gramStart"/>
      <w:r w:rsidRPr="00026B5C">
        <w:t>ccc</w:t>
      </w:r>
      <w:proofErr w:type="gramEnd"/>
      <w:r w:rsidRPr="00026B5C">
        <w:t xml:space="preserve">) Subpart RRR -- Secondary Aluminum Production;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ddd</w:t>
      </w:r>
      <w:proofErr w:type="spellEnd"/>
      <w:proofErr w:type="gramEnd"/>
      <w:r w:rsidRPr="00026B5C">
        <w:t xml:space="preserve">) Subpart TTT -- Primary Lead Smelting;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eee</w:t>
      </w:r>
      <w:proofErr w:type="spellEnd"/>
      <w:proofErr w:type="gramEnd"/>
      <w:r w:rsidRPr="00026B5C">
        <w:t xml:space="preserve">) Subpart UUU -- Petroleum Refineries -- Catalytic Cracking Units, Catalytic Reforming Units, and Sulfur Recovery Units;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fff</w:t>
      </w:r>
      <w:proofErr w:type="spellEnd"/>
      <w:proofErr w:type="gramEnd"/>
      <w:r w:rsidRPr="00026B5C">
        <w:t xml:space="preserve">) Subpart VVV -- Publicly Owned Treatment Works;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ggg</w:t>
      </w:r>
      <w:proofErr w:type="spellEnd"/>
      <w:proofErr w:type="gramEnd"/>
      <w:r w:rsidRPr="00026B5C">
        <w:t xml:space="preserve">) Subpart XXX -- Ferroalloys Production: Ferromanganese and </w:t>
      </w:r>
      <w:proofErr w:type="spellStart"/>
      <w:r w:rsidRPr="00026B5C">
        <w:t>Silicomanganese</w:t>
      </w:r>
      <w:proofErr w:type="spellEnd"/>
      <w:r w:rsidRPr="00026B5C">
        <w:t xml:space="preserve">;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hhh</w:t>
      </w:r>
      <w:proofErr w:type="spellEnd"/>
      <w:proofErr w:type="gramEnd"/>
      <w:r w:rsidRPr="00026B5C">
        <w:t xml:space="preserve">) Subpart AAAA -- Municipal Solid Waste Landfills; </w:t>
      </w:r>
    </w:p>
    <w:p w:rsidR="000347C4" w:rsidRPr="00026B5C" w:rsidRDefault="000347C4" w:rsidP="000347C4">
      <w:pPr>
        <w:pStyle w:val="NormalWeb"/>
        <w:spacing w:before="0" w:beforeAutospacing="0" w:after="0" w:afterAutospacing="0"/>
      </w:pPr>
      <w:r w:rsidRPr="00026B5C">
        <w:t xml:space="preserve">(iii) Subpart CCCC -- Manufacturing of Nutritional Yeast;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jjj</w:t>
      </w:r>
      <w:proofErr w:type="spellEnd"/>
      <w:proofErr w:type="gramEnd"/>
      <w:r w:rsidRPr="00026B5C">
        <w:t xml:space="preserve">) Subpart DDDD -- Plywood and Composite Wood Products;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kkk</w:t>
      </w:r>
      <w:proofErr w:type="spellEnd"/>
      <w:proofErr w:type="gramEnd"/>
      <w:r w:rsidRPr="00026B5C">
        <w:t xml:space="preserve">) Subpart EEEE -- Organic Liquids Distribution (non-gasoline);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lll</w:t>
      </w:r>
      <w:proofErr w:type="spellEnd"/>
      <w:proofErr w:type="gramEnd"/>
      <w:r w:rsidRPr="00026B5C">
        <w:t xml:space="preserve">) Subpart FFFF -- Miscellaneous Organic Chemical Manufacturing; </w:t>
      </w:r>
    </w:p>
    <w:p w:rsidR="000347C4" w:rsidRPr="00026B5C" w:rsidRDefault="000347C4" w:rsidP="000347C4">
      <w:pPr>
        <w:pStyle w:val="NormalWeb"/>
        <w:spacing w:before="0" w:beforeAutospacing="0" w:after="0" w:afterAutospacing="0"/>
      </w:pPr>
      <w:r w:rsidRPr="00026B5C">
        <w:t>(</w:t>
      </w:r>
      <w:proofErr w:type="gramStart"/>
      <w:r w:rsidRPr="00026B5C">
        <w:t>mmm</w:t>
      </w:r>
      <w:proofErr w:type="gramEnd"/>
      <w:r w:rsidRPr="00026B5C">
        <w:t xml:space="preserve">) Subpart GGGG -- Solvent Extraction for Vegetable Oil Production;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nnn</w:t>
      </w:r>
      <w:proofErr w:type="spellEnd"/>
      <w:proofErr w:type="gramEnd"/>
      <w:r w:rsidRPr="00026B5C">
        <w:t xml:space="preserve">) Subpart HHHH -- Wet Formed Fiberglass Mat Production;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ooo</w:t>
      </w:r>
      <w:proofErr w:type="spellEnd"/>
      <w:proofErr w:type="gramEnd"/>
      <w:r w:rsidRPr="00026B5C">
        <w:t xml:space="preserve">) Subpart IIII -- Surface Coating of Automobiles and Light-Duty Trucks;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ppp</w:t>
      </w:r>
      <w:proofErr w:type="spellEnd"/>
      <w:proofErr w:type="gramEnd"/>
      <w:r w:rsidRPr="00026B5C">
        <w:t xml:space="preserve">) Subpart JJJJ -- Paper and Other Web Coating;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qqq</w:t>
      </w:r>
      <w:proofErr w:type="spellEnd"/>
      <w:proofErr w:type="gramEnd"/>
      <w:r w:rsidRPr="00026B5C">
        <w:t xml:space="preserve">) Subpart KKKK -- Surface Coating of Metal Cans;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rrr</w:t>
      </w:r>
      <w:proofErr w:type="spellEnd"/>
      <w:proofErr w:type="gramEnd"/>
      <w:r w:rsidRPr="00026B5C">
        <w:t xml:space="preserve">) Subpart MMMM -- Surface Coating of Miscellaneous Metal Parts and Products;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sss</w:t>
      </w:r>
      <w:proofErr w:type="spellEnd"/>
      <w:proofErr w:type="gramEnd"/>
      <w:r w:rsidRPr="00026B5C">
        <w:t xml:space="preserve">) Subpart NNNN -- Surface Coating of Large Appliances;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ttt</w:t>
      </w:r>
      <w:proofErr w:type="spellEnd"/>
      <w:proofErr w:type="gramEnd"/>
      <w:r w:rsidRPr="00026B5C">
        <w:t xml:space="preserve">) Subpart OOOO -- Printing, Coating, and Dyeing of Fabrics and Other Textiles;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uuu</w:t>
      </w:r>
      <w:proofErr w:type="spellEnd"/>
      <w:proofErr w:type="gramEnd"/>
      <w:r w:rsidRPr="00026B5C">
        <w:t xml:space="preserve">) Subpart PPPP -- Surface Coating of Plastic Parts and Products;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vvv</w:t>
      </w:r>
      <w:proofErr w:type="spellEnd"/>
      <w:proofErr w:type="gramEnd"/>
      <w:r w:rsidRPr="00026B5C">
        <w:t xml:space="preserve">) Subpart QQQQ -- Surface Coating of Wood Building Products; </w:t>
      </w:r>
    </w:p>
    <w:p w:rsidR="000347C4" w:rsidRPr="00026B5C" w:rsidRDefault="000347C4" w:rsidP="000347C4">
      <w:pPr>
        <w:pStyle w:val="NormalWeb"/>
        <w:spacing w:before="0" w:beforeAutospacing="0" w:after="0" w:afterAutospacing="0"/>
      </w:pPr>
      <w:r w:rsidRPr="00026B5C">
        <w:t>(</w:t>
      </w:r>
      <w:proofErr w:type="gramStart"/>
      <w:r w:rsidRPr="00026B5C">
        <w:t>www</w:t>
      </w:r>
      <w:proofErr w:type="gramEnd"/>
      <w:r w:rsidRPr="00026B5C">
        <w:t xml:space="preserve">) Subpart RRRR -- Surface Coating of Metal Furniture; </w:t>
      </w:r>
    </w:p>
    <w:p w:rsidR="000347C4" w:rsidRPr="00026B5C" w:rsidRDefault="000347C4" w:rsidP="000347C4">
      <w:pPr>
        <w:pStyle w:val="NormalWeb"/>
        <w:spacing w:before="0" w:beforeAutospacing="0" w:after="0" w:afterAutospacing="0"/>
      </w:pPr>
      <w:r w:rsidRPr="00026B5C">
        <w:t xml:space="preserve">(xxx) Subpart SSSS -- Surface Coating of Metal Coil;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yyy</w:t>
      </w:r>
      <w:proofErr w:type="spellEnd"/>
      <w:proofErr w:type="gramEnd"/>
      <w:r w:rsidRPr="00026B5C">
        <w:t xml:space="preserve">) Subpart TTTT -- Leather Finishing Operations;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zzz</w:t>
      </w:r>
      <w:proofErr w:type="spellEnd"/>
      <w:proofErr w:type="gramEnd"/>
      <w:r w:rsidRPr="00026B5C">
        <w:t xml:space="preserve">) Subpart UUUU -- Cellulose Production Manufacturing;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aaaa</w:t>
      </w:r>
      <w:proofErr w:type="spellEnd"/>
      <w:proofErr w:type="gramEnd"/>
      <w:r w:rsidRPr="00026B5C">
        <w:t xml:space="preserve">) Subpart VVVV -- Boat Manufacturing;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bbbb</w:t>
      </w:r>
      <w:proofErr w:type="spellEnd"/>
      <w:proofErr w:type="gramEnd"/>
      <w:r w:rsidRPr="00026B5C">
        <w:t xml:space="preserve">) Subpart WWWW -- Reinforced Plastics Composites Production;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cccc</w:t>
      </w:r>
      <w:proofErr w:type="spellEnd"/>
      <w:proofErr w:type="gramEnd"/>
      <w:r w:rsidRPr="00026B5C">
        <w:t xml:space="preserve">) Subpart XXXX -- Rubber Tire Manufacturing; </w:t>
      </w:r>
    </w:p>
    <w:p w:rsidR="000347C4" w:rsidRPr="00026B5C" w:rsidRDefault="000347C4" w:rsidP="000347C4">
      <w:pPr>
        <w:pStyle w:val="NormalWeb"/>
        <w:spacing w:before="0" w:beforeAutospacing="0" w:after="0" w:afterAutospacing="0"/>
      </w:pPr>
      <w:r w:rsidRPr="00026B5C">
        <w:t>(</w:t>
      </w:r>
      <w:proofErr w:type="spellStart"/>
      <w:proofErr w:type="gramStart"/>
      <w:r w:rsidRPr="00026B5C">
        <w:t>dddd</w:t>
      </w:r>
      <w:proofErr w:type="spellEnd"/>
      <w:proofErr w:type="gramEnd"/>
      <w:r w:rsidRPr="00026B5C">
        <w:t xml:space="preserve">) Subpart YYYY -- Stationary Combustion Turbines; </w:t>
      </w:r>
    </w:p>
    <w:p w:rsidR="00811F99" w:rsidRDefault="00811F99" w:rsidP="000347C4">
      <w:pPr>
        <w:pStyle w:val="NormalWeb"/>
        <w:spacing w:before="0" w:beforeAutospacing="0" w:after="0" w:afterAutospacing="0"/>
        <w:rPr>
          <w:ins w:id="6929" w:author="GEberso" w:date="2013-02-25T13:58:00Z"/>
        </w:rPr>
      </w:pPr>
      <w:ins w:id="6930" w:author="GEberso" w:date="2013-02-25T13:59:00Z">
        <w:r>
          <w:t>(</w:t>
        </w:r>
        <w:proofErr w:type="spellStart"/>
        <w:proofErr w:type="gramStart"/>
        <w:r>
          <w:t>eeee</w:t>
        </w:r>
        <w:proofErr w:type="spellEnd"/>
        <w:proofErr w:type="gramEnd"/>
        <w:r>
          <w:t xml:space="preserve">) </w:t>
        </w:r>
      </w:ins>
      <w:ins w:id="6931" w:author="GEberso" w:date="2013-02-25T14:01:00Z">
        <w:r w:rsidR="007A0F63">
          <w:t xml:space="preserve">Subpart ZZZZ -- </w:t>
        </w:r>
      </w:ins>
      <w:ins w:id="6932" w:author="GEberso" w:date="2013-02-25T14:07:00Z">
        <w:r w:rsidR="007A0F63">
          <w:t>Recipr</w:t>
        </w:r>
      </w:ins>
      <w:ins w:id="6933" w:author="GEberso" w:date="2013-02-25T14:57:00Z">
        <w:r w:rsidR="003E6F8B">
          <w:t xml:space="preserve">ocating </w:t>
        </w:r>
      </w:ins>
      <w:ins w:id="6934" w:author="GEberso" w:date="2013-02-25T14:58:00Z">
        <w:r w:rsidR="003E6F8B">
          <w:t>Interna</w:t>
        </w:r>
      </w:ins>
      <w:ins w:id="6935" w:author="GEberso" w:date="2013-02-25T14:59:00Z">
        <w:r w:rsidR="003E6F8B">
          <w:t>l Combustion Engines;</w:t>
        </w:r>
      </w:ins>
      <w:ins w:id="6936" w:author="GEberso" w:date="2013-02-25T14:58:00Z">
        <w:r w:rsidR="003E6F8B">
          <w:t xml:space="preserve"> </w:t>
        </w:r>
      </w:ins>
    </w:p>
    <w:p w:rsidR="000347C4" w:rsidRPr="00026B5C" w:rsidRDefault="000347C4" w:rsidP="000347C4">
      <w:pPr>
        <w:pStyle w:val="NormalWeb"/>
        <w:spacing w:before="0" w:beforeAutospacing="0" w:after="0" w:afterAutospacing="0"/>
      </w:pPr>
      <w:r w:rsidRPr="00026B5C">
        <w:t>(</w:t>
      </w:r>
      <w:proofErr w:type="spellStart"/>
      <w:proofErr w:type="gramStart"/>
      <w:ins w:id="6937" w:author="GEberso" w:date="2013-02-25T14:59:00Z">
        <w:r w:rsidR="003E6F8B">
          <w:t>ffff</w:t>
        </w:r>
      </w:ins>
      <w:proofErr w:type="spellEnd"/>
      <w:proofErr w:type="gramEnd"/>
      <w:del w:id="6938" w:author="GEberso" w:date="2013-02-25T14:59:00Z">
        <w:r w:rsidRPr="00026B5C" w:rsidDel="003E6F8B">
          <w:delText>eeee</w:delText>
        </w:r>
      </w:del>
      <w:r w:rsidRPr="00026B5C">
        <w:t xml:space="preserve">) Subpart AAAAA -- Lime Manufacturing; </w:t>
      </w:r>
    </w:p>
    <w:p w:rsidR="000347C4" w:rsidRPr="00026B5C" w:rsidRDefault="000347C4" w:rsidP="000347C4">
      <w:pPr>
        <w:pStyle w:val="NormalWeb"/>
        <w:spacing w:before="0" w:beforeAutospacing="0" w:after="0" w:afterAutospacing="0"/>
      </w:pPr>
      <w:r w:rsidRPr="00026B5C">
        <w:t>(</w:t>
      </w:r>
      <w:proofErr w:type="spellStart"/>
      <w:proofErr w:type="gramStart"/>
      <w:ins w:id="6939" w:author="GEberso" w:date="2013-02-25T14:59:00Z">
        <w:r w:rsidR="003E6F8B">
          <w:t>gggg</w:t>
        </w:r>
      </w:ins>
      <w:proofErr w:type="spellEnd"/>
      <w:proofErr w:type="gramEnd"/>
      <w:del w:id="6940" w:author="GEberso" w:date="2013-02-25T14:59:00Z">
        <w:r w:rsidRPr="00026B5C" w:rsidDel="003E6F8B">
          <w:delText>ffff</w:delText>
        </w:r>
      </w:del>
      <w:r w:rsidRPr="00026B5C">
        <w:t xml:space="preserve">) Subpart BBBBB -- Semiconductor Manufacturing; </w:t>
      </w:r>
    </w:p>
    <w:p w:rsidR="000347C4" w:rsidRDefault="000347C4" w:rsidP="000347C4">
      <w:pPr>
        <w:pStyle w:val="NormalWeb"/>
        <w:spacing w:before="0" w:beforeAutospacing="0" w:after="0" w:afterAutospacing="0"/>
      </w:pPr>
      <w:r w:rsidRPr="00026B5C">
        <w:t>(</w:t>
      </w:r>
      <w:proofErr w:type="spellStart"/>
      <w:proofErr w:type="gramStart"/>
      <w:ins w:id="6941" w:author="GEberso" w:date="2013-02-25T14:59:00Z">
        <w:r w:rsidR="003E6F8B">
          <w:t>hhhh</w:t>
        </w:r>
      </w:ins>
      <w:proofErr w:type="spellEnd"/>
      <w:proofErr w:type="gramEnd"/>
      <w:del w:id="6942" w:author="GEberso" w:date="2013-02-25T14:59:00Z">
        <w:r w:rsidRPr="00026B5C" w:rsidDel="003E6F8B">
          <w:delText>gggg</w:delText>
        </w:r>
      </w:del>
      <w:r w:rsidRPr="00026B5C">
        <w:t>) Subpart CCCCC -- Coke Ovens: Pushing, Quenching &amp; Battery Stacks;</w:t>
      </w:r>
    </w:p>
    <w:p w:rsidR="003E6F8B" w:rsidRDefault="003E6F8B" w:rsidP="000347C4">
      <w:pPr>
        <w:pStyle w:val="NormalWeb"/>
        <w:spacing w:before="0" w:beforeAutospacing="0" w:after="0" w:afterAutospacing="0"/>
        <w:rPr>
          <w:ins w:id="6943" w:author="GEberso" w:date="2013-02-25T14:59:00Z"/>
        </w:rPr>
      </w:pPr>
      <w:ins w:id="6944" w:author="GEberso" w:date="2013-02-25T14:59:00Z">
        <w:r>
          <w:t>(</w:t>
        </w:r>
        <w:proofErr w:type="spellStart"/>
        <w:proofErr w:type="gramStart"/>
        <w:r>
          <w:t>iiii</w:t>
        </w:r>
        <w:proofErr w:type="spellEnd"/>
        <w:proofErr w:type="gramEnd"/>
        <w:r>
          <w:t xml:space="preserve">) Subpart DDDDD </w:t>
        </w:r>
      </w:ins>
      <w:ins w:id="6945" w:author="GEberso" w:date="2013-02-25T15:01:00Z">
        <w:r>
          <w:t>–</w:t>
        </w:r>
      </w:ins>
      <w:ins w:id="6946" w:author="GEberso" w:date="2013-02-25T14:59:00Z">
        <w:r>
          <w:t xml:space="preserve"> </w:t>
        </w:r>
      </w:ins>
      <w:ins w:id="6947" w:author="GEberso" w:date="2013-02-25T15:01:00Z">
        <w:r>
          <w:t>Industrial, Commercial, and Institutional Boilers and Process Heaters;</w:t>
        </w:r>
      </w:ins>
    </w:p>
    <w:p w:rsidR="000347C4" w:rsidRPr="00026B5C" w:rsidRDefault="000347C4" w:rsidP="000347C4">
      <w:pPr>
        <w:pStyle w:val="NormalWeb"/>
        <w:spacing w:before="0" w:beforeAutospacing="0" w:after="0" w:afterAutospacing="0"/>
      </w:pPr>
      <w:r w:rsidRPr="00026B5C">
        <w:t>(</w:t>
      </w:r>
      <w:proofErr w:type="spellStart"/>
      <w:proofErr w:type="gramStart"/>
      <w:ins w:id="6948" w:author="GEberso" w:date="2013-02-25T15:04:00Z">
        <w:r w:rsidR="003E6F8B">
          <w:t>jjjj</w:t>
        </w:r>
      </w:ins>
      <w:proofErr w:type="spellEnd"/>
      <w:proofErr w:type="gramEnd"/>
      <w:del w:id="6949" w:author="GEberso" w:date="2013-02-25T15:04:00Z">
        <w:r w:rsidRPr="00026B5C" w:rsidDel="003E6F8B">
          <w:delText>hhhh</w:delText>
        </w:r>
      </w:del>
      <w:r w:rsidRPr="00026B5C">
        <w:t xml:space="preserve">) Subpart EEEEE -- Iron and Steel Foundries; </w:t>
      </w:r>
    </w:p>
    <w:p w:rsidR="000347C4" w:rsidRPr="00026B5C" w:rsidRDefault="000347C4" w:rsidP="000347C4">
      <w:pPr>
        <w:pStyle w:val="NormalWeb"/>
        <w:spacing w:before="0" w:beforeAutospacing="0" w:after="0" w:afterAutospacing="0"/>
      </w:pPr>
      <w:r w:rsidRPr="00026B5C">
        <w:t>(</w:t>
      </w:r>
      <w:proofErr w:type="spellStart"/>
      <w:proofErr w:type="gramStart"/>
      <w:ins w:id="6950" w:author="GEberso" w:date="2013-02-25T15:04:00Z">
        <w:r w:rsidR="003E6F8B">
          <w:t>kkkk</w:t>
        </w:r>
      </w:ins>
      <w:proofErr w:type="spellEnd"/>
      <w:proofErr w:type="gramEnd"/>
      <w:del w:id="6951" w:author="GEberso" w:date="2013-02-25T15:04:00Z">
        <w:r w:rsidRPr="00026B5C" w:rsidDel="003E6F8B">
          <w:delText>iiii</w:delText>
        </w:r>
      </w:del>
      <w:r w:rsidRPr="00026B5C">
        <w:t xml:space="preserve">) Subpart FFFFF -- Integrated Iron and Steel Manufacturing Facilities; </w:t>
      </w:r>
    </w:p>
    <w:p w:rsidR="000347C4" w:rsidRPr="00026B5C" w:rsidRDefault="000347C4" w:rsidP="000347C4">
      <w:pPr>
        <w:pStyle w:val="NormalWeb"/>
        <w:spacing w:before="0" w:beforeAutospacing="0" w:after="0" w:afterAutospacing="0"/>
      </w:pPr>
      <w:r w:rsidRPr="00026B5C">
        <w:t>(</w:t>
      </w:r>
      <w:proofErr w:type="spellStart"/>
      <w:proofErr w:type="gramStart"/>
      <w:ins w:id="6952" w:author="GEberso" w:date="2013-02-25T15:04:00Z">
        <w:r w:rsidR="003E6F8B">
          <w:t>llll</w:t>
        </w:r>
      </w:ins>
      <w:proofErr w:type="spellEnd"/>
      <w:proofErr w:type="gramEnd"/>
      <w:del w:id="6953" w:author="GEberso" w:date="2013-02-25T15:04:00Z">
        <w:r w:rsidRPr="00026B5C" w:rsidDel="003E6F8B">
          <w:delText>jjjj</w:delText>
        </w:r>
      </w:del>
      <w:r w:rsidRPr="00026B5C">
        <w:t xml:space="preserve">) Subpart GGGGG -- Site Remediation; </w:t>
      </w:r>
    </w:p>
    <w:p w:rsidR="000347C4" w:rsidRPr="00026B5C" w:rsidRDefault="000347C4" w:rsidP="000347C4">
      <w:pPr>
        <w:pStyle w:val="NormalWeb"/>
        <w:spacing w:before="0" w:beforeAutospacing="0" w:after="0" w:afterAutospacing="0"/>
      </w:pPr>
      <w:r w:rsidRPr="00026B5C">
        <w:t>(</w:t>
      </w:r>
      <w:proofErr w:type="spellStart"/>
      <w:proofErr w:type="gramStart"/>
      <w:ins w:id="6954" w:author="GEberso" w:date="2013-02-25T15:04:00Z">
        <w:r w:rsidR="003E6F8B">
          <w:t>mmmm</w:t>
        </w:r>
      </w:ins>
      <w:proofErr w:type="spellEnd"/>
      <w:proofErr w:type="gramEnd"/>
      <w:del w:id="6955" w:author="GEberso" w:date="2013-02-25T15:04:00Z">
        <w:r w:rsidRPr="00026B5C" w:rsidDel="003E6F8B">
          <w:delText>kkkk</w:delText>
        </w:r>
      </w:del>
      <w:r w:rsidRPr="00026B5C">
        <w:t xml:space="preserve">) Subpart HHHHH -- Misc. Coating Manufacturing; </w:t>
      </w:r>
    </w:p>
    <w:p w:rsidR="000347C4" w:rsidRPr="00026B5C" w:rsidRDefault="000347C4" w:rsidP="000347C4">
      <w:pPr>
        <w:pStyle w:val="NormalWeb"/>
        <w:spacing w:before="0" w:beforeAutospacing="0" w:after="0" w:afterAutospacing="0"/>
      </w:pPr>
      <w:r w:rsidRPr="00026B5C">
        <w:t>(</w:t>
      </w:r>
      <w:proofErr w:type="spellStart"/>
      <w:proofErr w:type="gramStart"/>
      <w:ins w:id="6956" w:author="GEberso" w:date="2013-02-25T15:04:00Z">
        <w:r w:rsidR="003E6F8B">
          <w:t>nnnn</w:t>
        </w:r>
      </w:ins>
      <w:proofErr w:type="spellEnd"/>
      <w:proofErr w:type="gramEnd"/>
      <w:del w:id="6957" w:author="GEberso" w:date="2013-02-25T15:04:00Z">
        <w:r w:rsidRPr="00026B5C" w:rsidDel="003E6F8B">
          <w:delText>llll</w:delText>
        </w:r>
      </w:del>
      <w:r w:rsidRPr="00026B5C">
        <w:t xml:space="preserve">) Subpart IIIII -- Mercury Cell Chlor-Alkali Plants; </w:t>
      </w:r>
    </w:p>
    <w:p w:rsidR="000347C4" w:rsidRPr="00026B5C" w:rsidRDefault="000347C4" w:rsidP="000347C4">
      <w:pPr>
        <w:pStyle w:val="NormalWeb"/>
        <w:spacing w:before="0" w:beforeAutospacing="0" w:after="0" w:afterAutospacing="0"/>
      </w:pPr>
      <w:r w:rsidRPr="00026B5C">
        <w:t>(</w:t>
      </w:r>
      <w:proofErr w:type="spellStart"/>
      <w:proofErr w:type="gramStart"/>
      <w:ins w:id="6958" w:author="GEberso" w:date="2013-02-25T15:04:00Z">
        <w:r w:rsidR="003E6F8B">
          <w:t>oooo</w:t>
        </w:r>
      </w:ins>
      <w:proofErr w:type="spellEnd"/>
      <w:proofErr w:type="gramEnd"/>
      <w:del w:id="6959" w:author="GEberso" w:date="2013-02-25T15:04:00Z">
        <w:r w:rsidRPr="00026B5C" w:rsidDel="003E6F8B">
          <w:delText>mmmm</w:delText>
        </w:r>
      </w:del>
      <w:r w:rsidRPr="00026B5C">
        <w:t xml:space="preserve">) Subpart JJJJJ -- Brick and Structural Clay Products Manufacturing; </w:t>
      </w:r>
    </w:p>
    <w:p w:rsidR="000347C4" w:rsidRPr="00026B5C" w:rsidRDefault="000347C4" w:rsidP="000347C4">
      <w:pPr>
        <w:pStyle w:val="NormalWeb"/>
        <w:spacing w:before="0" w:beforeAutospacing="0" w:after="0" w:afterAutospacing="0"/>
      </w:pPr>
      <w:r w:rsidRPr="00026B5C">
        <w:t>(</w:t>
      </w:r>
      <w:proofErr w:type="spellStart"/>
      <w:proofErr w:type="gramStart"/>
      <w:ins w:id="6960" w:author="GEberso" w:date="2013-02-25T15:04:00Z">
        <w:r w:rsidR="003E6F8B">
          <w:t>pppp</w:t>
        </w:r>
      </w:ins>
      <w:proofErr w:type="spellEnd"/>
      <w:proofErr w:type="gramEnd"/>
      <w:del w:id="6961" w:author="GEberso" w:date="2013-02-25T15:04:00Z">
        <w:r w:rsidRPr="00026B5C" w:rsidDel="003E6F8B">
          <w:delText>nnnn</w:delText>
        </w:r>
      </w:del>
      <w:r w:rsidRPr="00026B5C">
        <w:t xml:space="preserve">) Subpart KKKKK -- Clay Ceramics Manufacturing; </w:t>
      </w:r>
    </w:p>
    <w:p w:rsidR="000347C4" w:rsidRPr="00026B5C" w:rsidRDefault="000347C4" w:rsidP="000347C4">
      <w:pPr>
        <w:pStyle w:val="NormalWeb"/>
        <w:spacing w:before="0" w:beforeAutospacing="0" w:after="0" w:afterAutospacing="0"/>
      </w:pPr>
      <w:r w:rsidRPr="00026B5C">
        <w:t>(</w:t>
      </w:r>
      <w:proofErr w:type="spellStart"/>
      <w:proofErr w:type="gramStart"/>
      <w:ins w:id="6962" w:author="GEberso" w:date="2013-02-25T15:04:00Z">
        <w:r w:rsidR="003E6F8B">
          <w:t>qqqq</w:t>
        </w:r>
      </w:ins>
      <w:proofErr w:type="spellEnd"/>
      <w:proofErr w:type="gramEnd"/>
      <w:del w:id="6963" w:author="GEberso" w:date="2013-02-25T15:04:00Z">
        <w:r w:rsidRPr="00026B5C" w:rsidDel="003E6F8B">
          <w:delText>oooo</w:delText>
        </w:r>
      </w:del>
      <w:r w:rsidRPr="00026B5C">
        <w:t xml:space="preserve">) Subpart LLLLL -- Asphalt Processing &amp; Asphalt Roofing Manufacturing; </w:t>
      </w:r>
    </w:p>
    <w:p w:rsidR="000347C4" w:rsidRPr="00026B5C" w:rsidRDefault="000347C4" w:rsidP="000347C4">
      <w:pPr>
        <w:pStyle w:val="NormalWeb"/>
        <w:spacing w:before="0" w:beforeAutospacing="0" w:after="0" w:afterAutospacing="0"/>
      </w:pPr>
      <w:r w:rsidRPr="00026B5C">
        <w:t>(</w:t>
      </w:r>
      <w:proofErr w:type="spellStart"/>
      <w:proofErr w:type="gramStart"/>
      <w:ins w:id="6964" w:author="GEberso" w:date="2013-02-25T15:04:00Z">
        <w:r w:rsidR="003E6F8B">
          <w:t>rrrr</w:t>
        </w:r>
      </w:ins>
      <w:proofErr w:type="spellEnd"/>
      <w:proofErr w:type="gramEnd"/>
      <w:del w:id="6965" w:author="GEberso" w:date="2013-02-25T15:05:00Z">
        <w:r w:rsidRPr="00026B5C" w:rsidDel="003E6F8B">
          <w:delText>pppp</w:delText>
        </w:r>
      </w:del>
      <w:r w:rsidRPr="00026B5C">
        <w:t xml:space="preserve">) Subpart MMMMM -- Flexible Polyurethane Foam Fabrication Operations; </w:t>
      </w:r>
    </w:p>
    <w:p w:rsidR="000347C4" w:rsidRPr="00026B5C" w:rsidRDefault="000347C4" w:rsidP="000347C4">
      <w:pPr>
        <w:pStyle w:val="NormalWeb"/>
        <w:spacing w:before="0" w:beforeAutospacing="0" w:after="0" w:afterAutospacing="0"/>
      </w:pPr>
      <w:r w:rsidRPr="00026B5C">
        <w:lastRenderedPageBreak/>
        <w:t>(</w:t>
      </w:r>
      <w:proofErr w:type="spellStart"/>
      <w:proofErr w:type="gramStart"/>
      <w:ins w:id="6966" w:author="GEberso" w:date="2013-02-25T15:05:00Z">
        <w:r w:rsidR="003E6F8B">
          <w:t>ssss</w:t>
        </w:r>
      </w:ins>
      <w:proofErr w:type="spellEnd"/>
      <w:proofErr w:type="gramEnd"/>
      <w:del w:id="6967" w:author="GEberso" w:date="2013-02-25T15:05:00Z">
        <w:r w:rsidRPr="00026B5C" w:rsidDel="003E6F8B">
          <w:delText>qqqq</w:delText>
        </w:r>
      </w:del>
      <w:r w:rsidRPr="00026B5C">
        <w:t xml:space="preserve">) Subpart NNNNN -- Hydrochloric Acid Production; </w:t>
      </w:r>
    </w:p>
    <w:p w:rsidR="000347C4" w:rsidRPr="00026B5C" w:rsidRDefault="000347C4" w:rsidP="000347C4">
      <w:pPr>
        <w:pStyle w:val="NormalWeb"/>
        <w:spacing w:before="0" w:beforeAutospacing="0" w:after="0" w:afterAutospacing="0"/>
      </w:pPr>
      <w:r w:rsidRPr="00026B5C">
        <w:t>(</w:t>
      </w:r>
      <w:proofErr w:type="spellStart"/>
      <w:proofErr w:type="gramStart"/>
      <w:ins w:id="6968" w:author="GEberso" w:date="2013-02-25T15:05:00Z">
        <w:r w:rsidR="003E6F8B">
          <w:t>tttt</w:t>
        </w:r>
      </w:ins>
      <w:proofErr w:type="spellEnd"/>
      <w:proofErr w:type="gramEnd"/>
      <w:del w:id="6969" w:author="GEberso" w:date="2013-02-25T15:05:00Z">
        <w:r w:rsidRPr="00026B5C" w:rsidDel="003E6F8B">
          <w:delText>rrrr</w:delText>
        </w:r>
      </w:del>
      <w:r w:rsidRPr="00026B5C">
        <w:t xml:space="preserve">) Subpart PPPPP -- Engine Tests Cells/Stands; </w:t>
      </w:r>
    </w:p>
    <w:p w:rsidR="000347C4" w:rsidRPr="00026B5C" w:rsidRDefault="000347C4" w:rsidP="000347C4">
      <w:pPr>
        <w:pStyle w:val="NormalWeb"/>
        <w:spacing w:before="0" w:beforeAutospacing="0" w:after="0" w:afterAutospacing="0"/>
      </w:pPr>
      <w:r w:rsidRPr="00026B5C">
        <w:t>(</w:t>
      </w:r>
      <w:proofErr w:type="spellStart"/>
      <w:proofErr w:type="gramStart"/>
      <w:ins w:id="6970" w:author="GEberso" w:date="2013-02-25T15:06:00Z">
        <w:r w:rsidR="003E6F8B">
          <w:t>uuuu</w:t>
        </w:r>
      </w:ins>
      <w:proofErr w:type="spellEnd"/>
      <w:proofErr w:type="gramEnd"/>
      <w:del w:id="6971" w:author="GEberso" w:date="2013-02-25T15:05:00Z">
        <w:r w:rsidRPr="00026B5C" w:rsidDel="003E6F8B">
          <w:delText>ssss</w:delText>
        </w:r>
      </w:del>
      <w:r w:rsidRPr="00026B5C">
        <w:t xml:space="preserve">) Subpart QQQQQ -- Friction Materials Manufacturing Facilities; </w:t>
      </w:r>
    </w:p>
    <w:p w:rsidR="000347C4" w:rsidRPr="00026B5C" w:rsidRDefault="000347C4" w:rsidP="000347C4">
      <w:pPr>
        <w:pStyle w:val="NormalWeb"/>
        <w:spacing w:before="0" w:beforeAutospacing="0" w:after="0" w:afterAutospacing="0"/>
      </w:pPr>
      <w:r w:rsidRPr="00026B5C">
        <w:t>(</w:t>
      </w:r>
      <w:proofErr w:type="spellStart"/>
      <w:proofErr w:type="gramStart"/>
      <w:ins w:id="6972" w:author="GEberso" w:date="2013-02-25T15:06:00Z">
        <w:r w:rsidR="003E6F8B">
          <w:t>vvvv</w:t>
        </w:r>
      </w:ins>
      <w:proofErr w:type="spellEnd"/>
      <w:proofErr w:type="gramEnd"/>
      <w:del w:id="6973" w:author="GEberso" w:date="2013-02-25T15:05:00Z">
        <w:r w:rsidRPr="00026B5C" w:rsidDel="003E6F8B">
          <w:delText>tttt</w:delText>
        </w:r>
      </w:del>
      <w:r w:rsidRPr="00026B5C">
        <w:t xml:space="preserve">) Subpart RRRRR -- Taconite Iron Ore Processing; </w:t>
      </w:r>
    </w:p>
    <w:p w:rsidR="000347C4" w:rsidRPr="00026B5C" w:rsidRDefault="000347C4" w:rsidP="000347C4">
      <w:pPr>
        <w:pStyle w:val="NormalWeb"/>
        <w:spacing w:before="0" w:beforeAutospacing="0" w:after="0" w:afterAutospacing="0"/>
      </w:pPr>
      <w:r w:rsidRPr="00026B5C">
        <w:t>(</w:t>
      </w:r>
      <w:proofErr w:type="spellStart"/>
      <w:proofErr w:type="gramStart"/>
      <w:ins w:id="6974" w:author="GEberso" w:date="2013-02-25T15:06:00Z">
        <w:r w:rsidR="003E6F8B">
          <w:t>wwww</w:t>
        </w:r>
      </w:ins>
      <w:proofErr w:type="spellEnd"/>
      <w:proofErr w:type="gramEnd"/>
      <w:del w:id="6975" w:author="GEberso" w:date="2013-02-25T15:05:00Z">
        <w:r w:rsidRPr="00026B5C" w:rsidDel="003E6F8B">
          <w:delText>uuuu</w:delText>
        </w:r>
      </w:del>
      <w:r w:rsidRPr="00026B5C">
        <w:t xml:space="preserve">) Subpart SSSSS -- Refractory Products Manufacturing; </w:t>
      </w:r>
    </w:p>
    <w:p w:rsidR="000347C4" w:rsidRPr="00026B5C" w:rsidRDefault="000347C4" w:rsidP="000347C4">
      <w:pPr>
        <w:pStyle w:val="NormalWeb"/>
        <w:spacing w:before="0" w:beforeAutospacing="0" w:after="0" w:afterAutospacing="0"/>
      </w:pPr>
      <w:r w:rsidRPr="00026B5C">
        <w:t>(</w:t>
      </w:r>
      <w:proofErr w:type="spellStart"/>
      <w:proofErr w:type="gramStart"/>
      <w:ins w:id="6976" w:author="GEberso" w:date="2013-02-25T15:06:00Z">
        <w:r w:rsidR="003E6F8B">
          <w:t>xxxx</w:t>
        </w:r>
      </w:ins>
      <w:proofErr w:type="spellEnd"/>
      <w:proofErr w:type="gramEnd"/>
      <w:del w:id="6977" w:author="GEberso" w:date="2013-02-25T15:05:00Z">
        <w:r w:rsidRPr="00026B5C" w:rsidDel="003E6F8B">
          <w:delText>vvvv</w:delText>
        </w:r>
      </w:del>
      <w:r w:rsidRPr="00026B5C">
        <w:t xml:space="preserve">) Subpart TTTTT -- Primary Magnesium Refining; </w:t>
      </w:r>
    </w:p>
    <w:p w:rsidR="000347C4" w:rsidRDefault="000347C4" w:rsidP="000347C4">
      <w:pPr>
        <w:pStyle w:val="NormalWeb"/>
        <w:spacing w:before="0" w:beforeAutospacing="0" w:after="0" w:afterAutospacing="0"/>
      </w:pPr>
      <w:r>
        <w:t>(</w:t>
      </w:r>
      <w:proofErr w:type="spellStart"/>
      <w:proofErr w:type="gramStart"/>
      <w:ins w:id="6978" w:author="GEberso" w:date="2013-02-25T15:06:00Z">
        <w:r w:rsidR="003E6F8B">
          <w:t>yyyy</w:t>
        </w:r>
      </w:ins>
      <w:proofErr w:type="spellEnd"/>
      <w:proofErr w:type="gramEnd"/>
      <w:del w:id="6979" w:author="GEberso" w:date="2013-02-25T15:05:00Z">
        <w:r w:rsidDel="003E6F8B">
          <w:delText>wwww</w:delText>
        </w:r>
      </w:del>
      <w:r>
        <w:t xml:space="preserve">) Subpart UUUUU -- Coal- and Oil-Fired Electric Utility Steam Generating Units; </w:t>
      </w:r>
    </w:p>
    <w:p w:rsidR="000347C4" w:rsidRPr="00026B5C" w:rsidRDefault="000347C4" w:rsidP="000347C4">
      <w:pPr>
        <w:pStyle w:val="NormalWeb"/>
        <w:spacing w:before="0" w:beforeAutospacing="0" w:after="0" w:afterAutospacing="0"/>
      </w:pPr>
      <w:r w:rsidRPr="00026B5C">
        <w:t>(</w:t>
      </w:r>
      <w:proofErr w:type="gramStart"/>
      <w:ins w:id="6980" w:author="GEberso" w:date="2013-02-25T15:06:00Z">
        <w:r w:rsidR="003E6F8B">
          <w:t>zzzz</w:t>
        </w:r>
      </w:ins>
      <w:proofErr w:type="gramEnd"/>
      <w:del w:id="6981" w:author="GEberso" w:date="2013-02-25T15:05:00Z">
        <w:r w:rsidDel="003E6F8B">
          <w:delText>xxxx</w:delText>
        </w:r>
      </w:del>
      <w:r w:rsidRPr="00026B5C">
        <w:t xml:space="preserve">) Subpart WWWWW -- Area Sources: Hospital Ethylene Oxide Sterilization; </w:t>
      </w:r>
    </w:p>
    <w:p w:rsidR="000347C4" w:rsidRPr="00026B5C" w:rsidRDefault="000347C4" w:rsidP="000347C4">
      <w:pPr>
        <w:pStyle w:val="NormalWeb"/>
        <w:spacing w:before="0" w:beforeAutospacing="0" w:after="0" w:afterAutospacing="0"/>
      </w:pPr>
      <w:r w:rsidRPr="00026B5C">
        <w:t>(</w:t>
      </w:r>
      <w:proofErr w:type="spellStart"/>
      <w:proofErr w:type="gramStart"/>
      <w:ins w:id="6982" w:author="GEberso" w:date="2013-02-25T15:06:00Z">
        <w:r w:rsidR="003E6F8B">
          <w:t>aaaaa</w:t>
        </w:r>
      </w:ins>
      <w:proofErr w:type="spellEnd"/>
      <w:proofErr w:type="gramEnd"/>
      <w:del w:id="6983" w:author="GEberso" w:date="2013-02-25T15:05:00Z">
        <w:r w:rsidDel="003E6F8B">
          <w:delText>yyyy</w:delText>
        </w:r>
      </w:del>
      <w:r w:rsidRPr="00026B5C">
        <w:t xml:space="preserve">) Subpart YYYYY -- Area Sources: Electric Arc Furnace Steelmaking Facilities; </w:t>
      </w:r>
    </w:p>
    <w:p w:rsidR="000347C4" w:rsidRPr="00026B5C" w:rsidRDefault="000347C4" w:rsidP="000347C4">
      <w:pPr>
        <w:pStyle w:val="NormalWeb"/>
        <w:spacing w:before="0" w:beforeAutospacing="0" w:after="0" w:afterAutospacing="0"/>
      </w:pPr>
      <w:r w:rsidRPr="00026B5C">
        <w:t>(</w:t>
      </w:r>
      <w:proofErr w:type="spellStart"/>
      <w:proofErr w:type="gramStart"/>
      <w:ins w:id="6984" w:author="GEberso" w:date="2013-02-25T15:06:00Z">
        <w:r w:rsidR="003E6F8B">
          <w:t>bbbbb</w:t>
        </w:r>
      </w:ins>
      <w:proofErr w:type="spellEnd"/>
      <w:proofErr w:type="gramEnd"/>
      <w:del w:id="6985" w:author="GEberso" w:date="2013-02-25T15:05:00Z">
        <w:r w:rsidDel="003E6F8B">
          <w:delText>zzzz</w:delText>
        </w:r>
      </w:del>
      <w:r w:rsidRPr="00026B5C">
        <w:t xml:space="preserve">) Subpart ZZZZZ -- Area Sources: Iron and Steel Foundries; </w:t>
      </w:r>
    </w:p>
    <w:p w:rsidR="000347C4" w:rsidRPr="00026B5C" w:rsidRDefault="000347C4" w:rsidP="000347C4">
      <w:pPr>
        <w:pStyle w:val="NormalWeb"/>
        <w:spacing w:before="0" w:beforeAutospacing="0" w:after="0" w:afterAutospacing="0"/>
      </w:pPr>
      <w:r w:rsidRPr="00026B5C">
        <w:t>(</w:t>
      </w:r>
      <w:proofErr w:type="spellStart"/>
      <w:proofErr w:type="gramStart"/>
      <w:ins w:id="6986" w:author="GEberso" w:date="2013-02-25T15:06:00Z">
        <w:r w:rsidR="003E6F8B">
          <w:t>ccccc</w:t>
        </w:r>
      </w:ins>
      <w:proofErr w:type="spellEnd"/>
      <w:proofErr w:type="gramEnd"/>
      <w:del w:id="6987" w:author="GEberso" w:date="2013-02-25T15:05:00Z">
        <w:r w:rsidDel="003E6F8B">
          <w:delText>aaaaa</w:delText>
        </w:r>
      </w:del>
      <w:r w:rsidRPr="00026B5C">
        <w:t xml:space="preserve">) Subpart BBBBBB -- Area Sources: Gasoline Distribution Bulk Terminals, Bulk Plants, and Pipeline Facilities; </w:t>
      </w:r>
    </w:p>
    <w:p w:rsidR="000347C4" w:rsidRPr="00026B5C" w:rsidRDefault="000347C4" w:rsidP="000347C4">
      <w:pPr>
        <w:pStyle w:val="NormalWeb"/>
        <w:spacing w:before="0" w:beforeAutospacing="0" w:after="0" w:afterAutospacing="0"/>
      </w:pPr>
      <w:r w:rsidRPr="00026B5C">
        <w:t>(</w:t>
      </w:r>
      <w:proofErr w:type="spellStart"/>
      <w:proofErr w:type="gramStart"/>
      <w:ins w:id="6988" w:author="GEberso" w:date="2013-02-25T15:06:00Z">
        <w:r w:rsidR="003E6F8B">
          <w:t>ddddd</w:t>
        </w:r>
      </w:ins>
      <w:proofErr w:type="spellEnd"/>
      <w:proofErr w:type="gramEnd"/>
      <w:del w:id="6989" w:author="GEberso" w:date="2013-02-25T15:05:00Z">
        <w:r w:rsidDel="003E6F8B">
          <w:delText>bbbbb</w:delText>
        </w:r>
      </w:del>
      <w:r w:rsidRPr="00026B5C">
        <w:t xml:space="preserve">) Subpart DDDDDD -- Area Sources: Polyvinyl Chloride and Copolymers Production; </w:t>
      </w:r>
    </w:p>
    <w:p w:rsidR="000347C4" w:rsidRPr="00026B5C" w:rsidRDefault="000347C4" w:rsidP="000347C4">
      <w:pPr>
        <w:pStyle w:val="NormalWeb"/>
        <w:spacing w:before="0" w:beforeAutospacing="0" w:after="0" w:afterAutospacing="0"/>
      </w:pPr>
      <w:r w:rsidRPr="00026B5C">
        <w:t>(</w:t>
      </w:r>
      <w:proofErr w:type="spellStart"/>
      <w:proofErr w:type="gramStart"/>
      <w:ins w:id="6990" w:author="GEberso" w:date="2013-02-25T15:06:00Z">
        <w:r w:rsidR="003E6F8B">
          <w:t>eeeee</w:t>
        </w:r>
      </w:ins>
      <w:proofErr w:type="spellEnd"/>
      <w:proofErr w:type="gramEnd"/>
      <w:del w:id="6991" w:author="GEberso" w:date="2013-02-25T15:05:00Z">
        <w:r w:rsidDel="003E6F8B">
          <w:delText>ccccc</w:delText>
        </w:r>
      </w:del>
      <w:r w:rsidRPr="00026B5C">
        <w:t xml:space="preserve">) Subpart EEEEEE -- Area Sources: Primary Copper Smelting; </w:t>
      </w:r>
    </w:p>
    <w:p w:rsidR="000347C4" w:rsidRPr="00026B5C" w:rsidRDefault="000347C4" w:rsidP="000347C4">
      <w:pPr>
        <w:pStyle w:val="NormalWeb"/>
        <w:spacing w:before="0" w:beforeAutospacing="0" w:after="0" w:afterAutospacing="0"/>
      </w:pPr>
      <w:r w:rsidRPr="00026B5C">
        <w:t>(</w:t>
      </w:r>
      <w:proofErr w:type="spellStart"/>
      <w:proofErr w:type="gramStart"/>
      <w:ins w:id="6992" w:author="GEberso" w:date="2013-02-25T15:06:00Z">
        <w:r w:rsidR="003E6F8B">
          <w:t>fffff</w:t>
        </w:r>
      </w:ins>
      <w:proofErr w:type="spellEnd"/>
      <w:proofErr w:type="gramEnd"/>
      <w:del w:id="6993" w:author="GEberso" w:date="2013-02-25T15:05:00Z">
        <w:r w:rsidDel="003E6F8B">
          <w:delText>ddddd</w:delText>
        </w:r>
      </w:del>
      <w:r w:rsidRPr="00026B5C">
        <w:t xml:space="preserve">) Subpart FFFFFF -- Area Sources: Secondary Copper Smelting; </w:t>
      </w:r>
    </w:p>
    <w:p w:rsidR="000347C4" w:rsidRPr="00026B5C" w:rsidRDefault="000347C4" w:rsidP="000347C4">
      <w:pPr>
        <w:pStyle w:val="NormalWeb"/>
        <w:spacing w:before="0" w:beforeAutospacing="0" w:after="0" w:afterAutospacing="0"/>
      </w:pPr>
      <w:r w:rsidRPr="00026B5C">
        <w:t>(</w:t>
      </w:r>
      <w:proofErr w:type="spellStart"/>
      <w:proofErr w:type="gramStart"/>
      <w:ins w:id="6994" w:author="GEberso" w:date="2013-02-25T15:06:00Z">
        <w:r w:rsidR="003E6F8B">
          <w:t>ggggg</w:t>
        </w:r>
      </w:ins>
      <w:proofErr w:type="spellEnd"/>
      <w:proofErr w:type="gramEnd"/>
      <w:del w:id="6995" w:author="GEberso" w:date="2013-02-25T15:05:00Z">
        <w:r w:rsidDel="003E6F8B">
          <w:delText>eeeee</w:delText>
        </w:r>
      </w:del>
      <w:r w:rsidRPr="00026B5C">
        <w:t xml:space="preserve">) Subpart GGGGGG -- Area Sources: Primary Nonferrous Metals -- Zinc, Cadmium, and Beryllium; </w:t>
      </w:r>
    </w:p>
    <w:p w:rsidR="000347C4" w:rsidRDefault="000347C4" w:rsidP="000347C4">
      <w:pPr>
        <w:pStyle w:val="NormalWeb"/>
        <w:spacing w:before="0" w:beforeAutospacing="0" w:after="0" w:afterAutospacing="0"/>
      </w:pPr>
      <w:r w:rsidRPr="00026B5C">
        <w:t>(</w:t>
      </w:r>
      <w:proofErr w:type="spellStart"/>
      <w:proofErr w:type="gramStart"/>
      <w:ins w:id="6996" w:author="GEberso" w:date="2013-02-25T15:06:00Z">
        <w:r w:rsidR="003E6F8B">
          <w:t>hhhhh</w:t>
        </w:r>
      </w:ins>
      <w:proofErr w:type="spellEnd"/>
      <w:proofErr w:type="gramEnd"/>
      <w:del w:id="6997" w:author="GEberso" w:date="2013-02-25T15:05:00Z">
        <w:r w:rsidDel="003E6F8B">
          <w:delText>fffff</w:delText>
        </w:r>
      </w:del>
      <w:r w:rsidRPr="00026B5C">
        <w:t>) Subpart HHHHHH -- Area Sources: Paint Stripping and Miscellaneous Surface Coating Operations</w:t>
      </w:r>
      <w:r>
        <w:t>;</w:t>
      </w:r>
    </w:p>
    <w:p w:rsidR="003E6F8B" w:rsidRDefault="003E6F8B" w:rsidP="000347C4">
      <w:pPr>
        <w:pStyle w:val="NormalWeb"/>
        <w:spacing w:before="0" w:beforeAutospacing="0" w:after="0" w:afterAutospacing="0"/>
        <w:rPr>
          <w:ins w:id="6998" w:author="GEberso" w:date="2013-02-25T15:03:00Z"/>
        </w:rPr>
      </w:pPr>
      <w:ins w:id="6999" w:author="GEberso" w:date="2013-02-25T15:07:00Z">
        <w:r>
          <w:t>(</w:t>
        </w:r>
        <w:proofErr w:type="spellStart"/>
        <w:proofErr w:type="gramStart"/>
        <w:r>
          <w:t>iiiii</w:t>
        </w:r>
        <w:proofErr w:type="spellEnd"/>
        <w:proofErr w:type="gramEnd"/>
        <w:r>
          <w:t xml:space="preserve">) Subpart JJJJJJ -- Area Sources: </w:t>
        </w:r>
      </w:ins>
      <w:ins w:id="7000" w:author="GEberso" w:date="2013-02-25T15:08:00Z">
        <w:r>
          <w:t>Industrial, Commercial, and Institutional Boilers;</w:t>
        </w:r>
      </w:ins>
    </w:p>
    <w:p w:rsidR="000347C4" w:rsidRPr="00026B5C" w:rsidRDefault="000347C4" w:rsidP="000347C4">
      <w:pPr>
        <w:pStyle w:val="NormalWeb"/>
        <w:spacing w:before="0" w:beforeAutospacing="0" w:after="0" w:afterAutospacing="0"/>
      </w:pPr>
      <w:r w:rsidRPr="00026B5C">
        <w:t>(</w:t>
      </w:r>
      <w:proofErr w:type="spellStart"/>
      <w:proofErr w:type="gramStart"/>
      <w:ins w:id="7001" w:author="GEberso" w:date="2013-02-25T15:10:00Z">
        <w:r w:rsidR="00D614E4">
          <w:t>jjjjj</w:t>
        </w:r>
      </w:ins>
      <w:proofErr w:type="spellEnd"/>
      <w:proofErr w:type="gramEnd"/>
      <w:del w:id="7002" w:author="GEberso" w:date="2013-02-25T15:09:00Z">
        <w:r w:rsidDel="003E6F8B">
          <w:delText>ggggg</w:delText>
        </w:r>
      </w:del>
      <w:r w:rsidRPr="00026B5C">
        <w:t xml:space="preserve">) Subpart LLLLLL -- Area Sources: Acrylic and Modacrylic Fibers Production; </w:t>
      </w:r>
    </w:p>
    <w:p w:rsidR="000347C4" w:rsidRPr="00026B5C" w:rsidRDefault="000347C4" w:rsidP="000347C4">
      <w:pPr>
        <w:pStyle w:val="NormalWeb"/>
        <w:spacing w:before="0" w:beforeAutospacing="0" w:after="0" w:afterAutospacing="0"/>
      </w:pPr>
      <w:r w:rsidRPr="00026B5C">
        <w:t>(</w:t>
      </w:r>
      <w:proofErr w:type="spellStart"/>
      <w:proofErr w:type="gramStart"/>
      <w:ins w:id="7003" w:author="GEberso" w:date="2013-02-25T15:11:00Z">
        <w:r w:rsidR="00D614E4">
          <w:t>kkkkk</w:t>
        </w:r>
      </w:ins>
      <w:proofErr w:type="spellEnd"/>
      <w:proofErr w:type="gramEnd"/>
      <w:del w:id="7004" w:author="GEberso" w:date="2013-02-25T15:09:00Z">
        <w:r w:rsidDel="003E6F8B">
          <w:delText>hhhhh</w:delText>
        </w:r>
      </w:del>
      <w:r w:rsidRPr="00026B5C">
        <w:t xml:space="preserve">) Subpart MMMMMM -- Area Sources: Carbon Black Production; </w:t>
      </w:r>
    </w:p>
    <w:p w:rsidR="000347C4" w:rsidRPr="00026B5C" w:rsidRDefault="000347C4" w:rsidP="000347C4">
      <w:pPr>
        <w:pStyle w:val="NormalWeb"/>
        <w:spacing w:before="0" w:beforeAutospacing="0" w:after="0" w:afterAutospacing="0"/>
      </w:pPr>
      <w:r w:rsidRPr="00026B5C">
        <w:t>(</w:t>
      </w:r>
      <w:proofErr w:type="spellStart"/>
      <w:proofErr w:type="gramStart"/>
      <w:ins w:id="7005" w:author="GEberso" w:date="2013-02-25T15:11:00Z">
        <w:r w:rsidR="00D614E4">
          <w:t>lllll</w:t>
        </w:r>
      </w:ins>
      <w:proofErr w:type="spellEnd"/>
      <w:proofErr w:type="gramEnd"/>
      <w:del w:id="7006" w:author="GEberso" w:date="2013-02-25T15:09:00Z">
        <w:r w:rsidDel="003E6F8B">
          <w:delText>iiiii</w:delText>
        </w:r>
      </w:del>
      <w:r w:rsidRPr="00026B5C">
        <w:t xml:space="preserve">) Subpart NNNNNN -- Area Sources: Chemical Manufacturing: Chromium Compounds; </w:t>
      </w:r>
    </w:p>
    <w:p w:rsidR="000347C4" w:rsidRPr="00026B5C" w:rsidRDefault="000347C4" w:rsidP="000347C4">
      <w:pPr>
        <w:pStyle w:val="NormalWeb"/>
        <w:spacing w:before="0" w:beforeAutospacing="0" w:after="0" w:afterAutospacing="0"/>
      </w:pPr>
      <w:r w:rsidRPr="00026B5C">
        <w:t>(</w:t>
      </w:r>
      <w:proofErr w:type="spellStart"/>
      <w:proofErr w:type="gramStart"/>
      <w:ins w:id="7007" w:author="GEberso" w:date="2013-02-25T15:11:00Z">
        <w:r w:rsidR="00D614E4">
          <w:t>mmmmm</w:t>
        </w:r>
      </w:ins>
      <w:proofErr w:type="spellEnd"/>
      <w:proofErr w:type="gramEnd"/>
      <w:del w:id="7008" w:author="GEberso" w:date="2013-02-25T15:09:00Z">
        <w:r w:rsidDel="003E6F8B">
          <w:delText>jjjjj</w:delText>
        </w:r>
      </w:del>
      <w:r w:rsidRPr="00026B5C">
        <w:t xml:space="preserve">) Subpart OOOOOO -- Area Sources: Flexible Polyurethane Foam Production; </w:t>
      </w:r>
    </w:p>
    <w:p w:rsidR="000347C4" w:rsidRPr="00026B5C" w:rsidRDefault="000347C4" w:rsidP="000347C4">
      <w:pPr>
        <w:pStyle w:val="NormalWeb"/>
        <w:spacing w:before="0" w:beforeAutospacing="0" w:after="0" w:afterAutospacing="0"/>
      </w:pPr>
      <w:r w:rsidRPr="00026B5C">
        <w:t>(</w:t>
      </w:r>
      <w:proofErr w:type="spellStart"/>
      <w:proofErr w:type="gramStart"/>
      <w:ins w:id="7009" w:author="GEberso" w:date="2013-02-25T15:11:00Z">
        <w:r w:rsidR="00D614E4">
          <w:t>nnnnn</w:t>
        </w:r>
      </w:ins>
      <w:proofErr w:type="spellEnd"/>
      <w:proofErr w:type="gramEnd"/>
      <w:del w:id="7010" w:author="GEberso" w:date="2013-02-25T15:09:00Z">
        <w:r w:rsidDel="003E6F8B">
          <w:delText>k</w:delText>
        </w:r>
      </w:del>
      <w:del w:id="7011" w:author="GEberso" w:date="2013-02-25T15:10:00Z">
        <w:r w:rsidDel="003E6F8B">
          <w:delText>kkkk</w:delText>
        </w:r>
      </w:del>
      <w:r w:rsidRPr="00026B5C">
        <w:t xml:space="preserve">) Subpart PPPPPP -- Area Sources: Lead Acid Battery Manufacturing; </w:t>
      </w:r>
    </w:p>
    <w:p w:rsidR="000347C4" w:rsidRPr="00026B5C" w:rsidRDefault="000347C4" w:rsidP="000347C4">
      <w:pPr>
        <w:pStyle w:val="NormalWeb"/>
        <w:spacing w:before="0" w:beforeAutospacing="0" w:after="0" w:afterAutospacing="0"/>
      </w:pPr>
      <w:r w:rsidRPr="00026B5C">
        <w:t>(</w:t>
      </w:r>
      <w:proofErr w:type="spellStart"/>
      <w:proofErr w:type="gramStart"/>
      <w:ins w:id="7012" w:author="GEberso" w:date="2013-02-25T15:11:00Z">
        <w:r w:rsidR="00D614E4">
          <w:t>ooooo</w:t>
        </w:r>
      </w:ins>
      <w:proofErr w:type="spellEnd"/>
      <w:proofErr w:type="gramEnd"/>
      <w:del w:id="7013" w:author="GEberso" w:date="2013-02-25T15:10:00Z">
        <w:r w:rsidDel="003E6F8B">
          <w:delText>lllll</w:delText>
        </w:r>
      </w:del>
      <w:r w:rsidRPr="00026B5C">
        <w:t xml:space="preserve">) Subpart QQQQQQ -- Area Sources: Wood Preserving; </w:t>
      </w:r>
    </w:p>
    <w:p w:rsidR="000347C4" w:rsidRPr="00026B5C" w:rsidRDefault="000347C4" w:rsidP="000347C4">
      <w:pPr>
        <w:pStyle w:val="NormalWeb"/>
        <w:spacing w:before="0" w:beforeAutospacing="0" w:after="0" w:afterAutospacing="0"/>
      </w:pPr>
      <w:r w:rsidRPr="00026B5C">
        <w:t>(</w:t>
      </w:r>
      <w:proofErr w:type="spellStart"/>
      <w:proofErr w:type="gramStart"/>
      <w:ins w:id="7014" w:author="GEberso" w:date="2013-02-25T15:11:00Z">
        <w:r w:rsidR="00D614E4">
          <w:t>ppppp</w:t>
        </w:r>
      </w:ins>
      <w:proofErr w:type="spellEnd"/>
      <w:proofErr w:type="gramEnd"/>
      <w:del w:id="7015" w:author="GEberso" w:date="2013-02-25T15:10:00Z">
        <w:r w:rsidDel="003E6F8B">
          <w:delText>mmmmm</w:delText>
        </w:r>
      </w:del>
      <w:r w:rsidRPr="00026B5C">
        <w:t xml:space="preserve">) Subpart RRRRRR -- Area Sources: Clay Ceramics Manufacturing; </w:t>
      </w:r>
    </w:p>
    <w:p w:rsidR="000347C4" w:rsidRPr="00026B5C" w:rsidRDefault="000347C4" w:rsidP="000347C4">
      <w:pPr>
        <w:pStyle w:val="NormalWeb"/>
        <w:spacing w:before="0" w:beforeAutospacing="0" w:after="0" w:afterAutospacing="0"/>
      </w:pPr>
      <w:r w:rsidRPr="00026B5C">
        <w:t>(</w:t>
      </w:r>
      <w:proofErr w:type="spellStart"/>
      <w:proofErr w:type="gramStart"/>
      <w:ins w:id="7016" w:author="GEberso" w:date="2013-02-25T15:11:00Z">
        <w:r w:rsidR="00D614E4">
          <w:t>qqqqq</w:t>
        </w:r>
      </w:ins>
      <w:proofErr w:type="spellEnd"/>
      <w:proofErr w:type="gramEnd"/>
      <w:del w:id="7017" w:author="GEberso" w:date="2013-02-25T15:10:00Z">
        <w:r w:rsidDel="003E6F8B">
          <w:delText>nnnnn</w:delText>
        </w:r>
      </w:del>
      <w:r w:rsidRPr="00026B5C">
        <w:t xml:space="preserve">) Subpart SSSSSS -- Area Sources: Glass Manufacturing; </w:t>
      </w:r>
    </w:p>
    <w:p w:rsidR="000347C4" w:rsidRPr="00026B5C" w:rsidRDefault="000347C4" w:rsidP="000347C4">
      <w:pPr>
        <w:pStyle w:val="NormalWeb"/>
        <w:spacing w:before="0" w:beforeAutospacing="0" w:after="0" w:afterAutospacing="0"/>
      </w:pPr>
      <w:r w:rsidRPr="00026B5C">
        <w:t>(</w:t>
      </w:r>
      <w:proofErr w:type="spellStart"/>
      <w:proofErr w:type="gramStart"/>
      <w:ins w:id="7018" w:author="GEberso" w:date="2013-02-25T15:11:00Z">
        <w:r w:rsidR="00D614E4">
          <w:t>rrrrr</w:t>
        </w:r>
      </w:ins>
      <w:proofErr w:type="spellEnd"/>
      <w:proofErr w:type="gramEnd"/>
      <w:del w:id="7019" w:author="GEberso" w:date="2013-02-25T15:10:00Z">
        <w:r w:rsidDel="003E6F8B">
          <w:delText>ooooo</w:delText>
        </w:r>
      </w:del>
      <w:r w:rsidRPr="00026B5C">
        <w:t xml:space="preserve">) Subpart TTTTTT -- Area Sources: Secondary Nonferrous Metals Processing; </w:t>
      </w:r>
    </w:p>
    <w:p w:rsidR="000347C4" w:rsidRPr="00026B5C" w:rsidRDefault="000347C4" w:rsidP="000347C4">
      <w:pPr>
        <w:pStyle w:val="NormalWeb"/>
        <w:spacing w:before="0" w:beforeAutospacing="0" w:after="0" w:afterAutospacing="0"/>
      </w:pPr>
      <w:r w:rsidRPr="00026B5C">
        <w:t>(</w:t>
      </w:r>
      <w:proofErr w:type="spellStart"/>
      <w:proofErr w:type="gramStart"/>
      <w:ins w:id="7020" w:author="GEberso" w:date="2013-02-25T15:11:00Z">
        <w:r w:rsidR="00D614E4">
          <w:t>sssss</w:t>
        </w:r>
      </w:ins>
      <w:proofErr w:type="spellEnd"/>
      <w:proofErr w:type="gramEnd"/>
      <w:del w:id="7021" w:author="GEberso" w:date="2013-02-25T15:10:00Z">
        <w:r w:rsidDel="003E6F8B">
          <w:delText>ppppp</w:delText>
        </w:r>
      </w:del>
      <w:r w:rsidRPr="00026B5C">
        <w:t xml:space="preserve">) Subpart VVVVVV – Area Sources: Chemical Manufacturing; </w:t>
      </w:r>
    </w:p>
    <w:p w:rsidR="000347C4" w:rsidRPr="00026B5C" w:rsidRDefault="000347C4" w:rsidP="000347C4">
      <w:pPr>
        <w:pStyle w:val="NormalWeb"/>
        <w:spacing w:before="0" w:beforeAutospacing="0" w:after="0" w:afterAutospacing="0"/>
      </w:pPr>
      <w:r w:rsidRPr="00026B5C">
        <w:t>(</w:t>
      </w:r>
      <w:proofErr w:type="spellStart"/>
      <w:proofErr w:type="gramStart"/>
      <w:ins w:id="7022" w:author="GEberso" w:date="2013-02-25T15:11:00Z">
        <w:r w:rsidR="00D614E4">
          <w:t>ttttt</w:t>
        </w:r>
      </w:ins>
      <w:proofErr w:type="spellEnd"/>
      <w:proofErr w:type="gramEnd"/>
      <w:del w:id="7023" w:author="GEberso" w:date="2013-02-25T15:10:00Z">
        <w:r w:rsidDel="003E6F8B">
          <w:delText>qqqqq</w:delText>
        </w:r>
      </w:del>
      <w:r w:rsidRPr="00026B5C">
        <w:t xml:space="preserve">) Subpart WWWWWW -- Area Source: Plating and Polishing Operations; </w:t>
      </w:r>
    </w:p>
    <w:p w:rsidR="000347C4" w:rsidRPr="00026B5C" w:rsidRDefault="000347C4" w:rsidP="000347C4">
      <w:pPr>
        <w:pStyle w:val="NormalWeb"/>
        <w:spacing w:before="0" w:beforeAutospacing="0" w:after="0" w:afterAutospacing="0"/>
      </w:pPr>
      <w:r w:rsidRPr="00026B5C">
        <w:t>(</w:t>
      </w:r>
      <w:proofErr w:type="spellStart"/>
      <w:proofErr w:type="gramStart"/>
      <w:ins w:id="7024" w:author="GEberso" w:date="2013-02-25T15:11:00Z">
        <w:r w:rsidR="00D614E4">
          <w:t>uuuuu</w:t>
        </w:r>
      </w:ins>
      <w:proofErr w:type="spellEnd"/>
      <w:proofErr w:type="gramEnd"/>
      <w:del w:id="7025" w:author="GEberso" w:date="2013-02-25T15:10:00Z">
        <w:r w:rsidDel="003E6F8B">
          <w:delText>rrrrr</w:delText>
        </w:r>
      </w:del>
      <w:r w:rsidRPr="00026B5C">
        <w:t xml:space="preserve">) Subpart XXXXXX -- Area Source: Nine Metal Fabrication and Finishing Source Categories; </w:t>
      </w:r>
    </w:p>
    <w:p w:rsidR="000347C4" w:rsidRPr="00026B5C" w:rsidRDefault="000347C4" w:rsidP="000347C4">
      <w:pPr>
        <w:pStyle w:val="NormalWeb"/>
        <w:spacing w:before="0" w:beforeAutospacing="0" w:after="0" w:afterAutospacing="0"/>
      </w:pPr>
      <w:r w:rsidRPr="00026B5C">
        <w:t>(</w:t>
      </w:r>
      <w:proofErr w:type="spellStart"/>
      <w:proofErr w:type="gramStart"/>
      <w:ins w:id="7026" w:author="GEberso" w:date="2013-02-25T15:11:00Z">
        <w:r w:rsidR="00D614E4">
          <w:t>vvvvv</w:t>
        </w:r>
      </w:ins>
      <w:proofErr w:type="spellEnd"/>
      <w:proofErr w:type="gramEnd"/>
      <w:del w:id="7027" w:author="GEberso" w:date="2013-02-25T15:10:00Z">
        <w:r w:rsidDel="003E6F8B">
          <w:delText>sssss</w:delText>
        </w:r>
      </w:del>
      <w:r w:rsidRPr="00026B5C">
        <w:t xml:space="preserve">) Subpart YYYYYY -- Area Sources: Ferroalloys Production Facilities; </w:t>
      </w:r>
    </w:p>
    <w:p w:rsidR="000347C4" w:rsidRPr="00026B5C" w:rsidRDefault="000347C4" w:rsidP="000347C4">
      <w:pPr>
        <w:pStyle w:val="NormalWeb"/>
        <w:spacing w:before="0" w:beforeAutospacing="0" w:after="0" w:afterAutospacing="0"/>
      </w:pPr>
      <w:r w:rsidRPr="00026B5C">
        <w:t>(</w:t>
      </w:r>
      <w:proofErr w:type="spellStart"/>
      <w:proofErr w:type="gramStart"/>
      <w:ins w:id="7028" w:author="GEberso" w:date="2013-02-25T15:11:00Z">
        <w:r w:rsidR="00D614E4">
          <w:t>wwwww</w:t>
        </w:r>
      </w:ins>
      <w:proofErr w:type="spellEnd"/>
      <w:proofErr w:type="gramEnd"/>
      <w:del w:id="7029" w:author="GEberso" w:date="2013-02-25T15:10:00Z">
        <w:r w:rsidDel="003E6F8B">
          <w:delText>ttttt</w:delText>
        </w:r>
      </w:del>
      <w:r w:rsidRPr="00026B5C">
        <w:t>) Subpart ZZZZZZ -- Area Sources: Aluminum, Copper, and Other Nonferrous Foundries;</w:t>
      </w:r>
    </w:p>
    <w:p w:rsidR="000347C4" w:rsidRPr="00026B5C" w:rsidRDefault="000347C4" w:rsidP="000347C4">
      <w:pPr>
        <w:pStyle w:val="NormalWeb"/>
        <w:spacing w:before="0" w:beforeAutospacing="0" w:after="0" w:afterAutospacing="0"/>
      </w:pPr>
      <w:r w:rsidRPr="00026B5C">
        <w:t>(</w:t>
      </w:r>
      <w:proofErr w:type="spellStart"/>
      <w:proofErr w:type="gramStart"/>
      <w:ins w:id="7030" w:author="GEberso" w:date="2013-02-25T15:12:00Z">
        <w:r w:rsidR="00D614E4">
          <w:t>xxxxx</w:t>
        </w:r>
      </w:ins>
      <w:proofErr w:type="spellEnd"/>
      <w:proofErr w:type="gramEnd"/>
      <w:del w:id="7031" w:author="GEberso" w:date="2013-02-25T15:10:00Z">
        <w:r w:rsidDel="003E6F8B">
          <w:delText>uuuuu</w:delText>
        </w:r>
      </w:del>
      <w:r w:rsidRPr="00026B5C">
        <w:t xml:space="preserve">) Subpart AAAAAAA – Area Sources: Asphalt Processing and Asphalt Roofing Manufacturing; </w:t>
      </w:r>
    </w:p>
    <w:p w:rsidR="000347C4" w:rsidRPr="00026B5C" w:rsidRDefault="000347C4" w:rsidP="000347C4">
      <w:pPr>
        <w:pStyle w:val="NormalWeb"/>
        <w:spacing w:before="0" w:beforeAutospacing="0" w:after="0" w:afterAutospacing="0"/>
      </w:pPr>
      <w:r w:rsidRPr="00026B5C">
        <w:t>(</w:t>
      </w:r>
      <w:proofErr w:type="spellStart"/>
      <w:proofErr w:type="gramStart"/>
      <w:ins w:id="7032" w:author="GEberso" w:date="2013-02-25T15:12:00Z">
        <w:r w:rsidR="00D614E4">
          <w:t>yyyyy</w:t>
        </w:r>
      </w:ins>
      <w:proofErr w:type="spellEnd"/>
      <w:proofErr w:type="gramEnd"/>
      <w:del w:id="7033" w:author="GEberso" w:date="2013-02-25T15:10:00Z">
        <w:r w:rsidDel="003E6F8B">
          <w:delText>vvvvv</w:delText>
        </w:r>
      </w:del>
      <w:r w:rsidRPr="00026B5C">
        <w:t>) Subpart BBBBBBB -- Area Sources: Chemical Preparations Industry;</w:t>
      </w:r>
    </w:p>
    <w:p w:rsidR="000347C4" w:rsidRPr="00026B5C" w:rsidRDefault="000347C4" w:rsidP="000347C4">
      <w:pPr>
        <w:pStyle w:val="NormalWeb"/>
        <w:spacing w:before="0" w:beforeAutospacing="0" w:after="0" w:afterAutospacing="0"/>
      </w:pPr>
      <w:r w:rsidRPr="00026B5C">
        <w:t>(</w:t>
      </w:r>
      <w:proofErr w:type="spellStart"/>
      <w:proofErr w:type="gramStart"/>
      <w:ins w:id="7034" w:author="GEberso" w:date="2013-02-25T15:12:00Z">
        <w:r w:rsidR="00D614E4">
          <w:t>zzzzz</w:t>
        </w:r>
      </w:ins>
      <w:proofErr w:type="spellEnd"/>
      <w:proofErr w:type="gramEnd"/>
      <w:del w:id="7035" w:author="GEberso" w:date="2013-02-25T15:10:00Z">
        <w:r w:rsidDel="003E6F8B">
          <w:delText>wwwww</w:delText>
        </w:r>
      </w:del>
      <w:r w:rsidRPr="00026B5C">
        <w:t>) Subpart CCCCCCC -- Area Sources: Paints and Allied Products Manufacturing;</w:t>
      </w:r>
    </w:p>
    <w:p w:rsidR="000347C4" w:rsidRPr="00026B5C" w:rsidRDefault="000347C4" w:rsidP="000347C4">
      <w:pPr>
        <w:pStyle w:val="NormalWeb"/>
        <w:spacing w:before="0" w:beforeAutospacing="0" w:after="0" w:afterAutospacing="0"/>
      </w:pPr>
      <w:r w:rsidRPr="00026B5C">
        <w:t>(</w:t>
      </w:r>
      <w:proofErr w:type="spellStart"/>
      <w:proofErr w:type="gramStart"/>
      <w:ins w:id="7036" w:author="GEberso" w:date="2013-02-25T15:12:00Z">
        <w:r w:rsidR="00D614E4">
          <w:t>aaaaaa</w:t>
        </w:r>
      </w:ins>
      <w:proofErr w:type="spellEnd"/>
      <w:proofErr w:type="gramEnd"/>
      <w:del w:id="7037" w:author="GEberso" w:date="2013-02-25T15:10:00Z">
        <w:r w:rsidDel="003E6F8B">
          <w:delText>xxxxx</w:delText>
        </w:r>
      </w:del>
      <w:r w:rsidRPr="00026B5C">
        <w:t>) Subpart DDDDDDD -- Area Sources: Prepared Feeds Manufacturing</w:t>
      </w:r>
      <w:r>
        <w:t>;</w:t>
      </w:r>
    </w:p>
    <w:p w:rsidR="000347C4" w:rsidRDefault="000347C4" w:rsidP="000347C4">
      <w:pPr>
        <w:pStyle w:val="NormalWeb"/>
        <w:spacing w:before="0" w:beforeAutospacing="0" w:after="0" w:afterAutospacing="0"/>
      </w:pPr>
      <w:r>
        <w:t>(</w:t>
      </w:r>
      <w:proofErr w:type="spellStart"/>
      <w:proofErr w:type="gramStart"/>
      <w:ins w:id="7038" w:author="GEberso" w:date="2013-02-25T15:12:00Z">
        <w:r w:rsidR="00D614E4">
          <w:t>bbbbbb</w:t>
        </w:r>
      </w:ins>
      <w:proofErr w:type="spellEnd"/>
      <w:proofErr w:type="gramEnd"/>
      <w:del w:id="7039" w:author="GEberso" w:date="2013-02-25T15:10:00Z">
        <w:r w:rsidDel="003E6F8B">
          <w:delText>yyyyy</w:delText>
        </w:r>
      </w:del>
      <w:r>
        <w:t>) Subpart EEEEEEE -- Area Sources: Gold Mine Ore Processing and Production;</w:t>
      </w:r>
    </w:p>
    <w:p w:rsidR="000347C4" w:rsidRDefault="000347C4" w:rsidP="000347C4">
      <w:pPr>
        <w:pStyle w:val="NormalWeb"/>
        <w:spacing w:before="0" w:beforeAutospacing="0" w:after="0" w:afterAutospacing="0"/>
      </w:pPr>
      <w:r>
        <w:t>(</w:t>
      </w:r>
      <w:proofErr w:type="spellStart"/>
      <w:proofErr w:type="gramStart"/>
      <w:ins w:id="7040" w:author="GEberso" w:date="2013-02-25T15:12:00Z">
        <w:r w:rsidR="00D614E4">
          <w:t>cccccc</w:t>
        </w:r>
      </w:ins>
      <w:proofErr w:type="spellEnd"/>
      <w:proofErr w:type="gramEnd"/>
      <w:del w:id="7041" w:author="GEberso" w:date="2013-02-25T15:10:00Z">
        <w:r w:rsidDel="003E6F8B">
          <w:delText>zzzzz</w:delText>
        </w:r>
      </w:del>
      <w:r>
        <w:t xml:space="preserve">) Subpart HHHHHHH -- </w:t>
      </w:r>
      <w:r w:rsidRPr="00864C83">
        <w:t>Polyvinyl Chloride and</w:t>
      </w:r>
      <w:r>
        <w:t xml:space="preserve"> </w:t>
      </w:r>
      <w:r w:rsidRPr="00864C83">
        <w:t>Copolymers Production</w:t>
      </w:r>
      <w:r>
        <w:t>.</w:t>
      </w:r>
    </w:p>
    <w:p w:rsidR="000347C4" w:rsidRPr="00811F99" w:rsidRDefault="000347C4" w:rsidP="000347C4">
      <w:pPr>
        <w:autoSpaceDE w:val="0"/>
        <w:autoSpaceDN w:val="0"/>
        <w:adjustRightInd w:val="0"/>
        <w:spacing w:after="0" w:line="240" w:lineRule="auto"/>
        <w:rPr>
          <w:rFonts w:ascii="Times New Roman" w:hAnsi="Times New Roman" w:cs="Times New Roman"/>
          <w:b/>
          <w:bCs/>
          <w:color w:val="000000"/>
          <w:sz w:val="24"/>
          <w:szCs w:val="24"/>
        </w:rPr>
      </w:pPr>
      <w:r w:rsidRPr="00811F99">
        <w:rPr>
          <w:rFonts w:ascii="Times New Roman" w:hAnsi="Times New Roman" w:cs="Times New Roman"/>
          <w:sz w:val="24"/>
          <w:szCs w:val="24"/>
        </w:rPr>
        <w:t>Stat. Auth.: ORS 468.020</w:t>
      </w:r>
      <w:r w:rsidRPr="00811F99">
        <w:rPr>
          <w:rFonts w:ascii="Times New Roman" w:hAnsi="Times New Roman" w:cs="Times New Roman"/>
          <w:sz w:val="24"/>
          <w:szCs w:val="24"/>
        </w:rPr>
        <w:br/>
        <w:t>Stats. Implemented: ORS 468A.025</w:t>
      </w:r>
      <w:r w:rsidRPr="00811F99">
        <w:rPr>
          <w:rFonts w:ascii="Times New Roman" w:hAnsi="Times New Roman" w:cs="Times New Roman"/>
          <w:sz w:val="24"/>
          <w:szCs w:val="24"/>
        </w:rPr>
        <w:br/>
        <w:t xml:space="preserve">Hist.: [DEQ 16-1995,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6-21-95; DEQ 28-1996,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12-19-96; DEQ 18-1998,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10-5-98]; [DEQ 18-1993,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11-4-93; DEQ 32-1994,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12-22-94]; DEQ 14-1999,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10-14-99, Renumbered from 340-032-0510, 340-032-5520; DEQ 11-2000,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7-27-00; DEQ 15-2001,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12-26-01; DEQ 4-2003,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2-06-03; DEQ 2-</w:t>
      </w:r>
      <w:r w:rsidRPr="00811F99">
        <w:rPr>
          <w:rFonts w:ascii="Times New Roman" w:hAnsi="Times New Roman" w:cs="Times New Roman"/>
          <w:sz w:val="24"/>
          <w:szCs w:val="24"/>
        </w:rPr>
        <w:lastRenderedPageBreak/>
        <w:t xml:space="preserve">2005,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2-10-05; DEQ 2-2006,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3-14-06; DEQ 15-2008,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 xml:space="preserve"> 12-31-08; DEQ 8-2009,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w:t>
      </w:r>
      <w:proofErr w:type="gramStart"/>
      <w:r w:rsidRPr="00811F99">
        <w:rPr>
          <w:rFonts w:ascii="Times New Roman" w:hAnsi="Times New Roman" w:cs="Times New Roman"/>
          <w:sz w:val="24"/>
          <w:szCs w:val="24"/>
        </w:rPr>
        <w:t xml:space="preserve">12-16-09; DEQ 1-2011, f. &amp; cert. </w:t>
      </w:r>
      <w:proofErr w:type="spellStart"/>
      <w:r w:rsidRPr="00811F99">
        <w:rPr>
          <w:rFonts w:ascii="Times New Roman" w:hAnsi="Times New Roman" w:cs="Times New Roman"/>
          <w:sz w:val="24"/>
          <w:szCs w:val="24"/>
        </w:rPr>
        <w:t>ef</w:t>
      </w:r>
      <w:proofErr w:type="spellEnd"/>
      <w:r w:rsidRPr="00811F99">
        <w:rPr>
          <w:rFonts w:ascii="Times New Roman" w:hAnsi="Times New Roman" w:cs="Times New Roman"/>
          <w:sz w:val="24"/>
          <w:szCs w:val="24"/>
        </w:rPr>
        <w:t>.</w:t>
      </w:r>
      <w:proofErr w:type="gramEnd"/>
      <w:r w:rsidRPr="00811F99">
        <w:rPr>
          <w:rFonts w:ascii="Times New Roman" w:hAnsi="Times New Roman" w:cs="Times New Roman"/>
          <w:sz w:val="24"/>
          <w:szCs w:val="24"/>
        </w:rPr>
        <w:t xml:space="preserve"> 2-24-11</w:t>
      </w:r>
    </w:p>
    <w:sectPr w:rsidR="000347C4" w:rsidRPr="00811F99" w:rsidSect="001D4761">
      <w:pgSz w:w="12240" w:h="15840"/>
      <w:pgMar w:top="117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MIonic">
    <w:panose1 w:val="00000000000000000000"/>
    <w:charset w:val="00"/>
    <w:family w:val="roman"/>
    <w:notTrueType/>
    <w:pitch w:val="default"/>
    <w:sig w:usb0="00000003" w:usb1="00000000" w:usb2="00000000" w:usb3="00000000" w:csb0="00000001" w:csb1="00000000"/>
  </w:font>
  <w:font w:name="MIonic-Italic">
    <w:panose1 w:val="00000000000000000000"/>
    <w:charset w:val="00"/>
    <w:family w:val="roman"/>
    <w:notTrueType/>
    <w:pitch w:val="default"/>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compat>
    <w:useFELayout/>
  </w:compat>
  <w:rsids>
    <w:rsidRoot w:val="00181299"/>
    <w:rsid w:val="000347C4"/>
    <w:rsid w:val="000440BB"/>
    <w:rsid w:val="00061301"/>
    <w:rsid w:val="000662B3"/>
    <w:rsid w:val="00075BD0"/>
    <w:rsid w:val="00093C24"/>
    <w:rsid w:val="00094B54"/>
    <w:rsid w:val="000A1B2C"/>
    <w:rsid w:val="000A2618"/>
    <w:rsid w:val="000A31DA"/>
    <w:rsid w:val="000C134B"/>
    <w:rsid w:val="000D1F23"/>
    <w:rsid w:val="00104EDC"/>
    <w:rsid w:val="00111A8A"/>
    <w:rsid w:val="00127950"/>
    <w:rsid w:val="00134C28"/>
    <w:rsid w:val="00142495"/>
    <w:rsid w:val="001521A4"/>
    <w:rsid w:val="00154DEE"/>
    <w:rsid w:val="00181299"/>
    <w:rsid w:val="0018188B"/>
    <w:rsid w:val="00194273"/>
    <w:rsid w:val="001B05BF"/>
    <w:rsid w:val="001B1E90"/>
    <w:rsid w:val="001B54FF"/>
    <w:rsid w:val="001B6F6D"/>
    <w:rsid w:val="001C01DD"/>
    <w:rsid w:val="001C1BF5"/>
    <w:rsid w:val="001C6327"/>
    <w:rsid w:val="001D4761"/>
    <w:rsid w:val="001E4A58"/>
    <w:rsid w:val="00214713"/>
    <w:rsid w:val="00221B30"/>
    <w:rsid w:val="00227016"/>
    <w:rsid w:val="0026165F"/>
    <w:rsid w:val="002751B0"/>
    <w:rsid w:val="00284424"/>
    <w:rsid w:val="002C5A33"/>
    <w:rsid w:val="002C629F"/>
    <w:rsid w:val="00302691"/>
    <w:rsid w:val="003358BB"/>
    <w:rsid w:val="00343654"/>
    <w:rsid w:val="00357CD6"/>
    <w:rsid w:val="003634CA"/>
    <w:rsid w:val="003870A9"/>
    <w:rsid w:val="003B0FC1"/>
    <w:rsid w:val="003C4F7D"/>
    <w:rsid w:val="003D180E"/>
    <w:rsid w:val="003D1CAF"/>
    <w:rsid w:val="003E6F8B"/>
    <w:rsid w:val="004030B6"/>
    <w:rsid w:val="0041105E"/>
    <w:rsid w:val="00414598"/>
    <w:rsid w:val="0041531F"/>
    <w:rsid w:val="004171BE"/>
    <w:rsid w:val="00425EB4"/>
    <w:rsid w:val="00447100"/>
    <w:rsid w:val="0045134C"/>
    <w:rsid w:val="00461087"/>
    <w:rsid w:val="00461CCB"/>
    <w:rsid w:val="00462371"/>
    <w:rsid w:val="004725B2"/>
    <w:rsid w:val="0047742C"/>
    <w:rsid w:val="0048603E"/>
    <w:rsid w:val="004A6405"/>
    <w:rsid w:val="004B45FE"/>
    <w:rsid w:val="004C0C4C"/>
    <w:rsid w:val="004D60C1"/>
    <w:rsid w:val="004F7301"/>
    <w:rsid w:val="005001A7"/>
    <w:rsid w:val="005051D1"/>
    <w:rsid w:val="00506C1D"/>
    <w:rsid w:val="00514BA2"/>
    <w:rsid w:val="0052285A"/>
    <w:rsid w:val="00523475"/>
    <w:rsid w:val="00526648"/>
    <w:rsid w:val="00526A88"/>
    <w:rsid w:val="00543263"/>
    <w:rsid w:val="00550A3E"/>
    <w:rsid w:val="005657F1"/>
    <w:rsid w:val="00585403"/>
    <w:rsid w:val="005C45AC"/>
    <w:rsid w:val="005C7C4E"/>
    <w:rsid w:val="005E609F"/>
    <w:rsid w:val="005F3D03"/>
    <w:rsid w:val="005F5685"/>
    <w:rsid w:val="00613D1C"/>
    <w:rsid w:val="00615AAB"/>
    <w:rsid w:val="00664764"/>
    <w:rsid w:val="0067080F"/>
    <w:rsid w:val="006764C1"/>
    <w:rsid w:val="00676642"/>
    <w:rsid w:val="00680D2E"/>
    <w:rsid w:val="006947DE"/>
    <w:rsid w:val="006B3D22"/>
    <w:rsid w:val="006C4F79"/>
    <w:rsid w:val="006E5DB2"/>
    <w:rsid w:val="006F2499"/>
    <w:rsid w:val="006F5144"/>
    <w:rsid w:val="006F6736"/>
    <w:rsid w:val="007329D6"/>
    <w:rsid w:val="00751FEE"/>
    <w:rsid w:val="00764181"/>
    <w:rsid w:val="007A0493"/>
    <w:rsid w:val="007A0F63"/>
    <w:rsid w:val="007B2AC4"/>
    <w:rsid w:val="007B3458"/>
    <w:rsid w:val="007B7673"/>
    <w:rsid w:val="007D12B4"/>
    <w:rsid w:val="007E18B9"/>
    <w:rsid w:val="007E4A3F"/>
    <w:rsid w:val="007F06E4"/>
    <w:rsid w:val="00811F99"/>
    <w:rsid w:val="00816FF6"/>
    <w:rsid w:val="008332CA"/>
    <w:rsid w:val="00837873"/>
    <w:rsid w:val="00845284"/>
    <w:rsid w:val="00846AC2"/>
    <w:rsid w:val="008513E9"/>
    <w:rsid w:val="00894DC5"/>
    <w:rsid w:val="008B27A3"/>
    <w:rsid w:val="008D1D25"/>
    <w:rsid w:val="008D2250"/>
    <w:rsid w:val="009048D6"/>
    <w:rsid w:val="00910C8A"/>
    <w:rsid w:val="00925B23"/>
    <w:rsid w:val="009277B6"/>
    <w:rsid w:val="00927C41"/>
    <w:rsid w:val="00937B6A"/>
    <w:rsid w:val="00962A92"/>
    <w:rsid w:val="0097121F"/>
    <w:rsid w:val="0098711E"/>
    <w:rsid w:val="009A6E19"/>
    <w:rsid w:val="009A7767"/>
    <w:rsid w:val="009F36B1"/>
    <w:rsid w:val="009F5E8F"/>
    <w:rsid w:val="00A04CBF"/>
    <w:rsid w:val="00A11088"/>
    <w:rsid w:val="00A174E5"/>
    <w:rsid w:val="00A35611"/>
    <w:rsid w:val="00A40BEA"/>
    <w:rsid w:val="00A4499C"/>
    <w:rsid w:val="00A5536D"/>
    <w:rsid w:val="00A74108"/>
    <w:rsid w:val="00A816A0"/>
    <w:rsid w:val="00AA5D9C"/>
    <w:rsid w:val="00AB1D4F"/>
    <w:rsid w:val="00AC10F8"/>
    <w:rsid w:val="00AD038C"/>
    <w:rsid w:val="00AD7FDD"/>
    <w:rsid w:val="00AE521C"/>
    <w:rsid w:val="00B064A2"/>
    <w:rsid w:val="00B17872"/>
    <w:rsid w:val="00B342A4"/>
    <w:rsid w:val="00B34A1B"/>
    <w:rsid w:val="00B447F3"/>
    <w:rsid w:val="00B477C0"/>
    <w:rsid w:val="00B778A8"/>
    <w:rsid w:val="00B77DE2"/>
    <w:rsid w:val="00B87545"/>
    <w:rsid w:val="00B904FC"/>
    <w:rsid w:val="00B957E7"/>
    <w:rsid w:val="00B966F4"/>
    <w:rsid w:val="00BA70FA"/>
    <w:rsid w:val="00BC3664"/>
    <w:rsid w:val="00BC53CB"/>
    <w:rsid w:val="00BC6AD7"/>
    <w:rsid w:val="00BD13F7"/>
    <w:rsid w:val="00C11363"/>
    <w:rsid w:val="00C13BBE"/>
    <w:rsid w:val="00C35407"/>
    <w:rsid w:val="00C35A63"/>
    <w:rsid w:val="00C417E3"/>
    <w:rsid w:val="00C539FE"/>
    <w:rsid w:val="00C57068"/>
    <w:rsid w:val="00C576C5"/>
    <w:rsid w:val="00C652E9"/>
    <w:rsid w:val="00C65AEB"/>
    <w:rsid w:val="00C77513"/>
    <w:rsid w:val="00C93779"/>
    <w:rsid w:val="00C945E9"/>
    <w:rsid w:val="00C97E19"/>
    <w:rsid w:val="00CA456F"/>
    <w:rsid w:val="00CC64CD"/>
    <w:rsid w:val="00CD799A"/>
    <w:rsid w:val="00CF60B1"/>
    <w:rsid w:val="00CF6E93"/>
    <w:rsid w:val="00D2564D"/>
    <w:rsid w:val="00D308AA"/>
    <w:rsid w:val="00D4573D"/>
    <w:rsid w:val="00D614E4"/>
    <w:rsid w:val="00D80E5D"/>
    <w:rsid w:val="00D837DB"/>
    <w:rsid w:val="00D84505"/>
    <w:rsid w:val="00D95FC0"/>
    <w:rsid w:val="00DB112A"/>
    <w:rsid w:val="00DC29B0"/>
    <w:rsid w:val="00DD554D"/>
    <w:rsid w:val="00DD74E9"/>
    <w:rsid w:val="00DE7304"/>
    <w:rsid w:val="00E148CC"/>
    <w:rsid w:val="00E177BE"/>
    <w:rsid w:val="00E20CE1"/>
    <w:rsid w:val="00E3034E"/>
    <w:rsid w:val="00E501DB"/>
    <w:rsid w:val="00E5073F"/>
    <w:rsid w:val="00E54A53"/>
    <w:rsid w:val="00E550E7"/>
    <w:rsid w:val="00E5696B"/>
    <w:rsid w:val="00E62066"/>
    <w:rsid w:val="00E62074"/>
    <w:rsid w:val="00E81E9A"/>
    <w:rsid w:val="00E90306"/>
    <w:rsid w:val="00E97616"/>
    <w:rsid w:val="00E9795C"/>
    <w:rsid w:val="00EA7FA2"/>
    <w:rsid w:val="00EC2C7A"/>
    <w:rsid w:val="00ED7FAB"/>
    <w:rsid w:val="00F00F3E"/>
    <w:rsid w:val="00F05D63"/>
    <w:rsid w:val="00F10D99"/>
    <w:rsid w:val="00F50535"/>
    <w:rsid w:val="00F6163B"/>
    <w:rsid w:val="00F67DB2"/>
    <w:rsid w:val="00F748BF"/>
    <w:rsid w:val="00F82913"/>
    <w:rsid w:val="00F8350A"/>
    <w:rsid w:val="00F8450D"/>
    <w:rsid w:val="00FB59CA"/>
    <w:rsid w:val="00FC206F"/>
    <w:rsid w:val="00FD01B8"/>
    <w:rsid w:val="00FD07E6"/>
    <w:rsid w:val="00FD4117"/>
    <w:rsid w:val="00FE0C84"/>
    <w:rsid w:val="00FF5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D6"/>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347C4"/>
    <w:pPr>
      <w:keepNext/>
      <w:tabs>
        <w:tab w:val="left" w:pos="1692"/>
      </w:tabs>
      <w:outlineLvl w:val="1"/>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F1"/>
    <w:pPr>
      <w:ind w:left="720"/>
      <w:contextualSpacing/>
    </w:pPr>
  </w:style>
  <w:style w:type="paragraph" w:styleId="NormalWeb">
    <w:name w:val="Normal (Web)"/>
    <w:basedOn w:val="Normal"/>
    <w:uiPriority w:val="99"/>
    <w:unhideWhenUsed/>
    <w:rsid w:val="00F00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F3E"/>
    <w:rPr>
      <w:b/>
      <w:bCs/>
    </w:rPr>
  </w:style>
  <w:style w:type="character" w:customStyle="1" w:styleId="apple-converted-space">
    <w:name w:val="apple-converted-space"/>
    <w:basedOn w:val="DefaultParagraphFont"/>
    <w:rsid w:val="00F00F3E"/>
  </w:style>
  <w:style w:type="character" w:styleId="PlaceholderText">
    <w:name w:val="Placeholder Text"/>
    <w:basedOn w:val="DefaultParagraphFont"/>
    <w:uiPriority w:val="99"/>
    <w:semiHidden/>
    <w:rsid w:val="006F5144"/>
    <w:rPr>
      <w:color w:val="808080"/>
    </w:rPr>
  </w:style>
  <w:style w:type="character" w:customStyle="1" w:styleId="appendix">
    <w:name w:val="appendix"/>
    <w:basedOn w:val="DefaultParagraphFont"/>
    <w:rsid w:val="004C0C4C"/>
  </w:style>
  <w:style w:type="character" w:customStyle="1" w:styleId="ear">
    <w:name w:val="ear"/>
    <w:basedOn w:val="DefaultParagraphFont"/>
    <w:rsid w:val="004C0C4C"/>
  </w:style>
  <w:style w:type="character" w:customStyle="1" w:styleId="hd">
    <w:name w:val="hd"/>
    <w:basedOn w:val="DefaultParagraphFont"/>
    <w:rsid w:val="004C0C4C"/>
  </w:style>
  <w:style w:type="character" w:customStyle="1" w:styleId="su">
    <w:name w:val="su"/>
    <w:basedOn w:val="DefaultParagraphFont"/>
    <w:rsid w:val="004C0C4C"/>
  </w:style>
  <w:style w:type="character" w:customStyle="1" w:styleId="auth-source-p">
    <w:name w:val="auth-source-p"/>
    <w:basedOn w:val="DefaultParagraphFont"/>
    <w:rsid w:val="004C0C4C"/>
  </w:style>
  <w:style w:type="character" w:customStyle="1" w:styleId="ttitle">
    <w:name w:val="ttitle"/>
    <w:basedOn w:val="DefaultParagraphFont"/>
    <w:rsid w:val="004C0C4C"/>
  </w:style>
  <w:style w:type="character" w:customStyle="1" w:styleId="e-03">
    <w:name w:val="e-03"/>
    <w:basedOn w:val="DefaultParagraphFont"/>
    <w:rsid w:val="004C0C4C"/>
  </w:style>
  <w:style w:type="character" w:customStyle="1" w:styleId="li">
    <w:name w:val="li"/>
    <w:basedOn w:val="DefaultParagraphFont"/>
    <w:rsid w:val="004C0C4C"/>
  </w:style>
  <w:style w:type="character" w:customStyle="1" w:styleId="e-52">
    <w:name w:val="e-52"/>
    <w:basedOn w:val="DefaultParagraphFont"/>
    <w:rsid w:val="004C0C4C"/>
  </w:style>
  <w:style w:type="paragraph" w:styleId="BalloonText">
    <w:name w:val="Balloon Text"/>
    <w:basedOn w:val="Normal"/>
    <w:link w:val="BalloonTextChar"/>
    <w:uiPriority w:val="99"/>
    <w:semiHidden/>
    <w:unhideWhenUsed/>
    <w:rsid w:val="004F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01"/>
    <w:rPr>
      <w:rFonts w:ascii="Tahoma" w:hAnsi="Tahoma" w:cs="Tahoma"/>
      <w:sz w:val="16"/>
      <w:szCs w:val="16"/>
    </w:rPr>
  </w:style>
  <w:style w:type="character" w:customStyle="1" w:styleId="Heading2Char">
    <w:name w:val="Heading 2 Char"/>
    <w:basedOn w:val="DefaultParagraphFont"/>
    <w:link w:val="Heading2"/>
    <w:rsid w:val="000347C4"/>
    <w:rPr>
      <w:rFonts w:eastAsiaTheme="minorHAnsi"/>
      <w:b/>
    </w:rPr>
  </w:style>
</w:styles>
</file>

<file path=word/webSettings.xml><?xml version="1.0" encoding="utf-8"?>
<w:webSettings xmlns:r="http://schemas.openxmlformats.org/officeDocument/2006/relationships" xmlns:w="http://schemas.openxmlformats.org/wordprocessingml/2006/main">
  <w:divs>
    <w:div w:id="1826362725">
      <w:bodyDiv w:val="1"/>
      <w:marLeft w:val="0"/>
      <w:marRight w:val="0"/>
      <w:marTop w:val="0"/>
      <w:marBottom w:val="0"/>
      <w:divBdr>
        <w:top w:val="none" w:sz="0" w:space="0" w:color="auto"/>
        <w:left w:val="none" w:sz="0" w:space="0" w:color="auto"/>
        <w:bottom w:val="none" w:sz="0" w:space="0" w:color="auto"/>
        <w:right w:val="none" w:sz="0" w:space="0" w:color="auto"/>
      </w:divBdr>
    </w:div>
    <w:div w:id="198327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Rule</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7772f192ae9390f6ee6c60664605e7d">
  <xsd:schema xmlns:xsd="http://www.w3.org/2001/XMLSchema" xmlns:xs="http://www.w3.org/2001/XMLSchema" xmlns:p="http://schemas.microsoft.com/office/2006/metadata/properties" xmlns:ns2="$ListId:docs;" targetNamespace="http://schemas.microsoft.com/office/2006/metadata/properties" ma:root="true" ma:fieldsID="7b7f18ae43b9ad5b91ec90424846b949"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9BDC25-CB48-4BA3-A9A4-C8FAFA324A62}"/>
</file>

<file path=customXml/itemProps2.xml><?xml version="1.0" encoding="utf-8"?>
<ds:datastoreItem xmlns:ds="http://schemas.openxmlformats.org/officeDocument/2006/customXml" ds:itemID="{78DFF7F0-BFD3-40B8-9941-B6A896E469D0}"/>
</file>

<file path=customXml/itemProps3.xml><?xml version="1.0" encoding="utf-8"?>
<ds:datastoreItem xmlns:ds="http://schemas.openxmlformats.org/officeDocument/2006/customXml" ds:itemID="{618B46D9-ED31-4A37-A73C-61EA5ADD2084}"/>
</file>

<file path=docProps/app.xml><?xml version="1.0" encoding="utf-8"?>
<Properties xmlns="http://schemas.openxmlformats.org/officeDocument/2006/extended-properties" xmlns:vt="http://schemas.openxmlformats.org/officeDocument/2006/docPropsVTypes">
  <Template>Normal.dotm</Template>
  <TotalTime>4</TotalTime>
  <Pages>62</Pages>
  <Words>33567</Words>
  <Characters>191332</Characters>
  <Application>Microsoft Office Word</Application>
  <DocSecurity>0</DocSecurity>
  <Lines>1594</Lines>
  <Paragraphs>448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LANGUAGE</dc:title>
  <dc:creator>GEberso</dc:creator>
  <cp:lastModifiedBy>GEberso</cp:lastModifiedBy>
  <cp:revision>3</cp:revision>
  <dcterms:created xsi:type="dcterms:W3CDTF">2013-03-15T15:49:00Z</dcterms:created>
  <dcterms:modified xsi:type="dcterms:W3CDTF">2013-03-15T17:57:00Z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