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w:t>
      </w:r>
      <w:bookmarkStart w:id="0" w:name="_GoBack"/>
      <w:r w:rsidRPr="00044ADF">
        <w:rPr>
          <w:b/>
          <w:bCs/>
          <w:sz w:val="27"/>
          <w:szCs w:val="27"/>
        </w:rPr>
        <w:t>PART</w:t>
      </w:r>
      <w:bookmarkEnd w:id="0"/>
      <w:r w:rsidRPr="00044ADF">
        <w:rPr>
          <w:b/>
          <w:bCs/>
          <w:sz w:val="27"/>
          <w:szCs w:val="27"/>
        </w:rPr>
        <w: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1"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2"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3" w:author="GEberso" w:date="2013-02-19T11:04:00Z">
        <w:r w:rsidRPr="00F00F3E" w:rsidDel="00F00F3E">
          <w:rPr>
            <w:color w:val="000000"/>
          </w:rPr>
          <w:delText xml:space="preserve">and </w:delText>
        </w:r>
      </w:del>
      <w:r w:rsidRPr="00F00F3E">
        <w:rPr>
          <w:color w:val="000000"/>
        </w:rPr>
        <w:t>municipal waste combustors</w:t>
      </w:r>
      <w:ins w:id="4" w:author="GEberso" w:date="2013-02-19T11:04:00Z">
        <w:r>
          <w:rPr>
            <w:color w:val="000000"/>
          </w:rPr>
          <w:t xml:space="preserve">, and commercial </w:t>
        </w:r>
      </w:ins>
      <w:ins w:id="5" w:author="GEberso" w:date="2013-02-19T11:05:00Z">
        <w:r>
          <w:rPr>
            <w:color w:val="000000"/>
          </w:rPr>
          <w:t>and industrial solid waste incinerat</w:t>
        </w:r>
      </w:ins>
      <w:ins w:id="6"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7" w:author="GEberso" w:date="2013-07-08T12:46:00Z">
        <w:r w:rsidR="00BD610B">
          <w:rPr>
            <w:color w:val="000000"/>
          </w:rPr>
          <w:t xml:space="preserve">183, </w:t>
        </w:r>
      </w:ins>
      <w:ins w:id="8" w:author="mvandeh" w:date="2013-06-28T19:44:00Z">
        <w:r w:rsidR="003F625F">
          <w:rPr>
            <w:color w:val="000000"/>
          </w:rPr>
          <w:t>468.020</w:t>
        </w:r>
      </w:ins>
      <w:ins w:id="9" w:author="GEberso" w:date="2013-07-10T09:25:00Z">
        <w:r w:rsidR="00666FF1">
          <w:rPr>
            <w:color w:val="000000"/>
          </w:rPr>
          <w:t>,</w:t>
        </w:r>
      </w:ins>
      <w:ins w:id="10" w:author="mvandeh" w:date="2013-06-28T19:44:00Z">
        <w:r w:rsidR="003F625F">
          <w:rPr>
            <w:color w:val="000000"/>
          </w:rPr>
          <w:t xml:space="preserve"> </w:t>
        </w:r>
      </w:ins>
      <w:del w:id="11" w:author="GEberso" w:date="2013-07-08T12:46:00Z">
        <w:r w:rsidRPr="00F00F3E" w:rsidDel="00BD610B">
          <w:rPr>
            <w:color w:val="000000"/>
          </w:rPr>
          <w:delText xml:space="preserve">183, </w:delText>
        </w:r>
      </w:del>
      <w:del w:id="12" w:author="GEberso" w:date="2013-07-08T12:44:00Z">
        <w:r w:rsidRPr="00F00F3E" w:rsidDel="00BD610B">
          <w:rPr>
            <w:color w:val="000000"/>
          </w:rPr>
          <w:delText xml:space="preserve">ORS 468 </w:delText>
        </w:r>
      </w:del>
      <w:r w:rsidRPr="00F00F3E">
        <w:rPr>
          <w:color w:val="000000"/>
        </w:rPr>
        <w:t>&amp;</w:t>
      </w:r>
      <w:del w:id="13"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3-13-90; DEQ 4-1993, f. &amp; cert. </w:t>
      </w:r>
      <w:proofErr w:type="spellStart"/>
      <w:r w:rsidRPr="00F00F3E">
        <w:rPr>
          <w:color w:val="000000"/>
        </w:rPr>
        <w:t>ef</w:t>
      </w:r>
      <w:proofErr w:type="spellEnd"/>
      <w:r w:rsidRPr="00F00F3E">
        <w:rPr>
          <w:color w:val="000000"/>
        </w:rPr>
        <w:t xml:space="preserve">. 3-10-93; DEQ 14-1999, f. &amp; cert. </w:t>
      </w:r>
      <w:proofErr w:type="spellStart"/>
      <w:r w:rsidRPr="00F00F3E">
        <w:rPr>
          <w:color w:val="000000"/>
        </w:rPr>
        <w:t>ef</w:t>
      </w:r>
      <w:proofErr w:type="spell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4"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5" w:author="GEberso" w:date="2013-02-19T11:09:00Z"/>
          <w:color w:val="000000"/>
        </w:rPr>
      </w:pPr>
      <w:r w:rsidRPr="00F00F3E">
        <w:rPr>
          <w:color w:val="000000"/>
        </w:rPr>
        <w:t>(b) Hospital/medical/infectious waste incinerators that are subject to OAR 340-230-04</w:t>
      </w:r>
      <w:ins w:id="16" w:author="GEberso" w:date="2013-03-13T16:00:00Z">
        <w:r w:rsidR="00E97616">
          <w:rPr>
            <w:color w:val="000000"/>
          </w:rPr>
          <w:t>15</w:t>
        </w:r>
      </w:ins>
      <w:del w:id="17"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8" w:author="GEberso" w:date="2013-02-19T11:10:00Z">
        <w:r>
          <w:rPr>
            <w:color w:val="000000"/>
          </w:rPr>
          <w:t>(</w:t>
        </w:r>
      </w:ins>
      <w:ins w:id="19" w:author="GEberso" w:date="2013-03-13T16:00:00Z">
        <w:r w:rsidR="00E97616">
          <w:rPr>
            <w:color w:val="000000"/>
          </w:rPr>
          <w:t>c</w:t>
        </w:r>
      </w:ins>
      <w:ins w:id="20" w:author="GEberso" w:date="2013-02-19T11:10:00Z">
        <w:r>
          <w:rPr>
            <w:color w:val="000000"/>
          </w:rPr>
          <w:t xml:space="preserve">) Commercial and industrial solid waste incinerators </w:t>
        </w:r>
      </w:ins>
      <w:ins w:id="21" w:author="GEberso" w:date="2013-07-08T12:53:00Z">
        <w:r w:rsidR="002C212A">
          <w:rPr>
            <w:color w:val="000000"/>
          </w:rPr>
          <w:t xml:space="preserve">that are subject </w:t>
        </w:r>
      </w:ins>
      <w:ins w:id="22" w:author="GEberso" w:date="2013-02-19T11:10:00Z">
        <w:r>
          <w:rPr>
            <w:color w:val="000000"/>
          </w:rPr>
          <w:t>to OAR 340-230-0500</w:t>
        </w:r>
      </w:ins>
      <w:ins w:id="23"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4" w:author="GEberso" w:date="2013-03-13T16:01:00Z">
        <w:r w:rsidR="00E97616">
          <w:rPr>
            <w:color w:val="000000"/>
          </w:rPr>
          <w:t>15</w:t>
        </w:r>
      </w:ins>
      <w:del w:id="25" w:author="GEberso" w:date="2013-03-13T16:01:00Z">
        <w:r w:rsidRPr="00F00F3E" w:rsidDel="00E97616">
          <w:rPr>
            <w:color w:val="000000"/>
          </w:rPr>
          <w:delText>00 through 340-230-0410</w:delText>
        </w:r>
      </w:del>
      <w:r w:rsidRPr="00F00F3E">
        <w:rPr>
          <w:color w:val="000000"/>
        </w:rPr>
        <w:t xml:space="preserve"> appl</w:t>
      </w:r>
      <w:ins w:id="26" w:author="GEberso" w:date="2013-03-13T16:01:00Z">
        <w:r w:rsidR="00E97616">
          <w:rPr>
            <w:color w:val="000000"/>
          </w:rPr>
          <w:t>ies</w:t>
        </w:r>
      </w:ins>
      <w:del w:id="27" w:author="GEberso" w:date="2013-03-13T16:01:00Z">
        <w:r w:rsidRPr="00F00F3E" w:rsidDel="00E97616">
          <w:rPr>
            <w:color w:val="000000"/>
          </w:rPr>
          <w:delText>y</w:delText>
        </w:r>
      </w:del>
      <w:r w:rsidRPr="00F00F3E">
        <w:rPr>
          <w:color w:val="000000"/>
        </w:rPr>
        <w:t xml:space="preserve"> to hospital/medical/infectious waste incinerators</w:t>
      </w:r>
      <w:ins w:id="28"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9" w:author="GEberso" w:date="2013-07-10T11:11:00Z">
        <w:r w:rsidRPr="00F00F3E" w:rsidDel="00EC1E4D">
          <w:rPr>
            <w:color w:val="000000"/>
          </w:rPr>
          <w:delText xml:space="preserve"> as specified in 340-230-04</w:delText>
        </w:r>
      </w:del>
      <w:del w:id="30"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31" w:author="GEberso" w:date="2013-02-19T11:06:00Z"/>
          <w:color w:val="000000"/>
        </w:rPr>
      </w:pPr>
      <w:ins w:id="32" w:author="GEberso" w:date="2013-02-19T11:06:00Z">
        <w:r>
          <w:rPr>
            <w:color w:val="000000"/>
          </w:rPr>
          <w:t>(</w:t>
        </w:r>
      </w:ins>
      <w:ins w:id="33" w:author="GEberso" w:date="2013-03-13T16:00:00Z">
        <w:r w:rsidR="00E97616">
          <w:rPr>
            <w:color w:val="000000"/>
          </w:rPr>
          <w:t>5</w:t>
        </w:r>
      </w:ins>
      <w:ins w:id="34" w:author="GEberso" w:date="2013-02-19T11:06:00Z">
        <w:r>
          <w:rPr>
            <w:color w:val="000000"/>
          </w:rPr>
          <w:t>) OAR 340-230-0500 appl</w:t>
        </w:r>
      </w:ins>
      <w:ins w:id="35" w:author="GEberso" w:date="2013-07-08T10:59:00Z">
        <w:r w:rsidR="00987EB1">
          <w:rPr>
            <w:color w:val="000000"/>
          </w:rPr>
          <w:t>ies</w:t>
        </w:r>
      </w:ins>
      <w:ins w:id="36" w:author="GEberso" w:date="2013-02-19T11:06:00Z">
        <w:r>
          <w:rPr>
            <w:color w:val="000000"/>
          </w:rPr>
          <w:t xml:space="preserve"> to commercial and industrial solid waste incinerat</w:t>
        </w:r>
      </w:ins>
      <w:ins w:id="37" w:author="GEberso" w:date="2013-02-19T11:07:00Z">
        <w:r>
          <w:rPr>
            <w:color w:val="000000"/>
          </w:rPr>
          <w:t>ion units</w:t>
        </w:r>
      </w:ins>
      <w:ins w:id="38" w:author="GEberso" w:date="2013-02-19T11:06:00Z">
        <w:r>
          <w:rPr>
            <w:color w:val="000000"/>
          </w:rPr>
          <w:t xml:space="preserve"> as specified in OAR 340-230</w:t>
        </w:r>
      </w:ins>
      <w:ins w:id="39" w:author="GEberso" w:date="2013-02-19T11:07:00Z">
        <w:r>
          <w:rPr>
            <w:color w:val="000000"/>
          </w:rPr>
          <w:t>-</w:t>
        </w:r>
      </w:ins>
      <w:ins w:id="40" w:author="GEberso" w:date="2013-02-19T11:08:00Z">
        <w:r>
          <w:rPr>
            <w:color w:val="000000"/>
          </w:rPr>
          <w:t>050</w:t>
        </w:r>
      </w:ins>
      <w:ins w:id="41" w:author="GEberso" w:date="2013-07-08T10:59:00Z">
        <w:r w:rsidR="00987EB1">
          <w:rPr>
            <w:color w:val="000000"/>
          </w:rPr>
          <w:t>0</w:t>
        </w:r>
      </w:ins>
      <w:ins w:id="42" w:author="GEberso" w:date="2013-07-08T11:00:00Z">
        <w:r w:rsidR="00987EB1">
          <w:rPr>
            <w:color w:val="000000"/>
          </w:rPr>
          <w:t>(3)</w:t>
        </w:r>
      </w:ins>
      <w:ins w:id="43" w:author="GEberso" w:date="2013-07-10T11:14:00Z">
        <w:r w:rsidR="00EC1E4D">
          <w:rPr>
            <w:color w:val="000000"/>
          </w:rPr>
          <w:t xml:space="preserve"> and (4)</w:t>
        </w:r>
      </w:ins>
      <w:ins w:id="44"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12-11-96; DEQ 14-1999, f. &amp; cert. </w:t>
      </w:r>
      <w:proofErr w:type="spellStart"/>
      <w:r w:rsidRPr="00F00F3E">
        <w:rPr>
          <w:color w:val="000000"/>
        </w:rPr>
        <w:t>ef</w:t>
      </w:r>
      <w:proofErr w:type="spell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2-06-03; DEQ 8-2007, f. &amp; cert. </w:t>
      </w:r>
      <w:proofErr w:type="spellStart"/>
      <w:r w:rsidRPr="00F00F3E">
        <w:rPr>
          <w:color w:val="000000"/>
        </w:rPr>
        <w:t>ef</w:t>
      </w:r>
      <w:proofErr w:type="spellEnd"/>
      <w:r w:rsidRPr="00F00F3E">
        <w:rPr>
          <w:color w:val="000000"/>
        </w:rPr>
        <w:t>.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xml:space="preserve">. Applicable definitions have the same meaning as those provided in </w:t>
      </w:r>
      <w:r w:rsidR="003023FA" w:rsidRPr="003023FA">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3023FA"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3023FA">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lastRenderedPageBreak/>
          <w:t xml:space="preserve">(2) </w:t>
        </w:r>
        <w:r w:rsidR="0097121F" w:rsidRPr="00F00F3E">
          <w:rPr>
            <w:rFonts w:ascii="Times New Roman" w:hAnsi="Times New Roman" w:cs="Times New Roman"/>
            <w:color w:val="000000"/>
            <w:sz w:val="24"/>
            <w:szCs w:val="24"/>
          </w:rPr>
          <w:t>"</w:t>
        </w:r>
        <w:r w:rsidRPr="003023FA">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3023FA" w:rsidRPr="003023FA">
        <w:rPr>
          <w:b/>
          <w:color w:val="000000"/>
          <w:rPrChange w:id="68" w:author="Owner" w:date="2013-07-11T11:48:00Z">
            <w:rPr>
              <w:color w:val="000000"/>
            </w:rPr>
          </w:rPrChange>
        </w:rPr>
        <w:t xml:space="preserve">40 CFR </w:t>
      </w:r>
      <w:ins w:id="69" w:author="Owner" w:date="2013-07-11T11:47:00Z">
        <w:r w:rsidR="003023FA" w:rsidRPr="003023FA">
          <w:rPr>
            <w:b/>
            <w:color w:val="000000"/>
            <w:rPrChange w:id="70" w:author="Owner" w:date="2013-07-11T11:48:00Z">
              <w:rPr>
                <w:color w:val="000000"/>
              </w:rPr>
            </w:rPrChange>
          </w:rPr>
          <w:t xml:space="preserve">Part </w:t>
        </w:r>
      </w:ins>
      <w:r w:rsidR="003023FA" w:rsidRPr="003023FA">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000000" w:rsidRDefault="003023FA">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3023FA">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3023FA">
          <w:rPr>
            <w:rFonts w:ascii="Times New Roman" w:hAnsi="Times New Roman" w:cs="Times New Roman"/>
            <w:color w:val="000000"/>
            <w:sz w:val="24"/>
            <w:szCs w:val="24"/>
            <w:rPrChange w:id="117" w:author="GEberso" w:date="2013-02-19T16:29:00Z">
              <w:rPr>
                <w:color w:val="000000"/>
              </w:rPr>
            </w:rPrChange>
          </w:rPr>
          <w:delText>4</w:delText>
        </w:r>
      </w:del>
      <w:r w:rsidRPr="003023FA">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3023FA">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3023FA">
          <w:rPr>
            <w:rFonts w:ascii="Times New Roman" w:hAnsi="Times New Roman" w:cs="Times New Roman"/>
            <w:color w:val="000000"/>
            <w:sz w:val="24"/>
            <w:szCs w:val="24"/>
            <w:rPrChange w:id="122" w:author="GEberso" w:date="2013-02-19T16:29:00Z">
              <w:rPr>
                <w:color w:val="000000"/>
              </w:rPr>
            </w:rPrChange>
          </w:rPr>
          <w:t>w</w:t>
        </w:r>
      </w:ins>
      <w:r w:rsidRPr="003023FA">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10-21-98; DEQ 9-1990, f. &amp; cert. </w:t>
      </w:r>
      <w:proofErr w:type="spellStart"/>
      <w:r w:rsidRPr="00F00F3E">
        <w:rPr>
          <w:color w:val="000000"/>
        </w:rPr>
        <w:t>ef</w:t>
      </w:r>
      <w:proofErr w:type="spellEnd"/>
      <w:r w:rsidRPr="00F00F3E">
        <w:rPr>
          <w:color w:val="000000"/>
        </w:rPr>
        <w:t xml:space="preserve">. 3-13-90; DEQ 4-1993, f. &amp; cert. </w:t>
      </w:r>
      <w:proofErr w:type="spellStart"/>
      <w:r w:rsidRPr="00F00F3E">
        <w:rPr>
          <w:color w:val="000000"/>
        </w:rPr>
        <w:t>ef</w:t>
      </w:r>
      <w:proofErr w:type="spellEnd"/>
      <w:r w:rsidRPr="00F00F3E">
        <w:rPr>
          <w:color w:val="000000"/>
        </w:rPr>
        <w:t xml:space="preserve">. 3-10-93; DEQ 27-1996, f. &amp; cert. </w:t>
      </w:r>
      <w:proofErr w:type="spellStart"/>
      <w:r w:rsidRPr="00F00F3E">
        <w:rPr>
          <w:color w:val="000000"/>
        </w:rPr>
        <w:t>ef</w:t>
      </w:r>
      <w:proofErr w:type="spellEnd"/>
      <w:r w:rsidRPr="00F00F3E">
        <w:rPr>
          <w:color w:val="000000"/>
        </w:rPr>
        <w:t xml:space="preserve">. 12-11-96; DEQ 14-1999, f. &amp; cert. </w:t>
      </w:r>
      <w:proofErr w:type="spellStart"/>
      <w:r w:rsidRPr="00F00F3E">
        <w:rPr>
          <w:color w:val="000000"/>
        </w:rPr>
        <w:t>ef</w:t>
      </w:r>
      <w:proofErr w:type="spell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2-06-03; DEQ 2-2005, f. &amp; cert. </w:t>
      </w:r>
      <w:proofErr w:type="spellStart"/>
      <w:r w:rsidRPr="00F00F3E">
        <w:rPr>
          <w:color w:val="000000"/>
        </w:rPr>
        <w:t>ef</w:t>
      </w:r>
      <w:proofErr w:type="spellEnd"/>
      <w:r w:rsidRPr="00F00F3E">
        <w:rPr>
          <w:color w:val="000000"/>
        </w:rPr>
        <w:t xml:space="preserve">. 2-10-05; DEQ 8-2007, f. &amp; cert. </w:t>
      </w:r>
      <w:proofErr w:type="spellStart"/>
      <w:r w:rsidRPr="00F00F3E">
        <w:rPr>
          <w:color w:val="000000"/>
        </w:rPr>
        <w:t>ef</w:t>
      </w:r>
      <w:proofErr w:type="spellEnd"/>
      <w:r w:rsidRPr="00F00F3E">
        <w:rPr>
          <w:color w:val="000000"/>
        </w:rPr>
        <w:t xml:space="preserve">. 11-8-07; DEQ 1-2011, f. &amp; cert. </w:t>
      </w:r>
      <w:proofErr w:type="spellStart"/>
      <w:r w:rsidRPr="00F00F3E">
        <w:rPr>
          <w:color w:val="000000"/>
        </w:rPr>
        <w:t>ef</w:t>
      </w:r>
      <w:proofErr w:type="spellEnd"/>
      <w:r w:rsidRPr="00F00F3E">
        <w:rPr>
          <w:color w:val="000000"/>
        </w:rPr>
        <w:t>. 2-24-11</w:t>
      </w:r>
    </w:p>
    <w:p w:rsidR="00C77513" w:rsidRDefault="00C77513" w:rsidP="00C77513">
      <w:pPr>
        <w:autoSpaceDE w:val="0"/>
        <w:autoSpaceDN w:val="0"/>
        <w:adjustRightInd w:val="0"/>
        <w:spacing w:after="0" w:line="240" w:lineRule="auto"/>
        <w:jc w:val="center"/>
        <w:rPr>
          <w:ins w:id="141" w:author="GEberso" w:date="2013-07-08T09:32:00Z"/>
          <w:rFonts w:ascii="Times New Roman" w:hAnsi="Times New Roman" w:cs="Times New Roman"/>
          <w:b/>
          <w:bCs/>
          <w:color w:val="000000"/>
          <w:sz w:val="24"/>
          <w:szCs w:val="24"/>
        </w:rPr>
      </w:pPr>
    </w:p>
    <w:p w:rsidR="00496BF9" w:rsidRDefault="00496BF9"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3" w:author="GEberso" w:date="2013-03-13T16:02:00Z"/>
          <w:rFonts w:ascii="Times New Roman" w:hAnsi="Times New Roman" w:cs="Times New Roman"/>
          <w:b/>
          <w:bCs/>
          <w:color w:val="000000"/>
          <w:sz w:val="24"/>
          <w:szCs w:val="24"/>
        </w:rPr>
      </w:pPr>
      <w:ins w:id="144"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5" w:author="GEberso" w:date="2013-03-13T16:02:00Z"/>
          <w:rFonts w:ascii="Times New Roman" w:hAnsi="Times New Roman" w:cs="Times New Roman"/>
          <w:b/>
          <w:bCs/>
          <w:color w:val="000000"/>
          <w:sz w:val="24"/>
          <w:szCs w:val="24"/>
        </w:rPr>
      </w:pPr>
    </w:p>
    <w:p w:rsidR="00000000" w:rsidRDefault="00E97616">
      <w:pPr>
        <w:autoSpaceDE w:val="0"/>
        <w:autoSpaceDN w:val="0"/>
        <w:adjustRightInd w:val="0"/>
        <w:spacing w:after="0" w:line="240" w:lineRule="auto"/>
        <w:rPr>
          <w:ins w:id="146" w:author="GEberso" w:date="2013-03-13T16:02:00Z"/>
          <w:rFonts w:ascii="Times New Roman" w:hAnsi="Times New Roman" w:cs="Times New Roman"/>
          <w:b/>
          <w:bCs/>
          <w:color w:val="000000"/>
          <w:sz w:val="24"/>
          <w:szCs w:val="24"/>
        </w:rPr>
        <w:pPrChange w:id="147" w:author="GEberso" w:date="2013-03-13T16:02:00Z">
          <w:pPr>
            <w:autoSpaceDE w:val="0"/>
            <w:autoSpaceDN w:val="0"/>
            <w:adjustRightInd w:val="0"/>
            <w:spacing w:after="0" w:line="240" w:lineRule="auto"/>
            <w:jc w:val="center"/>
          </w:pPr>
        </w:pPrChange>
      </w:pPr>
      <w:ins w:id="148" w:author="GEberso" w:date="2013-03-13T16:02:00Z">
        <w:r>
          <w:rPr>
            <w:rFonts w:ascii="Times New Roman" w:hAnsi="Times New Roman" w:cs="Times New Roman"/>
            <w:b/>
            <w:bCs/>
            <w:color w:val="000000"/>
            <w:sz w:val="24"/>
            <w:szCs w:val="24"/>
          </w:rPr>
          <w:t>340-230-0415</w:t>
        </w:r>
      </w:ins>
    </w:p>
    <w:p w:rsidR="00000000" w:rsidRDefault="00E97616">
      <w:pPr>
        <w:autoSpaceDE w:val="0"/>
        <w:autoSpaceDN w:val="0"/>
        <w:adjustRightInd w:val="0"/>
        <w:spacing w:after="0" w:line="240" w:lineRule="auto"/>
        <w:rPr>
          <w:ins w:id="149" w:author="GEberso" w:date="2013-03-13T16:03:00Z"/>
          <w:rFonts w:ascii="Times New Roman" w:hAnsi="Times New Roman" w:cs="Times New Roman"/>
          <w:b/>
          <w:bCs/>
          <w:color w:val="000000"/>
          <w:sz w:val="24"/>
          <w:szCs w:val="24"/>
        </w:rPr>
        <w:pPrChange w:id="150" w:author="GEberso" w:date="2013-03-13T16:02:00Z">
          <w:pPr>
            <w:autoSpaceDE w:val="0"/>
            <w:autoSpaceDN w:val="0"/>
            <w:adjustRightInd w:val="0"/>
            <w:spacing w:after="0" w:line="240" w:lineRule="auto"/>
            <w:jc w:val="center"/>
          </w:pPr>
        </w:pPrChange>
      </w:pPr>
      <w:ins w:id="151" w:author="GEberso" w:date="2013-03-13T16:02:00Z">
        <w:r>
          <w:rPr>
            <w:rFonts w:ascii="Times New Roman" w:hAnsi="Times New Roman" w:cs="Times New Roman"/>
            <w:b/>
            <w:bCs/>
            <w:color w:val="000000"/>
            <w:sz w:val="24"/>
            <w:szCs w:val="24"/>
          </w:rPr>
          <w:t xml:space="preserve">Adoption of </w:t>
        </w:r>
      </w:ins>
      <w:ins w:id="152" w:author="GEberso" w:date="2013-03-13T16:03:00Z">
        <w:r>
          <w:rPr>
            <w:rFonts w:ascii="Times New Roman" w:hAnsi="Times New Roman" w:cs="Times New Roman"/>
            <w:b/>
            <w:bCs/>
            <w:color w:val="000000"/>
            <w:sz w:val="24"/>
            <w:szCs w:val="24"/>
          </w:rPr>
          <w:t>F</w:t>
        </w:r>
      </w:ins>
      <w:ins w:id="153" w:author="GEberso" w:date="2013-03-13T16:02:00Z">
        <w:r>
          <w:rPr>
            <w:rFonts w:ascii="Times New Roman" w:hAnsi="Times New Roman" w:cs="Times New Roman"/>
            <w:b/>
            <w:bCs/>
            <w:color w:val="000000"/>
            <w:sz w:val="24"/>
            <w:szCs w:val="24"/>
          </w:rPr>
          <w:t xml:space="preserve">ederal </w:t>
        </w:r>
      </w:ins>
      <w:ins w:id="154" w:author="GEberso" w:date="2013-03-13T16:03:00Z">
        <w:r>
          <w:rPr>
            <w:rFonts w:ascii="Times New Roman" w:hAnsi="Times New Roman" w:cs="Times New Roman"/>
            <w:b/>
            <w:bCs/>
            <w:color w:val="000000"/>
            <w:sz w:val="24"/>
            <w:szCs w:val="24"/>
          </w:rPr>
          <w:t>P</w:t>
        </w:r>
      </w:ins>
      <w:ins w:id="155" w:author="GEberso" w:date="2013-03-13T16:02:00Z">
        <w:r>
          <w:rPr>
            <w:rFonts w:ascii="Times New Roman" w:hAnsi="Times New Roman" w:cs="Times New Roman"/>
            <w:b/>
            <w:bCs/>
            <w:color w:val="000000"/>
            <w:sz w:val="24"/>
            <w:szCs w:val="24"/>
          </w:rPr>
          <w:t>lan by</w:t>
        </w:r>
      </w:ins>
      <w:ins w:id="156"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7"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8" w:author="GEberso" w:date="2013-03-13T16:04:00Z"/>
          <w:color w:val="000000"/>
        </w:rPr>
      </w:pPr>
      <w:ins w:id="159" w:author="GEberso" w:date="2013-03-13T16:06:00Z">
        <w:r>
          <w:rPr>
            <w:rStyle w:val="Strong"/>
            <w:b w:val="0"/>
            <w:color w:val="000000"/>
          </w:rPr>
          <w:t>The federal plan for hospital, medical</w:t>
        </w:r>
      </w:ins>
      <w:ins w:id="160" w:author="GEberso" w:date="2013-03-13T16:07:00Z">
        <w:r>
          <w:rPr>
            <w:rStyle w:val="Strong"/>
            <w:b w:val="0"/>
            <w:color w:val="000000"/>
          </w:rPr>
          <w:t xml:space="preserve">, and infectious waste incineration units </w:t>
        </w:r>
      </w:ins>
      <w:ins w:id="161" w:author="GEberso" w:date="2013-03-13T16:09:00Z">
        <w:r w:rsidR="00142495" w:rsidRPr="0047742C">
          <w:rPr>
            <w:rStyle w:val="Strong"/>
            <w:b w:val="0"/>
            <w:color w:val="000000"/>
          </w:rPr>
          <w:t>c</w:t>
        </w:r>
        <w:r w:rsidR="003023FA" w:rsidRPr="003023FA">
          <w:rPr>
            <w:rStyle w:val="Strong"/>
            <w:rPrChange w:id="162"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3023FA" w:rsidRPr="003023FA">
          <w:rPr>
            <w:rStyle w:val="Strong"/>
            <w:rPrChange w:id="163" w:author="Owner" w:date="2013-03-14T10:58:00Z">
              <w:rPr>
                <w:rFonts w:ascii="Verdana" w:hAnsi="Verdana"/>
                <w:b/>
                <w:bCs/>
                <w:color w:val="000000"/>
                <w:sz w:val="14"/>
                <w:szCs w:val="14"/>
                <w:shd w:val="clear" w:color="auto" w:fill="FFFFFF"/>
              </w:rPr>
            </w:rPrChange>
          </w:rPr>
          <w:t>efore December 1, 2008</w:t>
        </w:r>
      </w:ins>
      <w:ins w:id="164" w:author="GEberso" w:date="2013-03-13T16:10:00Z">
        <w:r w:rsidR="00142495" w:rsidRPr="0047742C">
          <w:rPr>
            <w:rStyle w:val="Strong"/>
            <w:b w:val="0"/>
          </w:rPr>
          <w:t>,</w:t>
        </w:r>
      </w:ins>
      <w:ins w:id="165" w:author="GEberso" w:date="2013-03-13T16:09:00Z">
        <w:r>
          <w:rPr>
            <w:rStyle w:val="Strong"/>
          </w:rPr>
          <w:t xml:space="preserve"> </w:t>
        </w:r>
      </w:ins>
      <w:ins w:id="166" w:author="GEberso" w:date="2013-03-13T16:07:00Z">
        <w:r>
          <w:rPr>
            <w:rStyle w:val="Strong"/>
            <w:b w:val="0"/>
            <w:color w:val="000000"/>
          </w:rPr>
          <w:t xml:space="preserve">in </w:t>
        </w:r>
      </w:ins>
      <w:ins w:id="167" w:author="GEberso" w:date="2013-03-13T16:04:00Z">
        <w:r w:rsidRPr="00AA39A1">
          <w:rPr>
            <w:rStyle w:val="Strong"/>
            <w:color w:val="000000"/>
          </w:rPr>
          <w:t xml:space="preserve">40 CFR </w:t>
        </w:r>
      </w:ins>
      <w:ins w:id="168" w:author="Owner" w:date="2013-07-11T11:53:00Z">
        <w:r w:rsidR="00BC483C">
          <w:rPr>
            <w:rStyle w:val="Strong"/>
            <w:color w:val="000000"/>
          </w:rPr>
          <w:t>P</w:t>
        </w:r>
      </w:ins>
      <w:ins w:id="169" w:author="GEberso" w:date="2013-03-13T16:04:00Z">
        <w:r w:rsidRPr="00AA39A1">
          <w:rPr>
            <w:rStyle w:val="Strong"/>
            <w:color w:val="000000"/>
          </w:rPr>
          <w:t>art 6</w:t>
        </w:r>
      </w:ins>
      <w:ins w:id="170" w:author="GEberso" w:date="2013-07-10T11:13:00Z">
        <w:r w:rsidR="00EC1E4D">
          <w:rPr>
            <w:rStyle w:val="Strong"/>
            <w:color w:val="000000"/>
          </w:rPr>
          <w:t>2</w:t>
        </w:r>
      </w:ins>
      <w:ins w:id="171" w:author="GEberso" w:date="2013-03-13T16:04:00Z">
        <w:r w:rsidRPr="00AA39A1">
          <w:rPr>
            <w:rStyle w:val="Strong"/>
            <w:color w:val="000000"/>
          </w:rPr>
          <w:t xml:space="preserve"> </w:t>
        </w:r>
      </w:ins>
      <w:ins w:id="172" w:author="Owner" w:date="2013-07-11T11:53:00Z">
        <w:r w:rsidR="00BC483C">
          <w:rPr>
            <w:rStyle w:val="Strong"/>
            <w:color w:val="000000"/>
          </w:rPr>
          <w:t>S</w:t>
        </w:r>
      </w:ins>
      <w:ins w:id="173" w:author="GEberso" w:date="2013-03-13T16:04:00Z">
        <w:r w:rsidRPr="00AA39A1">
          <w:rPr>
            <w:rStyle w:val="Strong"/>
            <w:color w:val="000000"/>
          </w:rPr>
          <w:t xml:space="preserve">ubpart </w:t>
        </w:r>
      </w:ins>
      <w:ins w:id="174" w:author="GEberso" w:date="2013-03-13T16:11:00Z">
        <w:r>
          <w:rPr>
            <w:rStyle w:val="Strong"/>
            <w:color w:val="000000"/>
          </w:rPr>
          <w:t>HHH</w:t>
        </w:r>
      </w:ins>
      <w:ins w:id="175" w:author="GEberso" w:date="2013-03-13T16:10:00Z">
        <w:r>
          <w:rPr>
            <w:rStyle w:val="Strong"/>
            <w:color w:val="000000"/>
          </w:rPr>
          <w:t xml:space="preserve">, </w:t>
        </w:r>
      </w:ins>
      <w:ins w:id="176" w:author="GEberso" w:date="2013-03-13T16:07:00Z">
        <w:r w:rsidR="00142495" w:rsidRPr="0047742C">
          <w:rPr>
            <w:rStyle w:val="Strong"/>
            <w:b w:val="0"/>
            <w:color w:val="000000"/>
          </w:rPr>
          <w:t>is</w:t>
        </w:r>
      </w:ins>
      <w:ins w:id="177" w:author="GEberso" w:date="2013-03-13T16:04:00Z">
        <w:r w:rsidRPr="00AA39A1">
          <w:rPr>
            <w:color w:val="000000"/>
          </w:rPr>
          <w:t xml:space="preserve"> by this reference adopted and incorporated herein. </w:t>
        </w:r>
      </w:ins>
    </w:p>
    <w:p w:rsidR="00000000" w:rsidRDefault="003023FA">
      <w:pPr>
        <w:pStyle w:val="NormalWeb"/>
        <w:shd w:val="clear" w:color="auto" w:fill="FFFFFF"/>
        <w:spacing w:before="0" w:beforeAutospacing="0" w:after="0" w:afterAutospacing="0"/>
        <w:rPr>
          <w:rStyle w:val="Strong"/>
          <w:rPrChange w:id="178" w:author="GEberso" w:date="2013-07-08T12:49:00Z">
            <w:rPr>
              <w:rFonts w:ascii="Times New Roman" w:hAnsi="Times New Roman" w:cs="Times New Roman"/>
              <w:b/>
              <w:bCs/>
              <w:color w:val="000000"/>
              <w:sz w:val="24"/>
              <w:szCs w:val="24"/>
            </w:rPr>
          </w:rPrChange>
        </w:rPr>
        <w:pPrChange w:id="179" w:author="GEberso" w:date="2013-07-08T12:49:00Z">
          <w:pPr>
            <w:autoSpaceDE w:val="0"/>
            <w:autoSpaceDN w:val="0"/>
            <w:adjustRightInd w:val="0"/>
            <w:spacing w:after="0" w:line="240" w:lineRule="auto"/>
          </w:pPr>
        </w:pPrChange>
      </w:pPr>
      <w:ins w:id="180" w:author="GEberso" w:date="2013-07-08T12:49:00Z">
        <w:r w:rsidRPr="003023FA">
          <w:rPr>
            <w:rStyle w:val="Strong"/>
            <w:b w:val="0"/>
            <w:rPrChange w:id="181" w:author="GEberso" w:date="2013-07-08T12:49:00Z">
              <w:rPr>
                <w:color w:val="000000"/>
              </w:rPr>
            </w:rPrChange>
          </w:rPr>
          <w:t>Stat. Auth.: ORS 468.020</w:t>
        </w:r>
        <w:r w:rsidRPr="003023FA">
          <w:rPr>
            <w:rStyle w:val="Strong"/>
            <w:b w:val="0"/>
            <w:rPrChange w:id="182" w:author="GEberso" w:date="2013-07-08T12:49:00Z">
              <w:rPr>
                <w:color w:val="000000"/>
              </w:rPr>
            </w:rPrChange>
          </w:rPr>
          <w:br/>
          <w:t>Stats. Implemented: ORS 468A.025</w:t>
        </w:r>
      </w:ins>
    </w:p>
    <w:p w:rsidR="00000000" w:rsidRDefault="00E97616">
      <w:pPr>
        <w:autoSpaceDE w:val="0"/>
        <w:autoSpaceDN w:val="0"/>
        <w:adjustRightInd w:val="0"/>
        <w:spacing w:after="0" w:line="240" w:lineRule="auto"/>
        <w:rPr>
          <w:ins w:id="183" w:author="GEberso" w:date="2013-02-19T16:43:00Z"/>
          <w:rFonts w:ascii="Times New Roman" w:hAnsi="Times New Roman" w:cs="Times New Roman"/>
          <w:b/>
          <w:bCs/>
          <w:color w:val="000000"/>
          <w:sz w:val="24"/>
          <w:szCs w:val="24"/>
        </w:rPr>
        <w:pPrChange w:id="184" w:author="GEberso" w:date="2013-03-13T16:11:00Z">
          <w:pPr>
            <w:autoSpaceDE w:val="0"/>
            <w:autoSpaceDN w:val="0"/>
            <w:adjustRightInd w:val="0"/>
            <w:spacing w:after="0" w:line="240" w:lineRule="auto"/>
            <w:jc w:val="center"/>
          </w:pPr>
        </w:pPrChange>
      </w:pPr>
      <w:ins w:id="185"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6" w:author="GEberso" w:date="2013-02-19T16:43:00Z"/>
          <w:rFonts w:ascii="Times New Roman" w:hAnsi="Times New Roman" w:cs="Times New Roman"/>
          <w:b/>
          <w:bCs/>
          <w:color w:val="000000"/>
          <w:sz w:val="24"/>
          <w:szCs w:val="24"/>
        </w:rPr>
      </w:pPr>
      <w:ins w:id="187"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9" w:author="GEberso" w:date="2013-02-19T16:43:00Z"/>
          <w:rFonts w:ascii="Times New Roman" w:hAnsi="Times New Roman" w:cs="Times New Roman"/>
          <w:b/>
          <w:bCs/>
          <w:color w:val="000000"/>
          <w:sz w:val="24"/>
          <w:szCs w:val="24"/>
        </w:rPr>
      </w:pPr>
      <w:ins w:id="190"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1" w:author="GEberso" w:date="2013-02-19T16:43:00Z"/>
          <w:rFonts w:ascii="Times New Roman" w:hAnsi="Times New Roman" w:cs="Times New Roman"/>
          <w:b/>
          <w:bCs/>
          <w:color w:val="000000"/>
          <w:sz w:val="24"/>
          <w:szCs w:val="24"/>
        </w:rPr>
      </w:pPr>
      <w:ins w:id="192"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3" w:author="GEberso" w:date="2013-07-08T09:44:00Z"/>
          <w:rFonts w:ascii="Times New Roman" w:hAnsi="Times New Roman" w:cs="Times New Roman"/>
          <w:color w:val="000000"/>
          <w:sz w:val="24"/>
          <w:szCs w:val="24"/>
        </w:rPr>
      </w:pPr>
    </w:p>
    <w:p w:rsidR="00C77513" w:rsidRDefault="002F2FD8" w:rsidP="00C77513">
      <w:pPr>
        <w:autoSpaceDE w:val="0"/>
        <w:autoSpaceDN w:val="0"/>
        <w:adjustRightInd w:val="0"/>
        <w:spacing w:after="0" w:line="240" w:lineRule="auto"/>
        <w:rPr>
          <w:ins w:id="194" w:author="GEberso" w:date="2013-02-19T16:43:00Z"/>
          <w:rFonts w:ascii="Times New Roman" w:hAnsi="Times New Roman" w:cs="Times New Roman"/>
          <w:b/>
          <w:bCs/>
          <w:color w:val="000000"/>
          <w:sz w:val="24"/>
          <w:szCs w:val="24"/>
        </w:rPr>
      </w:pPr>
      <w:ins w:id="195" w:author="GEberso" w:date="2013-07-08T09:50:00Z">
        <w:r>
          <w:rPr>
            <w:rFonts w:ascii="Times New Roman" w:hAnsi="Times New Roman" w:cs="Times New Roman"/>
            <w:color w:val="000000"/>
            <w:sz w:val="24"/>
            <w:szCs w:val="24"/>
          </w:rPr>
          <w:t>(1) Purpose. This rule</w:t>
        </w:r>
      </w:ins>
      <w:ins w:id="196" w:author="GEberso" w:date="2013-02-19T16:43:00Z">
        <w:r w:rsidR="00C77513">
          <w:rPr>
            <w:rFonts w:ascii="Times New Roman" w:hAnsi="Times New Roman" w:cs="Times New Roman"/>
            <w:color w:val="000000"/>
            <w:sz w:val="24"/>
            <w:szCs w:val="24"/>
          </w:rPr>
          <w:t xml:space="preserve"> implement</w:t>
        </w:r>
      </w:ins>
      <w:ins w:id="197" w:author="GEberso" w:date="2013-07-08T09:50:00Z">
        <w:r>
          <w:rPr>
            <w:rFonts w:ascii="Times New Roman" w:hAnsi="Times New Roman" w:cs="Times New Roman"/>
            <w:color w:val="000000"/>
            <w:sz w:val="24"/>
            <w:szCs w:val="24"/>
          </w:rPr>
          <w:t>s</w:t>
        </w:r>
      </w:ins>
      <w:ins w:id="198" w:author="GEberso" w:date="2013-02-19T16:43:00Z">
        <w:r w:rsidR="00C77513">
          <w:rPr>
            <w:rFonts w:ascii="Times New Roman" w:hAnsi="Times New Roman" w:cs="Times New Roman"/>
            <w:color w:val="000000"/>
            <w:sz w:val="24"/>
            <w:szCs w:val="24"/>
          </w:rPr>
          <w:t xml:space="preserve"> the </w:t>
        </w:r>
        <w:r w:rsidR="00C77513" w:rsidRPr="00181299">
          <w:rPr>
            <w:rFonts w:ascii="Times New Roman" w:hAnsi="Times New Roman" w:cs="Times New Roman"/>
            <w:color w:val="000000"/>
            <w:sz w:val="24"/>
            <w:szCs w:val="24"/>
          </w:rPr>
          <w:t>emission guidelines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and compliance schedules for the control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emissions from commercial and industrial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solid waste incineration (CISWI)</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units.</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2F2FD8" w:rsidRDefault="00C77513" w:rsidP="00C77513">
      <w:pPr>
        <w:autoSpaceDE w:val="0"/>
        <w:autoSpaceDN w:val="0"/>
        <w:adjustRightInd w:val="0"/>
        <w:spacing w:after="0" w:line="240" w:lineRule="auto"/>
        <w:rPr>
          <w:ins w:id="199" w:author="GEberso" w:date="2013-07-08T09:52:00Z"/>
          <w:rFonts w:ascii="Times New Roman" w:hAnsi="Times New Roman" w:cs="Times New Roman"/>
          <w:color w:val="000000"/>
          <w:sz w:val="24"/>
          <w:szCs w:val="24"/>
        </w:rPr>
      </w:pPr>
      <w:ins w:id="200" w:author="GEberso" w:date="2013-02-19T16:43:00Z">
        <w:r w:rsidRPr="00BE1291">
          <w:rPr>
            <w:rFonts w:ascii="Times New Roman" w:hAnsi="Times New Roman" w:cs="Times New Roman"/>
            <w:color w:val="000000"/>
            <w:sz w:val="24"/>
            <w:szCs w:val="24"/>
          </w:rPr>
          <w:t>(</w:t>
        </w:r>
      </w:ins>
      <w:ins w:id="201" w:author="GEberso" w:date="2013-07-08T09:51:00Z">
        <w:r w:rsidR="002F2FD8">
          <w:rPr>
            <w:rFonts w:ascii="Times New Roman" w:hAnsi="Times New Roman" w:cs="Times New Roman"/>
            <w:color w:val="000000"/>
            <w:sz w:val="24"/>
            <w:szCs w:val="24"/>
          </w:rPr>
          <w:t>2</w:t>
        </w:r>
      </w:ins>
      <w:ins w:id="202" w:author="GEberso" w:date="2013-02-19T16:43:00Z">
        <w:r w:rsidRPr="00BE1291">
          <w:rPr>
            <w:rFonts w:ascii="Times New Roman" w:hAnsi="Times New Roman" w:cs="Times New Roman"/>
            <w:color w:val="000000"/>
            <w:sz w:val="24"/>
            <w:szCs w:val="24"/>
          </w:rPr>
          <w:t xml:space="preserve">) </w:t>
        </w:r>
      </w:ins>
      <w:ins w:id="203" w:author="GEberso" w:date="2013-07-08T09:51:00Z">
        <w:r w:rsidR="002F2FD8">
          <w:rPr>
            <w:rFonts w:ascii="Times New Roman" w:hAnsi="Times New Roman" w:cs="Times New Roman"/>
            <w:color w:val="000000"/>
            <w:sz w:val="24"/>
            <w:szCs w:val="24"/>
          </w:rPr>
          <w:t>Compliance schedule.</w:t>
        </w:r>
      </w:ins>
    </w:p>
    <w:p w:rsidR="00C77513" w:rsidRDefault="002F2FD8" w:rsidP="00C77513">
      <w:pPr>
        <w:autoSpaceDE w:val="0"/>
        <w:autoSpaceDN w:val="0"/>
        <w:adjustRightInd w:val="0"/>
        <w:spacing w:after="0" w:line="240" w:lineRule="auto"/>
        <w:rPr>
          <w:ins w:id="204" w:author="GEberso" w:date="2013-02-19T16:43:00Z"/>
          <w:rFonts w:ascii="Times New Roman" w:hAnsi="Times New Roman" w:cs="Times New Roman"/>
          <w:color w:val="000000"/>
          <w:sz w:val="24"/>
          <w:szCs w:val="24"/>
        </w:rPr>
      </w:pPr>
      <w:ins w:id="205" w:author="GEberso" w:date="2013-07-08T09:52:00Z">
        <w:r>
          <w:rPr>
            <w:rFonts w:ascii="Times New Roman" w:hAnsi="Times New Roman" w:cs="Times New Roman"/>
            <w:color w:val="000000"/>
            <w:sz w:val="24"/>
            <w:szCs w:val="24"/>
          </w:rPr>
          <w:t xml:space="preserve">(a) </w:t>
        </w:r>
      </w:ins>
      <w:ins w:id="206" w:author="GEberso" w:date="2013-02-19T16:43:00Z">
        <w:r w:rsidR="00C77513" w:rsidRPr="00BE1291">
          <w:rPr>
            <w:rFonts w:ascii="Times New Roman" w:hAnsi="Times New Roman" w:cs="Times New Roman"/>
            <w:color w:val="000000"/>
            <w:sz w:val="24"/>
            <w:szCs w:val="24"/>
          </w:rPr>
          <w:t>CISWI units in the incinerator subcategory that commenced construction on or before November 30, 1999, must achieve final compliance as expeditiously as practicable</w:t>
        </w:r>
        <w:r w:rsidR="00C77513">
          <w:rPr>
            <w:rFonts w:ascii="Times New Roman" w:hAnsi="Times New Roman" w:cs="Times New Roman"/>
            <w:color w:val="000000"/>
            <w:sz w:val="24"/>
            <w:szCs w:val="24"/>
          </w:rPr>
          <w:t>,</w:t>
        </w:r>
        <w:r w:rsidR="00C77513" w:rsidRPr="00BE1291">
          <w:rPr>
            <w:rFonts w:ascii="Times New Roman" w:hAnsi="Times New Roman" w:cs="Times New Roman"/>
            <w:color w:val="000000"/>
            <w:sz w:val="24"/>
            <w:szCs w:val="24"/>
          </w:rPr>
          <w:t xml:space="preserve"> but not later than </w:t>
        </w:r>
        <w:r w:rsidR="00C77513">
          <w:rPr>
            <w:rFonts w:ascii="Times New Roman" w:hAnsi="Times New Roman" w:cs="Times New Roman"/>
            <w:color w:val="000000"/>
            <w:sz w:val="24"/>
            <w:szCs w:val="24"/>
          </w:rPr>
          <w:t>t</w:t>
        </w:r>
        <w:r w:rsidR="00C77513" w:rsidRPr="00181299">
          <w:rPr>
            <w:rFonts w:ascii="Times New Roman" w:hAnsi="Times New Roman" w:cs="Times New Roman"/>
            <w:color w:val="000000"/>
            <w:sz w:val="24"/>
            <w:szCs w:val="24"/>
          </w:rPr>
          <w:t>hree years after the effective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date of State plan approval.</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7" w:author="GEberso" w:date="2013-02-19T16:43:00Z"/>
          <w:rFonts w:ascii="Times New Roman" w:hAnsi="Times New Roman" w:cs="Times New Roman"/>
          <w:color w:val="000000"/>
          <w:sz w:val="24"/>
          <w:szCs w:val="24"/>
        </w:rPr>
      </w:pPr>
      <w:ins w:id="208" w:author="GEberso" w:date="2013-02-19T16:43:00Z">
        <w:r w:rsidRPr="00BE1291">
          <w:rPr>
            <w:rFonts w:ascii="Times New Roman" w:hAnsi="Times New Roman" w:cs="Times New Roman"/>
            <w:color w:val="000000"/>
            <w:sz w:val="24"/>
            <w:szCs w:val="24"/>
          </w:rPr>
          <w:t>(</w:t>
        </w:r>
      </w:ins>
      <w:ins w:id="209" w:author="GEberso" w:date="2013-07-08T09:52:00Z">
        <w:r w:rsidR="002F2FD8">
          <w:rPr>
            <w:rFonts w:ascii="Times New Roman" w:hAnsi="Times New Roman" w:cs="Times New Roman"/>
            <w:color w:val="000000"/>
            <w:sz w:val="24"/>
            <w:szCs w:val="24"/>
          </w:rPr>
          <w:t>b</w:t>
        </w:r>
      </w:ins>
      <w:ins w:id="210" w:author="GEberso" w:date="2013-02-19T16:43:00Z">
        <w:r w:rsidRPr="00BE1291">
          <w:rPr>
            <w:rFonts w:ascii="Times New Roman" w:hAnsi="Times New Roman" w:cs="Times New Roman"/>
            <w:color w:val="000000"/>
            <w:sz w:val="24"/>
            <w:szCs w:val="24"/>
          </w:rPr>
          <w:t xml:space="preserve">) CISWI units in the incinerator subcategory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w:t>
        </w:r>
      </w:ins>
      <w:ins w:id="211" w:author="Owner" w:date="2013-03-14T11:06:00Z">
        <w:r w:rsidR="0047742C" w:rsidRPr="00BE1291">
          <w:rPr>
            <w:rFonts w:ascii="Times New Roman" w:hAnsi="Times New Roman" w:cs="Times New Roman"/>
            <w:color w:val="000000"/>
            <w:sz w:val="24"/>
            <w:szCs w:val="24"/>
          </w:rPr>
          <w:t>than February</w:t>
        </w:r>
      </w:ins>
      <w:ins w:id="212" w:author="GEberso" w:date="2013-02-19T16:43:00Z">
        <w:r w:rsidRPr="00BE1291">
          <w:rPr>
            <w:rFonts w:ascii="Times New Roman" w:hAnsi="Times New Roman" w:cs="Times New Roman"/>
            <w:color w:val="000000"/>
            <w:sz w:val="24"/>
            <w:szCs w:val="24"/>
          </w:rPr>
          <w:t xml:space="preserve"> 7, 2018.</w:t>
        </w:r>
      </w:ins>
    </w:p>
    <w:p w:rsidR="00C77513" w:rsidRPr="002F2FD8" w:rsidRDefault="003023FA" w:rsidP="00C77513">
      <w:pPr>
        <w:autoSpaceDE w:val="0"/>
        <w:autoSpaceDN w:val="0"/>
        <w:adjustRightInd w:val="0"/>
        <w:spacing w:after="0" w:line="240" w:lineRule="auto"/>
        <w:rPr>
          <w:ins w:id="213" w:author="GEberso" w:date="2013-02-19T16:43:00Z"/>
          <w:rFonts w:ascii="Times New Roman" w:hAnsi="Times New Roman" w:cs="Times New Roman"/>
          <w:bCs/>
          <w:color w:val="000000"/>
          <w:sz w:val="24"/>
          <w:szCs w:val="24"/>
          <w:rPrChange w:id="214" w:author="GEberso" w:date="2013-07-08T09:52:00Z">
            <w:rPr>
              <w:ins w:id="215" w:author="GEberso" w:date="2013-02-19T16:43:00Z"/>
              <w:rFonts w:ascii="Times New Roman" w:hAnsi="Times New Roman" w:cs="Times New Roman"/>
              <w:b/>
              <w:bCs/>
              <w:color w:val="000000"/>
              <w:sz w:val="24"/>
              <w:szCs w:val="24"/>
            </w:rPr>
          </w:rPrChange>
        </w:rPr>
      </w:pPr>
      <w:ins w:id="216" w:author="GEberso" w:date="2013-07-08T09:52:00Z">
        <w:r w:rsidRPr="003023FA">
          <w:rPr>
            <w:rFonts w:ascii="Times New Roman" w:hAnsi="Times New Roman" w:cs="Times New Roman"/>
            <w:bCs/>
            <w:color w:val="000000"/>
            <w:sz w:val="24"/>
            <w:szCs w:val="24"/>
            <w:rPrChange w:id="217" w:author="GEberso" w:date="2013-07-08T09:52:00Z">
              <w:rPr>
                <w:rFonts w:ascii="Times New Roman" w:hAnsi="Times New Roman" w:cs="Times New Roman"/>
                <w:b/>
                <w:bCs/>
                <w:color w:val="000000"/>
                <w:sz w:val="24"/>
                <w:szCs w:val="24"/>
              </w:rPr>
            </w:rPrChange>
          </w:rPr>
          <w:t xml:space="preserve">(3) </w:t>
        </w:r>
      </w:ins>
      <w:ins w:id="218" w:author="GEberso" w:date="2013-02-19T16:43:00Z">
        <w:r w:rsidRPr="003023FA">
          <w:rPr>
            <w:rFonts w:ascii="Times New Roman" w:hAnsi="Times New Roman" w:cs="Times New Roman"/>
            <w:bCs/>
            <w:color w:val="000000"/>
            <w:sz w:val="24"/>
            <w:szCs w:val="24"/>
            <w:rPrChange w:id="219" w:author="GEberso" w:date="2013-07-08T09:52:00Z">
              <w:rPr>
                <w:rFonts w:ascii="Times New Roman" w:hAnsi="Times New Roman" w:cs="Times New Roman"/>
                <w:b/>
                <w:bCs/>
                <w:color w:val="000000"/>
                <w:sz w:val="24"/>
                <w:szCs w:val="24"/>
              </w:rPr>
            </w:rPrChange>
          </w:rPr>
          <w:t xml:space="preserve">Affected CISWI </w:t>
        </w:r>
      </w:ins>
      <w:ins w:id="220" w:author="GEberso" w:date="2013-07-08T11:29:00Z">
        <w:r w:rsidR="00527670">
          <w:rPr>
            <w:rFonts w:ascii="Times New Roman" w:hAnsi="Times New Roman" w:cs="Times New Roman"/>
            <w:bCs/>
            <w:color w:val="000000"/>
            <w:sz w:val="24"/>
            <w:szCs w:val="24"/>
          </w:rPr>
          <w:t>u</w:t>
        </w:r>
      </w:ins>
      <w:ins w:id="221" w:author="GEberso" w:date="2013-02-19T16:43:00Z">
        <w:r w:rsidRPr="003023FA">
          <w:rPr>
            <w:rFonts w:ascii="Times New Roman" w:hAnsi="Times New Roman" w:cs="Times New Roman"/>
            <w:bCs/>
            <w:color w:val="000000"/>
            <w:sz w:val="24"/>
            <w:szCs w:val="24"/>
            <w:rPrChange w:id="222" w:author="GEberso" w:date="2013-07-08T09:52:00Z">
              <w:rPr>
                <w:rFonts w:ascii="Times New Roman" w:hAnsi="Times New Roman" w:cs="Times New Roman"/>
                <w:b/>
                <w:bCs/>
                <w:color w:val="000000"/>
                <w:sz w:val="24"/>
                <w:szCs w:val="24"/>
              </w:rPr>
            </w:rPrChange>
          </w:rPr>
          <w:t>nits</w:t>
        </w:r>
      </w:ins>
      <w:ins w:id="223" w:author="GEberso" w:date="2013-07-08T10:09:00Z">
        <w:r w:rsidR="0038746B">
          <w:rPr>
            <w:rFonts w:ascii="Times New Roman" w:hAnsi="Times New Roman" w:cs="Times New Roman"/>
            <w:bCs/>
            <w:color w:val="000000"/>
            <w:sz w:val="24"/>
            <w:szCs w:val="24"/>
          </w:rPr>
          <w:t>.</w:t>
        </w:r>
      </w:ins>
      <w:ins w:id="224" w:author="GEberso" w:date="2013-02-19T16:43:00Z">
        <w:del w:id="225" w:author="Owner" w:date="2013-03-14T11:45:00Z">
          <w:r w:rsidRPr="003023FA">
            <w:rPr>
              <w:rFonts w:ascii="Times New Roman" w:hAnsi="Times New Roman" w:cs="Times New Roman"/>
              <w:bCs/>
              <w:color w:val="000000"/>
              <w:sz w:val="24"/>
              <w:szCs w:val="24"/>
              <w:rPrChange w:id="226" w:author="GEberso" w:date="2013-07-08T09:52:00Z">
                <w:rPr>
                  <w:rFonts w:ascii="Times New Roman" w:hAnsi="Times New Roman" w:cs="Times New Roman"/>
                  <w:b/>
                  <w:bCs/>
                  <w:color w:val="000000"/>
                  <w:sz w:val="24"/>
                  <w:szCs w:val="24"/>
                </w:rPr>
              </w:rPrChange>
            </w:rPr>
            <w:delText xml:space="preserve"> </w:delText>
          </w:r>
        </w:del>
      </w:ins>
    </w:p>
    <w:p w:rsidR="00C77513" w:rsidRDefault="00C77513" w:rsidP="00C77513">
      <w:pPr>
        <w:autoSpaceDE w:val="0"/>
        <w:autoSpaceDN w:val="0"/>
        <w:adjustRightInd w:val="0"/>
        <w:spacing w:after="0" w:line="240" w:lineRule="auto"/>
        <w:rPr>
          <w:ins w:id="227" w:author="GEberso" w:date="2013-02-19T16:43:00Z"/>
          <w:rFonts w:ascii="Times New Roman" w:hAnsi="Times New Roman" w:cs="Times New Roman"/>
          <w:color w:val="000000"/>
          <w:sz w:val="24"/>
          <w:szCs w:val="24"/>
        </w:rPr>
      </w:pPr>
      <w:ins w:id="228" w:author="GEberso" w:date="2013-02-19T16:43:00Z">
        <w:r w:rsidRPr="00181299">
          <w:rPr>
            <w:rFonts w:ascii="Times New Roman" w:hAnsi="Times New Roman" w:cs="Times New Roman"/>
            <w:color w:val="000000"/>
            <w:sz w:val="24"/>
            <w:szCs w:val="24"/>
          </w:rPr>
          <w:t>(</w:t>
        </w:r>
      </w:ins>
      <w:ins w:id="229" w:author="GEberso" w:date="2013-07-08T09:52:00Z">
        <w:r w:rsidR="002F2FD8">
          <w:rPr>
            <w:rFonts w:ascii="Times New Roman" w:hAnsi="Times New Roman" w:cs="Times New Roman"/>
            <w:color w:val="000000"/>
            <w:sz w:val="24"/>
            <w:szCs w:val="24"/>
          </w:rPr>
          <w:t>a</w:t>
        </w:r>
      </w:ins>
      <w:ins w:id="230"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are affected CISWI units</w:t>
        </w:r>
      </w:ins>
      <w:ins w:id="231" w:author="GEberso" w:date="2013-07-08T10:28:00Z">
        <w:r w:rsidR="00B630C9">
          <w:rPr>
            <w:rFonts w:ascii="Times New Roman" w:hAnsi="Times New Roman" w:cs="Times New Roman"/>
            <w:color w:val="000000"/>
            <w:sz w:val="24"/>
            <w:szCs w:val="24"/>
          </w:rPr>
          <w:t>:</w:t>
        </w:r>
      </w:ins>
      <w:ins w:id="232" w:author="GEberso" w:date="2013-02-19T16:43:00Z">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3" w:author="GEberso" w:date="2013-02-19T16:43:00Z"/>
          <w:rFonts w:ascii="Times New Roman" w:hAnsi="Times New Roman" w:cs="Times New Roman"/>
          <w:color w:val="000000"/>
          <w:sz w:val="24"/>
          <w:szCs w:val="24"/>
        </w:rPr>
      </w:pPr>
      <w:ins w:id="234" w:author="GEberso" w:date="2013-02-19T16:43:00Z">
        <w:r w:rsidRPr="00181299">
          <w:rPr>
            <w:rFonts w:ascii="Times New Roman" w:hAnsi="Times New Roman" w:cs="Times New Roman"/>
            <w:color w:val="000000"/>
            <w:sz w:val="24"/>
            <w:szCs w:val="24"/>
          </w:rPr>
          <w:t>(</w:t>
        </w:r>
      </w:ins>
      <w:ins w:id="235" w:author="GEberso" w:date="2013-07-08T09:52:00Z">
        <w:r w:rsidR="002F2FD8">
          <w:rPr>
            <w:rFonts w:ascii="Times New Roman" w:hAnsi="Times New Roman" w:cs="Times New Roman"/>
            <w:color w:val="000000"/>
            <w:sz w:val="24"/>
            <w:szCs w:val="24"/>
          </w:rPr>
          <w:t>A</w:t>
        </w:r>
      </w:ins>
      <w:ins w:id="236" w:author="GEberso" w:date="2013-02-19T16:43:00Z">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7" w:author="GEberso" w:date="2013-02-19T16:43:00Z"/>
          <w:rFonts w:ascii="Times New Roman" w:hAnsi="Times New Roman" w:cs="Times New Roman"/>
          <w:color w:val="000000"/>
          <w:sz w:val="24"/>
          <w:szCs w:val="24"/>
        </w:rPr>
      </w:pPr>
      <w:ins w:id="238" w:author="GEberso" w:date="2013-02-19T16:43:00Z">
        <w:r w:rsidRPr="00181299">
          <w:rPr>
            <w:rFonts w:ascii="Times New Roman" w:hAnsi="Times New Roman" w:cs="Times New Roman"/>
            <w:color w:val="000000"/>
            <w:sz w:val="24"/>
            <w:szCs w:val="24"/>
          </w:rPr>
          <w:t>(</w:t>
        </w:r>
      </w:ins>
      <w:ins w:id="239" w:author="GEberso" w:date="2013-07-08T09:52:00Z">
        <w:r w:rsidR="002F2FD8">
          <w:rPr>
            <w:rFonts w:ascii="Times New Roman" w:hAnsi="Times New Roman" w:cs="Times New Roman"/>
            <w:color w:val="000000"/>
            <w:sz w:val="24"/>
            <w:szCs w:val="24"/>
          </w:rPr>
          <w:t>B</w:t>
        </w:r>
      </w:ins>
      <w:ins w:id="240" w:author="GEberso" w:date="2013-02-19T16:43:00Z">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ins>
      <w:ins w:id="241" w:author="GEberso" w:date="2013-07-08T10:37:00Z">
        <w:r w:rsidR="003023FA" w:rsidRPr="003023FA">
          <w:rPr>
            <w:rFonts w:ascii="Times New Roman" w:hAnsi="Times New Roman" w:cs="Times New Roman"/>
            <w:b/>
            <w:color w:val="000000"/>
            <w:sz w:val="24"/>
            <w:szCs w:val="24"/>
            <w:rPrChange w:id="242" w:author="GEberso" w:date="2013-07-08T10:37:00Z">
              <w:rPr>
                <w:rFonts w:ascii="Times New Roman" w:hAnsi="Times New Roman" w:cs="Times New Roman"/>
                <w:color w:val="000000"/>
                <w:sz w:val="24"/>
                <w:szCs w:val="24"/>
              </w:rPr>
            </w:rPrChange>
          </w:rPr>
          <w:t>40 CFR 60.2875</w:t>
        </w:r>
      </w:ins>
      <w:ins w:id="24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4" w:author="GEberso" w:date="2013-02-19T16:43:00Z"/>
          <w:rFonts w:ascii="Times New Roman" w:hAnsi="Times New Roman" w:cs="Times New Roman"/>
          <w:color w:val="000000"/>
          <w:sz w:val="24"/>
          <w:szCs w:val="24"/>
        </w:rPr>
      </w:pPr>
      <w:ins w:id="245" w:author="GEberso" w:date="2013-02-19T16:43:00Z">
        <w:r w:rsidRPr="00181299">
          <w:rPr>
            <w:rFonts w:ascii="Times New Roman" w:hAnsi="Times New Roman" w:cs="Times New Roman"/>
            <w:color w:val="000000"/>
            <w:sz w:val="24"/>
            <w:szCs w:val="24"/>
          </w:rPr>
          <w:t>(</w:t>
        </w:r>
      </w:ins>
      <w:ins w:id="246" w:author="GEberso" w:date="2013-07-08T09:53:00Z">
        <w:r w:rsidR="002F2FD8">
          <w:rPr>
            <w:rFonts w:ascii="Times New Roman" w:hAnsi="Times New Roman" w:cs="Times New Roman"/>
            <w:color w:val="000000"/>
            <w:sz w:val="24"/>
            <w:szCs w:val="24"/>
          </w:rPr>
          <w:t>C</w:t>
        </w:r>
      </w:ins>
      <w:ins w:id="247" w:author="GEberso" w:date="2013-02-19T16:43:00Z">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w:t>
        </w:r>
      </w:ins>
      <w:ins w:id="248" w:author="Owner" w:date="2013-03-14T11:47:00Z">
        <w:r w:rsidR="00E550E7">
          <w:rPr>
            <w:rFonts w:ascii="Times New Roman" w:hAnsi="Times New Roman" w:cs="Times New Roman"/>
            <w:color w:val="000000"/>
            <w:sz w:val="24"/>
            <w:szCs w:val="24"/>
          </w:rPr>
          <w:t xml:space="preserve">under section </w:t>
        </w:r>
      </w:ins>
      <w:ins w:id="249" w:author="Owner" w:date="2013-03-14T11:53:00Z">
        <w:r w:rsidR="00E550E7">
          <w:rPr>
            <w:rFonts w:ascii="Times New Roman" w:hAnsi="Times New Roman" w:cs="Times New Roman"/>
            <w:color w:val="000000"/>
            <w:sz w:val="24"/>
            <w:szCs w:val="24"/>
          </w:rPr>
          <w:t>(4) of this rule</w:t>
        </w:r>
      </w:ins>
      <w:ins w:id="25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1" w:author="GEberso" w:date="2013-02-19T16:43:00Z"/>
          <w:rFonts w:ascii="Times New Roman" w:hAnsi="Times New Roman" w:cs="Times New Roman"/>
          <w:color w:val="000000"/>
          <w:sz w:val="24"/>
          <w:szCs w:val="24"/>
        </w:rPr>
      </w:pPr>
      <w:ins w:id="252" w:author="GEberso" w:date="2013-02-19T16:43:00Z">
        <w:r w:rsidRPr="00181299">
          <w:rPr>
            <w:rFonts w:ascii="Times New Roman" w:hAnsi="Times New Roman" w:cs="Times New Roman"/>
            <w:color w:val="000000"/>
            <w:sz w:val="24"/>
            <w:szCs w:val="24"/>
          </w:rPr>
          <w:lastRenderedPageBreak/>
          <w:t>(</w:t>
        </w:r>
      </w:ins>
      <w:ins w:id="253" w:author="GEberso" w:date="2013-07-08T09:53:00Z">
        <w:r w:rsidR="002F2FD8">
          <w:rPr>
            <w:rFonts w:ascii="Times New Roman" w:hAnsi="Times New Roman" w:cs="Times New Roman"/>
            <w:color w:val="000000"/>
            <w:sz w:val="24"/>
            <w:szCs w:val="24"/>
          </w:rPr>
          <w:t>b</w:t>
        </w:r>
      </w:ins>
      <w:ins w:id="254" w:author="GEberso" w:date="2013-02-19T16:43:00Z">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w:t>
        </w:r>
      </w:ins>
      <w:ins w:id="255" w:author="Owner" w:date="2013-07-11T09:50:00Z">
        <w:r w:rsidR="00FE5FC2">
          <w:rPr>
            <w:rFonts w:ascii="Times New Roman" w:hAnsi="Times New Roman" w:cs="Times New Roman"/>
            <w:color w:val="000000"/>
            <w:sz w:val="24"/>
            <w:szCs w:val="24"/>
          </w:rPr>
          <w:t xml:space="preserve">in </w:t>
        </w:r>
        <w:r w:rsidR="003023FA" w:rsidRPr="003023FA">
          <w:rPr>
            <w:rFonts w:ascii="Times New Roman" w:hAnsi="Times New Roman" w:cs="Times New Roman"/>
            <w:b/>
            <w:color w:val="000000"/>
            <w:sz w:val="24"/>
            <w:szCs w:val="24"/>
            <w:rPrChange w:id="256" w:author="Owner" w:date="2013-07-11T09:50:00Z">
              <w:rPr>
                <w:rFonts w:ascii="Times New Roman" w:hAnsi="Times New Roman" w:cs="Times New Roman"/>
                <w:color w:val="000000"/>
                <w:sz w:val="24"/>
                <w:szCs w:val="24"/>
              </w:rPr>
            </w:rPrChange>
          </w:rPr>
          <w:t>40 CFR 60.2875</w:t>
        </w:r>
        <w:r w:rsidR="00FE5FC2">
          <w:rPr>
            <w:rFonts w:ascii="Times New Roman" w:hAnsi="Times New Roman" w:cs="Times New Roman"/>
            <w:color w:val="000000"/>
            <w:sz w:val="24"/>
            <w:szCs w:val="24"/>
          </w:rPr>
          <w:t xml:space="preserve"> </w:t>
        </w:r>
      </w:ins>
      <w:ins w:id="257" w:author="GEberso" w:date="2013-02-19T16:43:00Z">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ins>
      <w:ins w:id="258" w:author="GEberso" w:date="2013-07-08T10:39:00Z">
        <w:r w:rsidR="003023FA" w:rsidRPr="003023FA">
          <w:rPr>
            <w:rFonts w:ascii="Times New Roman" w:hAnsi="Times New Roman" w:cs="Times New Roman"/>
            <w:b/>
            <w:color w:val="000000"/>
            <w:sz w:val="24"/>
            <w:szCs w:val="24"/>
            <w:rPrChange w:id="259" w:author="Owner" w:date="2013-07-11T09:51:00Z">
              <w:rPr>
                <w:rFonts w:ascii="Times New Roman" w:hAnsi="Times New Roman" w:cs="Times New Roman"/>
                <w:color w:val="000000"/>
                <w:sz w:val="24"/>
                <w:szCs w:val="24"/>
              </w:rPr>
            </w:rPrChange>
          </w:rPr>
          <w:t xml:space="preserve">40 CFR </w:t>
        </w:r>
      </w:ins>
      <w:ins w:id="260" w:author="Owner" w:date="2013-07-11T11:53:00Z">
        <w:r w:rsidR="00BC483C">
          <w:rPr>
            <w:rFonts w:ascii="Times New Roman" w:hAnsi="Times New Roman" w:cs="Times New Roman"/>
            <w:b/>
            <w:color w:val="000000"/>
            <w:sz w:val="24"/>
            <w:szCs w:val="24"/>
          </w:rPr>
          <w:t>P</w:t>
        </w:r>
      </w:ins>
      <w:ins w:id="261" w:author="GEberso" w:date="2013-07-08T10:39:00Z">
        <w:r w:rsidR="003023FA" w:rsidRPr="003023FA">
          <w:rPr>
            <w:rFonts w:ascii="Times New Roman" w:hAnsi="Times New Roman" w:cs="Times New Roman"/>
            <w:b/>
            <w:color w:val="000000"/>
            <w:sz w:val="24"/>
            <w:szCs w:val="24"/>
            <w:rPrChange w:id="262" w:author="Owner" w:date="2013-07-11T09:51:00Z">
              <w:rPr>
                <w:rFonts w:ascii="Times New Roman" w:hAnsi="Times New Roman" w:cs="Times New Roman"/>
                <w:color w:val="000000"/>
                <w:sz w:val="24"/>
                <w:szCs w:val="24"/>
              </w:rPr>
            </w:rPrChange>
          </w:rPr>
          <w:t xml:space="preserve">art 60 </w:t>
        </w:r>
      </w:ins>
      <w:ins w:id="263" w:author="Owner" w:date="2013-07-11T11:53:00Z">
        <w:r w:rsidR="00BC483C">
          <w:rPr>
            <w:rFonts w:ascii="Times New Roman" w:hAnsi="Times New Roman" w:cs="Times New Roman"/>
            <w:b/>
            <w:color w:val="000000"/>
            <w:sz w:val="24"/>
            <w:szCs w:val="24"/>
          </w:rPr>
          <w:t>S</w:t>
        </w:r>
      </w:ins>
      <w:ins w:id="264" w:author="GEberso" w:date="2013-02-19T16:43:00Z">
        <w:r w:rsidR="003023FA" w:rsidRPr="003023FA">
          <w:rPr>
            <w:rFonts w:ascii="Times New Roman" w:hAnsi="Times New Roman" w:cs="Times New Roman"/>
            <w:b/>
            <w:color w:val="000000"/>
            <w:sz w:val="24"/>
            <w:szCs w:val="24"/>
            <w:rPrChange w:id="265" w:author="Owner" w:date="2013-07-11T09:51:00Z">
              <w:rPr>
                <w:rFonts w:ascii="Times New Roman" w:hAnsi="Times New Roman" w:cs="Times New Roman"/>
                <w:color w:val="000000"/>
                <w:sz w:val="24"/>
                <w:szCs w:val="24"/>
              </w:rPr>
            </w:rPrChange>
          </w:rPr>
          <w:t>ubpart CCCC</w:t>
        </w:r>
        <w:r w:rsidRPr="00181299">
          <w:rPr>
            <w:rFonts w:ascii="Times New Roman" w:hAnsi="Times New Roman" w:cs="Times New Roman"/>
            <w:color w:val="000000"/>
            <w:sz w:val="24"/>
            <w:szCs w:val="24"/>
          </w:rPr>
          <w:t xml:space="preserve"> and </w:t>
        </w:r>
      </w:ins>
      <w:ins w:id="266" w:author="GEberso" w:date="2013-07-08T10:39:00Z">
        <w:r w:rsidR="001577D7">
          <w:rPr>
            <w:rFonts w:ascii="Times New Roman" w:hAnsi="Times New Roman" w:cs="Times New Roman"/>
            <w:color w:val="000000"/>
            <w:sz w:val="24"/>
            <w:szCs w:val="24"/>
          </w:rPr>
          <w:t xml:space="preserve">this rule </w:t>
        </w:r>
      </w:ins>
      <w:ins w:id="267" w:author="GEberso" w:date="2013-02-19T16:43:00Z">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8" w:author="GEberso" w:date="2013-02-19T16:43:00Z"/>
          <w:rFonts w:ascii="Times New Roman" w:hAnsi="Times New Roman" w:cs="Times New Roman"/>
          <w:color w:val="000000"/>
          <w:sz w:val="24"/>
          <w:szCs w:val="24"/>
        </w:rPr>
      </w:pPr>
      <w:ins w:id="269" w:author="GEberso" w:date="2013-02-19T16:43:00Z">
        <w:r w:rsidRPr="00181299">
          <w:rPr>
            <w:rFonts w:ascii="Times New Roman" w:hAnsi="Times New Roman" w:cs="Times New Roman"/>
            <w:color w:val="000000"/>
            <w:sz w:val="24"/>
            <w:szCs w:val="24"/>
          </w:rPr>
          <w:t>(</w:t>
        </w:r>
      </w:ins>
      <w:ins w:id="270" w:author="GEberso" w:date="2013-07-08T09:53:00Z">
        <w:r w:rsidR="002F2FD8">
          <w:rPr>
            <w:rFonts w:ascii="Times New Roman" w:hAnsi="Times New Roman" w:cs="Times New Roman"/>
            <w:color w:val="000000"/>
            <w:sz w:val="24"/>
            <w:szCs w:val="24"/>
          </w:rPr>
          <w:t>c</w:t>
        </w:r>
      </w:ins>
      <w:ins w:id="271" w:author="GEberso" w:date="2013-02-19T16:43:00Z">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ins>
      <w:ins w:id="272" w:author="GEberso" w:date="2013-07-08T11:24:00Z">
        <w:r w:rsidR="006D739C">
          <w:rPr>
            <w:rFonts w:ascii="Times New Roman" w:hAnsi="Times New Roman" w:cs="Times New Roman"/>
            <w:color w:val="000000"/>
            <w:sz w:val="24"/>
            <w:szCs w:val="24"/>
          </w:rPr>
          <w:t>this rule</w:t>
        </w:r>
      </w:ins>
      <w:ins w:id="273" w:author="GEberso" w:date="2013-02-19T16:43:00Z">
        <w:r w:rsidRPr="00181299">
          <w:rPr>
            <w:rFonts w:ascii="Times New Roman" w:hAnsi="Times New Roman" w:cs="Times New Roman"/>
            <w:color w:val="000000"/>
            <w:sz w:val="24"/>
            <w:szCs w:val="24"/>
          </w:rPr>
          <w:t xml:space="preserve">, </w:t>
        </w:r>
        <w:r w:rsidR="003023FA" w:rsidRPr="003023FA">
          <w:rPr>
            <w:rFonts w:ascii="Times New Roman" w:hAnsi="Times New Roman" w:cs="Times New Roman"/>
            <w:b/>
            <w:color w:val="000000"/>
            <w:sz w:val="24"/>
            <w:szCs w:val="24"/>
            <w:rPrChange w:id="274" w:author="Owner" w:date="2013-07-11T09:52:00Z">
              <w:rPr>
                <w:rFonts w:ascii="Times New Roman" w:hAnsi="Times New Roman" w:cs="Times New Roman"/>
                <w:color w:val="000000"/>
                <w:sz w:val="24"/>
                <w:szCs w:val="24"/>
              </w:rPr>
            </w:rPrChange>
          </w:rPr>
          <w:t xml:space="preserve">40 CFR </w:t>
        </w:r>
      </w:ins>
      <w:ins w:id="275" w:author="Owner" w:date="2013-07-11T11:54:00Z">
        <w:r w:rsidR="00BC483C">
          <w:rPr>
            <w:rFonts w:ascii="Times New Roman" w:hAnsi="Times New Roman" w:cs="Times New Roman"/>
            <w:b/>
            <w:color w:val="000000"/>
            <w:sz w:val="24"/>
            <w:szCs w:val="24"/>
          </w:rPr>
          <w:t>P</w:t>
        </w:r>
      </w:ins>
      <w:ins w:id="276" w:author="GEberso" w:date="2013-02-19T16:43:00Z">
        <w:r w:rsidR="003023FA" w:rsidRPr="003023FA">
          <w:rPr>
            <w:rFonts w:ascii="Times New Roman" w:hAnsi="Times New Roman" w:cs="Times New Roman"/>
            <w:b/>
            <w:color w:val="000000"/>
            <w:sz w:val="24"/>
            <w:szCs w:val="24"/>
            <w:rPrChange w:id="277" w:author="Owner" w:date="2013-07-11T09:52:00Z">
              <w:rPr>
                <w:rFonts w:ascii="Times New Roman" w:hAnsi="Times New Roman" w:cs="Times New Roman"/>
                <w:color w:val="000000"/>
                <w:sz w:val="24"/>
                <w:szCs w:val="24"/>
              </w:rPr>
            </w:rPrChange>
          </w:rPr>
          <w:t xml:space="preserve">art 60 </w:t>
        </w:r>
      </w:ins>
      <w:ins w:id="278" w:author="Owner" w:date="2013-07-11T11:54:00Z">
        <w:r w:rsidR="00BC483C">
          <w:rPr>
            <w:rFonts w:ascii="Times New Roman" w:hAnsi="Times New Roman" w:cs="Times New Roman"/>
            <w:b/>
            <w:color w:val="000000"/>
            <w:sz w:val="24"/>
            <w:szCs w:val="24"/>
          </w:rPr>
          <w:t>S</w:t>
        </w:r>
      </w:ins>
      <w:ins w:id="279" w:author="GEberso" w:date="2013-02-19T16:43:00Z">
        <w:r w:rsidR="003023FA" w:rsidRPr="003023FA">
          <w:rPr>
            <w:rFonts w:ascii="Times New Roman" w:hAnsi="Times New Roman" w:cs="Times New Roman"/>
            <w:b/>
            <w:color w:val="000000"/>
            <w:sz w:val="24"/>
            <w:szCs w:val="24"/>
            <w:rPrChange w:id="280" w:author="Owner" w:date="2013-07-11T09:52:00Z">
              <w:rPr>
                <w:rFonts w:ascii="Times New Roman" w:hAnsi="Times New Roman" w:cs="Times New Roman"/>
                <w:color w:val="000000"/>
                <w:sz w:val="24"/>
                <w:szCs w:val="24"/>
              </w:rPr>
            </w:rPrChange>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003023FA" w:rsidRPr="003023FA">
          <w:rPr>
            <w:rFonts w:ascii="Times New Roman" w:hAnsi="Times New Roman" w:cs="Times New Roman"/>
            <w:b/>
            <w:color w:val="000000"/>
            <w:sz w:val="24"/>
            <w:szCs w:val="24"/>
            <w:rPrChange w:id="281" w:author="Owner" w:date="2013-07-11T09:52:00Z">
              <w:rPr>
                <w:rFonts w:ascii="Times New Roman" w:hAnsi="Times New Roman" w:cs="Times New Roman"/>
                <w:color w:val="000000"/>
                <w:sz w:val="24"/>
                <w:szCs w:val="24"/>
              </w:rPr>
            </w:rPrChange>
          </w:rPr>
          <w:t xml:space="preserve">40 CFR </w:t>
        </w:r>
      </w:ins>
      <w:ins w:id="282" w:author="Owner" w:date="2013-07-11T11:54:00Z">
        <w:r w:rsidR="00D1678E">
          <w:rPr>
            <w:rFonts w:ascii="Times New Roman" w:hAnsi="Times New Roman" w:cs="Times New Roman"/>
            <w:b/>
            <w:color w:val="000000"/>
            <w:sz w:val="24"/>
            <w:szCs w:val="24"/>
          </w:rPr>
          <w:t>P</w:t>
        </w:r>
      </w:ins>
      <w:ins w:id="283" w:author="GEberso" w:date="2013-02-19T16:43:00Z">
        <w:r w:rsidR="003023FA" w:rsidRPr="003023FA">
          <w:rPr>
            <w:rFonts w:ascii="Times New Roman" w:hAnsi="Times New Roman" w:cs="Times New Roman"/>
            <w:b/>
            <w:color w:val="000000"/>
            <w:sz w:val="24"/>
            <w:szCs w:val="24"/>
            <w:rPrChange w:id="284" w:author="Owner" w:date="2013-07-11T09:52:00Z">
              <w:rPr>
                <w:rFonts w:ascii="Times New Roman" w:hAnsi="Times New Roman" w:cs="Times New Roman"/>
                <w:color w:val="000000"/>
                <w:sz w:val="24"/>
                <w:szCs w:val="24"/>
              </w:rPr>
            </w:rPrChange>
          </w:rPr>
          <w:t xml:space="preserve">art 60 </w:t>
        </w:r>
      </w:ins>
      <w:ins w:id="285" w:author="Owner" w:date="2013-07-11T11:54:00Z">
        <w:r w:rsidR="00D1678E">
          <w:rPr>
            <w:rFonts w:ascii="Times New Roman" w:hAnsi="Times New Roman" w:cs="Times New Roman"/>
            <w:b/>
            <w:color w:val="000000"/>
            <w:sz w:val="24"/>
            <w:szCs w:val="24"/>
          </w:rPr>
          <w:t>S</w:t>
        </w:r>
      </w:ins>
      <w:ins w:id="286" w:author="GEberso" w:date="2013-02-19T16:43:00Z">
        <w:r w:rsidR="003023FA" w:rsidRPr="003023FA">
          <w:rPr>
            <w:rFonts w:ascii="Times New Roman" w:hAnsi="Times New Roman" w:cs="Times New Roman"/>
            <w:b/>
            <w:color w:val="000000"/>
            <w:sz w:val="24"/>
            <w:szCs w:val="24"/>
            <w:rPrChange w:id="287" w:author="Owner" w:date="2013-07-11T09:52:00Z">
              <w:rPr>
                <w:rFonts w:ascii="Times New Roman" w:hAnsi="Times New Roman" w:cs="Times New Roman"/>
                <w:color w:val="000000"/>
                <w:sz w:val="24"/>
                <w:szCs w:val="24"/>
              </w:rPr>
            </w:rPrChange>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2C212A" w:rsidRDefault="006D739C" w:rsidP="00C77513">
      <w:pPr>
        <w:autoSpaceDE w:val="0"/>
        <w:autoSpaceDN w:val="0"/>
        <w:adjustRightInd w:val="0"/>
        <w:spacing w:after="0" w:line="240" w:lineRule="auto"/>
        <w:rPr>
          <w:ins w:id="288" w:author="GEberso" w:date="2013-07-08T12:57:00Z"/>
          <w:rFonts w:ascii="Times New Roman" w:hAnsi="Times New Roman" w:cs="Times New Roman"/>
          <w:color w:val="000000"/>
          <w:sz w:val="24"/>
          <w:szCs w:val="24"/>
        </w:rPr>
      </w:pPr>
      <w:ins w:id="289" w:author="GEberso" w:date="2013-07-08T11:29:00Z">
        <w:r>
          <w:rPr>
            <w:rFonts w:ascii="Times New Roman" w:hAnsi="Times New Roman" w:cs="Times New Roman"/>
            <w:color w:val="000000"/>
            <w:sz w:val="24"/>
            <w:szCs w:val="24"/>
          </w:rPr>
          <w:t xml:space="preserve">(4) Exempt </w:t>
        </w:r>
        <w:r w:rsidR="00527670">
          <w:rPr>
            <w:rFonts w:ascii="Times New Roman" w:hAnsi="Times New Roman" w:cs="Times New Roman"/>
            <w:color w:val="000000"/>
            <w:sz w:val="24"/>
            <w:szCs w:val="24"/>
          </w:rPr>
          <w:t>u</w:t>
        </w:r>
        <w:r>
          <w:rPr>
            <w:rFonts w:ascii="Times New Roman" w:hAnsi="Times New Roman" w:cs="Times New Roman"/>
            <w:color w:val="000000"/>
            <w:sz w:val="24"/>
            <w:szCs w:val="24"/>
          </w:rPr>
          <w:t>nits.</w:t>
        </w:r>
      </w:ins>
      <w:ins w:id="290" w:author="GEberso" w:date="2013-07-08T11:30:00Z">
        <w:r w:rsidR="00527670">
          <w:rPr>
            <w:rFonts w:ascii="Times New Roman" w:hAnsi="Times New Roman" w:cs="Times New Roman"/>
            <w:color w:val="000000"/>
            <w:sz w:val="24"/>
            <w:szCs w:val="24"/>
          </w:rPr>
          <w:t xml:space="preserve"> </w:t>
        </w:r>
      </w:ins>
      <w:ins w:id="291" w:author="GEberso" w:date="2013-02-19T16:43:00Z">
        <w:r w:rsidR="00C77513" w:rsidRPr="00181299">
          <w:rPr>
            <w:rFonts w:ascii="Times New Roman" w:hAnsi="Times New Roman" w:cs="Times New Roman"/>
            <w:color w:val="000000"/>
            <w:sz w:val="24"/>
            <w:szCs w:val="24"/>
          </w:rPr>
          <w:t>Th</w:t>
        </w:r>
        <w:r w:rsidR="00C77513">
          <w:rPr>
            <w:rFonts w:ascii="Times New Roman" w:hAnsi="Times New Roman" w:cs="Times New Roman"/>
            <w:color w:val="000000"/>
            <w:sz w:val="24"/>
            <w:szCs w:val="24"/>
          </w:rPr>
          <w:t xml:space="preserve">e following </w:t>
        </w:r>
        <w:r w:rsidR="00C77513" w:rsidRPr="00181299">
          <w:rPr>
            <w:rFonts w:ascii="Times New Roman" w:hAnsi="Times New Roman" w:cs="Times New Roman"/>
            <w:color w:val="000000"/>
            <w:sz w:val="24"/>
            <w:szCs w:val="24"/>
          </w:rPr>
          <w:t xml:space="preserve">types of units </w:t>
        </w:r>
        <w:r w:rsidR="00C77513">
          <w:rPr>
            <w:rFonts w:ascii="Times New Roman" w:hAnsi="Times New Roman" w:cs="Times New Roman"/>
            <w:color w:val="000000"/>
            <w:sz w:val="24"/>
            <w:szCs w:val="24"/>
          </w:rPr>
          <w:t xml:space="preserve">are exempt from </w:t>
        </w:r>
      </w:ins>
      <w:ins w:id="292" w:author="GEberso" w:date="2013-07-08T11:25:00Z">
        <w:r>
          <w:rPr>
            <w:rFonts w:ascii="Times New Roman" w:hAnsi="Times New Roman" w:cs="Times New Roman"/>
            <w:color w:val="000000"/>
            <w:sz w:val="24"/>
            <w:szCs w:val="24"/>
          </w:rPr>
          <w:t>this rule</w:t>
        </w:r>
      </w:ins>
      <w:ins w:id="293" w:author="GEberso" w:date="2013-02-19T16:43:00Z">
        <w:r w:rsidR="00C77513" w:rsidRPr="00181299">
          <w:rPr>
            <w:rFonts w:ascii="Times New Roman" w:hAnsi="Times New Roman" w:cs="Times New Roman"/>
            <w:color w:val="000000"/>
            <w:sz w:val="24"/>
            <w:szCs w:val="24"/>
          </w:rPr>
          <w:t>, but some units are required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provide notifications</w:t>
        </w:r>
      </w:ins>
      <w:ins w:id="294" w:author="GEberso" w:date="2013-07-08T13:00:00Z">
        <w:r w:rsidR="002C212A">
          <w:rPr>
            <w:rFonts w:ascii="Times New Roman" w:hAnsi="Times New Roman" w:cs="Times New Roman"/>
            <w:color w:val="000000"/>
            <w:sz w:val="24"/>
            <w:szCs w:val="24"/>
          </w:rPr>
          <w:t>:</w:t>
        </w:r>
      </w:ins>
      <w:ins w:id="295" w:author="GEberso" w:date="2013-02-19T16:43:00Z">
        <w:r w:rsidR="00C77513" w:rsidRPr="00181299">
          <w:rPr>
            <w:rFonts w:ascii="Times New Roman" w:hAnsi="Times New Roman" w:cs="Times New Roman"/>
            <w:color w:val="000000"/>
            <w:sz w:val="24"/>
            <w:szCs w:val="24"/>
          </w:rPr>
          <w:t xml:space="preserve"> </w:t>
        </w:r>
      </w:ins>
    </w:p>
    <w:p w:rsidR="00C77513" w:rsidRDefault="002C212A" w:rsidP="00C77513">
      <w:pPr>
        <w:autoSpaceDE w:val="0"/>
        <w:autoSpaceDN w:val="0"/>
        <w:adjustRightInd w:val="0"/>
        <w:spacing w:after="0" w:line="240" w:lineRule="auto"/>
        <w:rPr>
          <w:ins w:id="296" w:author="GEberso" w:date="2013-02-19T16:43:00Z"/>
          <w:rFonts w:ascii="Times New Roman" w:hAnsi="Times New Roman" w:cs="Times New Roman"/>
          <w:color w:val="000000"/>
          <w:sz w:val="24"/>
          <w:szCs w:val="24"/>
        </w:rPr>
      </w:pPr>
      <w:ins w:id="297" w:author="GEberso" w:date="2013-07-08T12:57:00Z">
        <w:r>
          <w:rPr>
            <w:rFonts w:ascii="Times New Roman" w:hAnsi="Times New Roman" w:cs="Times New Roman"/>
            <w:color w:val="000000"/>
            <w:sz w:val="24"/>
            <w:szCs w:val="24"/>
          </w:rPr>
          <w:t xml:space="preserve">(a) </w:t>
        </w:r>
      </w:ins>
      <w:ins w:id="298" w:author="GEberso" w:date="2013-02-19T16:43:00Z">
        <w:r w:rsidR="00C77513" w:rsidRPr="00181299">
          <w:rPr>
            <w:rFonts w:ascii="Times New Roman" w:hAnsi="Times New Roman" w:cs="Times New Roman"/>
            <w:color w:val="000000"/>
            <w:sz w:val="24"/>
            <w:szCs w:val="24"/>
          </w:rPr>
          <w:t>Air curtain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incinerators are exempt from th</w:t>
        </w:r>
      </w:ins>
      <w:ins w:id="299" w:author="GEberso" w:date="2013-07-08T11:25:00Z">
        <w:r w:rsidR="006D739C">
          <w:rPr>
            <w:rFonts w:ascii="Times New Roman" w:hAnsi="Times New Roman" w:cs="Times New Roman"/>
            <w:color w:val="000000"/>
            <w:sz w:val="24"/>
            <w:szCs w:val="24"/>
          </w:rPr>
          <w:t>is rule</w:t>
        </w:r>
      </w:ins>
      <w:ins w:id="300"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except for the provisions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ins>
      <w:ins w:id="301" w:author="GEberso" w:date="2013-07-08T11:25:00Z">
        <w:r w:rsidR="003023FA" w:rsidRPr="003023FA">
          <w:rPr>
            <w:rFonts w:ascii="Times New Roman" w:hAnsi="Times New Roman" w:cs="Times New Roman"/>
            <w:b/>
            <w:color w:val="000000"/>
            <w:sz w:val="24"/>
            <w:szCs w:val="24"/>
            <w:rPrChange w:id="302" w:author="GEberso" w:date="2013-07-08T11:32:00Z">
              <w:rPr>
                <w:rFonts w:ascii="Times New Roman" w:hAnsi="Times New Roman" w:cs="Times New Roman"/>
                <w:color w:val="000000"/>
                <w:sz w:val="24"/>
                <w:szCs w:val="24"/>
              </w:rPr>
            </w:rPrChange>
          </w:rPr>
          <w:t>40 CFR 60.</w:t>
        </w:r>
      </w:ins>
      <w:ins w:id="303" w:author="GEberso" w:date="2013-07-08T11:32:00Z">
        <w:r w:rsidR="003023FA" w:rsidRPr="003023FA">
          <w:rPr>
            <w:rFonts w:ascii="Times New Roman" w:hAnsi="Times New Roman" w:cs="Times New Roman"/>
            <w:b/>
            <w:color w:val="000000"/>
            <w:sz w:val="24"/>
            <w:szCs w:val="24"/>
            <w:rPrChange w:id="304" w:author="GEberso" w:date="2013-07-08T11:32:00Z">
              <w:rPr>
                <w:rFonts w:ascii="Times New Roman" w:hAnsi="Times New Roman" w:cs="Times New Roman"/>
                <w:color w:val="000000"/>
                <w:sz w:val="24"/>
                <w:szCs w:val="24"/>
              </w:rPr>
            </w:rPrChange>
          </w:rPr>
          <w:t>2805, 60.2860, and 60.2870</w:t>
        </w:r>
      </w:ins>
      <w:ins w:id="305"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6" w:author="GEberso" w:date="2013-02-19T16:43:00Z"/>
          <w:rFonts w:ascii="Times New Roman" w:hAnsi="Times New Roman" w:cs="Times New Roman"/>
          <w:color w:val="000000"/>
          <w:sz w:val="24"/>
          <w:szCs w:val="24"/>
        </w:rPr>
      </w:pPr>
      <w:ins w:id="307" w:author="GEberso" w:date="2013-02-19T16:43:00Z">
        <w:r w:rsidRPr="00181299">
          <w:rPr>
            <w:rFonts w:ascii="Times New Roman" w:hAnsi="Times New Roman" w:cs="Times New Roman"/>
            <w:color w:val="000000"/>
            <w:sz w:val="24"/>
            <w:szCs w:val="24"/>
          </w:rPr>
          <w:t>(</w:t>
        </w:r>
      </w:ins>
      <w:ins w:id="308" w:author="GEberso" w:date="2013-07-08T12:57:00Z">
        <w:r w:rsidR="002C212A">
          <w:rPr>
            <w:rFonts w:ascii="Times New Roman" w:hAnsi="Times New Roman" w:cs="Times New Roman"/>
            <w:color w:val="000000"/>
            <w:sz w:val="24"/>
            <w:szCs w:val="24"/>
          </w:rPr>
          <w:t>b</w:t>
        </w:r>
      </w:ins>
      <w:ins w:id="309" w:author="GEberso" w:date="2013-02-19T16:43:00Z">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ins>
      <w:ins w:id="310" w:author="GEberso" w:date="2013-07-08T11:36:00Z">
        <w:r w:rsidR="00527670">
          <w:rPr>
            <w:rFonts w:ascii="Times New Roman" w:hAnsi="Times New Roman" w:cs="Times New Roman"/>
            <w:b/>
            <w:color w:val="000000"/>
            <w:sz w:val="24"/>
            <w:szCs w:val="24"/>
          </w:rPr>
          <w:t>40 CFR 60.2875</w:t>
        </w:r>
      </w:ins>
      <w:ins w:id="311" w:author="GEberso" w:date="2013-02-19T16:43:00Z">
        <w:r w:rsidRPr="00181299">
          <w:rPr>
            <w:rFonts w:ascii="Times New Roman" w:hAnsi="Times New Roman" w:cs="Times New Roman"/>
            <w:color w:val="000000"/>
            <w:sz w:val="24"/>
            <w:szCs w:val="24"/>
          </w:rPr>
          <w:t xml:space="preserve"> are not subject to </w:t>
        </w:r>
      </w:ins>
      <w:ins w:id="312" w:author="GEberso" w:date="2013-07-08T11:36:00Z">
        <w:r w:rsidR="00527670">
          <w:rPr>
            <w:rFonts w:ascii="Times New Roman" w:hAnsi="Times New Roman" w:cs="Times New Roman"/>
            <w:color w:val="000000"/>
            <w:sz w:val="24"/>
            <w:szCs w:val="24"/>
          </w:rPr>
          <w:t xml:space="preserve">this rule </w:t>
        </w:r>
      </w:ins>
      <w:ins w:id="313" w:author="GEberso" w:date="2013-02-19T16:43:00Z">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4" w:author="GEberso" w:date="2013-02-19T16:43:00Z"/>
          <w:rFonts w:ascii="Times New Roman" w:hAnsi="Times New Roman" w:cs="Times New Roman"/>
          <w:color w:val="000000"/>
          <w:sz w:val="24"/>
          <w:szCs w:val="24"/>
        </w:rPr>
      </w:pPr>
      <w:ins w:id="315" w:author="GEberso" w:date="2013-02-19T16:43:00Z">
        <w:r w:rsidRPr="00181299">
          <w:rPr>
            <w:rFonts w:ascii="Times New Roman" w:hAnsi="Times New Roman" w:cs="Times New Roman"/>
            <w:color w:val="000000"/>
            <w:sz w:val="24"/>
            <w:szCs w:val="24"/>
          </w:rPr>
          <w:t>(</w:t>
        </w:r>
      </w:ins>
      <w:ins w:id="316" w:author="GEberso" w:date="2013-07-08T11:30:00Z">
        <w:r w:rsidR="00527670">
          <w:rPr>
            <w:rFonts w:ascii="Times New Roman" w:hAnsi="Times New Roman" w:cs="Times New Roman"/>
            <w:color w:val="000000"/>
            <w:sz w:val="24"/>
            <w:szCs w:val="24"/>
          </w:rPr>
          <w:t>A</w:t>
        </w:r>
      </w:ins>
      <w:ins w:id="317" w:author="GEberso" w:date="2013-02-19T16:43:00Z">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w:t>
        </w:r>
      </w:ins>
      <w:ins w:id="318" w:author="GEberso" w:date="2013-07-08T11:37:00Z">
        <w:r w:rsidR="00527670">
          <w:rPr>
            <w:rFonts w:ascii="Times New Roman" w:hAnsi="Times New Roman" w:cs="Times New Roman"/>
            <w:color w:val="000000"/>
            <w:sz w:val="24"/>
            <w:szCs w:val="24"/>
          </w:rPr>
          <w:t xml:space="preserve">and EPA </w:t>
        </w:r>
      </w:ins>
      <w:ins w:id="319" w:author="GEberso" w:date="2013-02-19T16:43:00Z">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0" w:author="GEberso" w:date="2013-02-19T16:43:00Z"/>
          <w:rFonts w:ascii="Times New Roman" w:hAnsi="Times New Roman" w:cs="Times New Roman"/>
          <w:color w:val="000000"/>
          <w:sz w:val="24"/>
          <w:szCs w:val="24"/>
        </w:rPr>
      </w:pPr>
      <w:ins w:id="321" w:author="GEberso" w:date="2013-02-19T16:43:00Z">
        <w:r w:rsidRPr="00181299">
          <w:rPr>
            <w:rFonts w:ascii="Times New Roman" w:hAnsi="Times New Roman" w:cs="Times New Roman"/>
            <w:color w:val="000000"/>
            <w:sz w:val="24"/>
            <w:szCs w:val="24"/>
          </w:rPr>
          <w:t>(</w:t>
        </w:r>
      </w:ins>
      <w:ins w:id="322" w:author="GEberso" w:date="2013-07-08T11:30:00Z">
        <w:r w:rsidR="00527670">
          <w:rPr>
            <w:rFonts w:ascii="Times New Roman" w:hAnsi="Times New Roman" w:cs="Times New Roman"/>
            <w:color w:val="000000"/>
            <w:sz w:val="24"/>
            <w:szCs w:val="24"/>
          </w:rPr>
          <w:t>B</w:t>
        </w:r>
      </w:ins>
      <w:ins w:id="323" w:author="GEberso" w:date="2013-02-19T16:43:00Z">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w:t>
        </w:r>
        <w:del w:id="324" w:author="Owner" w:date="2013-07-11T09:58:00Z">
          <w:r w:rsidDel="00AB7E01">
            <w:rPr>
              <w:rFonts w:ascii="Times New Roman" w:hAnsi="Times New Roman" w:cs="Times New Roman"/>
              <w:color w:val="000000"/>
              <w:sz w:val="24"/>
              <w:szCs w:val="24"/>
            </w:rPr>
            <w:delText xml:space="preserve"> </w:delText>
          </w:r>
        </w:del>
        <w:r w:rsidRPr="00181299">
          <w:rPr>
            <w:rFonts w:ascii="Times New Roman" w:hAnsi="Times New Roman" w:cs="Times New Roman"/>
            <w:color w:val="000000"/>
            <w:sz w:val="24"/>
            <w:szCs w:val="24"/>
          </w:rPr>
          <w:t>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5" w:author="GEberso" w:date="2013-02-19T16:43:00Z"/>
          <w:rFonts w:ascii="Times New Roman" w:hAnsi="Times New Roman" w:cs="Times New Roman"/>
          <w:color w:val="000000"/>
          <w:sz w:val="24"/>
          <w:szCs w:val="24"/>
        </w:rPr>
      </w:pPr>
      <w:ins w:id="326" w:author="GEberso" w:date="2013-02-19T16:43:00Z">
        <w:r w:rsidRPr="00181299">
          <w:rPr>
            <w:rFonts w:ascii="Times New Roman" w:hAnsi="Times New Roman" w:cs="Times New Roman"/>
            <w:color w:val="000000"/>
            <w:sz w:val="24"/>
            <w:szCs w:val="24"/>
          </w:rPr>
          <w:t>(</w:t>
        </w:r>
      </w:ins>
      <w:ins w:id="327" w:author="GEberso" w:date="2013-07-08T12:58:00Z">
        <w:r w:rsidR="002C212A">
          <w:rPr>
            <w:rFonts w:ascii="Times New Roman" w:hAnsi="Times New Roman" w:cs="Times New Roman"/>
            <w:color w:val="000000"/>
            <w:sz w:val="24"/>
            <w:szCs w:val="24"/>
          </w:rPr>
          <w:t>c</w:t>
        </w:r>
      </w:ins>
      <w:ins w:id="328" w:author="GEberso" w:date="2013-02-19T16:43:00Z">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ins>
      <w:ins w:id="329" w:author="GEberso" w:date="2013-07-08T12:21:00Z">
        <w:r w:rsidR="00BC077C">
          <w:rPr>
            <w:rFonts w:ascii="Times New Roman" w:hAnsi="Times New Roman" w:cs="Times New Roman"/>
            <w:color w:val="000000"/>
            <w:sz w:val="24"/>
            <w:szCs w:val="24"/>
          </w:rPr>
          <w:t xml:space="preserve">regulated under </w:t>
        </w:r>
      </w:ins>
      <w:ins w:id="330" w:author="GEberso" w:date="2013-02-19T16:43:00Z">
        <w:r w:rsidR="003023FA" w:rsidRPr="003023FA">
          <w:rPr>
            <w:rFonts w:ascii="Times New Roman" w:hAnsi="Times New Roman" w:cs="Times New Roman"/>
            <w:b/>
            <w:color w:val="000000"/>
            <w:sz w:val="24"/>
            <w:szCs w:val="24"/>
            <w:rPrChange w:id="331" w:author="Owner" w:date="2013-07-11T09:58:00Z">
              <w:rPr>
                <w:rFonts w:ascii="Times New Roman" w:hAnsi="Times New Roman" w:cs="Times New Roman"/>
                <w:color w:val="000000"/>
                <w:sz w:val="24"/>
                <w:szCs w:val="24"/>
              </w:rPr>
            </w:rPrChange>
          </w:rPr>
          <w:t xml:space="preserve">40 CFR </w:t>
        </w:r>
      </w:ins>
      <w:ins w:id="332" w:author="Owner" w:date="2013-07-11T11:54:00Z">
        <w:r w:rsidR="00D1678E">
          <w:rPr>
            <w:rFonts w:ascii="Times New Roman" w:hAnsi="Times New Roman" w:cs="Times New Roman"/>
            <w:b/>
            <w:color w:val="000000"/>
            <w:sz w:val="24"/>
            <w:szCs w:val="24"/>
          </w:rPr>
          <w:t>P</w:t>
        </w:r>
      </w:ins>
      <w:ins w:id="333" w:author="GEberso" w:date="2013-02-19T16:43:00Z">
        <w:r w:rsidR="003023FA" w:rsidRPr="003023FA">
          <w:rPr>
            <w:rFonts w:ascii="Times New Roman" w:hAnsi="Times New Roman" w:cs="Times New Roman"/>
            <w:b/>
            <w:color w:val="000000"/>
            <w:sz w:val="24"/>
            <w:szCs w:val="24"/>
            <w:rPrChange w:id="334" w:author="Owner" w:date="2013-07-11T09:58:00Z">
              <w:rPr>
                <w:rFonts w:ascii="Times New Roman" w:hAnsi="Times New Roman" w:cs="Times New Roman"/>
                <w:color w:val="000000"/>
                <w:sz w:val="24"/>
                <w:szCs w:val="24"/>
              </w:rPr>
            </w:rPrChange>
          </w:rPr>
          <w:t xml:space="preserve">art 60 </w:t>
        </w:r>
      </w:ins>
      <w:ins w:id="335" w:author="Owner" w:date="2013-07-11T11:54:00Z">
        <w:r w:rsidR="00D1678E">
          <w:rPr>
            <w:rFonts w:ascii="Times New Roman" w:hAnsi="Times New Roman" w:cs="Times New Roman"/>
            <w:b/>
            <w:color w:val="000000"/>
            <w:sz w:val="24"/>
            <w:szCs w:val="24"/>
          </w:rPr>
          <w:t>S</w:t>
        </w:r>
      </w:ins>
      <w:ins w:id="336" w:author="GEberso" w:date="2013-02-19T16:43:00Z">
        <w:r w:rsidR="003023FA" w:rsidRPr="003023FA">
          <w:rPr>
            <w:rFonts w:ascii="Times New Roman" w:hAnsi="Times New Roman" w:cs="Times New Roman"/>
            <w:b/>
            <w:color w:val="000000"/>
            <w:sz w:val="24"/>
            <w:szCs w:val="24"/>
            <w:rPrChange w:id="337" w:author="Owner" w:date="2013-07-11T09:58:00Z">
              <w:rPr>
                <w:rFonts w:ascii="Times New Roman" w:hAnsi="Times New Roman" w:cs="Times New Roman"/>
                <w:color w:val="000000"/>
                <w:sz w:val="24"/>
                <w:szCs w:val="24"/>
              </w:rPr>
            </w:rPrChange>
          </w:rPr>
          <w:t>ubpart Ea</w:t>
        </w:r>
      </w:ins>
      <w:ins w:id="338" w:author="GEberso" w:date="2013-07-08T11:40:00Z">
        <w:r w:rsidR="003023FA" w:rsidRPr="003023FA">
          <w:rPr>
            <w:rFonts w:ascii="Times New Roman" w:hAnsi="Times New Roman" w:cs="Times New Roman"/>
            <w:b/>
            <w:color w:val="000000"/>
            <w:sz w:val="24"/>
            <w:szCs w:val="24"/>
            <w:rPrChange w:id="339" w:author="Owner" w:date="2013-07-11T09:58:00Z">
              <w:rPr>
                <w:rFonts w:ascii="Times New Roman" w:hAnsi="Times New Roman" w:cs="Times New Roman"/>
                <w:color w:val="000000"/>
                <w:sz w:val="24"/>
                <w:szCs w:val="24"/>
              </w:rPr>
            </w:rPrChange>
          </w:rPr>
          <w:t xml:space="preserve"> or </w:t>
        </w:r>
      </w:ins>
      <w:proofErr w:type="spellStart"/>
      <w:ins w:id="340" w:author="GEberso" w:date="2013-02-19T16:43:00Z">
        <w:r w:rsidR="003023FA" w:rsidRPr="003023FA">
          <w:rPr>
            <w:rFonts w:ascii="Times New Roman" w:hAnsi="Times New Roman" w:cs="Times New Roman"/>
            <w:b/>
            <w:color w:val="000000"/>
            <w:sz w:val="24"/>
            <w:szCs w:val="24"/>
            <w:rPrChange w:id="341" w:author="Owner" w:date="2013-07-11T09:58:00Z">
              <w:rPr>
                <w:rFonts w:ascii="Times New Roman" w:hAnsi="Times New Roman" w:cs="Times New Roman"/>
                <w:color w:val="000000"/>
                <w:sz w:val="24"/>
                <w:szCs w:val="24"/>
              </w:rPr>
            </w:rPrChange>
          </w:rPr>
          <w:t>Eb</w:t>
        </w:r>
        <w:proofErr w:type="spellEnd"/>
        <w:r w:rsidRPr="00BE1291">
          <w:rPr>
            <w:rFonts w:ascii="Times New Roman" w:hAnsi="Times New Roman" w:cs="Times New Roman"/>
            <w:color w:val="000000"/>
            <w:sz w:val="24"/>
            <w:szCs w:val="24"/>
          </w:rPr>
          <w:t xml:space="preserve">; </w:t>
        </w:r>
        <w:r w:rsidR="003023FA" w:rsidRPr="003023FA">
          <w:rPr>
            <w:rFonts w:ascii="Times New Roman" w:hAnsi="Times New Roman" w:cs="Times New Roman"/>
            <w:b/>
            <w:color w:val="000000"/>
            <w:sz w:val="24"/>
            <w:szCs w:val="24"/>
            <w:rPrChange w:id="342" w:author="Owner" w:date="2013-07-11T09:58:00Z">
              <w:rPr>
                <w:rFonts w:ascii="Times New Roman" w:hAnsi="Times New Roman" w:cs="Times New Roman"/>
                <w:color w:val="000000"/>
                <w:sz w:val="24"/>
                <w:szCs w:val="24"/>
              </w:rPr>
            </w:rPrChange>
          </w:rPr>
          <w:t xml:space="preserve">40 CFR </w:t>
        </w:r>
      </w:ins>
      <w:ins w:id="343" w:author="Owner" w:date="2013-07-11T11:54:00Z">
        <w:r w:rsidR="00D1678E">
          <w:rPr>
            <w:rFonts w:ascii="Times New Roman" w:hAnsi="Times New Roman" w:cs="Times New Roman"/>
            <w:b/>
            <w:color w:val="000000"/>
            <w:sz w:val="24"/>
            <w:szCs w:val="24"/>
          </w:rPr>
          <w:t>P</w:t>
        </w:r>
      </w:ins>
      <w:ins w:id="344" w:author="GEberso" w:date="2013-02-19T16:43:00Z">
        <w:r w:rsidR="003023FA" w:rsidRPr="003023FA">
          <w:rPr>
            <w:rFonts w:ascii="Times New Roman" w:hAnsi="Times New Roman" w:cs="Times New Roman"/>
            <w:b/>
            <w:color w:val="000000"/>
            <w:sz w:val="24"/>
            <w:szCs w:val="24"/>
            <w:rPrChange w:id="345" w:author="Owner" w:date="2013-07-11T09:58:00Z">
              <w:rPr>
                <w:rFonts w:ascii="Times New Roman" w:hAnsi="Times New Roman" w:cs="Times New Roman"/>
                <w:color w:val="000000"/>
                <w:sz w:val="24"/>
                <w:szCs w:val="24"/>
              </w:rPr>
            </w:rPrChange>
          </w:rPr>
          <w:t xml:space="preserve">art 63 </w:t>
        </w:r>
      </w:ins>
      <w:ins w:id="346" w:author="Owner" w:date="2013-07-11T11:55:00Z">
        <w:r w:rsidR="00D1678E">
          <w:rPr>
            <w:rFonts w:ascii="Times New Roman" w:hAnsi="Times New Roman" w:cs="Times New Roman"/>
            <w:b/>
            <w:color w:val="000000"/>
            <w:sz w:val="24"/>
            <w:szCs w:val="24"/>
          </w:rPr>
          <w:t>S</w:t>
        </w:r>
      </w:ins>
      <w:ins w:id="347" w:author="GEberso" w:date="2013-02-19T16:43:00Z">
        <w:r w:rsidR="003023FA" w:rsidRPr="003023FA">
          <w:rPr>
            <w:rFonts w:ascii="Times New Roman" w:hAnsi="Times New Roman" w:cs="Times New Roman"/>
            <w:b/>
            <w:color w:val="000000"/>
            <w:sz w:val="24"/>
            <w:szCs w:val="24"/>
            <w:rPrChange w:id="348" w:author="Owner" w:date="2013-07-11T09:58:00Z">
              <w:rPr>
                <w:rFonts w:ascii="Times New Roman" w:hAnsi="Times New Roman" w:cs="Times New Roman"/>
                <w:color w:val="000000"/>
                <w:sz w:val="24"/>
                <w:szCs w:val="24"/>
              </w:rPr>
            </w:rPrChange>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OAR </w:t>
        </w:r>
      </w:ins>
      <w:ins w:id="349" w:author="GEberso" w:date="2013-07-08T11:41:00Z">
        <w:r w:rsidR="00104AF9">
          <w:rPr>
            <w:rFonts w:ascii="Times New Roman" w:hAnsi="Times New Roman" w:cs="Times New Roman"/>
            <w:color w:val="000000"/>
            <w:sz w:val="24"/>
            <w:szCs w:val="24"/>
          </w:rPr>
          <w:t>340-</w:t>
        </w:r>
        <w:r w:rsidR="00104AF9" w:rsidRPr="00FB59CA">
          <w:rPr>
            <w:rFonts w:ascii="Times New Roman" w:hAnsi="Times New Roman" w:cs="Times New Roman"/>
            <w:color w:val="000000"/>
            <w:sz w:val="24"/>
            <w:szCs w:val="24"/>
          </w:rPr>
          <w:t xml:space="preserve">230-0310 through </w:t>
        </w:r>
        <w:r w:rsidR="00104AF9">
          <w:rPr>
            <w:rFonts w:ascii="Times New Roman" w:hAnsi="Times New Roman" w:cs="Times New Roman"/>
            <w:color w:val="000000"/>
            <w:sz w:val="24"/>
            <w:szCs w:val="24"/>
          </w:rPr>
          <w:t>0</w:t>
        </w:r>
        <w:r w:rsidR="00104AF9" w:rsidRPr="00FB59CA">
          <w:rPr>
            <w:rFonts w:ascii="Times New Roman" w:hAnsi="Times New Roman" w:cs="Times New Roman"/>
            <w:color w:val="000000"/>
            <w:sz w:val="24"/>
            <w:szCs w:val="24"/>
          </w:rPr>
          <w:t>359</w:t>
        </w:r>
      </w:ins>
      <w:ins w:id="350" w:author="GEberso" w:date="2013-07-08T11:42:00Z">
        <w:r w:rsidR="00104AF9">
          <w:rPr>
            <w:rFonts w:ascii="Times New Roman" w:hAnsi="Times New Roman" w:cs="Times New Roman"/>
            <w:color w:val="000000"/>
            <w:sz w:val="24"/>
            <w:szCs w:val="24"/>
          </w:rPr>
          <w:t xml:space="preserve">; </w:t>
        </w:r>
      </w:ins>
      <w:ins w:id="351" w:author="GEberso" w:date="2013-07-08T11:41:00Z">
        <w:r w:rsidR="00104AF9">
          <w:rPr>
            <w:rFonts w:ascii="Times New Roman" w:hAnsi="Times New Roman" w:cs="Times New Roman"/>
            <w:color w:val="000000"/>
            <w:sz w:val="24"/>
            <w:szCs w:val="24"/>
          </w:rPr>
          <w:t xml:space="preserve">or </w:t>
        </w:r>
      </w:ins>
      <w:ins w:id="352" w:author="GEberso" w:date="2013-07-08T11:42:00Z">
        <w:r w:rsidR="00104AF9">
          <w:rPr>
            <w:rFonts w:ascii="Times New Roman" w:hAnsi="Times New Roman" w:cs="Times New Roman"/>
            <w:color w:val="000000"/>
            <w:sz w:val="24"/>
            <w:szCs w:val="24"/>
          </w:rPr>
          <w:t xml:space="preserve">OAR </w:t>
        </w:r>
      </w:ins>
      <w:ins w:id="353" w:author="GEberso" w:date="2013-02-19T16:43:00Z">
        <w:r>
          <w:rPr>
            <w:rFonts w:ascii="Times New Roman" w:hAnsi="Times New Roman" w:cs="Times New Roman"/>
            <w:color w:val="000000"/>
            <w:sz w:val="24"/>
            <w:szCs w:val="24"/>
          </w:rPr>
          <w:t>340-230-0365 through 0395</w:t>
        </w:r>
        <w:r w:rsidRPr="00BE1291">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354" w:author="GEberso" w:date="2013-02-19T16:43:00Z"/>
          <w:rFonts w:ascii="Times New Roman" w:hAnsi="Times New Roman" w:cs="Times New Roman"/>
          <w:color w:val="000000"/>
          <w:sz w:val="24"/>
          <w:szCs w:val="24"/>
        </w:rPr>
      </w:pPr>
      <w:ins w:id="355" w:author="GEberso" w:date="2013-02-19T16:43:00Z">
        <w:r w:rsidRPr="00181299">
          <w:rPr>
            <w:rFonts w:ascii="Times New Roman" w:hAnsi="Times New Roman" w:cs="Times New Roman"/>
            <w:color w:val="000000"/>
            <w:sz w:val="24"/>
            <w:szCs w:val="24"/>
          </w:rPr>
          <w:t>(</w:t>
        </w:r>
      </w:ins>
      <w:ins w:id="356" w:author="GEberso" w:date="2013-07-08T12:58:00Z">
        <w:r w:rsidR="002C212A">
          <w:rPr>
            <w:rFonts w:ascii="Times New Roman" w:hAnsi="Times New Roman" w:cs="Times New Roman"/>
            <w:color w:val="000000"/>
            <w:sz w:val="24"/>
            <w:szCs w:val="24"/>
          </w:rPr>
          <w:t>d</w:t>
        </w:r>
      </w:ins>
      <w:ins w:id="357" w:author="GEberso" w:date="2013-02-19T16:43:00Z">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ins>
      <w:ins w:id="358" w:author="GEberso" w:date="2013-07-08T12:20:00Z">
        <w:r w:rsidR="00BC077C">
          <w:rPr>
            <w:rFonts w:ascii="Times New Roman" w:hAnsi="Times New Roman" w:cs="Times New Roman"/>
            <w:color w:val="000000"/>
            <w:sz w:val="24"/>
            <w:szCs w:val="24"/>
          </w:rPr>
          <w:t xml:space="preserve">regulated under </w:t>
        </w:r>
      </w:ins>
      <w:ins w:id="359" w:author="GEberso" w:date="2013-02-19T16:43:00Z">
        <w:r w:rsidR="003023FA" w:rsidRPr="003023FA">
          <w:rPr>
            <w:rFonts w:ascii="Times New Roman" w:hAnsi="Times New Roman" w:cs="Times New Roman"/>
            <w:b/>
            <w:color w:val="000000"/>
            <w:sz w:val="24"/>
            <w:szCs w:val="24"/>
            <w:rPrChange w:id="360" w:author="Owner" w:date="2013-07-11T09:58:00Z">
              <w:rPr>
                <w:rFonts w:ascii="Times New Roman" w:hAnsi="Times New Roman" w:cs="Times New Roman"/>
                <w:color w:val="000000"/>
                <w:sz w:val="24"/>
                <w:szCs w:val="24"/>
              </w:rPr>
            </w:rPrChange>
          </w:rPr>
          <w:t xml:space="preserve">40 CFR </w:t>
        </w:r>
      </w:ins>
      <w:ins w:id="361" w:author="Owner" w:date="2013-07-11T11:55:00Z">
        <w:r w:rsidR="00D1678E">
          <w:rPr>
            <w:rFonts w:ascii="Times New Roman" w:hAnsi="Times New Roman" w:cs="Times New Roman"/>
            <w:b/>
            <w:color w:val="000000"/>
            <w:sz w:val="24"/>
            <w:szCs w:val="24"/>
          </w:rPr>
          <w:t>P</w:t>
        </w:r>
      </w:ins>
      <w:ins w:id="362" w:author="GEberso" w:date="2013-02-19T16:43:00Z">
        <w:r w:rsidR="003023FA" w:rsidRPr="003023FA">
          <w:rPr>
            <w:rFonts w:ascii="Times New Roman" w:hAnsi="Times New Roman" w:cs="Times New Roman"/>
            <w:b/>
            <w:color w:val="000000"/>
            <w:sz w:val="24"/>
            <w:szCs w:val="24"/>
            <w:rPrChange w:id="363" w:author="Owner" w:date="2013-07-11T09:58:00Z">
              <w:rPr>
                <w:rFonts w:ascii="Times New Roman" w:hAnsi="Times New Roman" w:cs="Times New Roman"/>
                <w:color w:val="000000"/>
                <w:sz w:val="24"/>
                <w:szCs w:val="24"/>
              </w:rPr>
            </w:rPrChange>
          </w:rPr>
          <w:t xml:space="preserve">art 60 </w:t>
        </w:r>
      </w:ins>
      <w:ins w:id="364" w:author="Owner" w:date="2013-07-11T11:55:00Z">
        <w:r w:rsidR="00D1678E">
          <w:rPr>
            <w:rFonts w:ascii="Times New Roman" w:hAnsi="Times New Roman" w:cs="Times New Roman"/>
            <w:b/>
            <w:color w:val="000000"/>
            <w:sz w:val="24"/>
            <w:szCs w:val="24"/>
          </w:rPr>
          <w:t>S</w:t>
        </w:r>
      </w:ins>
      <w:ins w:id="365" w:author="GEberso" w:date="2013-02-19T16:43:00Z">
        <w:r w:rsidR="003023FA" w:rsidRPr="003023FA">
          <w:rPr>
            <w:rFonts w:ascii="Times New Roman" w:hAnsi="Times New Roman" w:cs="Times New Roman"/>
            <w:b/>
            <w:color w:val="000000"/>
            <w:sz w:val="24"/>
            <w:szCs w:val="24"/>
            <w:rPrChange w:id="366" w:author="Owner" w:date="2013-07-11T09:58:00Z">
              <w:rPr>
                <w:rFonts w:ascii="Times New Roman" w:hAnsi="Times New Roman" w:cs="Times New Roman"/>
                <w:color w:val="000000"/>
                <w:sz w:val="24"/>
                <w:szCs w:val="24"/>
              </w:rPr>
            </w:rPrChange>
          </w:rPr>
          <w:t xml:space="preserve">ubpart </w:t>
        </w:r>
        <w:proofErr w:type="spellStart"/>
        <w:r w:rsidR="003023FA" w:rsidRPr="003023FA">
          <w:rPr>
            <w:rFonts w:ascii="Times New Roman" w:hAnsi="Times New Roman" w:cs="Times New Roman"/>
            <w:b/>
            <w:color w:val="000000"/>
            <w:sz w:val="24"/>
            <w:szCs w:val="24"/>
            <w:rPrChange w:id="367" w:author="Owner" w:date="2013-07-11T09:58:00Z">
              <w:rPr>
                <w:rFonts w:ascii="Times New Roman" w:hAnsi="Times New Roman" w:cs="Times New Roman"/>
                <w:color w:val="000000"/>
                <w:sz w:val="24"/>
                <w:szCs w:val="24"/>
              </w:rPr>
            </w:rPrChange>
          </w:rPr>
          <w:t>Ec</w:t>
        </w:r>
        <w:proofErr w:type="spellEnd"/>
        <w:r w:rsidRPr="00181299">
          <w:rPr>
            <w:rFonts w:ascii="Times New Roman" w:hAnsi="Times New Roman" w:cs="Times New Roman"/>
            <w:color w:val="000000"/>
            <w:sz w:val="24"/>
            <w:szCs w:val="24"/>
          </w:rPr>
          <w:t xml:space="preserve"> or </w:t>
        </w:r>
      </w:ins>
      <w:ins w:id="368" w:author="GEberso" w:date="2013-07-08T11:39:00Z">
        <w:r w:rsidR="00527670">
          <w:rPr>
            <w:rFonts w:ascii="Times New Roman" w:hAnsi="Times New Roman" w:cs="Times New Roman"/>
            <w:color w:val="000000"/>
            <w:sz w:val="24"/>
            <w:szCs w:val="24"/>
          </w:rPr>
          <w:t>OAR 340-230-</w:t>
        </w:r>
      </w:ins>
      <w:ins w:id="369" w:author="GEberso" w:date="2013-07-08T11:38:00Z">
        <w:r w:rsidR="00527670">
          <w:rPr>
            <w:rFonts w:ascii="Times New Roman" w:hAnsi="Times New Roman" w:cs="Times New Roman"/>
            <w:color w:val="000000"/>
            <w:sz w:val="24"/>
            <w:szCs w:val="24"/>
          </w:rPr>
          <w:t>0415</w:t>
        </w:r>
      </w:ins>
      <w:ins w:id="3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71" w:author="GEberso" w:date="2013-02-19T16:43:00Z"/>
          <w:rFonts w:ascii="Times New Roman" w:hAnsi="Times New Roman" w:cs="Times New Roman"/>
          <w:color w:val="000000"/>
          <w:sz w:val="24"/>
          <w:szCs w:val="24"/>
        </w:rPr>
      </w:pPr>
      <w:ins w:id="372" w:author="GEberso" w:date="2013-02-19T16:43:00Z">
        <w:r w:rsidRPr="00181299">
          <w:rPr>
            <w:rFonts w:ascii="Times New Roman" w:hAnsi="Times New Roman" w:cs="Times New Roman"/>
            <w:color w:val="000000"/>
            <w:sz w:val="24"/>
            <w:szCs w:val="24"/>
          </w:rPr>
          <w:t>(</w:t>
        </w:r>
      </w:ins>
      <w:ins w:id="373" w:author="GEberso" w:date="2013-07-08T12:58:00Z">
        <w:r w:rsidR="002C212A">
          <w:rPr>
            <w:rFonts w:ascii="Times New Roman" w:hAnsi="Times New Roman" w:cs="Times New Roman"/>
            <w:color w:val="000000"/>
            <w:sz w:val="24"/>
            <w:szCs w:val="24"/>
          </w:rPr>
          <w:t>e</w:t>
        </w:r>
      </w:ins>
      <w:ins w:id="374"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75" w:author="GEberso" w:date="2013-02-19T16:43:00Z"/>
          <w:rFonts w:ascii="Times New Roman" w:hAnsi="Times New Roman" w:cs="Times New Roman"/>
          <w:color w:val="000000"/>
          <w:sz w:val="24"/>
          <w:szCs w:val="24"/>
        </w:rPr>
      </w:pPr>
      <w:ins w:id="376" w:author="GEberso" w:date="2013-02-19T16:43:00Z">
        <w:r w:rsidRPr="00181299">
          <w:rPr>
            <w:rFonts w:ascii="Times New Roman" w:hAnsi="Times New Roman" w:cs="Times New Roman"/>
            <w:color w:val="000000"/>
            <w:sz w:val="24"/>
            <w:szCs w:val="24"/>
          </w:rPr>
          <w:t>(</w:t>
        </w:r>
      </w:ins>
      <w:ins w:id="377" w:author="GEberso" w:date="2013-07-08T11:30:00Z">
        <w:r w:rsidR="00527670">
          <w:rPr>
            <w:rFonts w:ascii="Times New Roman" w:hAnsi="Times New Roman" w:cs="Times New Roman"/>
            <w:color w:val="000000"/>
            <w:sz w:val="24"/>
            <w:szCs w:val="24"/>
          </w:rPr>
          <w:t>A</w:t>
        </w:r>
      </w:ins>
      <w:ins w:id="378" w:author="GEberso" w:date="2013-02-19T16:43:00Z">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79" w:author="GEberso" w:date="2013-02-19T16:43:00Z"/>
          <w:rFonts w:ascii="Times New Roman" w:hAnsi="Times New Roman" w:cs="Times New Roman"/>
          <w:color w:val="000000"/>
          <w:sz w:val="24"/>
          <w:szCs w:val="24"/>
        </w:rPr>
      </w:pPr>
      <w:ins w:id="380" w:author="GEberso" w:date="2013-02-19T16:43:00Z">
        <w:r w:rsidRPr="00181299">
          <w:rPr>
            <w:rFonts w:ascii="Times New Roman" w:hAnsi="Times New Roman" w:cs="Times New Roman"/>
            <w:color w:val="000000"/>
            <w:sz w:val="24"/>
            <w:szCs w:val="24"/>
          </w:rPr>
          <w:t>(</w:t>
        </w:r>
      </w:ins>
      <w:ins w:id="381" w:author="GEberso" w:date="2013-07-08T11:30:00Z">
        <w:r w:rsidR="00527670">
          <w:rPr>
            <w:rFonts w:ascii="Times New Roman" w:hAnsi="Times New Roman" w:cs="Times New Roman"/>
            <w:color w:val="000000"/>
            <w:sz w:val="24"/>
            <w:szCs w:val="24"/>
          </w:rPr>
          <w:t>B</w:t>
        </w:r>
      </w:ins>
      <w:ins w:id="382" w:author="GEberso" w:date="2013-02-19T16:43:00Z">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383" w:author="GEberso" w:date="2013-02-19T16:43:00Z"/>
          <w:rFonts w:ascii="Times New Roman" w:hAnsi="Times New Roman" w:cs="Times New Roman"/>
          <w:color w:val="000000"/>
          <w:sz w:val="24"/>
          <w:szCs w:val="24"/>
        </w:rPr>
      </w:pPr>
      <w:ins w:id="384" w:author="GEberso" w:date="2013-02-19T16:43:00Z">
        <w:r w:rsidRPr="00181299">
          <w:rPr>
            <w:rFonts w:ascii="Times New Roman" w:hAnsi="Times New Roman" w:cs="Times New Roman"/>
            <w:color w:val="000000"/>
            <w:sz w:val="24"/>
            <w:szCs w:val="24"/>
          </w:rPr>
          <w:t>(</w:t>
        </w:r>
      </w:ins>
      <w:ins w:id="385" w:author="GEberso" w:date="2013-07-08T11:30:00Z">
        <w:r w:rsidR="00527670">
          <w:rPr>
            <w:rFonts w:ascii="Times New Roman" w:hAnsi="Times New Roman" w:cs="Times New Roman"/>
            <w:color w:val="000000"/>
            <w:sz w:val="24"/>
            <w:szCs w:val="24"/>
          </w:rPr>
          <w:t>C</w:t>
        </w:r>
      </w:ins>
      <w:ins w:id="386"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ins>
    </w:p>
    <w:p w:rsidR="00C77513" w:rsidRDefault="00C77513" w:rsidP="00C77513">
      <w:pPr>
        <w:autoSpaceDE w:val="0"/>
        <w:autoSpaceDN w:val="0"/>
        <w:adjustRightInd w:val="0"/>
        <w:spacing w:after="0" w:line="240" w:lineRule="auto"/>
        <w:rPr>
          <w:ins w:id="387" w:author="GEberso" w:date="2013-02-19T16:43:00Z"/>
          <w:rFonts w:ascii="Times New Roman" w:hAnsi="Times New Roman" w:cs="Times New Roman"/>
          <w:color w:val="000000"/>
          <w:sz w:val="24"/>
          <w:szCs w:val="24"/>
        </w:rPr>
      </w:pPr>
      <w:ins w:id="388" w:author="GEberso" w:date="2013-02-19T16:43:00Z">
        <w:r w:rsidRPr="00BE1291">
          <w:rPr>
            <w:rFonts w:ascii="Times New Roman" w:hAnsi="Times New Roman" w:cs="Times New Roman"/>
            <w:color w:val="000000"/>
            <w:sz w:val="24"/>
            <w:szCs w:val="24"/>
          </w:rPr>
          <w:t>(</w:t>
        </w:r>
      </w:ins>
      <w:ins w:id="389" w:author="GEberso" w:date="2013-07-08T11:30:00Z">
        <w:r w:rsidR="00527670">
          <w:rPr>
            <w:rFonts w:ascii="Times New Roman" w:hAnsi="Times New Roman" w:cs="Times New Roman"/>
            <w:color w:val="000000"/>
            <w:sz w:val="24"/>
            <w:szCs w:val="24"/>
          </w:rPr>
          <w:t>D</w:t>
        </w:r>
      </w:ins>
      <w:ins w:id="390"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ins>
      <w:ins w:id="391" w:author="GEberso" w:date="2013-07-08T11:44:00Z">
        <w:r w:rsidR="00104AF9">
          <w:rPr>
            <w:rFonts w:ascii="Times New Roman" w:hAnsi="Times New Roman" w:cs="Times New Roman"/>
            <w:color w:val="000000"/>
            <w:sz w:val="24"/>
            <w:szCs w:val="24"/>
          </w:rPr>
          <w:t xml:space="preserve"> </w:t>
        </w:r>
      </w:ins>
      <w:ins w:id="392" w:author="Owner" w:date="2013-07-11T10:17:00Z">
        <w:r w:rsidR="003023FA" w:rsidRPr="003023FA">
          <w:rPr>
            <w:rFonts w:ascii="Times New Roman" w:hAnsi="Times New Roman" w:cs="Times New Roman"/>
            <w:b/>
            <w:color w:val="000000"/>
            <w:sz w:val="24"/>
            <w:szCs w:val="24"/>
            <w:rPrChange w:id="393" w:author="Owner" w:date="2013-07-11T10:17:00Z">
              <w:rPr>
                <w:rFonts w:ascii="Times New Roman" w:hAnsi="Times New Roman" w:cs="Times New Roman"/>
                <w:color w:val="000000"/>
                <w:sz w:val="24"/>
                <w:szCs w:val="24"/>
              </w:rPr>
            </w:rPrChange>
          </w:rPr>
          <w:t>4</w:t>
        </w:r>
      </w:ins>
      <w:ins w:id="394" w:author="Owner" w:date="2013-03-14T12:54:00Z">
        <w:del w:id="395" w:author="GEberso" w:date="2013-07-08T11:44:00Z">
          <w:r w:rsidR="003023FA" w:rsidRPr="003023FA">
            <w:rPr>
              <w:rFonts w:ascii="Times New Roman" w:hAnsi="Times New Roman" w:cs="Times New Roman"/>
              <w:b/>
              <w:color w:val="000000"/>
              <w:sz w:val="24"/>
              <w:szCs w:val="24"/>
              <w:rPrChange w:id="396" w:author="GEberso" w:date="2013-07-08T11:44:00Z">
                <w:rPr>
                  <w:rFonts w:ascii="Times New Roman" w:hAnsi="Times New Roman" w:cs="Times New Roman"/>
                  <w:color w:val="000000"/>
                  <w:sz w:val="24"/>
                  <w:szCs w:val="24"/>
                </w:rPr>
              </w:rPrChange>
            </w:rPr>
            <w:delText>4</w:delText>
          </w:r>
        </w:del>
      </w:ins>
      <w:ins w:id="397" w:author="GEberso" w:date="2013-07-08T11:44:00Z">
        <w:r w:rsidR="003023FA" w:rsidRPr="003023FA">
          <w:rPr>
            <w:rFonts w:ascii="Times New Roman" w:hAnsi="Times New Roman" w:cs="Times New Roman"/>
            <w:b/>
            <w:color w:val="000000"/>
            <w:sz w:val="24"/>
            <w:szCs w:val="24"/>
            <w:rPrChange w:id="398" w:author="GEberso" w:date="2013-07-08T11:45:00Z">
              <w:rPr>
                <w:rFonts w:ascii="Times New Roman" w:hAnsi="Times New Roman" w:cs="Times New Roman"/>
                <w:color w:val="000000"/>
                <w:sz w:val="24"/>
                <w:szCs w:val="24"/>
              </w:rPr>
            </w:rPrChange>
          </w:rPr>
          <w:t>0</w:t>
        </w:r>
      </w:ins>
      <w:ins w:id="399" w:author="GEberso" w:date="2013-07-08T11:45:00Z">
        <w:r w:rsidR="003023FA" w:rsidRPr="003023FA">
          <w:rPr>
            <w:rFonts w:ascii="Times New Roman" w:hAnsi="Times New Roman" w:cs="Times New Roman"/>
            <w:b/>
            <w:color w:val="000000"/>
            <w:sz w:val="24"/>
            <w:szCs w:val="24"/>
            <w:rPrChange w:id="400" w:author="GEberso" w:date="2013-07-08T11:45:00Z">
              <w:rPr>
                <w:rFonts w:ascii="Times New Roman" w:hAnsi="Times New Roman" w:cs="Times New Roman"/>
                <w:color w:val="000000"/>
                <w:sz w:val="24"/>
                <w:szCs w:val="24"/>
              </w:rPr>
            </w:rPrChange>
          </w:rPr>
          <w:t xml:space="preserve"> CFR </w:t>
        </w:r>
      </w:ins>
      <w:ins w:id="401" w:author="GEberso" w:date="2013-07-08T12:09:00Z">
        <w:r w:rsidR="005A2785">
          <w:rPr>
            <w:rFonts w:ascii="Times New Roman" w:hAnsi="Times New Roman" w:cs="Times New Roman"/>
            <w:b/>
            <w:color w:val="000000"/>
            <w:sz w:val="24"/>
            <w:szCs w:val="24"/>
          </w:rPr>
          <w:t>60.2740(v)</w:t>
        </w:r>
      </w:ins>
      <w:ins w:id="402" w:author="GEberso" w:date="2013-02-19T16:43:00Z">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03" w:author="GEberso" w:date="2013-02-19T16:43:00Z"/>
          <w:rFonts w:ascii="Times New Roman" w:hAnsi="Times New Roman" w:cs="Times New Roman"/>
          <w:color w:val="000000"/>
          <w:sz w:val="24"/>
          <w:szCs w:val="24"/>
        </w:rPr>
      </w:pPr>
      <w:ins w:id="404" w:author="GEberso" w:date="2013-02-19T16:43:00Z">
        <w:r w:rsidRPr="00181299">
          <w:rPr>
            <w:rFonts w:ascii="Times New Roman" w:hAnsi="Times New Roman" w:cs="Times New Roman"/>
            <w:color w:val="000000"/>
            <w:sz w:val="24"/>
            <w:szCs w:val="24"/>
          </w:rPr>
          <w:t>(</w:t>
        </w:r>
      </w:ins>
      <w:ins w:id="405" w:author="GEberso" w:date="2013-07-08T12:58:00Z">
        <w:r w:rsidR="002C212A">
          <w:rPr>
            <w:rFonts w:ascii="Times New Roman" w:hAnsi="Times New Roman" w:cs="Times New Roman"/>
            <w:color w:val="000000"/>
            <w:sz w:val="24"/>
            <w:szCs w:val="24"/>
          </w:rPr>
          <w:t>f</w:t>
        </w:r>
      </w:ins>
      <w:ins w:id="406"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07" w:author="GEberso" w:date="2013-02-19T16:43:00Z"/>
          <w:rFonts w:ascii="Times New Roman" w:hAnsi="Times New Roman" w:cs="Times New Roman"/>
          <w:color w:val="000000"/>
          <w:sz w:val="24"/>
          <w:szCs w:val="24"/>
        </w:rPr>
      </w:pPr>
      <w:ins w:id="408" w:author="GEberso" w:date="2013-02-19T16:43:00Z">
        <w:r w:rsidRPr="00181299">
          <w:rPr>
            <w:rFonts w:ascii="Times New Roman" w:hAnsi="Times New Roman" w:cs="Times New Roman"/>
            <w:color w:val="000000"/>
            <w:sz w:val="24"/>
            <w:szCs w:val="24"/>
          </w:rPr>
          <w:t>(</w:t>
        </w:r>
      </w:ins>
      <w:ins w:id="409" w:author="GEberso" w:date="2013-07-08T11:30:00Z">
        <w:r w:rsidR="00527670">
          <w:rPr>
            <w:rFonts w:ascii="Times New Roman" w:hAnsi="Times New Roman" w:cs="Times New Roman"/>
            <w:color w:val="000000"/>
            <w:sz w:val="24"/>
            <w:szCs w:val="24"/>
          </w:rPr>
          <w:t>A</w:t>
        </w:r>
      </w:ins>
      <w:ins w:id="410" w:author="GEberso" w:date="2013-02-19T16:43:00Z">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11" w:author="GEberso" w:date="2013-02-19T16:43:00Z"/>
          <w:rFonts w:ascii="Times New Roman" w:hAnsi="Times New Roman" w:cs="Times New Roman"/>
          <w:color w:val="000000"/>
          <w:sz w:val="24"/>
          <w:szCs w:val="24"/>
        </w:rPr>
      </w:pPr>
      <w:ins w:id="412" w:author="GEberso" w:date="2013-02-19T16:43:00Z">
        <w:r w:rsidRPr="00181299">
          <w:rPr>
            <w:rFonts w:ascii="Times New Roman" w:hAnsi="Times New Roman" w:cs="Times New Roman"/>
            <w:color w:val="000000"/>
            <w:sz w:val="24"/>
            <w:szCs w:val="24"/>
          </w:rPr>
          <w:t>(</w:t>
        </w:r>
      </w:ins>
      <w:ins w:id="413" w:author="GEberso" w:date="2013-07-08T11:30:00Z">
        <w:r w:rsidR="00527670">
          <w:rPr>
            <w:rFonts w:ascii="Times New Roman" w:hAnsi="Times New Roman" w:cs="Times New Roman"/>
            <w:color w:val="000000"/>
            <w:sz w:val="24"/>
            <w:szCs w:val="24"/>
          </w:rPr>
          <w:t>B</w:t>
        </w:r>
      </w:ins>
      <w:ins w:id="414" w:author="GEberso" w:date="2013-02-19T16:43:00Z">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415" w:author="GEberso" w:date="2013-02-19T16:43:00Z"/>
          <w:rFonts w:ascii="Times New Roman" w:hAnsi="Times New Roman" w:cs="Times New Roman"/>
          <w:color w:val="000000"/>
          <w:sz w:val="24"/>
          <w:szCs w:val="24"/>
        </w:rPr>
      </w:pPr>
      <w:ins w:id="416" w:author="GEberso" w:date="2013-02-19T16:43:00Z">
        <w:r w:rsidRPr="00181299">
          <w:rPr>
            <w:rFonts w:ascii="Times New Roman" w:hAnsi="Times New Roman" w:cs="Times New Roman"/>
            <w:color w:val="000000"/>
            <w:sz w:val="24"/>
            <w:szCs w:val="24"/>
          </w:rPr>
          <w:t>(</w:t>
        </w:r>
      </w:ins>
      <w:ins w:id="417" w:author="GEberso" w:date="2013-07-08T11:30:00Z">
        <w:r w:rsidR="00527670">
          <w:rPr>
            <w:rFonts w:ascii="Times New Roman" w:hAnsi="Times New Roman" w:cs="Times New Roman"/>
            <w:color w:val="000000"/>
            <w:sz w:val="24"/>
            <w:szCs w:val="24"/>
          </w:rPr>
          <w:t>C</w:t>
        </w:r>
      </w:ins>
      <w:ins w:id="418"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ins>
    </w:p>
    <w:p w:rsidR="00C77513" w:rsidRDefault="00C77513" w:rsidP="00C77513">
      <w:pPr>
        <w:autoSpaceDE w:val="0"/>
        <w:autoSpaceDN w:val="0"/>
        <w:adjustRightInd w:val="0"/>
        <w:spacing w:after="0" w:line="240" w:lineRule="auto"/>
        <w:rPr>
          <w:ins w:id="419" w:author="GEberso" w:date="2013-02-19T16:43:00Z"/>
          <w:rFonts w:ascii="Times New Roman" w:hAnsi="Times New Roman" w:cs="Times New Roman"/>
          <w:color w:val="000000"/>
          <w:sz w:val="24"/>
          <w:szCs w:val="24"/>
        </w:rPr>
      </w:pPr>
      <w:ins w:id="420" w:author="GEberso" w:date="2013-02-19T16:43:00Z">
        <w:r w:rsidRPr="00BE1291">
          <w:rPr>
            <w:rFonts w:ascii="Times New Roman" w:hAnsi="Times New Roman" w:cs="Times New Roman"/>
            <w:color w:val="000000"/>
            <w:sz w:val="24"/>
            <w:szCs w:val="24"/>
          </w:rPr>
          <w:t>(</w:t>
        </w:r>
      </w:ins>
      <w:ins w:id="421" w:author="GEberso" w:date="2013-07-08T11:30:00Z">
        <w:r w:rsidR="00527670">
          <w:rPr>
            <w:rFonts w:ascii="Times New Roman" w:hAnsi="Times New Roman" w:cs="Times New Roman"/>
            <w:color w:val="000000"/>
            <w:sz w:val="24"/>
            <w:szCs w:val="24"/>
          </w:rPr>
          <w:t>D</w:t>
        </w:r>
      </w:ins>
      <w:ins w:id="422"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ins>
      <w:ins w:id="423" w:author="GEberso" w:date="2013-07-08T12:10:00Z">
        <w:r w:rsidR="00451B27">
          <w:rPr>
            <w:rFonts w:ascii="Times New Roman" w:hAnsi="Times New Roman" w:cs="Times New Roman"/>
            <w:b/>
            <w:color w:val="000000"/>
            <w:sz w:val="24"/>
            <w:szCs w:val="24"/>
          </w:rPr>
          <w:t>40 CFR 60.2740(w)</w:t>
        </w:r>
      </w:ins>
      <w:ins w:id="424" w:author="GEberso" w:date="2013-02-19T16:43:00Z">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25" w:author="GEberso" w:date="2013-02-19T16:43:00Z"/>
          <w:rFonts w:ascii="Times New Roman" w:hAnsi="Times New Roman" w:cs="Times New Roman"/>
          <w:color w:val="000000"/>
          <w:sz w:val="24"/>
          <w:szCs w:val="24"/>
        </w:rPr>
      </w:pPr>
      <w:ins w:id="426" w:author="GEberso" w:date="2013-02-19T16:43:00Z">
        <w:r w:rsidRPr="00181299">
          <w:rPr>
            <w:rFonts w:ascii="Times New Roman" w:hAnsi="Times New Roman" w:cs="Times New Roman"/>
            <w:color w:val="000000"/>
            <w:sz w:val="24"/>
            <w:szCs w:val="24"/>
          </w:rPr>
          <w:t>(</w:t>
        </w:r>
      </w:ins>
      <w:ins w:id="427" w:author="GEberso" w:date="2013-07-08T12:58:00Z">
        <w:r w:rsidR="002C212A">
          <w:rPr>
            <w:rFonts w:ascii="Times New Roman" w:hAnsi="Times New Roman" w:cs="Times New Roman"/>
            <w:color w:val="000000"/>
            <w:sz w:val="24"/>
            <w:szCs w:val="24"/>
          </w:rPr>
          <w:t>g</w:t>
        </w:r>
      </w:ins>
      <w:ins w:id="428"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29" w:author="GEberso" w:date="2013-02-19T16:43:00Z"/>
          <w:rFonts w:ascii="Times New Roman" w:hAnsi="Times New Roman" w:cs="Times New Roman"/>
          <w:color w:val="000000"/>
          <w:sz w:val="24"/>
          <w:szCs w:val="24"/>
        </w:rPr>
      </w:pPr>
      <w:ins w:id="430" w:author="GEberso" w:date="2013-02-19T16:43:00Z">
        <w:r w:rsidRPr="00181299">
          <w:rPr>
            <w:rFonts w:ascii="Times New Roman" w:hAnsi="Times New Roman" w:cs="Times New Roman"/>
            <w:color w:val="000000"/>
            <w:sz w:val="24"/>
            <w:szCs w:val="24"/>
          </w:rPr>
          <w:t>(</w:t>
        </w:r>
      </w:ins>
      <w:ins w:id="431" w:author="GEberso" w:date="2013-07-08T12:58:00Z">
        <w:r w:rsidR="002C212A">
          <w:rPr>
            <w:rFonts w:ascii="Times New Roman" w:hAnsi="Times New Roman" w:cs="Times New Roman"/>
            <w:color w:val="000000"/>
            <w:sz w:val="24"/>
            <w:szCs w:val="24"/>
          </w:rPr>
          <w:t>h</w:t>
        </w:r>
      </w:ins>
      <w:ins w:id="432"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33" w:author="GEberso" w:date="2013-02-19T16:43:00Z"/>
          <w:rFonts w:ascii="Times New Roman" w:hAnsi="Times New Roman" w:cs="Times New Roman"/>
          <w:color w:val="000000"/>
          <w:sz w:val="24"/>
          <w:szCs w:val="24"/>
        </w:rPr>
      </w:pPr>
      <w:ins w:id="434" w:author="GEberso" w:date="2013-02-19T16:43:00Z">
        <w:r w:rsidRPr="00181299">
          <w:rPr>
            <w:rFonts w:ascii="Times New Roman" w:hAnsi="Times New Roman" w:cs="Times New Roman"/>
            <w:color w:val="000000"/>
            <w:sz w:val="24"/>
            <w:szCs w:val="24"/>
          </w:rPr>
          <w:t>(</w:t>
        </w:r>
      </w:ins>
      <w:proofErr w:type="spellStart"/>
      <w:ins w:id="435" w:author="GEberso" w:date="2013-07-08T12:58:00Z">
        <w:r w:rsidR="002C212A">
          <w:rPr>
            <w:rFonts w:ascii="Times New Roman" w:hAnsi="Times New Roman" w:cs="Times New Roman"/>
            <w:color w:val="000000"/>
            <w:sz w:val="24"/>
            <w:szCs w:val="24"/>
          </w:rPr>
          <w:t>i</w:t>
        </w:r>
      </w:ins>
      <w:proofErr w:type="spellEnd"/>
      <w:ins w:id="436"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materials are only required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ins>
      <w:ins w:id="437" w:author="GEberso" w:date="2013-07-08T12:17:00Z">
        <w:r w:rsidR="00451B27">
          <w:rPr>
            <w:rFonts w:ascii="Times New Roman" w:hAnsi="Times New Roman" w:cs="Times New Roman"/>
            <w:color w:val="000000"/>
            <w:sz w:val="24"/>
            <w:szCs w:val="24"/>
          </w:rPr>
          <w:t xml:space="preserve">air curtain incinerator </w:t>
        </w:r>
      </w:ins>
      <w:ins w:id="438" w:author="GEberso" w:date="2013-02-19T16:43:00Z">
        <w:r w:rsidRPr="00181299">
          <w:rPr>
            <w:rFonts w:ascii="Times New Roman" w:hAnsi="Times New Roman" w:cs="Times New Roman"/>
            <w:color w:val="000000"/>
            <w:sz w:val="24"/>
            <w:szCs w:val="24"/>
          </w:rPr>
          <w:t xml:space="preserve">requirements under </w:t>
        </w:r>
      </w:ins>
      <w:ins w:id="439" w:author="GEberso" w:date="2013-07-08T12:18:00Z">
        <w:r w:rsidR="003023FA" w:rsidRPr="003023FA">
          <w:rPr>
            <w:rFonts w:ascii="Times New Roman" w:hAnsi="Times New Roman" w:cs="Times New Roman"/>
            <w:b/>
            <w:color w:val="000000"/>
            <w:sz w:val="24"/>
            <w:szCs w:val="24"/>
            <w:rPrChange w:id="440" w:author="GEberso" w:date="2013-07-08T12:18:00Z">
              <w:rPr>
                <w:rFonts w:ascii="Times New Roman" w:hAnsi="Times New Roman" w:cs="Times New Roman"/>
                <w:color w:val="000000"/>
                <w:sz w:val="24"/>
                <w:szCs w:val="24"/>
              </w:rPr>
            </w:rPrChange>
          </w:rPr>
          <w:t xml:space="preserve">40 CFR </w:t>
        </w:r>
        <w:r w:rsidR="00451B27" w:rsidRPr="00527670">
          <w:rPr>
            <w:rFonts w:ascii="Times New Roman" w:hAnsi="Times New Roman" w:cs="Times New Roman"/>
            <w:b/>
            <w:color w:val="000000"/>
            <w:sz w:val="24"/>
            <w:szCs w:val="24"/>
          </w:rPr>
          <w:t>60.2860 and 60.2870</w:t>
        </w:r>
      </w:ins>
      <w:ins w:id="44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42" w:author="GEberso" w:date="2013-02-19T16:43:00Z"/>
          <w:rFonts w:ascii="Times New Roman" w:hAnsi="Times New Roman" w:cs="Times New Roman"/>
          <w:color w:val="000000"/>
          <w:sz w:val="24"/>
          <w:szCs w:val="24"/>
        </w:rPr>
      </w:pPr>
      <w:ins w:id="443" w:author="GEberso" w:date="2013-02-19T16:43:00Z">
        <w:r w:rsidRPr="00181299">
          <w:rPr>
            <w:rFonts w:ascii="Times New Roman" w:hAnsi="Times New Roman" w:cs="Times New Roman"/>
            <w:color w:val="000000"/>
            <w:sz w:val="24"/>
            <w:szCs w:val="24"/>
          </w:rPr>
          <w:t>(</w:t>
        </w:r>
      </w:ins>
      <w:ins w:id="444" w:author="GEberso" w:date="2013-07-08T11:31:00Z">
        <w:r w:rsidR="00527670">
          <w:rPr>
            <w:rFonts w:ascii="Times New Roman" w:hAnsi="Times New Roman" w:cs="Times New Roman"/>
            <w:color w:val="000000"/>
            <w:sz w:val="24"/>
            <w:szCs w:val="24"/>
          </w:rPr>
          <w:t>A</w:t>
        </w:r>
      </w:ins>
      <w:ins w:id="445" w:author="GEberso" w:date="2013-02-19T16:43:00Z">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46" w:author="GEberso" w:date="2013-02-19T16:43:00Z"/>
          <w:rFonts w:ascii="Times New Roman" w:hAnsi="Times New Roman" w:cs="Times New Roman"/>
          <w:color w:val="000000"/>
          <w:sz w:val="24"/>
          <w:szCs w:val="24"/>
        </w:rPr>
      </w:pPr>
      <w:ins w:id="447" w:author="GEberso" w:date="2013-02-19T16:43:00Z">
        <w:r w:rsidRPr="00181299">
          <w:rPr>
            <w:rFonts w:ascii="Times New Roman" w:hAnsi="Times New Roman" w:cs="Times New Roman"/>
            <w:color w:val="000000"/>
            <w:sz w:val="24"/>
            <w:szCs w:val="24"/>
          </w:rPr>
          <w:t>(</w:t>
        </w:r>
      </w:ins>
      <w:ins w:id="448" w:author="GEberso" w:date="2013-07-08T11:31:00Z">
        <w:r w:rsidR="00527670">
          <w:rPr>
            <w:rFonts w:ascii="Times New Roman" w:hAnsi="Times New Roman" w:cs="Times New Roman"/>
            <w:color w:val="000000"/>
            <w:sz w:val="24"/>
            <w:szCs w:val="24"/>
          </w:rPr>
          <w:t>B</w:t>
        </w:r>
      </w:ins>
      <w:ins w:id="449" w:author="GEberso" w:date="2013-02-19T16:43:00Z">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50" w:author="GEberso" w:date="2013-02-19T16:43:00Z"/>
          <w:rFonts w:ascii="Times New Roman" w:hAnsi="Times New Roman" w:cs="Times New Roman"/>
          <w:color w:val="000000"/>
          <w:sz w:val="24"/>
          <w:szCs w:val="24"/>
        </w:rPr>
      </w:pPr>
      <w:ins w:id="451" w:author="GEberso" w:date="2013-02-19T16:43:00Z">
        <w:r w:rsidRPr="00181299">
          <w:rPr>
            <w:rFonts w:ascii="Times New Roman" w:hAnsi="Times New Roman" w:cs="Times New Roman"/>
            <w:color w:val="000000"/>
            <w:sz w:val="24"/>
            <w:szCs w:val="24"/>
          </w:rPr>
          <w:t>(</w:t>
        </w:r>
      </w:ins>
      <w:ins w:id="452" w:author="GEberso" w:date="2013-07-08T11:31:00Z">
        <w:r w:rsidR="00527670">
          <w:rPr>
            <w:rFonts w:ascii="Times New Roman" w:hAnsi="Times New Roman" w:cs="Times New Roman"/>
            <w:color w:val="000000"/>
            <w:sz w:val="24"/>
            <w:szCs w:val="24"/>
          </w:rPr>
          <w:t>C</w:t>
        </w:r>
      </w:ins>
      <w:ins w:id="453" w:author="GEberso" w:date="2013-02-19T16:43:00Z">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454" w:author="GEberso" w:date="2013-02-19T16:43:00Z"/>
          <w:rFonts w:ascii="Times New Roman" w:hAnsi="Times New Roman" w:cs="Times New Roman"/>
          <w:color w:val="000000"/>
          <w:sz w:val="24"/>
          <w:szCs w:val="24"/>
        </w:rPr>
      </w:pPr>
      <w:ins w:id="455" w:author="GEberso" w:date="2013-02-19T16:43:00Z">
        <w:r w:rsidRPr="00181299">
          <w:rPr>
            <w:rFonts w:ascii="Times New Roman" w:hAnsi="Times New Roman" w:cs="Times New Roman"/>
            <w:color w:val="000000"/>
            <w:sz w:val="24"/>
            <w:szCs w:val="24"/>
          </w:rPr>
          <w:t>(</w:t>
        </w:r>
      </w:ins>
      <w:ins w:id="456" w:author="GEberso" w:date="2013-07-08T12:58:00Z">
        <w:r w:rsidR="002C212A">
          <w:rPr>
            <w:rFonts w:ascii="Times New Roman" w:hAnsi="Times New Roman" w:cs="Times New Roman"/>
            <w:color w:val="000000"/>
            <w:sz w:val="24"/>
            <w:szCs w:val="24"/>
          </w:rPr>
          <w:t>j</w:t>
        </w:r>
      </w:ins>
      <w:ins w:id="457"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003023FA" w:rsidRPr="003023FA">
          <w:rPr>
            <w:rFonts w:ascii="Times New Roman" w:hAnsi="Times New Roman" w:cs="Times New Roman"/>
            <w:b/>
            <w:color w:val="000000"/>
            <w:sz w:val="24"/>
            <w:szCs w:val="24"/>
            <w:rPrChange w:id="458" w:author="Owner" w:date="2013-07-11T10:20:00Z">
              <w:rPr>
                <w:rFonts w:ascii="Times New Roman" w:hAnsi="Times New Roman" w:cs="Times New Roman"/>
                <w:color w:val="000000"/>
                <w:sz w:val="24"/>
                <w:szCs w:val="24"/>
              </w:rPr>
            </w:rPrChange>
          </w:rPr>
          <w:t xml:space="preserve">40 CFR </w:t>
        </w:r>
      </w:ins>
      <w:ins w:id="459" w:author="Owner" w:date="2013-07-11T11:55:00Z">
        <w:r w:rsidR="00D1678E">
          <w:rPr>
            <w:rFonts w:ascii="Times New Roman" w:hAnsi="Times New Roman" w:cs="Times New Roman"/>
            <w:b/>
            <w:color w:val="000000"/>
            <w:sz w:val="24"/>
            <w:szCs w:val="24"/>
          </w:rPr>
          <w:t>P</w:t>
        </w:r>
      </w:ins>
      <w:ins w:id="460" w:author="GEberso" w:date="2013-02-19T16:43:00Z">
        <w:r w:rsidR="003023FA" w:rsidRPr="003023FA">
          <w:rPr>
            <w:rFonts w:ascii="Times New Roman" w:hAnsi="Times New Roman" w:cs="Times New Roman"/>
            <w:b/>
            <w:color w:val="000000"/>
            <w:sz w:val="24"/>
            <w:szCs w:val="24"/>
            <w:rPrChange w:id="461" w:author="Owner" w:date="2013-07-11T10:20:00Z">
              <w:rPr>
                <w:rFonts w:ascii="Times New Roman" w:hAnsi="Times New Roman" w:cs="Times New Roman"/>
                <w:color w:val="000000"/>
                <w:sz w:val="24"/>
                <w:szCs w:val="24"/>
              </w:rPr>
            </w:rPrChange>
          </w:rPr>
          <w:t xml:space="preserve">art 60 </w:t>
        </w:r>
      </w:ins>
      <w:ins w:id="462" w:author="Owner" w:date="2013-07-11T11:55:00Z">
        <w:r w:rsidR="00D1678E">
          <w:rPr>
            <w:rFonts w:ascii="Times New Roman" w:hAnsi="Times New Roman" w:cs="Times New Roman"/>
            <w:b/>
            <w:color w:val="000000"/>
            <w:sz w:val="24"/>
            <w:szCs w:val="24"/>
          </w:rPr>
          <w:t>S</w:t>
        </w:r>
      </w:ins>
      <w:ins w:id="463" w:author="GEberso" w:date="2013-02-19T16:43:00Z">
        <w:r w:rsidR="003023FA" w:rsidRPr="003023FA">
          <w:rPr>
            <w:rFonts w:ascii="Times New Roman" w:hAnsi="Times New Roman" w:cs="Times New Roman"/>
            <w:b/>
            <w:color w:val="000000"/>
            <w:sz w:val="24"/>
            <w:szCs w:val="24"/>
            <w:rPrChange w:id="464" w:author="Owner" w:date="2013-07-11T10:20:00Z">
              <w:rPr>
                <w:rFonts w:ascii="Times New Roman" w:hAnsi="Times New Roman" w:cs="Times New Roman"/>
                <w:color w:val="000000"/>
                <w:sz w:val="24"/>
                <w:szCs w:val="24"/>
              </w:rPr>
            </w:rPrChange>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465" w:author="GEberso" w:date="2013-02-19T16:43:00Z"/>
          <w:rFonts w:ascii="Times New Roman" w:hAnsi="Times New Roman" w:cs="Times New Roman"/>
          <w:color w:val="000000"/>
          <w:sz w:val="24"/>
          <w:szCs w:val="24"/>
        </w:rPr>
      </w:pPr>
      <w:ins w:id="466" w:author="GEberso" w:date="2013-02-19T16:43:00Z">
        <w:r w:rsidRPr="00BE1291">
          <w:rPr>
            <w:rFonts w:ascii="Times New Roman" w:hAnsi="Times New Roman" w:cs="Times New Roman"/>
            <w:color w:val="000000"/>
            <w:sz w:val="24"/>
            <w:szCs w:val="24"/>
          </w:rPr>
          <w:t>(</w:t>
        </w:r>
      </w:ins>
      <w:ins w:id="467" w:author="GEberso" w:date="2013-07-08T12:58:00Z">
        <w:r w:rsidR="002C212A">
          <w:rPr>
            <w:rFonts w:ascii="Times New Roman" w:hAnsi="Times New Roman" w:cs="Times New Roman"/>
            <w:color w:val="000000"/>
            <w:sz w:val="24"/>
            <w:szCs w:val="24"/>
          </w:rPr>
          <w:t>k</w:t>
        </w:r>
      </w:ins>
      <w:ins w:id="468" w:author="GEberso" w:date="2013-02-19T16:43: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003023FA" w:rsidRPr="003023FA">
          <w:rPr>
            <w:rFonts w:ascii="Times New Roman" w:hAnsi="Times New Roman" w:cs="Times New Roman"/>
            <w:b/>
            <w:color w:val="000000"/>
            <w:sz w:val="24"/>
            <w:szCs w:val="24"/>
            <w:rPrChange w:id="469" w:author="Owner" w:date="2013-07-11T10:20:00Z">
              <w:rPr>
                <w:rFonts w:ascii="Times New Roman" w:hAnsi="Times New Roman" w:cs="Times New Roman"/>
                <w:color w:val="000000"/>
                <w:sz w:val="24"/>
                <w:szCs w:val="24"/>
              </w:rPr>
            </w:rPrChange>
          </w:rPr>
          <w:t xml:space="preserve">40 CFR </w:t>
        </w:r>
      </w:ins>
      <w:ins w:id="470" w:author="Owner" w:date="2013-07-11T11:55:00Z">
        <w:r w:rsidR="00D1678E">
          <w:rPr>
            <w:rFonts w:ascii="Times New Roman" w:hAnsi="Times New Roman" w:cs="Times New Roman"/>
            <w:b/>
            <w:color w:val="000000"/>
            <w:sz w:val="24"/>
            <w:szCs w:val="24"/>
          </w:rPr>
          <w:t>P</w:t>
        </w:r>
      </w:ins>
      <w:ins w:id="471" w:author="GEberso" w:date="2013-02-19T16:43:00Z">
        <w:r w:rsidR="003023FA" w:rsidRPr="003023FA">
          <w:rPr>
            <w:rFonts w:ascii="Times New Roman" w:hAnsi="Times New Roman" w:cs="Times New Roman"/>
            <w:b/>
            <w:color w:val="000000"/>
            <w:sz w:val="24"/>
            <w:szCs w:val="24"/>
            <w:rPrChange w:id="472" w:author="Owner" w:date="2013-07-11T10:20:00Z">
              <w:rPr>
                <w:rFonts w:ascii="Times New Roman" w:hAnsi="Times New Roman" w:cs="Times New Roman"/>
                <w:color w:val="000000"/>
                <w:sz w:val="24"/>
                <w:szCs w:val="24"/>
              </w:rPr>
            </w:rPrChange>
          </w:rPr>
          <w:t xml:space="preserve">art 60 </w:t>
        </w:r>
      </w:ins>
      <w:ins w:id="473" w:author="Owner" w:date="2013-07-11T11:55:00Z">
        <w:r w:rsidR="00D1678E">
          <w:rPr>
            <w:rFonts w:ascii="Times New Roman" w:hAnsi="Times New Roman" w:cs="Times New Roman"/>
            <w:b/>
            <w:color w:val="000000"/>
            <w:sz w:val="24"/>
            <w:szCs w:val="24"/>
          </w:rPr>
          <w:t>S</w:t>
        </w:r>
      </w:ins>
      <w:ins w:id="474" w:author="GEberso" w:date="2013-02-19T16:43:00Z">
        <w:r w:rsidR="003023FA" w:rsidRPr="003023FA">
          <w:rPr>
            <w:rFonts w:ascii="Times New Roman" w:hAnsi="Times New Roman" w:cs="Times New Roman"/>
            <w:b/>
            <w:color w:val="000000"/>
            <w:sz w:val="24"/>
            <w:szCs w:val="24"/>
            <w:rPrChange w:id="475" w:author="Owner" w:date="2013-07-11T10:20:00Z">
              <w:rPr>
                <w:rFonts w:ascii="Times New Roman" w:hAnsi="Times New Roman" w:cs="Times New Roman"/>
                <w:color w:val="000000"/>
                <w:sz w:val="24"/>
                <w:szCs w:val="24"/>
              </w:rPr>
            </w:rPrChange>
          </w:rPr>
          <w:t>ubpart LLLL</w:t>
        </w:r>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476" w:author="GEberso" w:date="2013-02-19T16:43:00Z"/>
          <w:rFonts w:ascii="Times New Roman" w:hAnsi="Times New Roman" w:cs="Times New Roman"/>
          <w:color w:val="000000"/>
          <w:sz w:val="24"/>
          <w:szCs w:val="24"/>
        </w:rPr>
      </w:pPr>
      <w:ins w:id="477" w:author="GEberso" w:date="2013-02-19T16:43:00Z">
        <w:r w:rsidRPr="00BE1291">
          <w:rPr>
            <w:rFonts w:ascii="Times New Roman" w:hAnsi="Times New Roman" w:cs="Times New Roman"/>
            <w:color w:val="000000"/>
            <w:sz w:val="24"/>
            <w:szCs w:val="24"/>
          </w:rPr>
          <w:lastRenderedPageBreak/>
          <w:t>(</w:t>
        </w:r>
      </w:ins>
      <w:ins w:id="478" w:author="GEberso" w:date="2013-07-08T12:58:00Z">
        <w:r w:rsidR="002C212A">
          <w:rPr>
            <w:rFonts w:ascii="Times New Roman" w:hAnsi="Times New Roman" w:cs="Times New Roman"/>
            <w:color w:val="000000"/>
            <w:sz w:val="24"/>
            <w:szCs w:val="24"/>
          </w:rPr>
          <w:t>l</w:t>
        </w:r>
      </w:ins>
      <w:ins w:id="479" w:author="GEberso" w:date="2013-02-19T16:43: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003023FA" w:rsidRPr="003023FA">
          <w:rPr>
            <w:rFonts w:ascii="Times New Roman" w:hAnsi="Times New Roman" w:cs="Times New Roman"/>
            <w:b/>
            <w:color w:val="000000"/>
            <w:sz w:val="24"/>
            <w:szCs w:val="24"/>
            <w:rPrChange w:id="480" w:author="Owner" w:date="2013-07-11T10:20:00Z">
              <w:rPr>
                <w:rFonts w:ascii="Times New Roman" w:hAnsi="Times New Roman" w:cs="Times New Roman"/>
                <w:color w:val="000000"/>
                <w:sz w:val="24"/>
                <w:szCs w:val="24"/>
              </w:rPr>
            </w:rPrChange>
          </w:rPr>
          <w:t xml:space="preserve">40 CFR </w:t>
        </w:r>
      </w:ins>
      <w:ins w:id="481" w:author="Owner" w:date="2013-07-11T11:56:00Z">
        <w:r w:rsidR="00D1678E">
          <w:rPr>
            <w:rFonts w:ascii="Times New Roman" w:hAnsi="Times New Roman" w:cs="Times New Roman"/>
            <w:b/>
            <w:color w:val="000000"/>
            <w:sz w:val="24"/>
            <w:szCs w:val="24"/>
          </w:rPr>
          <w:t>P</w:t>
        </w:r>
      </w:ins>
      <w:ins w:id="482" w:author="GEberso" w:date="2013-02-19T16:43:00Z">
        <w:r w:rsidR="003023FA" w:rsidRPr="003023FA">
          <w:rPr>
            <w:rFonts w:ascii="Times New Roman" w:hAnsi="Times New Roman" w:cs="Times New Roman"/>
            <w:b/>
            <w:color w:val="000000"/>
            <w:sz w:val="24"/>
            <w:szCs w:val="24"/>
            <w:rPrChange w:id="483" w:author="Owner" w:date="2013-07-11T10:20:00Z">
              <w:rPr>
                <w:rFonts w:ascii="Times New Roman" w:hAnsi="Times New Roman" w:cs="Times New Roman"/>
                <w:color w:val="000000"/>
                <w:sz w:val="24"/>
                <w:szCs w:val="24"/>
              </w:rPr>
            </w:rPrChange>
          </w:rPr>
          <w:t xml:space="preserve">art 60 </w:t>
        </w:r>
      </w:ins>
      <w:ins w:id="484" w:author="Owner" w:date="2013-07-11T11:56:00Z">
        <w:r w:rsidR="00D1678E">
          <w:rPr>
            <w:rFonts w:ascii="Times New Roman" w:hAnsi="Times New Roman" w:cs="Times New Roman"/>
            <w:b/>
            <w:color w:val="000000"/>
            <w:sz w:val="24"/>
            <w:szCs w:val="24"/>
          </w:rPr>
          <w:t>S</w:t>
        </w:r>
      </w:ins>
      <w:ins w:id="485" w:author="GEberso" w:date="2013-02-19T16:43:00Z">
        <w:r w:rsidR="003023FA" w:rsidRPr="003023FA">
          <w:rPr>
            <w:rFonts w:ascii="Times New Roman" w:hAnsi="Times New Roman" w:cs="Times New Roman"/>
            <w:b/>
            <w:color w:val="000000"/>
            <w:sz w:val="24"/>
            <w:szCs w:val="24"/>
            <w:rPrChange w:id="486" w:author="Owner" w:date="2013-07-11T10:20:00Z">
              <w:rPr>
                <w:rFonts w:ascii="Times New Roman" w:hAnsi="Times New Roman" w:cs="Times New Roman"/>
                <w:color w:val="000000"/>
                <w:sz w:val="24"/>
                <w:szCs w:val="24"/>
              </w:rPr>
            </w:rPrChange>
          </w:rPr>
          <w:t>ubpart</w:t>
        </w:r>
      </w:ins>
      <w:ins w:id="487" w:author="GEberso" w:date="2013-07-08T12:12:00Z">
        <w:r w:rsidR="003023FA" w:rsidRPr="003023FA">
          <w:rPr>
            <w:rFonts w:ascii="Times New Roman" w:hAnsi="Times New Roman" w:cs="Times New Roman"/>
            <w:b/>
            <w:color w:val="000000"/>
            <w:sz w:val="24"/>
            <w:szCs w:val="24"/>
            <w:rPrChange w:id="488" w:author="Owner" w:date="2013-07-11T10:20:00Z">
              <w:rPr>
                <w:rFonts w:ascii="Times New Roman" w:hAnsi="Times New Roman" w:cs="Times New Roman"/>
                <w:color w:val="000000"/>
                <w:sz w:val="24"/>
                <w:szCs w:val="24"/>
              </w:rPr>
            </w:rPrChange>
          </w:rPr>
          <w:t xml:space="preserve"> EEEE</w:t>
        </w:r>
      </w:ins>
      <w:ins w:id="489" w:author="GEberso" w:date="2013-02-19T16:43:00Z">
        <w:r w:rsidRPr="00BE1291">
          <w:rPr>
            <w:rFonts w:ascii="Times New Roman" w:hAnsi="Times New Roman" w:cs="Times New Roman"/>
            <w:color w:val="000000"/>
            <w:sz w:val="24"/>
            <w:szCs w:val="24"/>
          </w:rPr>
          <w:t>.</w:t>
        </w:r>
      </w:ins>
    </w:p>
    <w:p w:rsidR="00414EBD" w:rsidRDefault="003023FA" w:rsidP="00C77513">
      <w:pPr>
        <w:autoSpaceDE w:val="0"/>
        <w:autoSpaceDN w:val="0"/>
        <w:adjustRightInd w:val="0"/>
        <w:spacing w:after="0" w:line="240" w:lineRule="auto"/>
        <w:rPr>
          <w:ins w:id="490" w:author="GEberso" w:date="2013-07-08T12:32:00Z"/>
          <w:rFonts w:ascii="Times New Roman" w:hAnsi="Times New Roman" w:cs="Times New Roman"/>
          <w:bCs/>
          <w:color w:val="000000"/>
          <w:sz w:val="24"/>
          <w:szCs w:val="24"/>
        </w:rPr>
      </w:pPr>
      <w:ins w:id="491" w:author="GEberso" w:date="2013-07-08T09:55:00Z">
        <w:r w:rsidRPr="003023FA">
          <w:rPr>
            <w:rFonts w:ascii="Times New Roman" w:hAnsi="Times New Roman" w:cs="Times New Roman"/>
            <w:bCs/>
            <w:color w:val="000000"/>
            <w:sz w:val="24"/>
            <w:szCs w:val="24"/>
            <w:rPrChange w:id="492" w:author="GEberso" w:date="2013-07-08T09:55:00Z">
              <w:rPr>
                <w:rFonts w:ascii="Times New Roman" w:hAnsi="Times New Roman" w:cs="Times New Roman"/>
                <w:b/>
                <w:bCs/>
                <w:color w:val="000000"/>
                <w:sz w:val="24"/>
                <w:szCs w:val="24"/>
              </w:rPr>
            </w:rPrChange>
          </w:rPr>
          <w:t>(</w:t>
        </w:r>
      </w:ins>
      <w:ins w:id="493" w:author="Owner" w:date="2013-07-11T10:21:00Z">
        <w:r w:rsidR="002D29C6">
          <w:rPr>
            <w:rFonts w:ascii="Times New Roman" w:hAnsi="Times New Roman" w:cs="Times New Roman"/>
            <w:bCs/>
            <w:color w:val="000000"/>
            <w:sz w:val="24"/>
            <w:szCs w:val="24"/>
          </w:rPr>
          <w:t>5</w:t>
        </w:r>
      </w:ins>
      <w:ins w:id="494" w:author="GEberso" w:date="2013-07-08T09:55:00Z">
        <w:r w:rsidRPr="003023FA">
          <w:rPr>
            <w:rFonts w:ascii="Times New Roman" w:hAnsi="Times New Roman" w:cs="Times New Roman"/>
            <w:bCs/>
            <w:color w:val="000000"/>
            <w:sz w:val="24"/>
            <w:szCs w:val="24"/>
            <w:rPrChange w:id="495" w:author="GEberso" w:date="2013-07-08T09:55:00Z">
              <w:rPr>
                <w:rFonts w:ascii="Times New Roman" w:hAnsi="Times New Roman" w:cs="Times New Roman"/>
                <w:b/>
                <w:bCs/>
                <w:color w:val="000000"/>
                <w:sz w:val="24"/>
                <w:szCs w:val="24"/>
              </w:rPr>
            </w:rPrChange>
          </w:rPr>
          <w:t xml:space="preserve">) </w:t>
        </w:r>
      </w:ins>
      <w:ins w:id="496" w:author="GEberso" w:date="2013-02-19T16:43:00Z">
        <w:r w:rsidRPr="003023FA">
          <w:rPr>
            <w:rFonts w:ascii="Times New Roman" w:hAnsi="Times New Roman" w:cs="Times New Roman"/>
            <w:bCs/>
            <w:color w:val="000000"/>
            <w:sz w:val="24"/>
            <w:szCs w:val="24"/>
            <w:rPrChange w:id="497" w:author="GEberso" w:date="2013-07-08T09:55:00Z">
              <w:rPr>
                <w:rFonts w:ascii="Times New Roman" w:hAnsi="Times New Roman" w:cs="Times New Roman"/>
                <w:b/>
                <w:bCs/>
                <w:color w:val="000000"/>
                <w:sz w:val="24"/>
                <w:szCs w:val="24"/>
              </w:rPr>
            </w:rPrChange>
          </w:rPr>
          <w:t>Increments of Progress and Achieving Final Compliance</w:t>
        </w:r>
      </w:ins>
      <w:ins w:id="498" w:author="GEberso" w:date="2013-07-08T10:25:00Z">
        <w:r w:rsidR="00B630C9">
          <w:rPr>
            <w:rFonts w:ascii="Times New Roman" w:hAnsi="Times New Roman" w:cs="Times New Roman"/>
            <w:bCs/>
            <w:color w:val="000000"/>
            <w:sz w:val="24"/>
            <w:szCs w:val="24"/>
          </w:rPr>
          <w:t>.</w:t>
        </w:r>
      </w:ins>
      <w:ins w:id="499" w:author="GEberso" w:date="2013-02-19T16:43:00Z">
        <w:r w:rsidRPr="003023FA">
          <w:rPr>
            <w:rFonts w:ascii="Times New Roman" w:hAnsi="Times New Roman" w:cs="Times New Roman"/>
            <w:bCs/>
            <w:color w:val="000000"/>
            <w:sz w:val="24"/>
            <w:szCs w:val="24"/>
            <w:rPrChange w:id="500" w:author="GEberso" w:date="2013-07-08T09:55:00Z">
              <w:rPr>
                <w:rFonts w:ascii="Times New Roman" w:hAnsi="Times New Roman" w:cs="Times New Roman"/>
                <w:b/>
                <w:bCs/>
                <w:color w:val="000000"/>
                <w:sz w:val="24"/>
                <w:szCs w:val="24"/>
              </w:rPr>
            </w:rPrChange>
          </w:rPr>
          <w:t xml:space="preserve"> </w:t>
        </w:r>
      </w:ins>
    </w:p>
    <w:p w:rsidR="00C77513" w:rsidRDefault="00414EBD" w:rsidP="00C77513">
      <w:pPr>
        <w:autoSpaceDE w:val="0"/>
        <w:autoSpaceDN w:val="0"/>
        <w:adjustRightInd w:val="0"/>
        <w:spacing w:after="0" w:line="240" w:lineRule="auto"/>
        <w:rPr>
          <w:ins w:id="501" w:author="GEberso" w:date="2013-02-19T16:43:00Z"/>
          <w:rFonts w:ascii="Times New Roman" w:hAnsi="Times New Roman" w:cs="Times New Roman"/>
          <w:color w:val="000000"/>
          <w:sz w:val="24"/>
          <w:szCs w:val="24"/>
        </w:rPr>
      </w:pPr>
      <w:ins w:id="502" w:author="GEberso" w:date="2013-07-08T12:32:00Z">
        <w:r>
          <w:rPr>
            <w:rFonts w:ascii="Times New Roman" w:hAnsi="Times New Roman" w:cs="Times New Roman"/>
            <w:bCs/>
            <w:color w:val="000000"/>
            <w:sz w:val="24"/>
            <w:szCs w:val="24"/>
          </w:rPr>
          <w:t xml:space="preserve">(a) </w:t>
        </w:r>
      </w:ins>
      <w:ins w:id="503"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achieve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more than 1 year following the effective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date of State plan approval, </w:t>
        </w:r>
        <w:r w:rsidR="00C77513">
          <w:rPr>
            <w:rFonts w:ascii="Times New Roman" w:hAnsi="Times New Roman" w:cs="Times New Roman"/>
            <w:color w:val="000000"/>
            <w:sz w:val="24"/>
            <w:szCs w:val="24"/>
          </w:rPr>
          <w:t xml:space="preserve">the owner or operator </w:t>
        </w:r>
        <w:r w:rsidR="00C77513" w:rsidRPr="00181299">
          <w:rPr>
            <w:rFonts w:ascii="Times New Roman" w:hAnsi="Times New Roman" w:cs="Times New Roman"/>
            <w:color w:val="000000"/>
            <w:sz w:val="24"/>
            <w:szCs w:val="24"/>
          </w:rPr>
          <w:t xml:space="preserve">must meet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two increments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progress</w:t>
        </w:r>
      </w:ins>
      <w:ins w:id="504" w:author="GEberso" w:date="2013-07-08T12:29:00Z">
        <w:r w:rsidR="00BC077C">
          <w:rPr>
            <w:rFonts w:ascii="Times New Roman" w:hAnsi="Times New Roman" w:cs="Times New Roman"/>
            <w:color w:val="000000"/>
            <w:sz w:val="24"/>
            <w:szCs w:val="24"/>
          </w:rPr>
          <w:t xml:space="preserve"> in accordance with </w:t>
        </w:r>
        <w:r w:rsidR="003023FA" w:rsidRPr="003023FA">
          <w:rPr>
            <w:rFonts w:ascii="Times New Roman" w:hAnsi="Times New Roman" w:cs="Times New Roman"/>
            <w:b/>
            <w:color w:val="000000"/>
            <w:sz w:val="24"/>
            <w:szCs w:val="24"/>
            <w:rPrChange w:id="505" w:author="GEberso" w:date="2013-07-08T12:31:00Z">
              <w:rPr>
                <w:rFonts w:ascii="Times New Roman" w:hAnsi="Times New Roman" w:cs="Times New Roman"/>
                <w:color w:val="000000"/>
                <w:sz w:val="24"/>
                <w:szCs w:val="24"/>
              </w:rPr>
            </w:rPrChange>
          </w:rPr>
          <w:t>40</w:t>
        </w:r>
      </w:ins>
      <w:ins w:id="506" w:author="GEberso" w:date="2013-07-08T12:30:00Z">
        <w:r w:rsidR="003023FA" w:rsidRPr="003023FA">
          <w:rPr>
            <w:rFonts w:ascii="Times New Roman" w:hAnsi="Times New Roman" w:cs="Times New Roman"/>
            <w:b/>
            <w:color w:val="000000"/>
            <w:sz w:val="24"/>
            <w:szCs w:val="24"/>
            <w:rPrChange w:id="507" w:author="GEberso" w:date="2013-07-08T12:31:00Z">
              <w:rPr>
                <w:rFonts w:ascii="Times New Roman" w:hAnsi="Times New Roman" w:cs="Times New Roman"/>
                <w:color w:val="000000"/>
                <w:sz w:val="24"/>
                <w:szCs w:val="24"/>
              </w:rPr>
            </w:rPrChange>
          </w:rPr>
          <w:t xml:space="preserve"> CFR 60.2585 through </w:t>
        </w:r>
      </w:ins>
      <w:ins w:id="508" w:author="GEberso" w:date="2013-07-08T12:31:00Z">
        <w:r w:rsidR="003023FA" w:rsidRPr="003023FA">
          <w:rPr>
            <w:rFonts w:ascii="Times New Roman" w:hAnsi="Times New Roman" w:cs="Times New Roman"/>
            <w:b/>
            <w:color w:val="000000"/>
            <w:sz w:val="24"/>
            <w:szCs w:val="24"/>
            <w:rPrChange w:id="509" w:author="GEberso" w:date="2013-07-08T12:31:00Z">
              <w:rPr>
                <w:rFonts w:ascii="Times New Roman" w:hAnsi="Times New Roman" w:cs="Times New Roman"/>
                <w:color w:val="000000"/>
                <w:sz w:val="24"/>
                <w:szCs w:val="24"/>
              </w:rPr>
            </w:rPrChange>
          </w:rPr>
          <w:t>60.26</w:t>
        </w:r>
      </w:ins>
      <w:ins w:id="510" w:author="GEberso" w:date="2013-07-08T12:32:00Z">
        <w:r>
          <w:rPr>
            <w:rFonts w:ascii="Times New Roman" w:hAnsi="Times New Roman" w:cs="Times New Roman"/>
            <w:b/>
            <w:color w:val="000000"/>
            <w:sz w:val="24"/>
            <w:szCs w:val="24"/>
          </w:rPr>
          <w:t>0</w:t>
        </w:r>
      </w:ins>
      <w:ins w:id="511" w:author="GEberso" w:date="2013-07-08T12:31:00Z">
        <w:r w:rsidR="003023FA" w:rsidRPr="003023FA">
          <w:rPr>
            <w:rFonts w:ascii="Times New Roman" w:hAnsi="Times New Roman" w:cs="Times New Roman"/>
            <w:b/>
            <w:color w:val="000000"/>
            <w:sz w:val="24"/>
            <w:szCs w:val="24"/>
            <w:rPrChange w:id="512" w:author="GEberso" w:date="2013-07-08T12:31:00Z">
              <w:rPr>
                <w:rFonts w:ascii="Times New Roman" w:hAnsi="Times New Roman" w:cs="Times New Roman"/>
                <w:color w:val="000000"/>
                <w:sz w:val="24"/>
                <w:szCs w:val="24"/>
              </w:rPr>
            </w:rPrChange>
          </w:rPr>
          <w:t>5</w:t>
        </w:r>
      </w:ins>
      <w:ins w:id="513" w:author="GEberso" w:date="2013-02-19T16:43:00Z">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514" w:author="GEberso" w:date="2013-02-19T16:43:00Z"/>
          <w:rFonts w:ascii="Times New Roman" w:hAnsi="Times New Roman" w:cs="Times New Roman"/>
          <w:color w:val="000000"/>
          <w:sz w:val="24"/>
          <w:szCs w:val="24"/>
        </w:rPr>
      </w:pPr>
      <w:ins w:id="515" w:author="GEberso" w:date="2013-02-19T16:43:00Z">
        <w:r w:rsidRPr="00181299">
          <w:rPr>
            <w:rFonts w:ascii="Times New Roman" w:hAnsi="Times New Roman" w:cs="Times New Roman"/>
            <w:color w:val="000000"/>
            <w:sz w:val="24"/>
            <w:szCs w:val="24"/>
          </w:rPr>
          <w:t>(</w:t>
        </w:r>
      </w:ins>
      <w:ins w:id="516" w:author="GEberso" w:date="2013-07-08T09:56:00Z">
        <w:r w:rsidR="002F2FD8">
          <w:rPr>
            <w:rFonts w:ascii="Times New Roman" w:hAnsi="Times New Roman" w:cs="Times New Roman"/>
            <w:color w:val="000000"/>
            <w:sz w:val="24"/>
            <w:szCs w:val="24"/>
          </w:rPr>
          <w:t>A</w:t>
        </w:r>
      </w:ins>
      <w:ins w:id="517" w:author="GEberso" w:date="2013-02-19T16:43:00Z">
        <w:r w:rsidRPr="00181299">
          <w:rPr>
            <w:rFonts w:ascii="Times New Roman" w:hAnsi="Times New Roman" w:cs="Times New Roman"/>
            <w:color w:val="000000"/>
            <w:sz w:val="24"/>
            <w:szCs w:val="24"/>
          </w:rPr>
          <w:t>) Submit a final control plan</w:t>
        </w:r>
      </w:ins>
      <w:ins w:id="518" w:author="GEberso" w:date="2013-07-08T12:23:00Z">
        <w:r w:rsidR="00BC077C">
          <w:rPr>
            <w:rFonts w:ascii="Times New Roman" w:hAnsi="Times New Roman" w:cs="Times New Roman"/>
            <w:color w:val="000000"/>
            <w:sz w:val="24"/>
            <w:szCs w:val="24"/>
          </w:rPr>
          <w:t xml:space="preserve"> by February 7, 2017</w:t>
        </w:r>
      </w:ins>
      <w:ins w:id="51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520" w:author="GEberso" w:date="2013-02-19T16:43:00Z"/>
          <w:rFonts w:ascii="Times New Roman" w:hAnsi="Times New Roman" w:cs="Times New Roman"/>
          <w:b/>
          <w:bCs/>
          <w:color w:val="000000"/>
          <w:sz w:val="24"/>
          <w:szCs w:val="24"/>
        </w:rPr>
      </w:pPr>
      <w:ins w:id="521" w:author="GEberso" w:date="2013-02-19T16:43:00Z">
        <w:r w:rsidRPr="00181299">
          <w:rPr>
            <w:rFonts w:ascii="Times New Roman" w:hAnsi="Times New Roman" w:cs="Times New Roman"/>
            <w:color w:val="000000"/>
            <w:sz w:val="24"/>
            <w:szCs w:val="24"/>
          </w:rPr>
          <w:t>(</w:t>
        </w:r>
      </w:ins>
      <w:ins w:id="522" w:author="GEberso" w:date="2013-07-08T09:56:00Z">
        <w:r w:rsidR="002F2FD8">
          <w:rPr>
            <w:rFonts w:ascii="Times New Roman" w:hAnsi="Times New Roman" w:cs="Times New Roman"/>
            <w:color w:val="000000"/>
            <w:sz w:val="24"/>
            <w:szCs w:val="24"/>
          </w:rPr>
          <w:t>B</w:t>
        </w:r>
      </w:ins>
      <w:ins w:id="523" w:author="GEberso" w:date="2013-02-19T16:43:00Z">
        <w:r w:rsidRPr="00181299">
          <w:rPr>
            <w:rFonts w:ascii="Times New Roman" w:hAnsi="Times New Roman" w:cs="Times New Roman"/>
            <w:color w:val="000000"/>
            <w:sz w:val="24"/>
            <w:szCs w:val="24"/>
          </w:rPr>
          <w:t>) Achieve final compliance</w:t>
        </w:r>
      </w:ins>
      <w:ins w:id="524" w:author="GEberso" w:date="2013-07-08T12:23:00Z">
        <w:r w:rsidR="00BC077C">
          <w:rPr>
            <w:rFonts w:ascii="Times New Roman" w:hAnsi="Times New Roman" w:cs="Times New Roman"/>
            <w:color w:val="000000"/>
            <w:sz w:val="24"/>
            <w:szCs w:val="24"/>
          </w:rPr>
          <w:t xml:space="preserve"> by February 7,</w:t>
        </w:r>
      </w:ins>
      <w:ins w:id="525" w:author="GEberso" w:date="2013-07-08T12:24:00Z">
        <w:r w:rsidR="00BC077C">
          <w:rPr>
            <w:rFonts w:ascii="Times New Roman" w:hAnsi="Times New Roman" w:cs="Times New Roman"/>
            <w:color w:val="000000"/>
            <w:sz w:val="24"/>
            <w:szCs w:val="24"/>
          </w:rPr>
          <w:t xml:space="preserve"> 2018</w:t>
        </w:r>
      </w:ins>
      <w:ins w:id="52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Pr="00B630C9" w:rsidRDefault="00B630C9" w:rsidP="00C77513">
      <w:pPr>
        <w:autoSpaceDE w:val="0"/>
        <w:autoSpaceDN w:val="0"/>
        <w:adjustRightInd w:val="0"/>
        <w:spacing w:after="0" w:line="240" w:lineRule="auto"/>
        <w:rPr>
          <w:ins w:id="527" w:author="GEberso" w:date="2013-02-19T16:43:00Z"/>
          <w:rFonts w:ascii="Times New Roman" w:hAnsi="Times New Roman" w:cs="Times New Roman"/>
          <w:bCs/>
          <w:color w:val="000000"/>
          <w:sz w:val="24"/>
          <w:szCs w:val="24"/>
          <w:rPrChange w:id="528" w:author="GEberso" w:date="2013-07-08T10:25:00Z">
            <w:rPr>
              <w:ins w:id="529" w:author="GEberso" w:date="2013-02-19T16:43:00Z"/>
              <w:rFonts w:ascii="Times New Roman" w:hAnsi="Times New Roman" w:cs="Times New Roman"/>
              <w:b/>
              <w:bCs/>
              <w:color w:val="000000"/>
              <w:sz w:val="24"/>
              <w:szCs w:val="24"/>
            </w:rPr>
          </w:rPrChange>
        </w:rPr>
      </w:pPr>
      <w:ins w:id="530" w:author="GEberso" w:date="2013-07-08T10:26:00Z">
        <w:r>
          <w:rPr>
            <w:rFonts w:ascii="Times New Roman" w:hAnsi="Times New Roman" w:cs="Times New Roman"/>
            <w:bCs/>
            <w:color w:val="000000"/>
            <w:sz w:val="24"/>
            <w:szCs w:val="24"/>
          </w:rPr>
          <w:t>(</w:t>
        </w:r>
      </w:ins>
      <w:ins w:id="531" w:author="GEberso" w:date="2013-07-08T12:33:00Z">
        <w:r w:rsidR="00414EBD">
          <w:rPr>
            <w:rFonts w:ascii="Times New Roman" w:hAnsi="Times New Roman" w:cs="Times New Roman"/>
            <w:bCs/>
            <w:color w:val="000000"/>
            <w:sz w:val="24"/>
            <w:szCs w:val="24"/>
          </w:rPr>
          <w:t>b</w:t>
        </w:r>
      </w:ins>
      <w:ins w:id="532" w:author="GEberso" w:date="2013-07-08T10:26:00Z">
        <w:r>
          <w:rPr>
            <w:rFonts w:ascii="Times New Roman" w:hAnsi="Times New Roman" w:cs="Times New Roman"/>
            <w:bCs/>
            <w:color w:val="000000"/>
            <w:sz w:val="24"/>
            <w:szCs w:val="24"/>
          </w:rPr>
          <w:t>)</w:t>
        </w:r>
      </w:ins>
      <w:ins w:id="533" w:author="GEberso" w:date="2013-07-08T10:25:00Z">
        <w:r>
          <w:rPr>
            <w:rFonts w:ascii="Times New Roman" w:hAnsi="Times New Roman" w:cs="Times New Roman"/>
            <w:bCs/>
            <w:color w:val="000000"/>
            <w:sz w:val="24"/>
            <w:szCs w:val="24"/>
          </w:rPr>
          <w:t xml:space="preserve"> </w:t>
        </w:r>
      </w:ins>
      <w:ins w:id="534" w:author="GEberso" w:date="2013-02-19T16:43:00Z">
        <w:r w:rsidR="003023FA" w:rsidRPr="003023FA">
          <w:rPr>
            <w:rFonts w:ascii="Times New Roman" w:hAnsi="Times New Roman" w:cs="Times New Roman"/>
            <w:bCs/>
            <w:color w:val="000000"/>
            <w:sz w:val="24"/>
            <w:szCs w:val="24"/>
            <w:rPrChange w:id="535" w:author="GEberso" w:date="2013-07-08T10:25:00Z">
              <w:rPr>
                <w:rFonts w:ascii="Times New Roman" w:hAnsi="Times New Roman" w:cs="Times New Roman"/>
                <w:b/>
                <w:bCs/>
                <w:color w:val="000000"/>
                <w:sz w:val="24"/>
                <w:szCs w:val="24"/>
              </w:rPr>
            </w:rPrChange>
          </w:rPr>
          <w:t>Closing a CISWI Unit</w:t>
        </w:r>
      </w:ins>
      <w:ins w:id="536" w:author="GEberso" w:date="2013-07-08T10:25:00Z">
        <w:r>
          <w:rPr>
            <w:rFonts w:ascii="Times New Roman" w:hAnsi="Times New Roman" w:cs="Times New Roman"/>
            <w:bCs/>
            <w:color w:val="000000"/>
            <w:sz w:val="24"/>
            <w:szCs w:val="24"/>
          </w:rPr>
          <w:t>.</w:t>
        </w:r>
      </w:ins>
      <w:ins w:id="537" w:author="GEberso" w:date="2013-02-19T16:43:00Z">
        <w:r w:rsidR="003023FA" w:rsidRPr="003023FA">
          <w:rPr>
            <w:rFonts w:ascii="Times New Roman" w:hAnsi="Times New Roman" w:cs="Times New Roman"/>
            <w:bCs/>
            <w:color w:val="000000"/>
            <w:sz w:val="24"/>
            <w:szCs w:val="24"/>
            <w:rPrChange w:id="538" w:author="GEberso" w:date="2013-07-08T10:25:00Z">
              <w:rPr>
                <w:rFonts w:ascii="Times New Roman" w:hAnsi="Times New Roman" w:cs="Times New Roman"/>
                <w:b/>
                <w:bCs/>
                <w:color w:val="000000"/>
                <w:sz w:val="24"/>
                <w:szCs w:val="24"/>
              </w:rPr>
            </w:rPrChange>
          </w:rPr>
          <w:t xml:space="preserve"> </w:t>
        </w:r>
      </w:ins>
    </w:p>
    <w:p w:rsidR="00C77513" w:rsidRDefault="00C77513" w:rsidP="00C77513">
      <w:pPr>
        <w:autoSpaceDE w:val="0"/>
        <w:autoSpaceDN w:val="0"/>
        <w:adjustRightInd w:val="0"/>
        <w:spacing w:after="0" w:line="240" w:lineRule="auto"/>
        <w:rPr>
          <w:ins w:id="539" w:author="GEberso" w:date="2013-02-19T16:43:00Z"/>
          <w:rFonts w:ascii="Times New Roman" w:hAnsi="Times New Roman" w:cs="Times New Roman"/>
          <w:color w:val="000000"/>
          <w:sz w:val="24"/>
          <w:szCs w:val="24"/>
        </w:rPr>
      </w:pPr>
      <w:ins w:id="540" w:author="GEberso" w:date="2013-02-19T16:43:00Z">
        <w:r w:rsidRPr="00181299">
          <w:rPr>
            <w:rFonts w:ascii="Times New Roman" w:hAnsi="Times New Roman" w:cs="Times New Roman"/>
            <w:color w:val="000000"/>
            <w:sz w:val="24"/>
            <w:szCs w:val="24"/>
          </w:rPr>
          <w:t>(</w:t>
        </w:r>
      </w:ins>
      <w:ins w:id="541" w:author="GEberso" w:date="2013-07-08T12:33:00Z">
        <w:r w:rsidR="00414EBD">
          <w:rPr>
            <w:rFonts w:ascii="Times New Roman" w:hAnsi="Times New Roman" w:cs="Times New Roman"/>
            <w:color w:val="000000"/>
            <w:sz w:val="24"/>
            <w:szCs w:val="24"/>
          </w:rPr>
          <w:t>A</w:t>
        </w:r>
      </w:ins>
      <w:ins w:id="542" w:author="GEberso" w:date="2013-02-19T16:43:00Z">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ins>
    </w:p>
    <w:p w:rsidR="00C93779" w:rsidRDefault="00C77513">
      <w:pPr>
        <w:autoSpaceDE w:val="0"/>
        <w:autoSpaceDN w:val="0"/>
        <w:adjustRightInd w:val="0"/>
        <w:spacing w:after="0" w:line="240" w:lineRule="auto"/>
        <w:rPr>
          <w:ins w:id="543" w:author="GEberso" w:date="2013-02-19T16:43:00Z"/>
          <w:rFonts w:ascii="Times New Roman" w:hAnsi="Times New Roman" w:cs="Times New Roman"/>
          <w:b/>
          <w:bCs/>
          <w:color w:val="000000"/>
          <w:sz w:val="24"/>
          <w:szCs w:val="24"/>
        </w:rPr>
      </w:pPr>
      <w:ins w:id="544" w:author="GEberso" w:date="2013-02-19T16:43:00Z">
        <w:r w:rsidRPr="00181299">
          <w:rPr>
            <w:rFonts w:ascii="Times New Roman" w:hAnsi="Times New Roman" w:cs="Times New Roman"/>
            <w:color w:val="000000"/>
            <w:sz w:val="24"/>
            <w:szCs w:val="24"/>
          </w:rPr>
          <w:t>(</w:t>
        </w:r>
      </w:ins>
      <w:ins w:id="545" w:author="GEberso" w:date="2013-07-08T12:33:00Z">
        <w:r w:rsidR="00414EBD">
          <w:rPr>
            <w:rFonts w:ascii="Times New Roman" w:hAnsi="Times New Roman" w:cs="Times New Roman"/>
            <w:color w:val="000000"/>
            <w:sz w:val="24"/>
            <w:szCs w:val="24"/>
          </w:rPr>
          <w:t>B</w:t>
        </w:r>
      </w:ins>
      <w:ins w:id="546" w:author="GEberso" w:date="2013-02-19T16:43:00Z">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C77513" w:rsidRDefault="001521A4" w:rsidP="00C77513">
      <w:pPr>
        <w:autoSpaceDE w:val="0"/>
        <w:autoSpaceDN w:val="0"/>
        <w:adjustRightInd w:val="0"/>
        <w:spacing w:after="0" w:line="240" w:lineRule="auto"/>
        <w:rPr>
          <w:ins w:id="547" w:author="GEberso" w:date="2013-02-19T16:43:00Z"/>
          <w:rFonts w:ascii="Times New Roman" w:hAnsi="Times New Roman" w:cs="Times New Roman"/>
          <w:color w:val="000000"/>
          <w:sz w:val="24"/>
          <w:szCs w:val="24"/>
        </w:rPr>
      </w:pPr>
      <w:ins w:id="548" w:author="GEberso" w:date="2013-03-13T16:16:00Z">
        <w:r>
          <w:rPr>
            <w:rFonts w:ascii="Times New Roman" w:hAnsi="Times New Roman" w:cs="Times New Roman"/>
            <w:color w:val="000000"/>
            <w:sz w:val="24"/>
            <w:szCs w:val="24"/>
          </w:rPr>
          <w:t>(</w:t>
        </w:r>
      </w:ins>
      <w:ins w:id="549" w:author="GEberso" w:date="2013-07-08T12:33:00Z">
        <w:r w:rsidR="00414EBD">
          <w:rPr>
            <w:rFonts w:ascii="Times New Roman" w:hAnsi="Times New Roman" w:cs="Times New Roman"/>
            <w:color w:val="000000"/>
            <w:sz w:val="24"/>
            <w:szCs w:val="24"/>
          </w:rPr>
          <w:t>C</w:t>
        </w:r>
      </w:ins>
      <w:ins w:id="550" w:author="GEberso" w:date="2013-03-13T16:16:00Z">
        <w:r>
          <w:rPr>
            <w:rFonts w:ascii="Times New Roman" w:hAnsi="Times New Roman" w:cs="Times New Roman"/>
            <w:color w:val="000000"/>
            <w:sz w:val="24"/>
            <w:szCs w:val="24"/>
          </w:rPr>
          <w:t xml:space="preserve">) </w:t>
        </w:r>
      </w:ins>
      <w:ins w:id="551"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close </w:t>
        </w:r>
        <w:r w:rsidR="00C77513">
          <w:rPr>
            <w:rFonts w:ascii="Times New Roman" w:hAnsi="Times New Roman" w:cs="Times New Roman"/>
            <w:color w:val="000000"/>
            <w:sz w:val="24"/>
            <w:szCs w:val="24"/>
          </w:rPr>
          <w:t>a</w:t>
        </w:r>
        <w:r w:rsidR="00C77513" w:rsidRPr="00181299">
          <w:rPr>
            <w:rFonts w:ascii="Times New Roman" w:hAnsi="Times New Roman" w:cs="Times New Roman"/>
            <w:color w:val="000000"/>
            <w:sz w:val="24"/>
            <w:szCs w:val="24"/>
          </w:rPr>
          <w:t xml:space="preserve"> CISWI unit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rather than comply with </w:t>
        </w:r>
      </w:ins>
      <w:ins w:id="552" w:author="GEberso" w:date="2013-07-08T12:40:00Z">
        <w:r w:rsidR="00BD610B">
          <w:rPr>
            <w:rFonts w:ascii="Times New Roman" w:hAnsi="Times New Roman" w:cs="Times New Roman"/>
            <w:color w:val="000000"/>
            <w:sz w:val="24"/>
            <w:szCs w:val="24"/>
          </w:rPr>
          <w:t>this ru</w:t>
        </w:r>
      </w:ins>
      <w:ins w:id="553" w:author="GEberso" w:date="2013-07-08T12:41:00Z">
        <w:r w:rsidR="00BD610B">
          <w:rPr>
            <w:rFonts w:ascii="Times New Roman" w:hAnsi="Times New Roman" w:cs="Times New Roman"/>
            <w:color w:val="000000"/>
            <w:sz w:val="24"/>
            <w:szCs w:val="24"/>
          </w:rPr>
          <w:t>le</w:t>
        </w:r>
      </w:ins>
      <w:ins w:id="554" w:author="GEberso" w:date="2013-02-19T16:43:00Z">
        <w:r w:rsidR="00C77513" w:rsidRPr="00181299">
          <w:rPr>
            <w:rFonts w:ascii="Times New Roman" w:hAnsi="Times New Roman" w:cs="Times New Roman"/>
            <w:color w:val="000000"/>
            <w:sz w:val="24"/>
            <w:szCs w:val="24"/>
          </w:rPr>
          <w:t xml:space="preserve">, </w:t>
        </w:r>
      </w:ins>
      <w:ins w:id="555" w:author="GEberso" w:date="2013-07-08T12:41:00Z">
        <w:r w:rsidR="00BD610B">
          <w:rPr>
            <w:rFonts w:ascii="Times New Roman" w:hAnsi="Times New Roman" w:cs="Times New Roman"/>
            <w:color w:val="000000"/>
            <w:sz w:val="24"/>
            <w:szCs w:val="24"/>
          </w:rPr>
          <w:t>the owner or operator</w:t>
        </w:r>
        <w:r w:rsidR="00BD610B" w:rsidRPr="00181299">
          <w:rPr>
            <w:rFonts w:ascii="Times New Roman" w:hAnsi="Times New Roman" w:cs="Times New Roman"/>
            <w:color w:val="000000"/>
            <w:sz w:val="24"/>
            <w:szCs w:val="24"/>
          </w:rPr>
          <w:t xml:space="preserve"> must</w:t>
        </w:r>
        <w:r w:rsidR="00BD610B">
          <w:rPr>
            <w:rFonts w:ascii="Times New Roman" w:hAnsi="Times New Roman" w:cs="Times New Roman"/>
            <w:color w:val="000000"/>
            <w:sz w:val="24"/>
            <w:szCs w:val="24"/>
          </w:rPr>
          <w:t xml:space="preserve"> </w:t>
        </w:r>
      </w:ins>
      <w:ins w:id="556" w:author="GEberso" w:date="2013-02-19T16:43:00Z">
        <w:r w:rsidR="00C77513" w:rsidRPr="00181299">
          <w:rPr>
            <w:rFonts w:ascii="Times New Roman" w:hAnsi="Times New Roman" w:cs="Times New Roman"/>
            <w:color w:val="000000"/>
            <w:sz w:val="24"/>
            <w:szCs w:val="24"/>
          </w:rPr>
          <w:t>submit a closure notification, including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the date of closure, to </w:t>
        </w:r>
        <w:r w:rsidR="00C77513">
          <w:rPr>
            <w:rFonts w:ascii="Times New Roman" w:hAnsi="Times New Roman" w:cs="Times New Roman"/>
            <w:color w:val="000000"/>
            <w:sz w:val="24"/>
            <w:szCs w:val="24"/>
          </w:rPr>
          <w:t xml:space="preserve">EPA and DEQ </w:t>
        </w:r>
        <w:r w:rsidR="00C77513" w:rsidRPr="00181299">
          <w:rPr>
            <w:rFonts w:ascii="Times New Roman" w:hAnsi="Times New Roman" w:cs="Times New Roman"/>
            <w:color w:val="000000"/>
            <w:sz w:val="24"/>
            <w:szCs w:val="24"/>
          </w:rPr>
          <w:t xml:space="preserve">by the date </w:t>
        </w:r>
        <w:r w:rsidR="00C77513">
          <w:rPr>
            <w:rFonts w:ascii="Times New Roman" w:hAnsi="Times New Roman" w:cs="Times New Roman"/>
            <w:color w:val="000000"/>
            <w:sz w:val="24"/>
            <w:szCs w:val="24"/>
          </w:rPr>
          <w:t xml:space="preserve">the </w:t>
        </w:r>
        <w:r w:rsidR="00C77513" w:rsidRPr="00181299">
          <w:rPr>
            <w:rFonts w:ascii="Times New Roman" w:hAnsi="Times New Roman" w:cs="Times New Roman"/>
            <w:color w:val="000000"/>
            <w:sz w:val="24"/>
            <w:szCs w:val="24"/>
          </w:rPr>
          <w:t>final control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is due.</w:t>
        </w:r>
        <w:r w:rsidR="00C77513">
          <w:rPr>
            <w:rFonts w:ascii="Times New Roman" w:hAnsi="Times New Roman" w:cs="Times New Roman"/>
            <w:color w:val="000000"/>
            <w:sz w:val="24"/>
            <w:szCs w:val="24"/>
          </w:rPr>
          <w:t xml:space="preserve">  </w:t>
        </w:r>
      </w:ins>
    </w:p>
    <w:p w:rsidR="00A00AA3" w:rsidRDefault="00B630C9">
      <w:pPr>
        <w:autoSpaceDE w:val="0"/>
        <w:autoSpaceDN w:val="0"/>
        <w:adjustRightInd w:val="0"/>
        <w:spacing w:after="0" w:line="240" w:lineRule="auto"/>
        <w:rPr>
          <w:ins w:id="557" w:author="GEberso" w:date="2013-07-08T10:23:00Z"/>
          <w:rFonts w:ascii="Times New Roman" w:hAnsi="Times New Roman" w:cs="Times New Roman"/>
          <w:bCs/>
          <w:color w:val="000000"/>
          <w:sz w:val="24"/>
          <w:szCs w:val="24"/>
        </w:rPr>
      </w:pPr>
      <w:ins w:id="558" w:author="GEberso" w:date="2013-07-08T10:26:00Z">
        <w:r>
          <w:rPr>
            <w:rFonts w:ascii="Times New Roman" w:hAnsi="Times New Roman" w:cs="Times New Roman"/>
            <w:bCs/>
            <w:color w:val="000000"/>
            <w:sz w:val="24"/>
            <w:szCs w:val="24"/>
          </w:rPr>
          <w:t xml:space="preserve">(6) </w:t>
        </w:r>
      </w:ins>
      <w:ins w:id="559" w:author="GEberso" w:date="2013-07-08T10:09:00Z">
        <w:r w:rsidR="003023FA" w:rsidRPr="003023FA">
          <w:rPr>
            <w:rFonts w:ascii="Times New Roman" w:hAnsi="Times New Roman" w:cs="Times New Roman"/>
            <w:bCs/>
            <w:color w:val="000000"/>
            <w:sz w:val="24"/>
            <w:szCs w:val="24"/>
            <w:rPrChange w:id="560" w:author="GEberso" w:date="2013-07-08T10:10:00Z">
              <w:rPr>
                <w:rFonts w:ascii="Times New Roman" w:hAnsi="Times New Roman" w:cs="Times New Roman"/>
                <w:b/>
                <w:bCs/>
                <w:color w:val="000000"/>
                <w:sz w:val="24"/>
                <w:szCs w:val="24"/>
              </w:rPr>
            </w:rPrChange>
          </w:rPr>
          <w:t>G</w:t>
        </w:r>
      </w:ins>
      <w:ins w:id="561" w:author="GEberso" w:date="2013-07-08T10:10:00Z">
        <w:r w:rsidR="003023FA" w:rsidRPr="003023FA">
          <w:rPr>
            <w:rFonts w:ascii="Times New Roman" w:hAnsi="Times New Roman" w:cs="Times New Roman"/>
            <w:bCs/>
            <w:color w:val="000000"/>
            <w:sz w:val="24"/>
            <w:szCs w:val="24"/>
            <w:rPrChange w:id="562" w:author="GEberso" w:date="2013-07-08T10:10:00Z">
              <w:rPr>
                <w:rFonts w:ascii="Times New Roman" w:hAnsi="Times New Roman" w:cs="Times New Roman"/>
                <w:b/>
                <w:bCs/>
                <w:color w:val="000000"/>
                <w:sz w:val="24"/>
                <w:szCs w:val="24"/>
              </w:rPr>
            </w:rPrChange>
          </w:rPr>
          <w:t xml:space="preserve">eneral Requirements. </w:t>
        </w:r>
      </w:ins>
    </w:p>
    <w:p w:rsidR="00A00AA3" w:rsidRDefault="00B630C9">
      <w:pPr>
        <w:autoSpaceDE w:val="0"/>
        <w:autoSpaceDN w:val="0"/>
        <w:adjustRightInd w:val="0"/>
        <w:spacing w:after="0" w:line="240" w:lineRule="auto"/>
        <w:rPr>
          <w:ins w:id="563" w:author="GEberso" w:date="2013-07-08T10:23:00Z"/>
          <w:rFonts w:ascii="Times New Roman" w:hAnsi="Times New Roman" w:cs="Times New Roman"/>
          <w:bCs/>
          <w:color w:val="000000"/>
          <w:sz w:val="24"/>
          <w:szCs w:val="24"/>
        </w:rPr>
      </w:pPr>
      <w:ins w:id="564" w:author="GEberso" w:date="2013-07-08T10:24:00Z">
        <w:r>
          <w:rPr>
            <w:rFonts w:ascii="Times New Roman" w:hAnsi="Times New Roman" w:cs="Times New Roman"/>
            <w:bCs/>
            <w:color w:val="000000"/>
            <w:sz w:val="24"/>
            <w:szCs w:val="24"/>
          </w:rPr>
          <w:t xml:space="preserve">(a) </w:t>
        </w:r>
      </w:ins>
      <w:ins w:id="565" w:author="GEberso" w:date="2013-07-08T10:10:00Z">
        <w:r w:rsidR="0038746B">
          <w:rPr>
            <w:rFonts w:ascii="Times New Roman" w:hAnsi="Times New Roman" w:cs="Times New Roman"/>
            <w:bCs/>
            <w:color w:val="000000"/>
            <w:sz w:val="24"/>
            <w:szCs w:val="24"/>
          </w:rPr>
          <w:t xml:space="preserve">CISWI units subject to this rule must comply with </w:t>
        </w:r>
        <w:r w:rsidR="003023FA" w:rsidRPr="003023FA">
          <w:rPr>
            <w:rFonts w:ascii="Times New Roman" w:hAnsi="Times New Roman" w:cs="Times New Roman"/>
            <w:b/>
            <w:bCs/>
            <w:color w:val="000000"/>
            <w:sz w:val="24"/>
            <w:szCs w:val="24"/>
            <w:rPrChange w:id="566" w:author="GEberso" w:date="2013-07-08T10:11:00Z">
              <w:rPr>
                <w:rFonts w:ascii="Times New Roman" w:hAnsi="Times New Roman" w:cs="Times New Roman"/>
                <w:bCs/>
                <w:color w:val="000000"/>
                <w:sz w:val="24"/>
                <w:szCs w:val="24"/>
              </w:rPr>
            </w:rPrChange>
          </w:rPr>
          <w:t>40 CFR 60.</w:t>
        </w:r>
      </w:ins>
      <w:ins w:id="567" w:author="GEberso" w:date="2013-07-08T10:11:00Z">
        <w:r w:rsidR="0038746B">
          <w:rPr>
            <w:rFonts w:ascii="Times New Roman" w:hAnsi="Times New Roman" w:cs="Times New Roman"/>
            <w:b/>
            <w:bCs/>
            <w:color w:val="000000"/>
            <w:sz w:val="24"/>
            <w:szCs w:val="24"/>
          </w:rPr>
          <w:t xml:space="preserve">2635 through </w:t>
        </w:r>
      </w:ins>
      <w:ins w:id="568" w:author="GEberso" w:date="2013-07-08T10:12:00Z">
        <w:r w:rsidR="0038746B">
          <w:rPr>
            <w:rFonts w:ascii="Times New Roman" w:hAnsi="Times New Roman" w:cs="Times New Roman"/>
            <w:b/>
            <w:bCs/>
            <w:color w:val="000000"/>
            <w:sz w:val="24"/>
            <w:szCs w:val="24"/>
          </w:rPr>
          <w:t>60.27</w:t>
        </w:r>
      </w:ins>
      <w:ins w:id="569" w:author="Owner" w:date="2013-07-11T10:29:00Z">
        <w:r w:rsidR="003444D0">
          <w:rPr>
            <w:rFonts w:ascii="Times New Roman" w:hAnsi="Times New Roman" w:cs="Times New Roman"/>
            <w:b/>
            <w:bCs/>
            <w:color w:val="000000"/>
            <w:sz w:val="24"/>
            <w:szCs w:val="24"/>
          </w:rPr>
          <w:t>9</w:t>
        </w:r>
      </w:ins>
      <w:ins w:id="570" w:author="GEberso" w:date="2013-07-08T10:12:00Z">
        <w:del w:id="571" w:author="Owner" w:date="2013-07-11T10:29:00Z">
          <w:r w:rsidR="0038746B" w:rsidDel="003444D0">
            <w:rPr>
              <w:rFonts w:ascii="Times New Roman" w:hAnsi="Times New Roman" w:cs="Times New Roman"/>
              <w:b/>
              <w:bCs/>
              <w:color w:val="000000"/>
              <w:sz w:val="24"/>
              <w:szCs w:val="24"/>
            </w:rPr>
            <w:delText>6</w:delText>
          </w:r>
        </w:del>
      </w:ins>
      <w:ins w:id="572" w:author="GEberso" w:date="2013-07-08T10:13:00Z">
        <w:r w:rsidR="0038746B">
          <w:rPr>
            <w:rFonts w:ascii="Times New Roman" w:hAnsi="Times New Roman" w:cs="Times New Roman"/>
            <w:b/>
            <w:bCs/>
            <w:color w:val="000000"/>
            <w:sz w:val="24"/>
            <w:szCs w:val="24"/>
          </w:rPr>
          <w:t>5</w:t>
        </w:r>
      </w:ins>
      <w:ins w:id="573" w:author="GEberso" w:date="2013-07-08T10:15:00Z">
        <w:r w:rsidR="00A00AA3">
          <w:rPr>
            <w:rFonts w:ascii="Times New Roman" w:hAnsi="Times New Roman" w:cs="Times New Roman"/>
            <w:bCs/>
            <w:color w:val="000000"/>
            <w:sz w:val="24"/>
            <w:szCs w:val="24"/>
          </w:rPr>
          <w:t xml:space="preserve">. </w:t>
        </w:r>
      </w:ins>
    </w:p>
    <w:p w:rsidR="0011742A" w:rsidRPr="00A00AA3" w:rsidRDefault="00B630C9">
      <w:pPr>
        <w:autoSpaceDE w:val="0"/>
        <w:autoSpaceDN w:val="0"/>
        <w:adjustRightInd w:val="0"/>
        <w:spacing w:after="0" w:line="240" w:lineRule="auto"/>
        <w:rPr>
          <w:ins w:id="574" w:author="GEberso" w:date="2013-07-08T09:45:00Z"/>
          <w:rFonts w:ascii="Times New Roman" w:hAnsi="Times New Roman" w:cs="Times New Roman"/>
          <w:color w:val="000000"/>
          <w:sz w:val="24"/>
          <w:szCs w:val="24"/>
        </w:rPr>
      </w:pPr>
      <w:ins w:id="575" w:author="GEberso" w:date="2013-07-08T10:24:00Z">
        <w:r>
          <w:rPr>
            <w:rFonts w:ascii="Times New Roman" w:hAnsi="Times New Roman" w:cs="Times New Roman"/>
            <w:bCs/>
            <w:color w:val="000000"/>
            <w:sz w:val="24"/>
            <w:szCs w:val="24"/>
          </w:rPr>
          <w:t>(b</w:t>
        </w:r>
      </w:ins>
      <w:ins w:id="576" w:author="GEberso" w:date="2013-07-08T10:25:00Z">
        <w:r>
          <w:rPr>
            <w:rFonts w:ascii="Times New Roman" w:hAnsi="Times New Roman" w:cs="Times New Roman"/>
            <w:bCs/>
            <w:color w:val="000000"/>
            <w:sz w:val="24"/>
            <w:szCs w:val="24"/>
          </w:rPr>
          <w:t xml:space="preserve">) </w:t>
        </w:r>
      </w:ins>
      <w:ins w:id="577" w:author="GEberso" w:date="2013-07-08T10:15:00Z">
        <w:r w:rsidR="00A00AA3">
          <w:rPr>
            <w:rFonts w:ascii="Times New Roman" w:hAnsi="Times New Roman" w:cs="Times New Roman"/>
            <w:bCs/>
            <w:color w:val="000000"/>
            <w:sz w:val="24"/>
            <w:szCs w:val="24"/>
          </w:rPr>
          <w:t xml:space="preserve">Air curtain incinerators subject to this rule must comply with </w:t>
        </w:r>
      </w:ins>
      <w:ins w:id="578" w:author="GEberso" w:date="2013-07-08T11:33:00Z">
        <w:r w:rsidR="00527670" w:rsidRPr="00527670">
          <w:rPr>
            <w:rFonts w:ascii="Times New Roman" w:hAnsi="Times New Roman" w:cs="Times New Roman"/>
            <w:b/>
            <w:color w:val="000000"/>
            <w:sz w:val="24"/>
            <w:szCs w:val="24"/>
          </w:rPr>
          <w:t>40 CFR 60.2860 and 60.2870</w:t>
        </w:r>
      </w:ins>
      <w:ins w:id="579" w:author="GEberso" w:date="2013-07-08T10:16:00Z">
        <w:r w:rsidR="00A00AA3">
          <w:rPr>
            <w:rFonts w:ascii="Times New Roman" w:hAnsi="Times New Roman" w:cs="Times New Roman"/>
            <w:bCs/>
            <w:color w:val="000000"/>
            <w:sz w:val="24"/>
            <w:szCs w:val="24"/>
          </w:rPr>
          <w:t xml:space="preserve">. </w:t>
        </w:r>
      </w:ins>
    </w:p>
    <w:p w:rsidR="001577D7" w:rsidRDefault="00B630C9" w:rsidP="00C77513">
      <w:pPr>
        <w:autoSpaceDE w:val="0"/>
        <w:autoSpaceDN w:val="0"/>
        <w:adjustRightInd w:val="0"/>
        <w:spacing w:after="0" w:line="240" w:lineRule="auto"/>
        <w:rPr>
          <w:ins w:id="580" w:author="GEberso" w:date="2013-07-08T10:41:00Z"/>
          <w:rFonts w:ascii="Times New Roman" w:hAnsi="Times New Roman" w:cs="Times New Roman"/>
          <w:color w:val="000000"/>
          <w:sz w:val="24"/>
          <w:szCs w:val="24"/>
        </w:rPr>
      </w:pPr>
      <w:ins w:id="581" w:author="GEberso" w:date="2013-07-08T10:26:00Z">
        <w:r>
          <w:rPr>
            <w:rFonts w:ascii="Times New Roman" w:hAnsi="Times New Roman" w:cs="Times New Roman"/>
            <w:color w:val="000000"/>
            <w:sz w:val="24"/>
            <w:szCs w:val="24"/>
          </w:rPr>
          <w:t xml:space="preserve">(7) </w:t>
        </w:r>
      </w:ins>
      <w:ins w:id="582" w:author="GEberso" w:date="2013-07-08T10:14:00Z">
        <w:r w:rsidR="00A00AA3">
          <w:rPr>
            <w:rFonts w:ascii="Times New Roman" w:hAnsi="Times New Roman" w:cs="Times New Roman"/>
            <w:color w:val="000000"/>
            <w:sz w:val="24"/>
            <w:szCs w:val="24"/>
          </w:rPr>
          <w:t xml:space="preserve">Permitting requirements. </w:t>
        </w:r>
      </w:ins>
      <w:ins w:id="583" w:author="GEberso" w:date="2013-02-19T16:43:00Z">
        <w:r w:rsidR="00C77513" w:rsidRPr="00181299">
          <w:rPr>
            <w:rFonts w:ascii="Times New Roman" w:hAnsi="Times New Roman" w:cs="Times New Roman"/>
            <w:color w:val="000000"/>
            <w:sz w:val="24"/>
            <w:szCs w:val="24"/>
          </w:rPr>
          <w:t>CISWI unit</w:t>
        </w:r>
      </w:ins>
      <w:ins w:id="584" w:author="GEberso" w:date="2013-07-08T10:14:00Z">
        <w:r w:rsidR="00A00AA3">
          <w:rPr>
            <w:rFonts w:ascii="Times New Roman" w:hAnsi="Times New Roman" w:cs="Times New Roman"/>
            <w:color w:val="000000"/>
            <w:sz w:val="24"/>
            <w:szCs w:val="24"/>
          </w:rPr>
          <w:t>s</w:t>
        </w:r>
      </w:ins>
      <w:ins w:id="585" w:author="GEberso" w:date="2013-02-19T16:43:00Z">
        <w:r w:rsidR="00C77513" w:rsidRPr="00181299">
          <w:rPr>
            <w:rFonts w:ascii="Times New Roman" w:hAnsi="Times New Roman" w:cs="Times New Roman"/>
            <w:color w:val="000000"/>
            <w:sz w:val="24"/>
            <w:szCs w:val="24"/>
          </w:rPr>
          <w:t xml:space="preserve"> and air curtain incinerator</w:t>
        </w:r>
      </w:ins>
      <w:ins w:id="586" w:author="GEberso" w:date="2013-07-08T10:16:00Z">
        <w:r w:rsidR="00A00AA3">
          <w:rPr>
            <w:rFonts w:ascii="Times New Roman" w:hAnsi="Times New Roman" w:cs="Times New Roman"/>
            <w:color w:val="000000"/>
            <w:sz w:val="24"/>
            <w:szCs w:val="24"/>
          </w:rPr>
          <w:t>s</w:t>
        </w:r>
      </w:ins>
      <w:ins w:id="587"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subject to </w:t>
        </w:r>
      </w:ins>
      <w:ins w:id="588" w:author="GEberso" w:date="2013-07-08T10:16:00Z">
        <w:r w:rsidR="00A00AA3">
          <w:rPr>
            <w:rFonts w:ascii="Times New Roman" w:hAnsi="Times New Roman" w:cs="Times New Roman"/>
            <w:color w:val="000000"/>
            <w:sz w:val="24"/>
            <w:szCs w:val="24"/>
          </w:rPr>
          <w:t xml:space="preserve">this rule </w:t>
        </w:r>
      </w:ins>
      <w:ins w:id="589" w:author="GEberso" w:date="2013-07-08T10:42:00Z">
        <w:r w:rsidR="001577D7">
          <w:rPr>
            <w:rFonts w:ascii="Times New Roman" w:hAnsi="Times New Roman" w:cs="Times New Roman"/>
            <w:color w:val="000000"/>
            <w:sz w:val="24"/>
            <w:szCs w:val="24"/>
          </w:rPr>
          <w:t xml:space="preserve">must </w:t>
        </w:r>
      </w:ins>
      <w:ins w:id="590" w:author="GEberso" w:date="2013-07-08T10:17:00Z">
        <w:r w:rsidR="003023FA" w:rsidRPr="003023FA">
          <w:rPr>
            <w:rFonts w:ascii="Times New Roman" w:hAnsi="Times New Roman" w:cs="Times New Roman"/>
            <w:color w:val="000000"/>
            <w:sz w:val="24"/>
            <w:szCs w:val="24"/>
            <w:rPrChange w:id="591" w:author="GEberso" w:date="2013-07-08T10:17:00Z">
              <w:rPr>
                <w:rFonts w:ascii="Arial" w:hAnsi="Arial" w:cs="Arial"/>
                <w:color w:val="000000"/>
                <w:sz w:val="14"/>
                <w:szCs w:val="14"/>
              </w:rPr>
            </w:rPrChange>
          </w:rPr>
          <w:t>comply with Oregon Title V Operating Permit program requirements as specified in OAR 340 divisions 218 and 220</w:t>
        </w:r>
      </w:ins>
      <w:ins w:id="592"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ins>
    </w:p>
    <w:p w:rsidR="00C77513" w:rsidRDefault="001577D7" w:rsidP="00C77513">
      <w:pPr>
        <w:autoSpaceDE w:val="0"/>
        <w:autoSpaceDN w:val="0"/>
        <w:adjustRightInd w:val="0"/>
        <w:spacing w:after="0" w:line="240" w:lineRule="auto"/>
        <w:rPr>
          <w:ins w:id="593" w:author="GEberso" w:date="2013-02-19T16:43:00Z"/>
          <w:rFonts w:ascii="Times New Roman" w:hAnsi="Times New Roman" w:cs="Times New Roman"/>
          <w:color w:val="000000"/>
          <w:sz w:val="24"/>
          <w:szCs w:val="24"/>
        </w:rPr>
      </w:pPr>
      <w:ins w:id="594" w:author="GEberso" w:date="2013-07-08T10:41:00Z">
        <w:r>
          <w:rPr>
            <w:rFonts w:ascii="Times New Roman" w:hAnsi="Times New Roman" w:cs="Times New Roman"/>
            <w:color w:val="000000"/>
            <w:sz w:val="24"/>
            <w:szCs w:val="24"/>
          </w:rPr>
          <w:t xml:space="preserve">(8) Definitions. Terms used in this rule are as defined in </w:t>
        </w:r>
        <w:r w:rsidR="003023FA" w:rsidRPr="003023FA">
          <w:rPr>
            <w:rFonts w:ascii="Times New Roman" w:hAnsi="Times New Roman" w:cs="Times New Roman"/>
            <w:b/>
            <w:color w:val="000000"/>
            <w:sz w:val="24"/>
            <w:szCs w:val="24"/>
            <w:rPrChange w:id="595" w:author="GEberso" w:date="2013-07-08T10:41:00Z">
              <w:rPr>
                <w:rFonts w:ascii="Times New Roman" w:hAnsi="Times New Roman" w:cs="Times New Roman"/>
                <w:color w:val="000000"/>
                <w:sz w:val="24"/>
                <w:szCs w:val="24"/>
              </w:rPr>
            </w:rPrChange>
          </w:rPr>
          <w:t>40 CFR 60.2875</w:t>
        </w:r>
        <w:r>
          <w:rPr>
            <w:rFonts w:ascii="Times New Roman" w:hAnsi="Times New Roman" w:cs="Times New Roman"/>
            <w:color w:val="000000"/>
            <w:sz w:val="24"/>
            <w:szCs w:val="24"/>
          </w:rPr>
          <w:t>.</w:t>
        </w:r>
      </w:ins>
      <w:ins w:id="596" w:author="GEberso" w:date="2013-02-19T16:43:00Z">
        <w:r w:rsidR="00C77513">
          <w:rPr>
            <w:rFonts w:ascii="Times New Roman" w:hAnsi="Times New Roman" w:cs="Times New Roman"/>
            <w:color w:val="000000"/>
            <w:sz w:val="24"/>
            <w:szCs w:val="24"/>
          </w:rPr>
          <w:t xml:space="preserve"> </w:t>
        </w:r>
      </w:ins>
    </w:p>
    <w:p w:rsidR="00000000" w:rsidRDefault="003023FA">
      <w:pPr>
        <w:autoSpaceDE w:val="0"/>
        <w:autoSpaceDN w:val="0"/>
        <w:adjustRightInd w:val="0"/>
        <w:spacing w:after="0" w:line="240" w:lineRule="auto"/>
        <w:rPr>
          <w:ins w:id="597" w:author="Owner" w:date="2013-06-20T14:37:00Z"/>
          <w:rFonts w:ascii="Times New Roman" w:hAnsi="Times New Roman" w:cs="Times New Roman"/>
          <w:color w:val="000000"/>
          <w:sz w:val="24"/>
          <w:szCs w:val="24"/>
          <w:rPrChange w:id="598" w:author="GEberso" w:date="2013-07-08T12:49:00Z">
            <w:rPr>
              <w:ins w:id="599" w:author="Owner" w:date="2013-06-20T14:37:00Z"/>
              <w:rFonts w:ascii="Times New Roman" w:hAnsi="Times New Roman" w:cs="Times New Roman"/>
              <w:b/>
              <w:bCs/>
              <w:color w:val="000000"/>
              <w:sz w:val="24"/>
              <w:szCs w:val="24"/>
            </w:rPr>
          </w:rPrChange>
        </w:rPr>
        <w:pPrChange w:id="600" w:author="GEberso" w:date="2013-07-08T12:49:00Z">
          <w:pPr>
            <w:autoSpaceDE w:val="0"/>
            <w:autoSpaceDN w:val="0"/>
            <w:adjustRightInd w:val="0"/>
            <w:spacing w:after="0" w:line="240" w:lineRule="auto"/>
            <w:jc w:val="center"/>
          </w:pPr>
        </w:pPrChange>
      </w:pPr>
      <w:ins w:id="601" w:author="GEberso" w:date="2013-07-08T12:49:00Z">
        <w:r w:rsidRPr="003023FA">
          <w:rPr>
            <w:rFonts w:ascii="Times New Roman" w:hAnsi="Times New Roman" w:cs="Times New Roman"/>
            <w:color w:val="000000"/>
            <w:sz w:val="24"/>
            <w:szCs w:val="24"/>
            <w:rPrChange w:id="602" w:author="GEberso" w:date="2013-07-08T12:49:00Z">
              <w:rPr>
                <w:rStyle w:val="Strong"/>
                <w:b w:val="0"/>
              </w:rPr>
            </w:rPrChange>
          </w:rPr>
          <w:t>Stat. Auth.: ORS 468.020</w:t>
        </w:r>
        <w:r w:rsidRPr="003023FA">
          <w:rPr>
            <w:rFonts w:ascii="Times New Roman" w:hAnsi="Times New Roman" w:cs="Times New Roman"/>
            <w:color w:val="000000"/>
            <w:sz w:val="24"/>
            <w:szCs w:val="24"/>
            <w:rPrChange w:id="603" w:author="GEberso" w:date="2013-07-08T12:49:00Z">
              <w:rPr>
                <w:rStyle w:val="Strong"/>
                <w:b w:val="0"/>
              </w:rPr>
            </w:rPrChange>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604"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605">
          <w:tblGrid>
            <w:gridCol w:w="8138"/>
            <w:gridCol w:w="2000"/>
          </w:tblGrid>
        </w:tblGridChange>
      </w:tblGrid>
      <w:tr w:rsidR="004C0C4C" w:rsidRPr="004C0C4C" w:rsidTr="00E62074">
        <w:trPr>
          <w:ins w:id="606" w:author="GEberso" w:date="2013-02-20T12:55:00Z"/>
          <w:trPrChange w:id="607"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608"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000000" w:rsidRDefault="00885B81">
            <w:pPr>
              <w:rPr>
                <w:ins w:id="609" w:author="GEberso" w:date="2013-02-20T12:55:00Z"/>
                <w:rFonts w:ascii="Times New Roman" w:eastAsia="Times New Roman" w:hAnsi="Times New Roman" w:cs="Times New Roman"/>
                <w:sz w:val="24"/>
                <w:szCs w:val="24"/>
                <w:rPrChange w:id="610" w:author="GEberso" w:date="2013-02-20T13:16:00Z">
                  <w:rPr>
                    <w:ins w:id="611" w:author="GEberso" w:date="2013-02-20T12:55:00Z"/>
                    <w:rFonts w:ascii="Times New Roman" w:eastAsia="Times New Roman" w:hAnsi="Times New Roman" w:cs="Times New Roman"/>
                    <w:sz w:val="16"/>
                    <w:szCs w:val="16"/>
                  </w:rPr>
                </w:rPrChange>
              </w:rPr>
              <w:pPrChange w:id="612" w:author="GEberso" w:date="2013-07-08T12:24:00Z">
                <w:pPr>
                  <w:spacing w:before="200" w:line="240" w:lineRule="auto"/>
                </w:pPr>
              </w:pPrChange>
            </w:pPr>
          </w:p>
        </w:tc>
      </w:tr>
      <w:tr w:rsidR="004C0C4C" w:rsidRPr="004C0C4C" w:rsidTr="00E62074">
        <w:trPr>
          <w:ins w:id="613"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614"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615"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616"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617"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rPr>
          <w:ins w:id="618" w:author="GEberso" w:date="2013-07-08T09:47:00Z"/>
        </w:rPr>
      </w:pP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w:t>
      </w:r>
      <w:del w:id="619" w:author="Owner" w:date="2013-07-11T11:37:00Z">
        <w:r w:rsidDel="00AF4B17">
          <w:delText>“</w:delText>
        </w:r>
      </w:del>
      <w:ins w:id="620" w:author="Owner" w:date="2013-07-11T11:37:00Z">
        <w:r w:rsidR="00AF4B17">
          <w:t>"</w:t>
        </w:r>
      </w:ins>
      <w:r>
        <w:t>Affected facility</w:t>
      </w:r>
      <w:ins w:id="621" w:author="Owner" w:date="2013-07-11T11:37:00Z">
        <w:r w:rsidR="00AF4B17">
          <w:t>"</w:t>
        </w:r>
      </w:ins>
      <w:del w:id="622" w:author="Owner" w:date="2013-07-11T11:37:00Z">
        <w:r w:rsidDel="00AF4B17">
          <w:delText>”</w:delText>
        </w:r>
      </w:del>
      <w:r>
        <w:t xml:space="preserve">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623" w:author="GEberso" w:date="2013-02-25T15:52:00Z">
        <w:r w:rsidR="00E3034E">
          <w:t>3</w:t>
        </w:r>
      </w:ins>
      <w:del w:id="624"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w:t>
      </w:r>
      <w:r w:rsidR="003023FA" w:rsidRPr="003023FA">
        <w:rPr>
          <w:b/>
          <w:rPrChange w:id="625" w:author="Owner" w:date="2013-07-11T11:48:00Z">
            <w:rPr>
              <w:b/>
              <w:bCs/>
            </w:rPr>
          </w:rPrChange>
        </w:rPr>
        <w:t>40 CFR 60.7(a)(4)</w:t>
      </w:r>
      <w:r>
        <w:t xml:space="preserve">. Once a notification of modification has been filed, and additional solid waste is placed in the landfill, the landfill is no longer closed. A landfill is considered closed after meeting the criteria of </w:t>
      </w:r>
      <w:r w:rsidR="003023FA" w:rsidRPr="003023FA">
        <w:rPr>
          <w:b/>
          <w:rPrChange w:id="626" w:author="Owner" w:date="2013-07-11T11:49:00Z">
            <w:rPr>
              <w:b/>
              <w:bCs/>
            </w:rPr>
          </w:rPrChange>
        </w:rPr>
        <w:t>40 CFR 258.60</w:t>
      </w:r>
      <w:r>
        <w:t xml:space="preserve">. </w:t>
      </w:r>
    </w:p>
    <w:p w:rsidR="000347C4" w:rsidRDefault="000347C4" w:rsidP="000347C4">
      <w:pPr>
        <w:pStyle w:val="NormalWeb"/>
        <w:spacing w:before="0" w:beforeAutospacing="0" w:after="0" w:afterAutospacing="0"/>
      </w:pPr>
      <w: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w:t>
      </w:r>
      <w:r w:rsidR="003023FA" w:rsidRPr="003023FA">
        <w:rPr>
          <w:b/>
          <w:rPrChange w:id="627" w:author="Owner" w:date="2013-07-11T11:49:00Z">
            <w:rPr>
              <w:b/>
              <w:bCs/>
            </w:rPr>
          </w:rPrChange>
        </w:rPr>
        <w:t>40 CFR Part 60</w:t>
      </w:r>
      <w:r>
        <w:t xml:space="preserve">,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r>
        <w:lastRenderedPageBreak/>
        <w:t xml:space="preserve">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w:t>
      </w:r>
      <w:r w:rsidR="003023FA" w:rsidRPr="003023FA">
        <w:rPr>
          <w:b/>
          <w:rPrChange w:id="628" w:author="Owner" w:date="2013-07-11T11:49:00Z">
            <w:rPr>
              <w:b/>
              <w:bCs/>
            </w:rPr>
          </w:rPrChange>
        </w:rPr>
        <w:t>40 CFR Part 60</w:t>
      </w:r>
      <w:r>
        <w:t xml:space="preserve">.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w:t>
      </w:r>
      <w:r w:rsidR="003023FA" w:rsidRPr="003023FA">
        <w:rPr>
          <w:b/>
          <w:rPrChange w:id="629" w:author="Owner" w:date="2013-07-11T11:49:00Z">
            <w:rPr>
              <w:b/>
              <w:bCs/>
            </w:rPr>
          </w:rPrChange>
        </w:rPr>
        <w:t>40 CFR Part 60</w:t>
      </w:r>
      <w:r>
        <w:t xml:space="preserve">.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w:t>
      </w:r>
      <w:r w:rsidR="003023FA" w:rsidRPr="003023FA">
        <w:rPr>
          <w:b/>
          <w:rPrChange w:id="630" w:author="Owner" w:date="2013-07-11T11:49:00Z">
            <w:rPr>
              <w:b/>
              <w:bCs/>
            </w:rPr>
          </w:rPrChange>
        </w:rPr>
        <w:t>40 CFR Part 60</w:t>
      </w:r>
      <w:r>
        <w:t xml:space="preserve">. </w:t>
      </w:r>
    </w:p>
    <w:p w:rsidR="000347C4" w:rsidRDefault="000347C4" w:rsidP="000347C4">
      <w:pPr>
        <w:pStyle w:val="NormalWeb"/>
        <w:spacing w:before="0" w:beforeAutospacing="0" w:after="0" w:afterAutospacing="0"/>
      </w:pPr>
      <w:r>
        <w:t xml:space="preserve">(18) "State Plan" means a plan developed for the control of a designated pollutant provided under </w:t>
      </w:r>
      <w:r w:rsidR="003023FA" w:rsidRPr="003023FA">
        <w:rPr>
          <w:b/>
          <w:rPrChange w:id="631" w:author="Owner" w:date="2013-07-11T11:49:00Z">
            <w:rPr>
              <w:b/>
              <w:bCs/>
            </w:rPr>
          </w:rPrChange>
        </w:rPr>
        <w:t>40 CFR Part 60</w:t>
      </w:r>
      <w:r>
        <w:t xml:space="preserve">.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9-25-75; DEQ 22-1982, f. &amp; </w:t>
      </w:r>
      <w:proofErr w:type="spellStart"/>
      <w:r>
        <w:t>ef</w:t>
      </w:r>
      <w:proofErr w:type="spellEnd"/>
      <w:r>
        <w:t xml:space="preserve">. 10-21-82; DEQ 17-1983, f. &amp; </w:t>
      </w:r>
      <w:proofErr w:type="spellStart"/>
      <w:r>
        <w:t>ef</w:t>
      </w:r>
      <w:proofErr w:type="spellEnd"/>
      <w:r>
        <w:t xml:space="preserve">. 10-19-83; DEQ 16-1984, f. &amp; </w:t>
      </w:r>
      <w:proofErr w:type="spellStart"/>
      <w:r>
        <w:t>ef</w:t>
      </w:r>
      <w:proofErr w:type="spellEnd"/>
      <w:r>
        <w:t xml:space="preserve">. 8-21-84; DEQ 15-1985, f. &amp; </w:t>
      </w:r>
      <w:proofErr w:type="spellStart"/>
      <w:r>
        <w:t>ef</w:t>
      </w:r>
      <w:proofErr w:type="spellEnd"/>
      <w:r>
        <w:t xml:space="preserve">. 10-21-85; DEQ 19-1986, f. &amp; </w:t>
      </w:r>
      <w:proofErr w:type="spellStart"/>
      <w:r>
        <w:t>ef</w:t>
      </w:r>
      <w:proofErr w:type="spellEnd"/>
      <w:r>
        <w:t xml:space="preserve">. 11-7-86; DEQ 17-1987, f. &amp; </w:t>
      </w:r>
      <w:proofErr w:type="spellStart"/>
      <w:r>
        <w:t>ef</w:t>
      </w:r>
      <w:proofErr w:type="spellEnd"/>
      <w:r>
        <w:t xml:space="preserve">. 8-24-87; DEQ 24-1989, f. &amp; cert. </w:t>
      </w:r>
      <w:proofErr w:type="spellStart"/>
      <w:r>
        <w:t>ef</w:t>
      </w:r>
      <w:proofErr w:type="spellEnd"/>
      <w:r>
        <w:t xml:space="preserve">. 10-26-89; DEQ 4-1993, f. &amp; cert. </w:t>
      </w:r>
      <w:proofErr w:type="spellStart"/>
      <w:r>
        <w:t>ef</w:t>
      </w:r>
      <w:proofErr w:type="spellEnd"/>
      <w:r>
        <w:t xml:space="preserve">. 3-10-93; DEQ 17-1993, f. &amp; cert. </w:t>
      </w:r>
      <w:proofErr w:type="spellStart"/>
      <w:r>
        <w:t>ef</w:t>
      </w:r>
      <w:proofErr w:type="spellEnd"/>
      <w:r>
        <w:t xml:space="preserve">. 11-4-93; DEQ 22-1995, f. &amp; cert. </w:t>
      </w:r>
      <w:proofErr w:type="spellStart"/>
      <w:r>
        <w:t>ef</w:t>
      </w:r>
      <w:proofErr w:type="spellEnd"/>
      <w:r>
        <w:t xml:space="preserve">. 10-6-95; DEQ 27-1996, f. &amp; cert. </w:t>
      </w:r>
      <w:proofErr w:type="spellStart"/>
      <w:r>
        <w:t>ef</w:t>
      </w:r>
      <w:proofErr w:type="spellEnd"/>
      <w:r>
        <w:t xml:space="preserve">. 12-11-96; DEQ 8-1997, f. &amp; cert. </w:t>
      </w:r>
      <w:proofErr w:type="spellStart"/>
      <w:r>
        <w:t>ef</w:t>
      </w:r>
      <w:proofErr w:type="spellEnd"/>
      <w:r>
        <w:t xml:space="preserve">. 5-6-97; DEQ 22-1998, f. &amp; cert. </w:t>
      </w:r>
      <w:proofErr w:type="spellStart"/>
      <w:r>
        <w:t>ef</w:t>
      </w:r>
      <w:proofErr w:type="spellEnd"/>
      <w:r>
        <w:t xml:space="preserve">. 10-21-98; DEQ 14-1999, f. &amp; cert. </w:t>
      </w:r>
      <w:proofErr w:type="spellStart"/>
      <w:r>
        <w:t>ef</w:t>
      </w:r>
      <w:proofErr w:type="spellEnd"/>
      <w:r>
        <w:t xml:space="preserve">. 10-14-99, Renumbered from 340-025-0510; DEQ 22-2000, f. &amp; cert. </w:t>
      </w:r>
      <w:proofErr w:type="spellStart"/>
      <w:r>
        <w:t>ef</w:t>
      </w:r>
      <w:proofErr w:type="spellEnd"/>
      <w:r>
        <w:t xml:space="preserve">. 12-18-00; DEQ 4-2003, f. &amp; cert. </w:t>
      </w:r>
      <w:proofErr w:type="spellStart"/>
      <w:r>
        <w:t>ef</w:t>
      </w:r>
      <w:proofErr w:type="spellEnd"/>
      <w:r>
        <w:t xml:space="preserve">. 2-06-03; DEQ 2-2005, f. &amp; cert. </w:t>
      </w:r>
      <w:proofErr w:type="spellStart"/>
      <w:r>
        <w:t>ef</w:t>
      </w:r>
      <w:proofErr w:type="spellEnd"/>
      <w:r>
        <w:t xml:space="preserve">. 2-10-05; DEQ 2-2006, f. &amp; cert. </w:t>
      </w:r>
      <w:proofErr w:type="spellStart"/>
      <w:r>
        <w:t>ef</w:t>
      </w:r>
      <w:proofErr w:type="spellEnd"/>
      <w:r>
        <w:t xml:space="preserve">. 3-14-06; DEQ 13-2006, f. &amp; cert. </w:t>
      </w:r>
      <w:proofErr w:type="spellStart"/>
      <w:r>
        <w:t>ef</w:t>
      </w:r>
      <w:proofErr w:type="spellEnd"/>
      <w:r>
        <w:t xml:space="preserve">. 12-22-06; DEQ 15-2008, f. &amp; cert. </w:t>
      </w:r>
      <w:proofErr w:type="spellStart"/>
      <w:r>
        <w:t>ef</w:t>
      </w:r>
      <w:proofErr w:type="spellEnd"/>
      <w:r>
        <w:t xml:space="preserve"> 12-31-08; DEQ 8-2009, f. &amp; cert. </w:t>
      </w:r>
      <w:proofErr w:type="spellStart"/>
      <w:r>
        <w:t>ef</w:t>
      </w:r>
      <w:proofErr w:type="spellEnd"/>
      <w:r>
        <w:t xml:space="preserve">. 12-16-09; DEQ 1-2011, f. &amp; cert. </w:t>
      </w:r>
      <w:proofErr w:type="spellStart"/>
      <w:r>
        <w:t>ef</w:t>
      </w:r>
      <w:proofErr w:type="spellEnd"/>
      <w:r>
        <w:t>.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11742A" w:rsidRDefault="0011742A" w:rsidP="000347C4">
      <w:pPr>
        <w:pStyle w:val="NormalWeb"/>
        <w:shd w:val="clear" w:color="auto" w:fill="FFFFFF"/>
        <w:spacing w:before="0" w:beforeAutospacing="0" w:after="0" w:afterAutospacing="0"/>
        <w:rPr>
          <w:ins w:id="632" w:author="GEberso" w:date="2013-07-08T09:47:00Z"/>
          <w:color w:val="000000"/>
        </w:rPr>
      </w:pP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2D0BE2">
        <w:rPr>
          <w:rStyle w:val="Strong"/>
          <w:color w:val="000000"/>
        </w:rPr>
        <w:t>40 CFR Part 60 Subparts A</w:t>
      </w:r>
      <w:r w:rsidR="003023FA" w:rsidRPr="003023FA">
        <w:rPr>
          <w:b/>
          <w:color w:val="000000"/>
          <w:rPrChange w:id="633" w:author="Owner" w:date="2013-07-11T10:35:00Z">
            <w:rPr>
              <w:b/>
              <w:bCs/>
              <w:color w:val="000000"/>
            </w:rPr>
          </w:rPrChange>
        </w:rPr>
        <w:t xml:space="preserve">, </w:t>
      </w:r>
      <w:r w:rsidRPr="002D0BE2">
        <w:rPr>
          <w:rStyle w:val="Strong"/>
          <w:color w:val="000000"/>
        </w:rPr>
        <w:t xml:space="preserve">D through </w:t>
      </w:r>
      <w:ins w:id="634" w:author="Owner" w:date="2013-07-11T10:43:00Z">
        <w:r w:rsidR="002D0BE2">
          <w:rPr>
            <w:rStyle w:val="Strong"/>
            <w:color w:val="000000"/>
          </w:rPr>
          <w:t xml:space="preserve">EE, GG, HH, KK through NN, PP through </w:t>
        </w:r>
      </w:ins>
      <w:r w:rsidRPr="002D0BE2">
        <w:rPr>
          <w:rStyle w:val="Strong"/>
          <w:color w:val="000000"/>
        </w:rPr>
        <w:t>XX</w:t>
      </w:r>
      <w:r w:rsidR="003023FA" w:rsidRPr="003023FA">
        <w:rPr>
          <w:b/>
          <w:color w:val="000000"/>
          <w:rPrChange w:id="635" w:author="Owner" w:date="2013-07-11T10:35:00Z">
            <w:rPr>
              <w:b/>
              <w:bCs/>
              <w:color w:val="000000"/>
            </w:rPr>
          </w:rPrChange>
        </w:rPr>
        <w:t xml:space="preserve">, </w:t>
      </w:r>
      <w:r w:rsidRPr="002D0BE2">
        <w:rPr>
          <w:rStyle w:val="Strong"/>
          <w:color w:val="000000"/>
        </w:rPr>
        <w:t>BBB</w:t>
      </w:r>
      <w:ins w:id="636" w:author="Owner" w:date="2013-07-11T10:38:00Z">
        <w:r w:rsidR="002D0BE2">
          <w:rPr>
            <w:rStyle w:val="Strong"/>
            <w:color w:val="000000"/>
          </w:rPr>
          <w:t xml:space="preserve">, DDD, </w:t>
        </w:r>
      </w:ins>
      <w:ins w:id="637" w:author="Owner" w:date="2013-07-11T10:39:00Z">
        <w:r w:rsidR="002D0BE2">
          <w:rPr>
            <w:rStyle w:val="Strong"/>
            <w:color w:val="000000"/>
          </w:rPr>
          <w:t xml:space="preserve">FFF through LLL, </w:t>
        </w:r>
      </w:ins>
      <w:ins w:id="638" w:author="Owner" w:date="2013-07-11T10:38:00Z">
        <w:r w:rsidR="002D0BE2">
          <w:rPr>
            <w:rStyle w:val="Strong"/>
            <w:color w:val="000000"/>
          </w:rPr>
          <w:t>NNN</w:t>
        </w:r>
      </w:ins>
      <w:r w:rsidRPr="002D0BE2">
        <w:rPr>
          <w:rStyle w:val="Strong"/>
          <w:color w:val="000000"/>
        </w:rPr>
        <w:t xml:space="preserve"> through </w:t>
      </w:r>
      <w:ins w:id="639" w:author="Owner" w:date="2013-07-11T10:37:00Z">
        <w:r w:rsidR="002D0BE2">
          <w:rPr>
            <w:rStyle w:val="Strong"/>
            <w:color w:val="000000"/>
          </w:rPr>
          <w:t xml:space="preserve">WWW, </w:t>
        </w:r>
      </w:ins>
      <w:r w:rsidRPr="002D0BE2">
        <w:rPr>
          <w:rStyle w:val="Strong"/>
          <w:color w:val="000000"/>
        </w:rPr>
        <w:t>AAAA</w:t>
      </w:r>
      <w:r w:rsidR="003023FA" w:rsidRPr="003023FA">
        <w:rPr>
          <w:b/>
          <w:color w:val="000000"/>
          <w:rPrChange w:id="640" w:author="Owner" w:date="2013-07-11T10:35:00Z">
            <w:rPr>
              <w:b/>
              <w:bCs/>
              <w:color w:val="000000"/>
            </w:rPr>
          </w:rPrChange>
        </w:rPr>
        <w:t xml:space="preserve">, </w:t>
      </w:r>
      <w:r w:rsidRPr="002D0BE2">
        <w:rPr>
          <w:rStyle w:val="Strong"/>
          <w:color w:val="000000"/>
        </w:rPr>
        <w:t>CCCC</w:t>
      </w:r>
      <w:r w:rsidR="003023FA" w:rsidRPr="003023FA">
        <w:rPr>
          <w:b/>
          <w:color w:val="000000"/>
          <w:rPrChange w:id="641" w:author="Owner" w:date="2013-07-11T10:35:00Z">
            <w:rPr>
              <w:b/>
              <w:bCs/>
              <w:color w:val="000000"/>
            </w:rPr>
          </w:rPrChange>
        </w:rPr>
        <w:t xml:space="preserve">, </w:t>
      </w:r>
      <w:r w:rsidRPr="002D0BE2">
        <w:rPr>
          <w:rStyle w:val="Strong"/>
          <w:color w:val="000000"/>
        </w:rPr>
        <w:t>EEEE</w:t>
      </w:r>
      <w:r w:rsidR="003023FA" w:rsidRPr="003023FA">
        <w:rPr>
          <w:b/>
          <w:color w:val="000000"/>
          <w:rPrChange w:id="642" w:author="Owner" w:date="2013-07-11T10:35:00Z">
            <w:rPr>
              <w:b/>
              <w:bCs/>
              <w:color w:val="000000"/>
            </w:rPr>
          </w:rPrChange>
        </w:rPr>
        <w:t xml:space="preserve">, </w:t>
      </w:r>
      <w:ins w:id="643" w:author="Owner" w:date="2013-07-11T10:33:00Z">
        <w:r w:rsidR="003023FA" w:rsidRPr="003023FA">
          <w:rPr>
            <w:b/>
            <w:color w:val="000000"/>
            <w:rPrChange w:id="644" w:author="Owner" w:date="2013-07-11T10:35:00Z">
              <w:rPr>
                <w:b/>
                <w:bCs/>
                <w:color w:val="000000"/>
              </w:rPr>
            </w:rPrChange>
          </w:rPr>
          <w:t xml:space="preserve">IIII through </w:t>
        </w:r>
      </w:ins>
      <w:r w:rsidRPr="002D0BE2">
        <w:rPr>
          <w:b/>
          <w:color w:val="000000"/>
        </w:rPr>
        <w:t xml:space="preserve">LLLL, and </w:t>
      </w:r>
      <w:ins w:id="645" w:author="Owner" w:date="2013-07-11T10:35:00Z">
        <w:r w:rsidR="003023FA" w:rsidRPr="003023FA">
          <w:rPr>
            <w:b/>
            <w:color w:val="000000"/>
            <w:rPrChange w:id="646" w:author="Owner" w:date="2013-07-11T10:35:00Z">
              <w:rPr>
                <w:b/>
                <w:bCs/>
                <w:color w:val="000000"/>
              </w:rPr>
            </w:rPrChange>
          </w:rPr>
          <w:t>OOOO</w:t>
        </w:r>
      </w:ins>
      <w:del w:id="647" w:author="Owner" w:date="2013-07-11T10:35:00Z">
        <w:r w:rsidRPr="002D0BE2" w:rsidDel="002D0BE2">
          <w:rPr>
            <w:rStyle w:val="Strong"/>
            <w:color w:val="000000"/>
          </w:rPr>
          <w:delText>KKKK</w:delText>
        </w:r>
      </w:del>
      <w:r w:rsidRPr="00AA39A1">
        <w:rPr>
          <w:color w:val="000000"/>
        </w:rPr>
        <w:t xml:space="preserve"> are by this reference adopted and incorporated herein, and </w:t>
      </w:r>
      <w:r w:rsidR="003023FA" w:rsidRPr="003023FA">
        <w:rPr>
          <w:b/>
          <w:color w:val="000000"/>
          <w:rPrChange w:id="648" w:author="Owner" w:date="2013-07-11T11:49:00Z">
            <w:rPr>
              <w:b/>
              <w:bCs/>
              <w:color w:val="000000"/>
            </w:rPr>
          </w:rPrChange>
        </w:rPr>
        <w:t>40 CFR Part 60 Subpart</w:t>
      </w:r>
      <w:r w:rsidRPr="00AA39A1">
        <w:rPr>
          <w:color w:val="000000"/>
        </w:rPr>
        <w:t xml:space="preserve"> </w:t>
      </w:r>
      <w:r w:rsidR="003023FA" w:rsidRPr="003023FA">
        <w:rPr>
          <w:b/>
          <w:color w:val="000000"/>
          <w:rPrChange w:id="649" w:author="Owner" w:date="2013-07-11T11:50:00Z">
            <w:rPr>
              <w:b/>
              <w:bCs/>
              <w:color w:val="000000"/>
            </w:rPr>
          </w:rPrChange>
        </w:rPr>
        <w:t xml:space="preserve">OOO </w:t>
      </w:r>
      <w:r w:rsidRPr="00AA39A1">
        <w:rPr>
          <w:color w:val="000000"/>
        </w:rPr>
        <w:t xml:space="preserve">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(2) Where "Administrator" or "EPA" appears in </w:t>
      </w:r>
      <w:r w:rsidR="003023FA" w:rsidRPr="003023FA">
        <w:rPr>
          <w:b/>
          <w:color w:val="000000"/>
          <w:rPrChange w:id="650" w:author="Owner" w:date="2013-07-11T11:50:00Z">
            <w:rPr>
              <w:b/>
              <w:bCs/>
              <w:color w:val="000000"/>
            </w:rPr>
          </w:rPrChange>
        </w:rPr>
        <w:t>40 CFR Part 60</w:t>
      </w:r>
      <w:r w:rsidRPr="00AA39A1">
        <w:rPr>
          <w:color w:val="000000"/>
        </w:rPr>
        <w:t>, "</w:t>
      </w:r>
      <w:r>
        <w:rPr>
          <w:color w:val="000000"/>
        </w:rPr>
        <w:t>DEQ</w:t>
      </w:r>
      <w:r w:rsidRPr="00AA39A1">
        <w:rPr>
          <w:color w:val="000000"/>
        </w:rPr>
        <w:t xml:space="preserve">" is substituted, except in any section of </w:t>
      </w:r>
      <w:r w:rsidR="003023FA" w:rsidRPr="003023FA">
        <w:rPr>
          <w:b/>
          <w:color w:val="000000"/>
          <w:rPrChange w:id="651" w:author="Owner" w:date="2013-07-11T11:50:00Z">
            <w:rPr>
              <w:b/>
              <w:bCs/>
              <w:color w:val="000000"/>
            </w:rPr>
          </w:rPrChange>
        </w:rPr>
        <w:t>40 CFR Part 60</w:t>
      </w:r>
      <w:r w:rsidRPr="00AA39A1">
        <w:rPr>
          <w:color w:val="000000"/>
        </w:rPr>
        <w:t xml:space="preserve">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(3) </w:t>
      </w:r>
      <w:r w:rsidR="003023FA" w:rsidRPr="003023FA">
        <w:rPr>
          <w:b/>
          <w:color w:val="000000"/>
          <w:rPrChange w:id="652" w:author="Owner" w:date="2013-07-11T11:50:00Z">
            <w:rPr>
              <w:b/>
              <w:bCs/>
              <w:color w:val="000000"/>
            </w:rPr>
          </w:rPrChange>
        </w:rPr>
        <w:t>40 CFR Part 60</w:t>
      </w:r>
      <w:r w:rsidRPr="00AA39A1">
        <w:rPr>
          <w:color w:val="000000"/>
        </w:rPr>
        <w:t xml:space="preserve"> </w:t>
      </w:r>
      <w:r w:rsidR="003023FA" w:rsidRPr="003023FA">
        <w:rPr>
          <w:b/>
          <w:color w:val="000000"/>
          <w:rPrChange w:id="653" w:author="Owner" w:date="2013-07-11T11:52:00Z">
            <w:rPr>
              <w:b/>
              <w:bCs/>
              <w:color w:val="000000"/>
            </w:rPr>
          </w:rPrChange>
        </w:rPr>
        <w:t xml:space="preserve">Subparts </w:t>
      </w:r>
      <w:r w:rsidRPr="00AA39A1">
        <w:rPr>
          <w:color w:val="000000"/>
        </w:rPr>
        <w:t>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A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 xml:space="preserve">(e) Subpart Dc — Small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654"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655"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656" w:author="GEberso" w:date="2013-02-25T15:26:00Z">
        <w:r>
          <w:rPr>
            <w:color w:val="000000"/>
          </w:rPr>
          <w:t xml:space="preserve"> acid plants for which construction, reconstruction, or modification commenced after October 14, 2011;</w:t>
        </w:r>
      </w:ins>
      <w:ins w:id="657"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58" w:author="GEberso" w:date="2013-02-25T15:29:00Z">
        <w:r w:rsidR="003634CA">
          <w:rPr>
            <w:color w:val="000000"/>
          </w:rPr>
          <w:t>m</w:t>
        </w:r>
      </w:ins>
      <w:del w:id="659"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60" w:author="GEberso" w:date="2013-02-25T15:29:00Z">
        <w:r w:rsidR="003634CA">
          <w:rPr>
            <w:color w:val="000000"/>
          </w:rPr>
          <w:t>n</w:t>
        </w:r>
      </w:ins>
      <w:del w:id="661"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62" w:author="GEberso" w:date="2013-02-25T15:29:00Z">
        <w:r w:rsidR="003634CA">
          <w:rPr>
            <w:color w:val="000000"/>
          </w:rPr>
          <w:t>o</w:t>
        </w:r>
      </w:ins>
      <w:del w:id="663"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64" w:author="GEberso" w:date="2013-02-25T15:29:00Z">
        <w:r w:rsidR="003634CA">
          <w:rPr>
            <w:color w:val="000000"/>
          </w:rPr>
          <w:t>p</w:t>
        </w:r>
      </w:ins>
      <w:del w:id="665"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66" w:author="GEberso" w:date="2013-02-25T15:29:00Z">
        <w:r w:rsidR="003634CA">
          <w:rPr>
            <w:color w:val="000000"/>
          </w:rPr>
          <w:t>q</w:t>
        </w:r>
      </w:ins>
      <w:del w:id="667"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68" w:author="GEberso" w:date="2013-02-25T15:29:00Z">
        <w:r w:rsidR="003634CA">
          <w:rPr>
            <w:color w:val="000000"/>
          </w:rPr>
          <w:t>r</w:t>
        </w:r>
      </w:ins>
      <w:del w:id="669"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0" w:author="GEberso" w:date="2013-02-25T15:29:00Z">
        <w:r w:rsidR="003634CA">
          <w:rPr>
            <w:color w:val="000000"/>
          </w:rPr>
          <w:t>s</w:t>
        </w:r>
      </w:ins>
      <w:del w:id="671"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2" w:author="GEberso" w:date="2013-02-25T15:29:00Z">
        <w:r w:rsidR="003634CA">
          <w:rPr>
            <w:color w:val="000000"/>
          </w:rPr>
          <w:t>t</w:t>
        </w:r>
      </w:ins>
      <w:del w:id="673"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4" w:author="GEberso" w:date="2013-02-25T15:29:00Z">
        <w:r w:rsidR="003634CA">
          <w:rPr>
            <w:color w:val="000000"/>
          </w:rPr>
          <w:t>u</w:t>
        </w:r>
      </w:ins>
      <w:del w:id="675"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6" w:author="GEberso" w:date="2013-02-25T15:29:00Z">
        <w:r w:rsidR="003634CA">
          <w:rPr>
            <w:color w:val="000000"/>
          </w:rPr>
          <w:t>v</w:t>
        </w:r>
      </w:ins>
      <w:del w:id="677"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8" w:author="GEberso" w:date="2013-02-25T15:29:00Z">
        <w:r w:rsidR="003634CA">
          <w:rPr>
            <w:color w:val="000000"/>
          </w:rPr>
          <w:t>w</w:t>
        </w:r>
      </w:ins>
      <w:del w:id="679"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80" w:author="GEberso" w:date="2013-02-25T15:29:00Z">
        <w:r w:rsidR="003634CA">
          <w:rPr>
            <w:color w:val="000000"/>
          </w:rPr>
          <w:t>x</w:t>
        </w:r>
      </w:ins>
      <w:del w:id="681"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82" w:author="GEberso" w:date="2013-02-25T15:29:00Z">
        <w:r w:rsidR="003634CA">
          <w:rPr>
            <w:color w:val="000000"/>
          </w:rPr>
          <w:t>y</w:t>
        </w:r>
      </w:ins>
      <w:del w:id="683"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84" w:author="GEberso" w:date="2013-02-25T15:29:00Z">
        <w:r w:rsidR="003634CA">
          <w:rPr>
            <w:color w:val="000000"/>
          </w:rPr>
          <w:t>z</w:t>
        </w:r>
      </w:ins>
      <w:del w:id="685"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686" w:author="GEberso" w:date="2013-02-25T15:29:00Z">
        <w:r w:rsidR="003634CA">
          <w:rPr>
            <w:color w:val="000000"/>
          </w:rPr>
          <w:t>aa</w:t>
        </w:r>
      </w:ins>
      <w:proofErr w:type="spellEnd"/>
      <w:del w:id="687"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88" w:author="GEberso" w:date="2013-02-25T15:29:00Z">
        <w:r w:rsidR="003634CA">
          <w:rPr>
            <w:color w:val="000000"/>
          </w:rPr>
          <w:t>bb</w:t>
        </w:r>
      </w:ins>
      <w:del w:id="689"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90" w:author="GEberso" w:date="2013-02-25T15:29:00Z">
        <w:r w:rsidR="003634CA">
          <w:rPr>
            <w:color w:val="000000"/>
          </w:rPr>
          <w:t>cc</w:t>
        </w:r>
      </w:ins>
      <w:del w:id="691"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692" w:author="GEberso" w:date="2013-02-25T15:29:00Z">
        <w:r w:rsidR="003634CA">
          <w:rPr>
            <w:color w:val="000000"/>
          </w:rPr>
          <w:t>dd</w:t>
        </w:r>
      </w:ins>
      <w:proofErr w:type="spellEnd"/>
      <w:del w:id="693"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694" w:author="GEberso" w:date="2013-02-25T15:29:00Z">
        <w:r w:rsidR="003634CA">
          <w:rPr>
            <w:color w:val="000000"/>
          </w:rPr>
          <w:t>ee</w:t>
        </w:r>
      </w:ins>
      <w:proofErr w:type="spellEnd"/>
      <w:del w:id="695" w:author="GEberso" w:date="2013-02-25T15:29:00Z">
        <w:r w:rsidRPr="00AA39A1" w:rsidDel="003634CA">
          <w:rPr>
            <w:color w:val="000000"/>
          </w:rPr>
          <w:delText>d</w:delText>
        </w:r>
      </w:del>
      <w:del w:id="696"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97" w:author="GEberso" w:date="2013-02-25T15:30:00Z">
        <w:r w:rsidR="003634CA">
          <w:rPr>
            <w:color w:val="000000"/>
          </w:rPr>
          <w:t>ff</w:t>
        </w:r>
      </w:ins>
      <w:del w:id="698"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699" w:author="GEberso" w:date="2013-02-25T15:30:00Z">
        <w:r w:rsidR="003634CA">
          <w:rPr>
            <w:color w:val="000000"/>
          </w:rPr>
          <w:t>gg</w:t>
        </w:r>
      </w:ins>
      <w:proofErr w:type="spellEnd"/>
      <w:del w:id="700"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01" w:author="GEberso" w:date="2013-02-25T15:30:00Z">
        <w:r w:rsidR="003634CA">
          <w:rPr>
            <w:color w:val="000000"/>
          </w:rPr>
          <w:t>hh</w:t>
        </w:r>
      </w:ins>
      <w:proofErr w:type="spellEnd"/>
      <w:del w:id="702"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03" w:author="GEberso" w:date="2013-02-25T15:30:00Z">
        <w:r w:rsidR="003634CA">
          <w:rPr>
            <w:color w:val="000000"/>
          </w:rPr>
          <w:t>ii</w:t>
        </w:r>
      </w:ins>
      <w:del w:id="704"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05" w:author="GEberso" w:date="2013-02-25T15:30:00Z">
        <w:r w:rsidR="003634CA">
          <w:rPr>
            <w:color w:val="000000"/>
          </w:rPr>
          <w:t>jj</w:t>
        </w:r>
      </w:ins>
      <w:proofErr w:type="spellEnd"/>
      <w:del w:id="706" w:author="GEberso" w:date="2013-02-25T15:30:00Z">
        <w:r w:rsidRPr="00AA39A1" w:rsidDel="003634CA">
          <w:rPr>
            <w:color w:val="000000"/>
          </w:rPr>
          <w:delText>ii</w:delText>
        </w:r>
      </w:del>
      <w:r w:rsidRPr="00AA39A1">
        <w:rPr>
          <w:color w:val="000000"/>
        </w:rPr>
        <w:t xml:space="preserve">) Subpart </w:t>
      </w:r>
      <w:proofErr w:type="spellStart"/>
      <w:r w:rsidRPr="00AA39A1">
        <w:rPr>
          <w:color w:val="000000"/>
        </w:rPr>
        <w:t>AAa</w:t>
      </w:r>
      <w:proofErr w:type="spell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07" w:author="GEberso" w:date="2013-02-25T15:30:00Z">
        <w:r w:rsidR="003634CA">
          <w:rPr>
            <w:color w:val="000000"/>
          </w:rPr>
          <w:t>kk</w:t>
        </w:r>
      </w:ins>
      <w:proofErr w:type="spellEnd"/>
      <w:del w:id="708"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09" w:author="GEberso" w:date="2013-02-25T15:30:00Z">
        <w:r w:rsidR="003634CA">
          <w:rPr>
            <w:color w:val="000000"/>
          </w:rPr>
          <w:t>ll</w:t>
        </w:r>
      </w:ins>
      <w:proofErr w:type="spellEnd"/>
      <w:del w:id="710"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11" w:author="GEberso" w:date="2013-02-25T15:30:00Z">
        <w:r w:rsidR="003634CA">
          <w:rPr>
            <w:color w:val="000000"/>
          </w:rPr>
          <w:t>mm</w:t>
        </w:r>
      </w:ins>
      <w:del w:id="712"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13" w:author="GEberso" w:date="2013-02-25T15:30:00Z">
        <w:r w:rsidR="003634CA">
          <w:rPr>
            <w:color w:val="000000"/>
          </w:rPr>
          <w:t>nn</w:t>
        </w:r>
      </w:ins>
      <w:proofErr w:type="spellEnd"/>
      <w:del w:id="714"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15" w:author="GEberso" w:date="2013-02-25T15:30:00Z">
        <w:r w:rsidR="003634CA">
          <w:rPr>
            <w:color w:val="000000"/>
          </w:rPr>
          <w:t>oo</w:t>
        </w:r>
      </w:ins>
      <w:proofErr w:type="spellEnd"/>
      <w:del w:id="716"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17" w:author="GEberso" w:date="2013-02-25T15:30:00Z">
        <w:r w:rsidR="003634CA">
          <w:rPr>
            <w:color w:val="000000"/>
          </w:rPr>
          <w:t>pp</w:t>
        </w:r>
      </w:ins>
      <w:del w:id="718"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ins w:id="719" w:author="GEberso" w:date="2013-02-25T15:30:00Z">
        <w:r w:rsidR="003634CA">
          <w:rPr>
            <w:color w:val="000000"/>
          </w:rPr>
          <w:t>qq</w:t>
        </w:r>
      </w:ins>
      <w:proofErr w:type="spellEnd"/>
      <w:del w:id="720"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21" w:author="GEberso" w:date="2013-02-25T15:30:00Z">
        <w:r w:rsidR="003634CA">
          <w:rPr>
            <w:color w:val="000000"/>
          </w:rPr>
          <w:t>rr</w:t>
        </w:r>
      </w:ins>
      <w:proofErr w:type="spellEnd"/>
      <w:del w:id="722"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23" w:author="GEberso" w:date="2013-02-25T15:30:00Z">
        <w:r w:rsidR="003634CA">
          <w:rPr>
            <w:color w:val="000000"/>
          </w:rPr>
          <w:t>ss</w:t>
        </w:r>
      </w:ins>
      <w:proofErr w:type="spellEnd"/>
      <w:del w:id="724"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25" w:author="GEberso" w:date="2013-02-25T15:30:00Z">
        <w:r w:rsidR="003634CA">
          <w:rPr>
            <w:color w:val="000000"/>
          </w:rPr>
          <w:t>tt</w:t>
        </w:r>
      </w:ins>
      <w:proofErr w:type="spellEnd"/>
      <w:del w:id="726"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27" w:author="GEberso" w:date="2013-02-25T15:30:00Z">
        <w:r w:rsidR="003634CA">
          <w:rPr>
            <w:color w:val="000000"/>
          </w:rPr>
          <w:t>uu</w:t>
        </w:r>
      </w:ins>
      <w:proofErr w:type="spellEnd"/>
      <w:del w:id="728"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29" w:author="GEberso" w:date="2013-02-25T15:30:00Z">
        <w:r w:rsidR="003634CA">
          <w:rPr>
            <w:color w:val="000000"/>
          </w:rPr>
          <w:t>vv</w:t>
        </w:r>
      </w:ins>
      <w:del w:id="730"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31" w:author="GEberso" w:date="2013-02-25T15:31:00Z">
        <w:r w:rsidR="003634CA">
          <w:rPr>
            <w:color w:val="000000"/>
          </w:rPr>
          <w:t>ww</w:t>
        </w:r>
      </w:ins>
      <w:proofErr w:type="spellEnd"/>
      <w:del w:id="732"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33" w:author="GEberso" w:date="2013-02-25T15:31:00Z">
        <w:r w:rsidR="003634CA">
          <w:rPr>
            <w:color w:val="000000"/>
          </w:rPr>
          <w:t>xx</w:t>
        </w:r>
      </w:ins>
      <w:del w:id="734"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35" w:author="GEberso" w:date="2013-02-25T15:31:00Z">
        <w:r w:rsidR="003634CA">
          <w:rPr>
            <w:color w:val="000000"/>
          </w:rPr>
          <w:t>yy</w:t>
        </w:r>
      </w:ins>
      <w:proofErr w:type="spellEnd"/>
      <w:del w:id="736"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37" w:author="GEberso" w:date="2013-02-25T15:31:00Z">
        <w:r w:rsidR="003634CA">
          <w:rPr>
            <w:color w:val="000000"/>
          </w:rPr>
          <w:t>zz</w:t>
        </w:r>
      </w:ins>
      <w:proofErr w:type="spellEnd"/>
      <w:del w:id="738"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39" w:author="GEberso" w:date="2013-02-25T15:31:00Z">
        <w:r w:rsidR="003634CA">
          <w:rPr>
            <w:color w:val="000000"/>
          </w:rPr>
          <w:t>aaa</w:t>
        </w:r>
      </w:ins>
      <w:proofErr w:type="spellEnd"/>
      <w:del w:id="740"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41" w:author="GEberso" w:date="2013-02-25T15:31:00Z">
        <w:r w:rsidR="003634CA">
          <w:rPr>
            <w:color w:val="000000"/>
          </w:rPr>
          <w:t>bbb</w:t>
        </w:r>
      </w:ins>
      <w:proofErr w:type="spellEnd"/>
      <w:del w:id="742" w:author="GEberso" w:date="2013-02-25T15:31:00Z">
        <w:r w:rsidRPr="00AA39A1" w:rsidDel="003634CA">
          <w:rPr>
            <w:color w:val="000000"/>
          </w:rPr>
          <w:delText>aaa</w:delText>
        </w:r>
      </w:del>
      <w:r w:rsidRPr="00AA39A1">
        <w:rPr>
          <w:color w:val="000000"/>
        </w:rPr>
        <w:t>) Su</w:t>
      </w:r>
      <w:del w:id="743" w:author="Owner" w:date="2013-07-11T11:56:00Z">
        <w:r w:rsidRPr="00AA39A1" w:rsidDel="00D1678E">
          <w:rPr>
            <w:color w:val="000000"/>
          </w:rPr>
          <w:delText>p</w:delText>
        </w:r>
      </w:del>
      <w:ins w:id="744" w:author="Owner" w:date="2013-07-11T11:56:00Z">
        <w:r w:rsidR="00D1678E">
          <w:rPr>
            <w:color w:val="000000"/>
          </w:rPr>
          <w:t>b</w:t>
        </w:r>
      </w:ins>
      <w:r w:rsidRPr="00AA39A1">
        <w:rPr>
          <w:color w:val="000000"/>
        </w:rPr>
        <w:t xml:space="preserve">part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45" w:author="GEberso" w:date="2013-02-25T15:31:00Z">
        <w:r w:rsidR="003634CA">
          <w:rPr>
            <w:color w:val="000000"/>
          </w:rPr>
          <w:t>ccc</w:t>
        </w:r>
      </w:ins>
      <w:del w:id="746"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47" w:author="GEberso" w:date="2013-02-25T15:31:00Z">
        <w:r w:rsidR="003634CA">
          <w:rPr>
            <w:color w:val="000000"/>
          </w:rPr>
          <w:t>ddd</w:t>
        </w:r>
      </w:ins>
      <w:proofErr w:type="spellEnd"/>
      <w:del w:id="748"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49" w:author="GEberso" w:date="2013-02-25T15:31:00Z">
        <w:r w:rsidR="003634CA">
          <w:rPr>
            <w:color w:val="000000"/>
          </w:rPr>
          <w:t>eee</w:t>
        </w:r>
      </w:ins>
      <w:proofErr w:type="spellEnd"/>
      <w:del w:id="750"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51" w:author="GEberso" w:date="2013-02-25T15:31:00Z">
        <w:r w:rsidR="003634CA">
          <w:rPr>
            <w:color w:val="000000"/>
          </w:rPr>
          <w:t>fff</w:t>
        </w:r>
      </w:ins>
      <w:proofErr w:type="spellEnd"/>
      <w:del w:id="752"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53" w:author="GEberso" w:date="2013-02-25T15:31:00Z">
        <w:r w:rsidR="003634CA">
          <w:rPr>
            <w:color w:val="000000"/>
          </w:rPr>
          <w:t>ggg</w:t>
        </w:r>
      </w:ins>
      <w:proofErr w:type="spellEnd"/>
      <w:del w:id="754"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55" w:author="GEberso" w:date="2013-02-25T15:31:00Z">
        <w:r w:rsidR="003634CA">
          <w:rPr>
            <w:color w:val="000000"/>
          </w:rPr>
          <w:t>hhh</w:t>
        </w:r>
      </w:ins>
      <w:proofErr w:type="spellEnd"/>
      <w:del w:id="756"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57" w:author="GEberso" w:date="2013-02-25T15:31:00Z">
        <w:r w:rsidR="003634CA">
          <w:rPr>
            <w:color w:val="000000"/>
          </w:rPr>
          <w:t>iii</w:t>
        </w:r>
      </w:ins>
      <w:del w:id="758"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59" w:author="GEberso" w:date="2013-02-25T15:31:00Z">
        <w:r w:rsidR="003634CA">
          <w:rPr>
            <w:color w:val="000000"/>
          </w:rPr>
          <w:t>jjj</w:t>
        </w:r>
      </w:ins>
      <w:proofErr w:type="spellEnd"/>
      <w:del w:id="760"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61" w:author="GEberso" w:date="2013-02-25T15:31:00Z">
        <w:r w:rsidR="003634CA">
          <w:rPr>
            <w:color w:val="000000"/>
          </w:rPr>
          <w:t>kkk</w:t>
        </w:r>
      </w:ins>
      <w:proofErr w:type="spellEnd"/>
      <w:del w:id="762"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63" w:author="GEberso" w:date="2013-02-25T15:32:00Z">
        <w:r w:rsidR="003634CA">
          <w:rPr>
            <w:color w:val="000000"/>
          </w:rPr>
          <w:t>lll</w:t>
        </w:r>
      </w:ins>
      <w:proofErr w:type="spellEnd"/>
      <w:del w:id="764"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65" w:author="GEberso" w:date="2013-02-25T15:32:00Z">
        <w:r w:rsidR="003634CA">
          <w:rPr>
            <w:color w:val="000000"/>
          </w:rPr>
          <w:t>mmm</w:t>
        </w:r>
      </w:ins>
      <w:del w:id="766"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67" w:author="GEberso" w:date="2013-02-25T15:32:00Z">
        <w:r w:rsidR="003634CA">
          <w:rPr>
            <w:color w:val="000000"/>
          </w:rPr>
          <w:t>nnn</w:t>
        </w:r>
      </w:ins>
      <w:proofErr w:type="spellEnd"/>
      <w:del w:id="768"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69" w:author="GEberso" w:date="2013-02-25T15:32:00Z">
        <w:r w:rsidR="003634CA">
          <w:rPr>
            <w:color w:val="000000"/>
          </w:rPr>
          <w:t>ooo</w:t>
        </w:r>
      </w:ins>
      <w:proofErr w:type="spellEnd"/>
      <w:del w:id="770"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71" w:author="GEberso" w:date="2013-02-25T15:32:00Z">
        <w:r w:rsidR="003634CA">
          <w:rPr>
            <w:color w:val="000000"/>
          </w:rPr>
          <w:t>ppp</w:t>
        </w:r>
      </w:ins>
      <w:proofErr w:type="spellEnd"/>
      <w:del w:id="772"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73" w:author="GEberso" w:date="2013-02-25T15:32:00Z">
        <w:r w:rsidR="003634CA">
          <w:rPr>
            <w:color w:val="000000"/>
          </w:rPr>
          <w:t>qqq</w:t>
        </w:r>
      </w:ins>
      <w:proofErr w:type="spellEnd"/>
      <w:del w:id="774"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75" w:author="GEberso" w:date="2013-02-25T15:32:00Z">
        <w:r w:rsidR="003634CA">
          <w:rPr>
            <w:color w:val="000000"/>
          </w:rPr>
          <w:t>rrr</w:t>
        </w:r>
      </w:ins>
      <w:proofErr w:type="spellEnd"/>
      <w:del w:id="776"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77" w:author="GEberso" w:date="2013-02-25T15:32:00Z">
        <w:r w:rsidR="003634CA">
          <w:rPr>
            <w:color w:val="000000"/>
          </w:rPr>
          <w:t>sss</w:t>
        </w:r>
      </w:ins>
      <w:proofErr w:type="spellEnd"/>
      <w:del w:id="778"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79" w:author="GEberso" w:date="2013-02-25T15:32:00Z">
        <w:r w:rsidR="003634CA">
          <w:rPr>
            <w:color w:val="000000"/>
          </w:rPr>
          <w:t>ttt</w:t>
        </w:r>
      </w:ins>
      <w:proofErr w:type="spellEnd"/>
      <w:del w:id="780"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81" w:author="GEberso" w:date="2013-02-25T15:32:00Z">
        <w:r w:rsidR="003634CA">
          <w:rPr>
            <w:color w:val="000000"/>
          </w:rPr>
          <w:t>uuu</w:t>
        </w:r>
      </w:ins>
      <w:proofErr w:type="spellEnd"/>
      <w:del w:id="782"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83" w:author="GEberso" w:date="2013-02-25T15:32:00Z">
        <w:r w:rsidR="003634CA">
          <w:rPr>
            <w:color w:val="000000"/>
          </w:rPr>
          <w:t>vvv</w:t>
        </w:r>
      </w:ins>
      <w:proofErr w:type="spellEnd"/>
      <w:del w:id="784"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85" w:author="GEberso" w:date="2013-02-25T15:32:00Z">
        <w:r w:rsidR="003634CA">
          <w:rPr>
            <w:color w:val="000000"/>
          </w:rPr>
          <w:t>www</w:t>
        </w:r>
      </w:ins>
      <w:del w:id="786"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787" w:author="GEberso" w:date="2013-02-25T15:33:00Z">
        <w:r w:rsidR="004A6405">
          <w:rPr>
            <w:color w:val="000000"/>
          </w:rPr>
          <w:t>xxx</w:t>
        </w:r>
      </w:ins>
      <w:del w:id="788"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89" w:author="GEberso" w:date="2013-02-25T15:33:00Z">
        <w:r w:rsidR="004A6405">
          <w:rPr>
            <w:color w:val="000000"/>
          </w:rPr>
          <w:t>yyy</w:t>
        </w:r>
      </w:ins>
      <w:proofErr w:type="spellEnd"/>
      <w:del w:id="790" w:author="GEberso" w:date="2013-02-25T15:33:00Z">
        <w:r w:rsidRPr="00AA39A1" w:rsidDel="004A6405">
          <w:rPr>
            <w:color w:val="000000"/>
          </w:rPr>
          <w:delText>xxx</w:delText>
        </w:r>
      </w:del>
      <w:r w:rsidRPr="00AA39A1">
        <w:rPr>
          <w:color w:val="000000"/>
        </w:rPr>
        <w:t xml:space="preserve">) Subpart AAAA — Small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91" w:author="GEberso" w:date="2013-02-25T15:33:00Z">
        <w:r w:rsidR="004A6405">
          <w:rPr>
            <w:color w:val="000000"/>
          </w:rPr>
          <w:t>zzz</w:t>
        </w:r>
      </w:ins>
      <w:proofErr w:type="spellEnd"/>
      <w:del w:id="792"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793" w:author="GEberso" w:date="2013-02-25T15:33:00Z">
        <w:r w:rsidR="004A6405">
          <w:rPr>
            <w:color w:val="000000"/>
          </w:rPr>
          <w:t>aaaa</w:t>
        </w:r>
      </w:ins>
      <w:proofErr w:type="spellEnd"/>
      <w:del w:id="794" w:author="GEberso" w:date="2013-02-25T15:33:00Z">
        <w:r w:rsidRPr="00AA39A1" w:rsidDel="004A6405">
          <w:rPr>
            <w:color w:val="000000"/>
          </w:rPr>
          <w:delText>zzz</w:delText>
        </w:r>
      </w:del>
      <w:r w:rsidRPr="00AA39A1">
        <w:rPr>
          <w:color w:val="000000"/>
        </w:rPr>
        <w:t xml:space="preserve">) Subpart EEEE — Other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795" w:author="GEberso" w:date="2013-02-25T15:35:00Z">
        <w:r w:rsidDel="004A6405">
          <w:rPr>
            <w:color w:val="000000"/>
          </w:rPr>
          <w:delText>(</w:delText>
        </w:r>
      </w:del>
      <w:del w:id="796" w:author="GEberso" w:date="2013-02-25T15:33:00Z">
        <w:r w:rsidDel="004A6405">
          <w:rPr>
            <w:color w:val="000000"/>
          </w:rPr>
          <w:delText>aaaa</w:delText>
        </w:r>
      </w:del>
      <w:del w:id="797"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798" w:author="GEberso" w:date="2013-02-25T15:40:00Z"/>
          <w:color w:val="000000"/>
        </w:rPr>
      </w:pPr>
      <w:ins w:id="799" w:author="GEberso" w:date="2013-02-25T15:40:00Z">
        <w:r>
          <w:rPr>
            <w:color w:val="000000"/>
          </w:rPr>
          <w:t>(</w:t>
        </w:r>
        <w:proofErr w:type="spellStart"/>
        <w:r>
          <w:rPr>
            <w:color w:val="000000"/>
          </w:rPr>
          <w:t>bbbb</w:t>
        </w:r>
        <w:proofErr w:type="spellEnd"/>
        <w:r>
          <w:rPr>
            <w:color w:val="000000"/>
          </w:rPr>
          <w:t xml:space="preserve">) Subpart IIII </w:t>
        </w:r>
      </w:ins>
      <w:ins w:id="800" w:author="GEberso" w:date="2013-02-25T15:41:00Z">
        <w:r w:rsidRPr="00AA39A1">
          <w:rPr>
            <w:color w:val="000000"/>
          </w:rPr>
          <w:t>—</w:t>
        </w:r>
        <w:r>
          <w:rPr>
            <w:color w:val="000000"/>
          </w:rPr>
          <w:t xml:space="preserve"> </w:t>
        </w:r>
      </w:ins>
      <w:ins w:id="801" w:author="GEberso" w:date="2013-02-25T15:42:00Z">
        <w:r>
          <w:rPr>
            <w:color w:val="000000"/>
          </w:rPr>
          <w:t xml:space="preserve">Stationary compression ignition internal </w:t>
        </w:r>
      </w:ins>
      <w:ins w:id="802" w:author="GEberso" w:date="2013-02-25T15:43:00Z">
        <w:r>
          <w:rPr>
            <w:color w:val="000000"/>
          </w:rPr>
          <w:t>combustion engines</w:t>
        </w:r>
      </w:ins>
      <w:ins w:id="803" w:author="GEberso" w:date="2013-06-14T12:53:00Z">
        <w:r w:rsidR="00A07D00">
          <w:rPr>
            <w:color w:val="000000"/>
          </w:rPr>
          <w:t xml:space="preserve"> </w:t>
        </w:r>
        <w:r w:rsidR="00A07D00">
          <w:t>(adopted only for sources required to have a Title V or ACDP permit)</w:t>
        </w:r>
      </w:ins>
      <w:ins w:id="804" w:author="GEberso" w:date="2013-02-25T15:43:00Z">
        <w:r>
          <w:rPr>
            <w:color w:val="000000"/>
          </w:rPr>
          <w:t>, excluding the requirements for engine manufacturers (</w:t>
        </w:r>
        <w:r w:rsidR="003023FA" w:rsidRPr="003023FA">
          <w:rPr>
            <w:b/>
            <w:color w:val="000000"/>
            <w:rPrChange w:id="805" w:author="Owner" w:date="2013-07-11T11:39:00Z">
              <w:rPr>
                <w:b/>
                <w:bCs/>
                <w:color w:val="000000"/>
              </w:rPr>
            </w:rPrChange>
          </w:rPr>
          <w:t>40 CFR 60.4201 through 60.4203, 60.42</w:t>
        </w:r>
      </w:ins>
      <w:ins w:id="806" w:author="GEberso" w:date="2013-02-25T15:44:00Z">
        <w:r w:rsidR="003023FA" w:rsidRPr="003023FA">
          <w:rPr>
            <w:b/>
            <w:color w:val="000000"/>
            <w:rPrChange w:id="807" w:author="Owner" w:date="2013-07-11T11:39:00Z">
              <w:rPr>
                <w:b/>
                <w:bCs/>
                <w:color w:val="000000"/>
              </w:rPr>
            </w:rPrChange>
          </w:rPr>
          <w:t>10</w:t>
        </w:r>
      </w:ins>
      <w:ins w:id="808" w:author="GEberso" w:date="2013-02-25T15:43:00Z">
        <w:r w:rsidR="003023FA" w:rsidRPr="003023FA">
          <w:rPr>
            <w:b/>
            <w:color w:val="000000"/>
            <w:rPrChange w:id="809" w:author="Owner" w:date="2013-07-11T11:39:00Z">
              <w:rPr>
                <w:b/>
                <w:bCs/>
                <w:color w:val="000000"/>
              </w:rPr>
            </w:rPrChange>
          </w:rPr>
          <w:t xml:space="preserve">, </w:t>
        </w:r>
      </w:ins>
      <w:ins w:id="810" w:author="GEberso" w:date="2013-02-25T15:46:00Z">
        <w:r w:rsidR="003023FA" w:rsidRPr="003023FA">
          <w:rPr>
            <w:b/>
            <w:color w:val="000000"/>
            <w:rPrChange w:id="811" w:author="Owner" w:date="2013-07-11T11:39:00Z">
              <w:rPr>
                <w:b/>
                <w:bCs/>
                <w:color w:val="000000"/>
              </w:rPr>
            </w:rPrChange>
          </w:rPr>
          <w:t xml:space="preserve">60.4215, and </w:t>
        </w:r>
      </w:ins>
      <w:ins w:id="812" w:author="GEberso" w:date="2013-02-25T15:43:00Z">
        <w:r w:rsidR="003023FA" w:rsidRPr="003023FA">
          <w:rPr>
            <w:b/>
            <w:color w:val="000000"/>
            <w:rPrChange w:id="813" w:author="Owner" w:date="2013-07-11T11:39:00Z">
              <w:rPr>
                <w:b/>
                <w:bCs/>
                <w:color w:val="000000"/>
              </w:rPr>
            </w:rPrChange>
          </w:rPr>
          <w:t>60.42</w:t>
        </w:r>
      </w:ins>
      <w:ins w:id="814" w:author="GEberso" w:date="2013-02-25T15:45:00Z">
        <w:r w:rsidR="003023FA" w:rsidRPr="003023FA">
          <w:rPr>
            <w:b/>
            <w:color w:val="000000"/>
            <w:rPrChange w:id="815" w:author="Owner" w:date="2013-07-11T11:39:00Z">
              <w:rPr>
                <w:b/>
                <w:bCs/>
                <w:color w:val="000000"/>
              </w:rPr>
            </w:rPrChange>
          </w:rPr>
          <w:t>16</w:t>
        </w:r>
      </w:ins>
      <w:ins w:id="816"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817" w:author="GEberso" w:date="2013-02-25T15:36:00Z"/>
          <w:color w:val="000000"/>
        </w:rPr>
      </w:pPr>
      <w:ins w:id="818" w:author="GEberso" w:date="2013-02-25T15:36:00Z">
        <w:r>
          <w:rPr>
            <w:color w:val="000000"/>
          </w:rPr>
          <w:t>(</w:t>
        </w:r>
      </w:ins>
      <w:proofErr w:type="spellStart"/>
      <w:ins w:id="819" w:author="GEberso" w:date="2013-02-25T15:40:00Z">
        <w:r>
          <w:rPr>
            <w:color w:val="000000"/>
          </w:rPr>
          <w:t>cccc</w:t>
        </w:r>
      </w:ins>
      <w:proofErr w:type="spellEnd"/>
      <w:ins w:id="820"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821" w:author="GEberso" w:date="2013-06-14T12:53:00Z">
        <w:r w:rsidR="00A07D00">
          <w:rPr>
            <w:color w:val="000000"/>
          </w:rPr>
          <w:t xml:space="preserve"> </w:t>
        </w:r>
        <w:r w:rsidR="00A07D00">
          <w:t>(adopted only for sources required to have a Title V or ACDP permit)</w:t>
        </w:r>
      </w:ins>
      <w:ins w:id="822" w:author="GEberso" w:date="2013-02-25T15:38:00Z">
        <w:r>
          <w:rPr>
            <w:color w:val="000000"/>
          </w:rPr>
          <w:t xml:space="preserve">, excluding </w:t>
        </w:r>
      </w:ins>
      <w:ins w:id="823" w:author="GEberso" w:date="2013-02-25T15:39:00Z">
        <w:r>
          <w:rPr>
            <w:color w:val="000000"/>
          </w:rPr>
          <w:t>the requirements for engine manufacturers (</w:t>
        </w:r>
      </w:ins>
      <w:ins w:id="824" w:author="GEberso" w:date="2013-02-25T15:38:00Z">
        <w:r w:rsidR="003023FA" w:rsidRPr="003023FA">
          <w:rPr>
            <w:b/>
            <w:color w:val="000000"/>
            <w:rPrChange w:id="825" w:author="Owner" w:date="2013-07-11T11:39:00Z">
              <w:rPr>
                <w:b/>
                <w:bCs/>
                <w:color w:val="000000"/>
              </w:rPr>
            </w:rPrChange>
          </w:rPr>
          <w:t>40 CFR 6</w:t>
        </w:r>
      </w:ins>
      <w:ins w:id="826" w:author="GEberso" w:date="2013-02-25T15:39:00Z">
        <w:r w:rsidR="003023FA" w:rsidRPr="003023FA">
          <w:rPr>
            <w:b/>
            <w:color w:val="000000"/>
            <w:rPrChange w:id="827" w:author="Owner" w:date="2013-07-11T11:39:00Z">
              <w:rPr>
                <w:b/>
                <w:bCs/>
                <w:color w:val="000000"/>
              </w:rPr>
            </w:rPrChange>
          </w:rPr>
          <w:t>0</w:t>
        </w:r>
      </w:ins>
      <w:ins w:id="828" w:author="GEberso" w:date="2013-02-25T15:38:00Z">
        <w:r w:rsidR="003023FA" w:rsidRPr="003023FA">
          <w:rPr>
            <w:b/>
            <w:color w:val="000000"/>
            <w:rPrChange w:id="829" w:author="Owner" w:date="2013-07-11T11:39:00Z">
              <w:rPr>
                <w:b/>
                <w:bCs/>
                <w:color w:val="000000"/>
              </w:rPr>
            </w:rPrChange>
          </w:rPr>
          <w:t xml:space="preserve">.4231 through </w:t>
        </w:r>
      </w:ins>
      <w:ins w:id="830" w:author="GEberso" w:date="2013-02-25T15:39:00Z">
        <w:r w:rsidR="003023FA" w:rsidRPr="003023FA">
          <w:rPr>
            <w:b/>
            <w:color w:val="000000"/>
            <w:rPrChange w:id="831" w:author="Owner" w:date="2013-07-11T11:39:00Z">
              <w:rPr>
                <w:b/>
                <w:bCs/>
                <w:color w:val="000000"/>
              </w:rPr>
            </w:rPrChange>
          </w:rPr>
          <w:t>60.4232</w:t>
        </w:r>
      </w:ins>
      <w:ins w:id="832" w:author="GEberso" w:date="2013-02-25T15:40:00Z">
        <w:r w:rsidR="003023FA" w:rsidRPr="003023FA">
          <w:rPr>
            <w:b/>
            <w:color w:val="000000"/>
            <w:rPrChange w:id="833" w:author="Owner" w:date="2013-07-11T11:39:00Z">
              <w:rPr>
                <w:b/>
                <w:bCs/>
                <w:color w:val="000000"/>
              </w:rPr>
            </w:rPrChange>
          </w:rPr>
          <w:t>,</w:t>
        </w:r>
      </w:ins>
      <w:ins w:id="834" w:author="GEberso" w:date="2013-02-25T15:39:00Z">
        <w:r w:rsidR="003023FA" w:rsidRPr="003023FA">
          <w:rPr>
            <w:b/>
            <w:color w:val="000000"/>
            <w:rPrChange w:id="835" w:author="Owner" w:date="2013-07-11T11:39:00Z">
              <w:rPr>
                <w:b/>
                <w:bCs/>
                <w:color w:val="000000"/>
              </w:rPr>
            </w:rPrChange>
          </w:rPr>
          <w:t xml:space="preserve"> 60.4238 through 60</w:t>
        </w:r>
      </w:ins>
      <w:ins w:id="836" w:author="GEberso" w:date="2013-02-25T15:40:00Z">
        <w:r w:rsidR="003023FA" w:rsidRPr="003023FA">
          <w:rPr>
            <w:b/>
            <w:color w:val="000000"/>
            <w:rPrChange w:id="837" w:author="Owner" w:date="2013-07-11T11:39:00Z">
              <w:rPr>
                <w:b/>
                <w:bCs/>
                <w:color w:val="000000"/>
              </w:rPr>
            </w:rPrChange>
          </w:rPr>
          <w:t>.4242, and 60.4247</w:t>
        </w:r>
        <w:r>
          <w:rPr>
            <w:color w:val="000000"/>
          </w:rPr>
          <w:t>)</w:t>
        </w:r>
      </w:ins>
      <w:ins w:id="838"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839" w:author="GEberso" w:date="2013-02-25T15:27:00Z"/>
          <w:color w:val="000000"/>
        </w:rPr>
      </w:pPr>
      <w:r w:rsidRPr="00AA39A1">
        <w:rPr>
          <w:color w:val="000000"/>
        </w:rPr>
        <w:t>(</w:t>
      </w:r>
      <w:proofErr w:type="spellStart"/>
      <w:ins w:id="840" w:author="GEberso" w:date="2013-02-25T15:40:00Z">
        <w:r w:rsidR="004A6405">
          <w:rPr>
            <w:color w:val="000000"/>
          </w:rPr>
          <w:t>dddd</w:t>
        </w:r>
      </w:ins>
      <w:proofErr w:type="spellEnd"/>
      <w:del w:id="841" w:author="GEberso" w:date="2013-02-25T15:40:00Z">
        <w:r w:rsidDel="004A6405">
          <w:rPr>
            <w:color w:val="000000"/>
          </w:rPr>
          <w:delText>bbbb</w:delText>
        </w:r>
      </w:del>
      <w:r w:rsidRPr="00AA39A1">
        <w:rPr>
          <w:color w:val="000000"/>
        </w:rPr>
        <w:t>) Subpart KKKK — Stationary combustion turbines</w:t>
      </w:r>
      <w:ins w:id="842" w:author="GEberso" w:date="2013-02-25T15:27:00Z">
        <w:r w:rsidR="003634CA">
          <w:rPr>
            <w:color w:val="000000"/>
          </w:rPr>
          <w:t>;</w:t>
        </w:r>
      </w:ins>
      <w:del w:id="843"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844" w:author="GEberso" w:date="2013-02-25T15:35:00Z"/>
          <w:color w:val="000000"/>
        </w:rPr>
      </w:pPr>
      <w:ins w:id="845" w:author="GEberso" w:date="2013-02-25T15:35:00Z">
        <w:r>
          <w:rPr>
            <w:color w:val="000000"/>
          </w:rPr>
          <w:t>(</w:t>
        </w:r>
      </w:ins>
      <w:proofErr w:type="spellStart"/>
      <w:ins w:id="846" w:author="GEberso" w:date="2013-02-25T15:40:00Z">
        <w:r>
          <w:rPr>
            <w:color w:val="000000"/>
          </w:rPr>
          <w:t>eeee</w:t>
        </w:r>
      </w:ins>
      <w:proofErr w:type="spellEnd"/>
      <w:ins w:id="847"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848" w:author="GEberso" w:date="2013-02-25T15:27:00Z">
        <w:r>
          <w:rPr>
            <w:color w:val="000000"/>
          </w:rPr>
          <w:t>(</w:t>
        </w:r>
      </w:ins>
      <w:proofErr w:type="spellStart"/>
      <w:ins w:id="849" w:author="GEberso" w:date="2013-02-25T15:40:00Z">
        <w:r w:rsidR="004A6405">
          <w:rPr>
            <w:color w:val="000000"/>
          </w:rPr>
          <w:t>ffff</w:t>
        </w:r>
      </w:ins>
      <w:proofErr w:type="spellEnd"/>
      <w:ins w:id="850" w:author="GEberso" w:date="2013-02-25T15:27:00Z">
        <w:r>
          <w:rPr>
            <w:color w:val="000000"/>
          </w:rPr>
          <w:t xml:space="preserve">) Subpart OOOO </w:t>
        </w:r>
        <w:r w:rsidRPr="00AA39A1">
          <w:rPr>
            <w:color w:val="000000"/>
          </w:rPr>
          <w:t>—</w:t>
        </w:r>
        <w:r>
          <w:rPr>
            <w:color w:val="000000"/>
          </w:rPr>
          <w:t xml:space="preserve"> </w:t>
        </w:r>
      </w:ins>
      <w:ins w:id="851" w:author="GEberso" w:date="2013-02-25T15:28:00Z">
        <w:r>
          <w:rPr>
            <w:color w:val="000000"/>
          </w:rPr>
          <w:t>Crude oil and natural gas production, transmission and distribution.</w:t>
        </w:r>
      </w:ins>
      <w:r w:rsidR="000347C4" w:rsidRPr="00AA39A1">
        <w:rPr>
          <w:color w:val="000000"/>
        </w:rPr>
        <w:t xml:space="preserve"> </w:t>
      </w:r>
    </w:p>
    <w:p w:rsidR="004C0C4C"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852"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Pr="00044ADF" w:rsidRDefault="000347C4" w:rsidP="000347C4">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rPr>
          <w:ins w:id="853" w:author="GEberso" w:date="2013-07-08T09:47:00Z"/>
        </w:rPr>
      </w:pP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 xml:space="preserve">(1) “Affected source” is as defined in </w:t>
      </w:r>
      <w:r w:rsidR="003023FA" w:rsidRPr="003023FA">
        <w:rPr>
          <w:b/>
          <w:rPrChange w:id="854" w:author="Owner" w:date="2013-07-11T11:50:00Z">
            <w:rPr>
              <w:b/>
              <w:bCs/>
            </w:rPr>
          </w:rPrChange>
        </w:rPr>
        <w:t>40 CFR 63.2</w:t>
      </w:r>
      <w:r>
        <w:t>.</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855" w:author="GEberso" w:date="2013-02-25T15:21:00Z">
        <w:r w:rsidR="003634CA">
          <w:t>3</w:t>
        </w:r>
      </w:ins>
      <w:del w:id="856"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w:t>
      </w:r>
      <w:r w:rsidR="003023FA" w:rsidRPr="003023FA">
        <w:rPr>
          <w:b/>
          <w:rPrChange w:id="857" w:author="Owner" w:date="2013-07-11T11:50:00Z">
            <w:rPr>
              <w:b/>
              <w:bCs/>
            </w:rPr>
          </w:rPrChange>
        </w:rPr>
        <w:t>40 CFR Part 63, Subpart B</w:t>
      </w:r>
      <w:r>
        <w:t xml:space="preserve">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w:t>
      </w:r>
      <w:r w:rsidR="003023FA" w:rsidRPr="003023FA">
        <w:rPr>
          <w:b/>
          <w:rPrChange w:id="858" w:author="Owner" w:date="2013-07-11T11:51:00Z">
            <w:rPr>
              <w:b/>
              <w:bCs/>
            </w:rPr>
          </w:rPrChange>
        </w:rPr>
        <w:t xml:space="preserve">40 CFR </w:t>
      </w:r>
      <w:ins w:id="859" w:author="Owner" w:date="2013-07-11T11:51:00Z">
        <w:r w:rsidR="00BC483C">
          <w:rPr>
            <w:b/>
          </w:rPr>
          <w:t>P</w:t>
        </w:r>
      </w:ins>
      <w:del w:id="860" w:author="Owner" w:date="2013-07-11T11:51:00Z">
        <w:r w:rsidR="003023FA" w:rsidRPr="003023FA">
          <w:rPr>
            <w:b/>
            <w:rPrChange w:id="861" w:author="Owner" w:date="2013-07-11T11:51:00Z">
              <w:rPr>
                <w:b/>
                <w:bCs/>
              </w:rPr>
            </w:rPrChange>
          </w:rPr>
          <w:delText>p</w:delText>
        </w:r>
      </w:del>
      <w:r w:rsidR="003023FA" w:rsidRPr="003023FA">
        <w:rPr>
          <w:b/>
          <w:rPrChange w:id="862" w:author="Owner" w:date="2013-07-11T11:51:00Z">
            <w:rPr>
              <w:b/>
              <w:bCs/>
            </w:rPr>
          </w:rPrChange>
        </w:rPr>
        <w:t>art 51 or 52</w:t>
      </w:r>
      <w:r>
        <w:t xml:space="preserve">,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(20) “Nonroad vehicle” means a vehicle that is powered by a nonroad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w:t>
      </w:r>
      <w:r w:rsidR="003023FA" w:rsidRPr="003023FA">
        <w:rPr>
          <w:b/>
          <w:rPrChange w:id="863" w:author="Owner" w:date="2013-07-11T11:51:00Z">
            <w:rPr>
              <w:b/>
              <w:bCs/>
            </w:rPr>
          </w:rPrChange>
        </w:rPr>
        <w:t>40 CFR Part 63 Subpart B</w:t>
      </w:r>
      <w:r>
        <w:t xml:space="preserve">.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w:t>
      </w:r>
      <w:r w:rsidR="003023FA" w:rsidRPr="003023FA">
        <w:rPr>
          <w:b/>
          <w:rPrChange w:id="864" w:author="Owner" w:date="2013-07-11T11:51:00Z">
            <w:rPr>
              <w:b/>
              <w:bCs/>
            </w:rPr>
          </w:rPrChange>
        </w:rPr>
        <w:t>40 CFR 63.11092(f)</w:t>
      </w:r>
      <w:r>
        <w:t xml:space="preserve">.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rPr>
          <w:ins w:id="865" w:author="mvandeh" w:date="2013-06-28T19:59:00Z"/>
        </w:rPr>
      </w:pP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w:t>
      </w:r>
      <w:del w:id="866" w:author="Owner" w:date="2013-07-11T10:57:00Z">
        <w:r w:rsidRPr="00026B5C" w:rsidDel="002F054B">
          <w:rPr>
            <w:b/>
            <w:bCs/>
          </w:rPr>
          <w:delText xml:space="preserve">and </w:delText>
        </w:r>
      </w:del>
      <w:r w:rsidRPr="00026B5C">
        <w:rPr>
          <w:b/>
          <w:bCs/>
        </w:rPr>
        <w:t>Y</w:t>
      </w:r>
      <w:ins w:id="867" w:author="Owner" w:date="2013-07-11T10:57:00Z">
        <w:r w:rsidR="002F054B">
          <w:rPr>
            <w:b/>
            <w:bCs/>
          </w:rPr>
          <w:t>, BB, and</w:t>
        </w:r>
      </w:ins>
      <w:del w:id="868" w:author="Owner" w:date="2013-07-11T10:57:00Z">
        <w:r w:rsidRPr="00026B5C" w:rsidDel="002F054B">
          <w:rPr>
            <w:b/>
            <w:bCs/>
          </w:rPr>
          <w:delText xml:space="preserve"> through</w:delText>
        </w:r>
      </w:del>
      <w:r w:rsidRPr="00026B5C">
        <w:rPr>
          <w:b/>
          <w:bCs/>
        </w:rPr>
        <w:t xml:space="preserve"> FF and 40 CFR Part 63, Subparts A, F through </w:t>
      </w:r>
      <w:r>
        <w:rPr>
          <w:b/>
          <w:bCs/>
        </w:rPr>
        <w:t xml:space="preserve">J, L through O, Q through </w:t>
      </w:r>
      <w:ins w:id="869" w:author="Owner" w:date="2013-07-11T11:04:00Z">
        <w:r w:rsidR="002F054B">
          <w:rPr>
            <w:b/>
            <w:bCs/>
          </w:rPr>
          <w:t xml:space="preserve">U, W through </w:t>
        </w:r>
      </w:ins>
      <w:r>
        <w:rPr>
          <w:b/>
          <w:bCs/>
        </w:rPr>
        <w:t xml:space="preserve">Y, AA through EE, GG through MM, OO through YY, CCC through EEE, GGG through JJJ, LLL through RRR, TTT through VVV, XXX, AAAA, CCCC through KKKK, MMMM through </w:t>
      </w:r>
      <w:r w:rsidRPr="00026B5C">
        <w:rPr>
          <w:b/>
          <w:bCs/>
        </w:rPr>
        <w:t>YYYY, AAAAA</w:t>
      </w:r>
      <w:r>
        <w:rPr>
          <w:b/>
          <w:bCs/>
        </w:rPr>
        <w:t xml:space="preserve"> through </w:t>
      </w:r>
      <w:del w:id="870"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871" w:author="GEberso" w:date="2013-04-22T11:22:00Z">
        <w:r w:rsidR="00075C94">
          <w:t>,</w:t>
        </w:r>
      </w:ins>
      <w:ins w:id="872" w:author="GEberso" w:date="2013-04-22T11:16:00Z">
        <w:r w:rsidR="00D86607" w:rsidRPr="00D86607">
          <w:rPr>
            <w:color w:val="000000"/>
          </w:rPr>
          <w:t xml:space="preserve"> </w:t>
        </w:r>
        <w:r w:rsidR="00D86607" w:rsidRPr="00AA39A1">
          <w:rPr>
            <w:color w:val="000000"/>
          </w:rPr>
          <w:t xml:space="preserve">and </w:t>
        </w:r>
        <w:r w:rsidR="003023FA" w:rsidRPr="003023FA">
          <w:rPr>
            <w:b/>
            <w:color w:val="000000"/>
            <w:rPrChange w:id="873" w:author="Owner" w:date="2013-07-11T11:06:00Z">
              <w:rPr>
                <w:b/>
                <w:bCs/>
                <w:color w:val="000000"/>
              </w:rPr>
            </w:rPrChange>
          </w:rPr>
          <w:t>40 CFR Part 63</w:t>
        </w:r>
      </w:ins>
      <w:ins w:id="874" w:author="GEberso" w:date="2013-04-22T11:23:00Z">
        <w:r w:rsidR="003023FA" w:rsidRPr="003023FA">
          <w:rPr>
            <w:b/>
            <w:color w:val="000000"/>
            <w:rPrChange w:id="875" w:author="Owner" w:date="2013-07-11T11:06:00Z">
              <w:rPr>
                <w:b/>
                <w:bCs/>
                <w:color w:val="000000"/>
              </w:rPr>
            </w:rPrChange>
          </w:rPr>
          <w:t>,</w:t>
        </w:r>
      </w:ins>
      <w:ins w:id="876" w:author="GEberso" w:date="2013-04-22T11:16:00Z">
        <w:r w:rsidR="003023FA" w:rsidRPr="003023FA">
          <w:rPr>
            <w:b/>
            <w:color w:val="000000"/>
            <w:rPrChange w:id="877" w:author="Owner" w:date="2013-07-11T11:06:00Z">
              <w:rPr>
                <w:b/>
                <w:bCs/>
                <w:color w:val="000000"/>
              </w:rPr>
            </w:rPrChange>
          </w:rPr>
          <w:t xml:space="preserve"> Subpart</w:t>
        </w:r>
      </w:ins>
      <w:ins w:id="878" w:author="GEberso" w:date="2013-04-22T11:22:00Z">
        <w:r w:rsidR="003023FA" w:rsidRPr="003023FA">
          <w:rPr>
            <w:b/>
            <w:color w:val="000000"/>
            <w:rPrChange w:id="879" w:author="Owner" w:date="2013-07-11T11:06:00Z">
              <w:rPr>
                <w:b/>
                <w:bCs/>
                <w:color w:val="000000"/>
              </w:rPr>
            </w:rPrChange>
          </w:rPr>
          <w:t>s</w:t>
        </w:r>
      </w:ins>
      <w:ins w:id="880" w:author="GEberso" w:date="2013-04-22T11:16:00Z">
        <w:r w:rsidR="003023FA" w:rsidRPr="003023FA">
          <w:rPr>
            <w:b/>
            <w:color w:val="000000"/>
            <w:rPrChange w:id="881" w:author="Owner" w:date="2013-07-11T11:06:00Z">
              <w:rPr>
                <w:b/>
                <w:bCs/>
                <w:color w:val="000000"/>
              </w:rPr>
            </w:rPrChange>
          </w:rPr>
          <w:t xml:space="preserve"> </w:t>
        </w:r>
      </w:ins>
      <w:ins w:id="882" w:author="GEberso" w:date="2013-04-22T11:22:00Z">
        <w:r w:rsidR="003023FA" w:rsidRPr="003023FA">
          <w:rPr>
            <w:b/>
            <w:color w:val="000000"/>
            <w:rPrChange w:id="883" w:author="Owner" w:date="2013-07-11T11:06:00Z">
              <w:rPr>
                <w:b/>
                <w:bCs/>
                <w:color w:val="000000"/>
              </w:rPr>
            </w:rPrChange>
          </w:rPr>
          <w:t xml:space="preserve">ZZZZ and </w:t>
        </w:r>
      </w:ins>
      <w:ins w:id="884" w:author="GEberso" w:date="2013-04-22T11:16:00Z">
        <w:r w:rsidR="003023FA" w:rsidRPr="003023FA">
          <w:rPr>
            <w:b/>
            <w:color w:val="000000"/>
            <w:rPrChange w:id="885" w:author="Owner" w:date="2013-07-11T11:06:00Z">
              <w:rPr>
                <w:b/>
                <w:bCs/>
                <w:color w:val="000000"/>
              </w:rPr>
            </w:rPrChange>
          </w:rPr>
          <w:t>JJJJJJ</w:t>
        </w:r>
        <w:r w:rsidR="00D86607" w:rsidRPr="00AA39A1">
          <w:rPr>
            <w:color w:val="000000"/>
          </w:rPr>
          <w:t xml:space="preserve"> </w:t>
        </w:r>
      </w:ins>
      <w:ins w:id="886" w:author="GEberso" w:date="2013-04-22T11:23:00Z">
        <w:r w:rsidR="00075C94">
          <w:rPr>
            <w:color w:val="000000"/>
          </w:rPr>
          <w:t>are</w:t>
        </w:r>
      </w:ins>
      <w:ins w:id="887"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888" w:author="GEberso" w:date="2013-04-22T11:17:00Z">
        <w:r w:rsidR="00D86607">
          <w:rPr>
            <w:color w:val="000000"/>
          </w:rPr>
          <w:t>p</w:t>
        </w:r>
      </w:ins>
      <w:ins w:id="889"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 xml:space="preserve">(2) Where "Administrator" or "EPA" appears in </w:t>
      </w:r>
      <w:r w:rsidR="003023FA" w:rsidRPr="003023FA">
        <w:rPr>
          <w:b/>
          <w:rPrChange w:id="890" w:author="Owner" w:date="2013-07-11T11:51:00Z">
            <w:rPr>
              <w:b/>
              <w:bCs/>
            </w:rPr>
          </w:rPrChange>
        </w:rPr>
        <w:t>40 CFR Part 61 or 63</w:t>
      </w:r>
      <w:r w:rsidRPr="00026B5C">
        <w:t>, "</w:t>
      </w:r>
      <w:r>
        <w:t>DEQ</w:t>
      </w:r>
      <w:r w:rsidRPr="00026B5C">
        <w:t xml:space="preserve">" is substituted, except in any section of </w:t>
      </w:r>
      <w:r w:rsidR="003023FA" w:rsidRPr="003023FA">
        <w:rPr>
          <w:b/>
          <w:rPrChange w:id="891" w:author="Owner" w:date="2013-07-11T11:51:00Z">
            <w:rPr>
              <w:b/>
              <w:bCs/>
            </w:rPr>
          </w:rPrChange>
        </w:rPr>
        <w:t>40 CFR Part 61 or 63</w:t>
      </w:r>
      <w:r w:rsidRPr="00026B5C">
        <w:t xml:space="preserve">,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 xml:space="preserve">(3) </w:t>
      </w:r>
      <w:r w:rsidR="003023FA" w:rsidRPr="003023FA">
        <w:rPr>
          <w:b/>
          <w:rPrChange w:id="892" w:author="Owner" w:date="2013-07-11T11:52:00Z">
            <w:rPr>
              <w:b/>
              <w:bCs/>
            </w:rPr>
          </w:rPrChange>
        </w:rPr>
        <w:t>40 CFR Part 63 Subpart M</w:t>
      </w:r>
      <w:r w:rsidRPr="00026B5C">
        <w:t xml:space="preserve"> -- Dry Cleaning Facilities using Perchloroethylene: The exemptions in </w:t>
      </w:r>
      <w:r w:rsidR="003023FA" w:rsidRPr="003023FA">
        <w:rPr>
          <w:b/>
          <w:rPrChange w:id="893" w:author="Owner" w:date="2013-07-11T11:52:00Z">
            <w:rPr>
              <w:b/>
              <w:bCs/>
            </w:rPr>
          </w:rPrChange>
        </w:rPr>
        <w:t>40 CFR 63.320(d) and (e)</w:t>
      </w:r>
      <w:r w:rsidRPr="00026B5C">
        <w:t xml:space="preserve"> do not apply.</w:t>
      </w:r>
    </w:p>
    <w:p w:rsidR="000347C4" w:rsidRPr="00026B5C" w:rsidRDefault="000347C4" w:rsidP="000347C4">
      <w:pPr>
        <w:pStyle w:val="NormalWeb"/>
        <w:spacing w:before="0" w:beforeAutospacing="0" w:after="0" w:afterAutospacing="0"/>
      </w:pPr>
      <w:r w:rsidRPr="00026B5C">
        <w:t xml:space="preserve">(4) </w:t>
      </w:r>
      <w:r w:rsidR="003023FA" w:rsidRPr="003023FA">
        <w:rPr>
          <w:b/>
          <w:rPrChange w:id="894" w:author="Owner" w:date="2013-07-11T11:52:00Z">
            <w:rPr>
              <w:b/>
              <w:bCs/>
            </w:rPr>
          </w:rPrChange>
        </w:rPr>
        <w:t>40 CFR Part 61</w:t>
      </w:r>
      <w:r w:rsidRPr="00026B5C">
        <w:t xml:space="preserve"> </w:t>
      </w:r>
      <w:r w:rsidR="003023FA" w:rsidRPr="003023FA">
        <w:rPr>
          <w:b/>
          <w:rPrChange w:id="895" w:author="Owner" w:date="2013-07-11T11:52:00Z">
            <w:rPr>
              <w:b/>
              <w:bCs/>
            </w:rPr>
          </w:rPrChange>
        </w:rPr>
        <w:t xml:space="preserve">Subparts </w:t>
      </w:r>
      <w:r w:rsidRPr="00026B5C">
        <w:t xml:space="preserve">adopted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w:t>
      </w:r>
      <w:r w:rsidR="003023FA" w:rsidRPr="003023FA">
        <w:rPr>
          <w:b/>
          <w:rPrChange w:id="896" w:author="Owner" w:date="2013-07-11T11:52:00Z">
            <w:rPr>
              <w:b/>
              <w:bCs/>
            </w:rPr>
          </w:rPrChange>
        </w:rPr>
        <w:t>40 CFR Part 63</w:t>
      </w:r>
      <w:r w:rsidRPr="00026B5C">
        <w:t xml:space="preserve"> </w:t>
      </w:r>
      <w:r w:rsidR="003023FA" w:rsidRPr="003023FA">
        <w:rPr>
          <w:b/>
          <w:rPrChange w:id="897" w:author="Owner" w:date="2013-07-11T11:52:00Z">
            <w:rPr>
              <w:b/>
              <w:bCs/>
            </w:rPr>
          </w:rPrChange>
        </w:rPr>
        <w:t>Subparts a</w:t>
      </w:r>
      <w:r w:rsidRPr="00026B5C">
        <w:t xml:space="preserve">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I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 xml:space="preserve">(n) Subpart T -- Halogenated Solvent Cleaning; </w:t>
      </w:r>
    </w:p>
    <w:p w:rsidR="000347C4" w:rsidRPr="00026B5C" w:rsidRDefault="000347C4" w:rsidP="000347C4">
      <w:pPr>
        <w:pStyle w:val="NormalWeb"/>
        <w:spacing w:before="0" w:beforeAutospacing="0" w:after="0" w:afterAutospacing="0"/>
      </w:pPr>
      <w:r w:rsidRPr="00026B5C">
        <w:t xml:space="preserve">(o) Subpart U -- Group I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 xml:space="preserve">(bb)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347C4" w:rsidRPr="00026B5C" w:rsidRDefault="000347C4" w:rsidP="000347C4">
      <w:pPr>
        <w:pStyle w:val="NormalWeb"/>
        <w:spacing w:before="0" w:beforeAutospacing="0" w:after="0" w:afterAutospacing="0"/>
      </w:pPr>
      <w:r w:rsidRPr="00026B5C">
        <w:t xml:space="preserve">(ff) Subpart PP -- Containers; </w:t>
      </w:r>
    </w:p>
    <w:p w:rsidR="000347C4" w:rsidRPr="00026B5C" w:rsidRDefault="000347C4" w:rsidP="000347C4">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t>(</w:t>
      </w:r>
      <w:proofErr w:type="spellStart"/>
      <w:r w:rsidRPr="00026B5C">
        <w:t>jj</w:t>
      </w:r>
      <w:proofErr w:type="spell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 xml:space="preserve">(mm)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 xml:space="preserve">(vv) Subpart JJJ -- Group IV Polymers and Resins; </w:t>
      </w:r>
    </w:p>
    <w:p w:rsidR="000347C4" w:rsidRPr="00026B5C" w:rsidRDefault="000347C4" w:rsidP="000347C4">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r w:rsidRPr="00026B5C">
        <w:t>zz</w:t>
      </w:r>
      <w:proofErr w:type="spell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 xml:space="preserve">(ccc) Subpart RRR -- Secondary Aluminum Production; </w:t>
      </w:r>
    </w:p>
    <w:p w:rsidR="000347C4" w:rsidRPr="00026B5C" w:rsidRDefault="000347C4" w:rsidP="000347C4">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 xml:space="preserve">(mmm)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r w:rsidRPr="00026B5C">
        <w:t>nnn</w:t>
      </w:r>
      <w:proofErr w:type="spell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 xml:space="preserve">(www)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t>(</w:t>
      </w:r>
      <w:proofErr w:type="spellStart"/>
      <w:r w:rsidRPr="00026B5C">
        <w:t>dddd</w:t>
      </w:r>
      <w:proofErr w:type="spellEnd"/>
      <w:r w:rsidRPr="00026B5C">
        <w:t xml:space="preserve">) Subpart YYYY -- Stationary Combustion Turbines; </w:t>
      </w:r>
    </w:p>
    <w:p w:rsidR="00811F99" w:rsidRDefault="00811F99" w:rsidP="000347C4">
      <w:pPr>
        <w:pStyle w:val="NormalWeb"/>
        <w:spacing w:before="0" w:beforeAutospacing="0" w:after="0" w:afterAutospacing="0"/>
        <w:rPr>
          <w:ins w:id="898" w:author="GEberso" w:date="2013-02-25T13:58:00Z"/>
        </w:rPr>
      </w:pPr>
      <w:ins w:id="899" w:author="GEberso" w:date="2013-02-25T13:59:00Z">
        <w:r>
          <w:t>(</w:t>
        </w:r>
        <w:proofErr w:type="spellStart"/>
        <w:r>
          <w:t>eeee</w:t>
        </w:r>
        <w:proofErr w:type="spellEnd"/>
        <w:r>
          <w:t xml:space="preserve">) </w:t>
        </w:r>
      </w:ins>
      <w:ins w:id="900" w:author="GEberso" w:date="2013-02-25T14:01:00Z">
        <w:r w:rsidR="007A0F63">
          <w:t xml:space="preserve">Subpart ZZZZ -- </w:t>
        </w:r>
      </w:ins>
      <w:ins w:id="901" w:author="GEberso" w:date="2013-02-25T14:07:00Z">
        <w:r w:rsidR="007A0F63">
          <w:t>Recipr</w:t>
        </w:r>
      </w:ins>
      <w:ins w:id="902" w:author="GEberso" w:date="2013-02-25T14:57:00Z">
        <w:r w:rsidR="003E6F8B">
          <w:t xml:space="preserve">ocating </w:t>
        </w:r>
      </w:ins>
      <w:ins w:id="903" w:author="GEberso" w:date="2013-02-25T14:58:00Z">
        <w:r w:rsidR="003E6F8B">
          <w:t>Interna</w:t>
        </w:r>
      </w:ins>
      <w:ins w:id="904" w:author="GEberso" w:date="2013-02-25T14:59:00Z">
        <w:r w:rsidR="003E6F8B">
          <w:t>l Combustion Engines</w:t>
        </w:r>
      </w:ins>
      <w:ins w:id="905" w:author="GEberso" w:date="2013-04-22T11:24:00Z">
        <w:r w:rsidR="00075C94">
          <w:t xml:space="preserve"> (adopted only for sources required to have a Title V or ACDP permit)</w:t>
        </w:r>
      </w:ins>
      <w:ins w:id="906" w:author="GEberso" w:date="2013-02-25T14:59:00Z">
        <w:r w:rsidR="003E6F8B">
          <w:t>;</w:t>
        </w:r>
      </w:ins>
      <w:ins w:id="907"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ins w:id="908" w:author="GEberso" w:date="2013-02-25T14:59:00Z">
        <w:r w:rsidR="003E6F8B">
          <w:t>ffff</w:t>
        </w:r>
      </w:ins>
      <w:proofErr w:type="spellEnd"/>
      <w:del w:id="909"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ins w:id="910" w:author="GEberso" w:date="2013-02-25T14:59:00Z">
        <w:r w:rsidR="003E6F8B">
          <w:t>gggg</w:t>
        </w:r>
      </w:ins>
      <w:proofErr w:type="spellEnd"/>
      <w:del w:id="911"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ins w:id="912" w:author="GEberso" w:date="2013-02-25T14:59:00Z">
        <w:r w:rsidR="003E6F8B">
          <w:t>hhhh</w:t>
        </w:r>
      </w:ins>
      <w:proofErr w:type="spellEnd"/>
      <w:del w:id="913"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914" w:author="GEberso" w:date="2013-02-25T14:59:00Z"/>
        </w:rPr>
      </w:pPr>
      <w:ins w:id="915" w:author="GEberso" w:date="2013-02-25T14:59:00Z">
        <w:r>
          <w:t>(</w:t>
        </w:r>
        <w:proofErr w:type="spellStart"/>
        <w:r>
          <w:t>iiii</w:t>
        </w:r>
        <w:proofErr w:type="spellEnd"/>
        <w:r>
          <w:t xml:space="preserve">) Subpart DDDDD </w:t>
        </w:r>
      </w:ins>
      <w:ins w:id="916" w:author="GEberso" w:date="2013-02-25T15:01:00Z">
        <w:r>
          <w:t>–</w:t>
        </w:r>
      </w:ins>
      <w:ins w:id="917" w:author="GEberso" w:date="2013-02-25T14:59:00Z">
        <w:r>
          <w:t xml:space="preserve"> </w:t>
        </w:r>
      </w:ins>
      <w:ins w:id="918"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ins w:id="919" w:author="GEberso" w:date="2013-02-25T15:04:00Z">
        <w:r w:rsidR="003E6F8B">
          <w:t>jjjj</w:t>
        </w:r>
      </w:ins>
      <w:proofErr w:type="spellEnd"/>
      <w:del w:id="920"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ins w:id="921" w:author="GEberso" w:date="2013-02-25T15:04:00Z">
        <w:r w:rsidR="003E6F8B">
          <w:t>kkkk</w:t>
        </w:r>
      </w:ins>
      <w:proofErr w:type="spellEnd"/>
      <w:del w:id="922"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ins w:id="923" w:author="GEberso" w:date="2013-02-25T15:04:00Z">
        <w:r w:rsidR="003E6F8B">
          <w:t>llll</w:t>
        </w:r>
      </w:ins>
      <w:proofErr w:type="spellEnd"/>
      <w:del w:id="924"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ins w:id="925" w:author="GEberso" w:date="2013-02-25T15:04:00Z">
        <w:r w:rsidR="003E6F8B">
          <w:t>mmmm</w:t>
        </w:r>
      </w:ins>
      <w:proofErr w:type="spellEnd"/>
      <w:del w:id="926"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ins w:id="927" w:author="GEberso" w:date="2013-02-25T15:04:00Z">
        <w:r w:rsidR="003E6F8B">
          <w:t>nnnn</w:t>
        </w:r>
      </w:ins>
      <w:proofErr w:type="spellEnd"/>
      <w:del w:id="928"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ins w:id="929" w:author="GEberso" w:date="2013-02-25T15:04:00Z">
        <w:r w:rsidR="003E6F8B">
          <w:t>oooo</w:t>
        </w:r>
      </w:ins>
      <w:proofErr w:type="spellEnd"/>
      <w:del w:id="930"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ins w:id="931" w:author="GEberso" w:date="2013-02-25T15:04:00Z">
        <w:r w:rsidR="003E6F8B">
          <w:t>pppp</w:t>
        </w:r>
      </w:ins>
      <w:proofErr w:type="spellEnd"/>
      <w:del w:id="932"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ins w:id="933" w:author="GEberso" w:date="2013-02-25T15:04:00Z">
        <w:r w:rsidR="003E6F8B">
          <w:t>qqqq</w:t>
        </w:r>
      </w:ins>
      <w:proofErr w:type="spellEnd"/>
      <w:del w:id="934"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ins w:id="935" w:author="GEberso" w:date="2013-02-25T15:04:00Z">
        <w:r w:rsidR="003E6F8B">
          <w:t>rrrr</w:t>
        </w:r>
      </w:ins>
      <w:proofErr w:type="spellEnd"/>
      <w:del w:id="936"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ins w:id="937" w:author="GEberso" w:date="2013-02-25T15:05:00Z">
        <w:r w:rsidR="003E6F8B">
          <w:t>ssss</w:t>
        </w:r>
      </w:ins>
      <w:proofErr w:type="spellEnd"/>
      <w:del w:id="938"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ins w:id="939" w:author="GEberso" w:date="2013-02-25T15:05:00Z">
        <w:r w:rsidR="003E6F8B">
          <w:t>tttt</w:t>
        </w:r>
      </w:ins>
      <w:proofErr w:type="spellEnd"/>
      <w:del w:id="940"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ins w:id="941" w:author="GEberso" w:date="2013-02-25T15:06:00Z">
        <w:r w:rsidR="003E6F8B">
          <w:t>uuuu</w:t>
        </w:r>
      </w:ins>
      <w:proofErr w:type="spellEnd"/>
      <w:del w:id="942"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ins w:id="943" w:author="GEberso" w:date="2013-02-25T15:06:00Z">
        <w:r w:rsidR="003E6F8B">
          <w:t>vvvv</w:t>
        </w:r>
      </w:ins>
      <w:proofErr w:type="spellEnd"/>
      <w:del w:id="944"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ins w:id="945" w:author="GEberso" w:date="2013-02-25T15:06:00Z">
        <w:r w:rsidR="003E6F8B">
          <w:t>wwww</w:t>
        </w:r>
      </w:ins>
      <w:proofErr w:type="spellEnd"/>
      <w:del w:id="946"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ins w:id="947" w:author="GEberso" w:date="2013-02-25T15:06:00Z">
        <w:r w:rsidR="003E6F8B">
          <w:t>xxxx</w:t>
        </w:r>
      </w:ins>
      <w:proofErr w:type="spellEnd"/>
      <w:del w:id="948"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ins w:id="949" w:author="GEberso" w:date="2013-02-25T15:06:00Z">
        <w:r w:rsidR="003E6F8B">
          <w:t>yyyy</w:t>
        </w:r>
      </w:ins>
      <w:proofErr w:type="spellEnd"/>
      <w:del w:id="950"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ins w:id="951" w:author="GEberso" w:date="2013-02-25T15:06:00Z">
        <w:r w:rsidR="003E6F8B">
          <w:t>zzzz</w:t>
        </w:r>
      </w:ins>
      <w:del w:id="952"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ins w:id="953" w:author="GEberso" w:date="2013-02-25T15:06:00Z">
        <w:r w:rsidR="003E6F8B">
          <w:t>aaaaa</w:t>
        </w:r>
      </w:ins>
      <w:proofErr w:type="spellEnd"/>
      <w:del w:id="954"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ins w:id="955" w:author="GEberso" w:date="2013-02-25T15:06:00Z">
        <w:r w:rsidR="003E6F8B">
          <w:t>bbbbb</w:t>
        </w:r>
      </w:ins>
      <w:proofErr w:type="spellEnd"/>
      <w:del w:id="956"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ins w:id="957" w:author="GEberso" w:date="2013-02-25T15:06:00Z">
        <w:r w:rsidR="003E6F8B">
          <w:t>ccccc</w:t>
        </w:r>
      </w:ins>
      <w:proofErr w:type="spellEnd"/>
      <w:del w:id="958"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ins w:id="959" w:author="GEberso" w:date="2013-02-25T15:06:00Z">
        <w:r w:rsidR="003E6F8B">
          <w:t>ddddd</w:t>
        </w:r>
      </w:ins>
      <w:proofErr w:type="spellEnd"/>
      <w:del w:id="960"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ins w:id="961" w:author="GEberso" w:date="2013-02-25T15:06:00Z">
        <w:r w:rsidR="003E6F8B">
          <w:t>eeeee</w:t>
        </w:r>
      </w:ins>
      <w:proofErr w:type="spellEnd"/>
      <w:del w:id="962"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ins w:id="963" w:author="GEberso" w:date="2013-02-25T15:06:00Z">
        <w:r w:rsidR="003E6F8B">
          <w:t>fffff</w:t>
        </w:r>
      </w:ins>
      <w:proofErr w:type="spellEnd"/>
      <w:del w:id="964"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ins w:id="965" w:author="GEberso" w:date="2013-02-25T15:06:00Z">
        <w:r w:rsidR="003E6F8B">
          <w:t>ggggg</w:t>
        </w:r>
      </w:ins>
      <w:proofErr w:type="spellEnd"/>
      <w:del w:id="966"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ins w:id="967" w:author="GEberso" w:date="2013-02-25T15:06:00Z">
        <w:r w:rsidR="003E6F8B">
          <w:t>hhhhh</w:t>
        </w:r>
      </w:ins>
      <w:proofErr w:type="spellEnd"/>
      <w:del w:id="968"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969" w:author="GEberso" w:date="2013-02-25T15:03:00Z"/>
        </w:rPr>
      </w:pPr>
      <w:ins w:id="970" w:author="GEberso" w:date="2013-02-25T15:07:00Z">
        <w:r>
          <w:t>(</w:t>
        </w:r>
        <w:proofErr w:type="spellStart"/>
        <w:r>
          <w:t>iiiii</w:t>
        </w:r>
        <w:proofErr w:type="spellEnd"/>
        <w:r>
          <w:t xml:space="preserve">) Subpart JJJJJJ -- Area Sources: </w:t>
        </w:r>
      </w:ins>
      <w:ins w:id="971" w:author="GEberso" w:date="2013-02-25T15:08:00Z">
        <w:r>
          <w:t>Industrial, Commercial, and Institutional Boilers</w:t>
        </w:r>
      </w:ins>
      <w:ins w:id="972" w:author="GEberso" w:date="2013-04-22T11:13:00Z">
        <w:r w:rsidR="00D86607">
          <w:t xml:space="preserve"> (adopted </w:t>
        </w:r>
      </w:ins>
      <w:ins w:id="973" w:author="GEberso" w:date="2013-04-22T11:14:00Z">
        <w:r w:rsidR="00D86607">
          <w:t xml:space="preserve">only </w:t>
        </w:r>
      </w:ins>
      <w:ins w:id="974" w:author="GEberso" w:date="2013-04-22T11:13:00Z">
        <w:r w:rsidR="00D86607">
          <w:t xml:space="preserve">for sources required to </w:t>
        </w:r>
      </w:ins>
      <w:ins w:id="975" w:author="GEberso" w:date="2013-04-22T11:14:00Z">
        <w:r w:rsidR="00D86607">
          <w:t xml:space="preserve">have a Title V or </w:t>
        </w:r>
      </w:ins>
      <w:ins w:id="976" w:author="GEberso" w:date="2013-04-22T11:15:00Z">
        <w:r w:rsidR="00D86607">
          <w:t>ACDP permit)</w:t>
        </w:r>
      </w:ins>
      <w:ins w:id="977"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ins w:id="978" w:author="GEberso" w:date="2013-02-25T15:10:00Z">
        <w:r w:rsidR="00D614E4">
          <w:t>jjjjj</w:t>
        </w:r>
      </w:ins>
      <w:proofErr w:type="spellEnd"/>
      <w:del w:id="979"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ins w:id="980" w:author="GEberso" w:date="2013-02-25T15:11:00Z">
        <w:r w:rsidR="00D614E4">
          <w:t>kkkkk</w:t>
        </w:r>
      </w:ins>
      <w:proofErr w:type="spellEnd"/>
      <w:del w:id="981"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ins w:id="982" w:author="GEberso" w:date="2013-02-25T15:11:00Z">
        <w:r w:rsidR="00D614E4">
          <w:t>lllll</w:t>
        </w:r>
      </w:ins>
      <w:proofErr w:type="spellEnd"/>
      <w:del w:id="983"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ins w:id="984" w:author="GEberso" w:date="2013-02-25T15:11:00Z">
        <w:r w:rsidR="00D614E4">
          <w:t>mmmmm</w:t>
        </w:r>
      </w:ins>
      <w:proofErr w:type="spellEnd"/>
      <w:del w:id="985"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ins w:id="986" w:author="GEberso" w:date="2013-02-25T15:11:00Z">
        <w:r w:rsidR="00D614E4">
          <w:t>nnnnn</w:t>
        </w:r>
      </w:ins>
      <w:proofErr w:type="spellEnd"/>
      <w:del w:id="987" w:author="GEberso" w:date="2013-02-25T15:09:00Z">
        <w:r w:rsidDel="003E6F8B">
          <w:delText>k</w:delText>
        </w:r>
      </w:del>
      <w:del w:id="988"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ins w:id="989" w:author="GEberso" w:date="2013-02-25T15:11:00Z">
        <w:r w:rsidR="00D614E4">
          <w:t>ooooo</w:t>
        </w:r>
      </w:ins>
      <w:proofErr w:type="spellEnd"/>
      <w:del w:id="990"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ins w:id="991" w:author="GEberso" w:date="2013-02-25T15:11:00Z">
        <w:r w:rsidR="00D614E4">
          <w:t>ppppp</w:t>
        </w:r>
      </w:ins>
      <w:proofErr w:type="spellEnd"/>
      <w:del w:id="992"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ins w:id="993" w:author="GEberso" w:date="2013-02-25T15:11:00Z">
        <w:r w:rsidR="00D614E4">
          <w:t>qqqqq</w:t>
        </w:r>
      </w:ins>
      <w:proofErr w:type="spellEnd"/>
      <w:del w:id="994"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ins w:id="995" w:author="GEberso" w:date="2013-02-25T15:11:00Z">
        <w:r w:rsidR="00D614E4">
          <w:t>rrrrr</w:t>
        </w:r>
      </w:ins>
      <w:proofErr w:type="spellEnd"/>
      <w:del w:id="996"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ins w:id="997" w:author="GEberso" w:date="2013-02-25T15:11:00Z">
        <w:r w:rsidR="00D614E4">
          <w:t>sssss</w:t>
        </w:r>
      </w:ins>
      <w:proofErr w:type="spellEnd"/>
      <w:del w:id="998"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ins w:id="999" w:author="GEberso" w:date="2013-02-25T15:11:00Z">
        <w:r w:rsidR="00D614E4">
          <w:t>ttttt</w:t>
        </w:r>
      </w:ins>
      <w:proofErr w:type="spellEnd"/>
      <w:del w:id="1000"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t>(</w:t>
      </w:r>
      <w:proofErr w:type="spellStart"/>
      <w:ins w:id="1001" w:author="GEberso" w:date="2013-02-25T15:11:00Z">
        <w:r w:rsidR="00D614E4">
          <w:t>uuuuu</w:t>
        </w:r>
      </w:ins>
      <w:proofErr w:type="spellEnd"/>
      <w:del w:id="1002"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ins w:id="1003" w:author="GEberso" w:date="2013-02-25T15:11:00Z">
        <w:r w:rsidR="00D614E4">
          <w:t>vvvvv</w:t>
        </w:r>
      </w:ins>
      <w:proofErr w:type="spellEnd"/>
      <w:del w:id="1004"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ins w:id="1005" w:author="GEberso" w:date="2013-02-25T15:11:00Z">
        <w:r w:rsidR="00D614E4">
          <w:t>wwwww</w:t>
        </w:r>
      </w:ins>
      <w:proofErr w:type="spellEnd"/>
      <w:del w:id="1006"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ins w:id="1007" w:author="GEberso" w:date="2013-02-25T15:12:00Z">
        <w:r w:rsidR="00D614E4">
          <w:t>xxxxx</w:t>
        </w:r>
      </w:ins>
      <w:proofErr w:type="spellEnd"/>
      <w:del w:id="1008"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ins w:id="1009" w:author="GEberso" w:date="2013-02-25T15:12:00Z">
        <w:r w:rsidR="00D614E4">
          <w:t>yyyyy</w:t>
        </w:r>
      </w:ins>
      <w:proofErr w:type="spellEnd"/>
      <w:del w:id="1010"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ins w:id="1011" w:author="GEberso" w:date="2013-02-25T15:12:00Z">
        <w:r w:rsidR="00D614E4">
          <w:t>zzzzz</w:t>
        </w:r>
      </w:ins>
      <w:proofErr w:type="spellEnd"/>
      <w:del w:id="1012"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ins w:id="1013" w:author="GEberso" w:date="2013-02-25T15:12:00Z">
        <w:r w:rsidR="00D614E4">
          <w:t>aaaaaa</w:t>
        </w:r>
      </w:ins>
      <w:proofErr w:type="spellEnd"/>
      <w:del w:id="1014"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ins w:id="1015" w:author="GEberso" w:date="2013-02-25T15:12:00Z">
        <w:r w:rsidR="00D614E4">
          <w:t>bbbbbb</w:t>
        </w:r>
      </w:ins>
      <w:proofErr w:type="spellEnd"/>
      <w:del w:id="1016"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ins w:id="1017" w:author="GEberso" w:date="2013-02-25T15:12:00Z">
        <w:r w:rsidR="00D614E4">
          <w:t>cccccc</w:t>
        </w:r>
      </w:ins>
      <w:proofErr w:type="spellEnd"/>
      <w:del w:id="1018"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sectPr w:rsidR="000347C4"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20"/>
  <w:characterSpacingControl w:val="doNotCompress"/>
  <w:compat>
    <w:useFELayout/>
  </w:compat>
  <w:rsids>
    <w:rsidRoot w:val="00181299"/>
    <w:rsid w:val="00002676"/>
    <w:rsid w:val="000347C4"/>
    <w:rsid w:val="00040130"/>
    <w:rsid w:val="00041E97"/>
    <w:rsid w:val="000440BB"/>
    <w:rsid w:val="00061301"/>
    <w:rsid w:val="000662B3"/>
    <w:rsid w:val="00075BD0"/>
    <w:rsid w:val="00075C94"/>
    <w:rsid w:val="00093C24"/>
    <w:rsid w:val="00094B54"/>
    <w:rsid w:val="0009586A"/>
    <w:rsid w:val="000A1B2C"/>
    <w:rsid w:val="000A2618"/>
    <w:rsid w:val="000A31DA"/>
    <w:rsid w:val="000C134B"/>
    <w:rsid w:val="000C6107"/>
    <w:rsid w:val="000D1F23"/>
    <w:rsid w:val="00104AF9"/>
    <w:rsid w:val="00104EDC"/>
    <w:rsid w:val="00111A8A"/>
    <w:rsid w:val="0011742A"/>
    <w:rsid w:val="00127950"/>
    <w:rsid w:val="00134C28"/>
    <w:rsid w:val="00142495"/>
    <w:rsid w:val="001521A4"/>
    <w:rsid w:val="00154DEE"/>
    <w:rsid w:val="001577D7"/>
    <w:rsid w:val="00181299"/>
    <w:rsid w:val="0018188B"/>
    <w:rsid w:val="00194273"/>
    <w:rsid w:val="001B05BF"/>
    <w:rsid w:val="001B1E90"/>
    <w:rsid w:val="001B54FF"/>
    <w:rsid w:val="001B6F6D"/>
    <w:rsid w:val="001C01DD"/>
    <w:rsid w:val="001C1BF5"/>
    <w:rsid w:val="001C6327"/>
    <w:rsid w:val="001D4761"/>
    <w:rsid w:val="001E4A58"/>
    <w:rsid w:val="00214713"/>
    <w:rsid w:val="00221B30"/>
    <w:rsid w:val="00227016"/>
    <w:rsid w:val="0026165F"/>
    <w:rsid w:val="002751B0"/>
    <w:rsid w:val="00284424"/>
    <w:rsid w:val="00290F7B"/>
    <w:rsid w:val="002C212A"/>
    <w:rsid w:val="002C5A33"/>
    <w:rsid w:val="002C629F"/>
    <w:rsid w:val="002D0BE2"/>
    <w:rsid w:val="002D29C6"/>
    <w:rsid w:val="002F054B"/>
    <w:rsid w:val="002F2FD8"/>
    <w:rsid w:val="003023FA"/>
    <w:rsid w:val="00302691"/>
    <w:rsid w:val="003358BB"/>
    <w:rsid w:val="00343654"/>
    <w:rsid w:val="003444D0"/>
    <w:rsid w:val="00357CD6"/>
    <w:rsid w:val="003634CA"/>
    <w:rsid w:val="003870A9"/>
    <w:rsid w:val="0038746B"/>
    <w:rsid w:val="003B0FC1"/>
    <w:rsid w:val="003C4F7D"/>
    <w:rsid w:val="003D180E"/>
    <w:rsid w:val="003D1CAF"/>
    <w:rsid w:val="003E6F8B"/>
    <w:rsid w:val="003F625F"/>
    <w:rsid w:val="004030B6"/>
    <w:rsid w:val="0041105E"/>
    <w:rsid w:val="00414598"/>
    <w:rsid w:val="00414EBD"/>
    <w:rsid w:val="0041531F"/>
    <w:rsid w:val="004171BE"/>
    <w:rsid w:val="00425EB4"/>
    <w:rsid w:val="00447100"/>
    <w:rsid w:val="0045134C"/>
    <w:rsid w:val="00451B27"/>
    <w:rsid w:val="00461087"/>
    <w:rsid w:val="00461CCB"/>
    <w:rsid w:val="00462371"/>
    <w:rsid w:val="004725B2"/>
    <w:rsid w:val="0047742C"/>
    <w:rsid w:val="0048603E"/>
    <w:rsid w:val="00496BF9"/>
    <w:rsid w:val="004A6405"/>
    <w:rsid w:val="004B45FE"/>
    <w:rsid w:val="004C0C4C"/>
    <w:rsid w:val="004D01BE"/>
    <w:rsid w:val="004D60C1"/>
    <w:rsid w:val="004F7301"/>
    <w:rsid w:val="005001A7"/>
    <w:rsid w:val="005051D1"/>
    <w:rsid w:val="00506C1D"/>
    <w:rsid w:val="00514BA2"/>
    <w:rsid w:val="00517AEA"/>
    <w:rsid w:val="0052285A"/>
    <w:rsid w:val="00523475"/>
    <w:rsid w:val="00526648"/>
    <w:rsid w:val="00526A88"/>
    <w:rsid w:val="00527670"/>
    <w:rsid w:val="00535F03"/>
    <w:rsid w:val="00543263"/>
    <w:rsid w:val="00550A3E"/>
    <w:rsid w:val="005657F1"/>
    <w:rsid w:val="00585403"/>
    <w:rsid w:val="005A2785"/>
    <w:rsid w:val="005C45AC"/>
    <w:rsid w:val="005C7C4E"/>
    <w:rsid w:val="005E609F"/>
    <w:rsid w:val="005F3D03"/>
    <w:rsid w:val="005F5685"/>
    <w:rsid w:val="00613D1C"/>
    <w:rsid w:val="00615AAB"/>
    <w:rsid w:val="00664764"/>
    <w:rsid w:val="00666FF1"/>
    <w:rsid w:val="0067080F"/>
    <w:rsid w:val="00674E95"/>
    <w:rsid w:val="006764C1"/>
    <w:rsid w:val="00676642"/>
    <w:rsid w:val="00680D2E"/>
    <w:rsid w:val="006947DE"/>
    <w:rsid w:val="006B3D22"/>
    <w:rsid w:val="006C4F79"/>
    <w:rsid w:val="006D739C"/>
    <w:rsid w:val="006E5DB2"/>
    <w:rsid w:val="006F2499"/>
    <w:rsid w:val="006F5144"/>
    <w:rsid w:val="006F6736"/>
    <w:rsid w:val="007329D6"/>
    <w:rsid w:val="00751FEE"/>
    <w:rsid w:val="00764181"/>
    <w:rsid w:val="007717C3"/>
    <w:rsid w:val="007A0493"/>
    <w:rsid w:val="007A0F63"/>
    <w:rsid w:val="007A5852"/>
    <w:rsid w:val="007B2AC4"/>
    <w:rsid w:val="007B3458"/>
    <w:rsid w:val="007B7673"/>
    <w:rsid w:val="007D12B4"/>
    <w:rsid w:val="007E18B9"/>
    <w:rsid w:val="007E4A3F"/>
    <w:rsid w:val="007F06E4"/>
    <w:rsid w:val="00811F99"/>
    <w:rsid w:val="00816FF6"/>
    <w:rsid w:val="00817AE9"/>
    <w:rsid w:val="008332CA"/>
    <w:rsid w:val="00837873"/>
    <w:rsid w:val="00845284"/>
    <w:rsid w:val="00846AC2"/>
    <w:rsid w:val="008513E9"/>
    <w:rsid w:val="00872DFF"/>
    <w:rsid w:val="00885B81"/>
    <w:rsid w:val="00894DC5"/>
    <w:rsid w:val="008A5E7C"/>
    <w:rsid w:val="008B27A3"/>
    <w:rsid w:val="008D1D25"/>
    <w:rsid w:val="008D2250"/>
    <w:rsid w:val="009048D6"/>
    <w:rsid w:val="00910C8A"/>
    <w:rsid w:val="00925B23"/>
    <w:rsid w:val="009277B6"/>
    <w:rsid w:val="00927C41"/>
    <w:rsid w:val="00937B6A"/>
    <w:rsid w:val="00962A92"/>
    <w:rsid w:val="0097121F"/>
    <w:rsid w:val="0098711E"/>
    <w:rsid w:val="00987EB1"/>
    <w:rsid w:val="009A20C3"/>
    <w:rsid w:val="009A6E19"/>
    <w:rsid w:val="009A7767"/>
    <w:rsid w:val="009F36B1"/>
    <w:rsid w:val="009F5E8F"/>
    <w:rsid w:val="00A00AA3"/>
    <w:rsid w:val="00A04CBF"/>
    <w:rsid w:val="00A07D00"/>
    <w:rsid w:val="00A11088"/>
    <w:rsid w:val="00A174E5"/>
    <w:rsid w:val="00A35611"/>
    <w:rsid w:val="00A40BEA"/>
    <w:rsid w:val="00A4441B"/>
    <w:rsid w:val="00A4499C"/>
    <w:rsid w:val="00A5536D"/>
    <w:rsid w:val="00A74108"/>
    <w:rsid w:val="00A816A0"/>
    <w:rsid w:val="00AA5D9C"/>
    <w:rsid w:val="00AB1D4F"/>
    <w:rsid w:val="00AB42D3"/>
    <w:rsid w:val="00AB7E01"/>
    <w:rsid w:val="00AC10F8"/>
    <w:rsid w:val="00AD038C"/>
    <w:rsid w:val="00AD7FDD"/>
    <w:rsid w:val="00AE521C"/>
    <w:rsid w:val="00AE72D1"/>
    <w:rsid w:val="00AF4B17"/>
    <w:rsid w:val="00B064A2"/>
    <w:rsid w:val="00B17872"/>
    <w:rsid w:val="00B342A4"/>
    <w:rsid w:val="00B34A1B"/>
    <w:rsid w:val="00B447F3"/>
    <w:rsid w:val="00B477C0"/>
    <w:rsid w:val="00B630C9"/>
    <w:rsid w:val="00B778A8"/>
    <w:rsid w:val="00B77DE2"/>
    <w:rsid w:val="00B87545"/>
    <w:rsid w:val="00B904FC"/>
    <w:rsid w:val="00B957E7"/>
    <w:rsid w:val="00B966F4"/>
    <w:rsid w:val="00BA70FA"/>
    <w:rsid w:val="00BC077C"/>
    <w:rsid w:val="00BC3664"/>
    <w:rsid w:val="00BC483C"/>
    <w:rsid w:val="00BC53CB"/>
    <w:rsid w:val="00BC6AD7"/>
    <w:rsid w:val="00BD13F7"/>
    <w:rsid w:val="00BD610B"/>
    <w:rsid w:val="00C11363"/>
    <w:rsid w:val="00C13BBE"/>
    <w:rsid w:val="00C35407"/>
    <w:rsid w:val="00C35A63"/>
    <w:rsid w:val="00C417E3"/>
    <w:rsid w:val="00C539FE"/>
    <w:rsid w:val="00C57068"/>
    <w:rsid w:val="00C576C5"/>
    <w:rsid w:val="00C652E9"/>
    <w:rsid w:val="00C65AEB"/>
    <w:rsid w:val="00C77513"/>
    <w:rsid w:val="00C93779"/>
    <w:rsid w:val="00C945E9"/>
    <w:rsid w:val="00C94854"/>
    <w:rsid w:val="00C97E19"/>
    <w:rsid w:val="00CA456F"/>
    <w:rsid w:val="00CC64CD"/>
    <w:rsid w:val="00CD799A"/>
    <w:rsid w:val="00CF60B1"/>
    <w:rsid w:val="00CF6E93"/>
    <w:rsid w:val="00D1678E"/>
    <w:rsid w:val="00D2564D"/>
    <w:rsid w:val="00D308AA"/>
    <w:rsid w:val="00D4573D"/>
    <w:rsid w:val="00D614E4"/>
    <w:rsid w:val="00D70B8B"/>
    <w:rsid w:val="00D80E5D"/>
    <w:rsid w:val="00D837DB"/>
    <w:rsid w:val="00D84505"/>
    <w:rsid w:val="00D86607"/>
    <w:rsid w:val="00D95FC0"/>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7616"/>
    <w:rsid w:val="00E9795C"/>
    <w:rsid w:val="00EA7FA2"/>
    <w:rsid w:val="00EC1E4D"/>
    <w:rsid w:val="00EC2C7A"/>
    <w:rsid w:val="00ED7FAB"/>
    <w:rsid w:val="00F00F3E"/>
    <w:rsid w:val="00F05D63"/>
    <w:rsid w:val="00F10D99"/>
    <w:rsid w:val="00F50535"/>
    <w:rsid w:val="00F6163B"/>
    <w:rsid w:val="00F67DB2"/>
    <w:rsid w:val="00F748BF"/>
    <w:rsid w:val="00F82913"/>
    <w:rsid w:val="00F8350A"/>
    <w:rsid w:val="00F8450D"/>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FA"/>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7772f192ae9390f6ee6c60664605e7d">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2.xml><?xml version="1.0" encoding="utf-8"?>
<ds:datastoreItem xmlns:ds="http://schemas.openxmlformats.org/officeDocument/2006/customXml" ds:itemID="{599BDC25-CB48-4BA3-A9A4-C8FAFA324A62}">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618B46D9-ED31-4A37-A73C-61EA5ADD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8833</Words>
  <Characters>50354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59069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dcterms:created xsi:type="dcterms:W3CDTF">2013-07-12T16:02:00Z</dcterms:created>
  <dcterms:modified xsi:type="dcterms:W3CDTF">2013-07-12T16:02:00Z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