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314EC1" w:rsidP="00AF15AD">
      <w:pPr>
        <w:spacing w:after="120"/>
        <w:ind w:left="0" w:right="634"/>
        <w:outlineLvl w:val="0"/>
        <w:rPr>
          <w:rFonts w:ascii="Times New Roman" w:eastAsia="Times New Roman" w:hAnsi="Times New Roman" w:cs="Times New Roman"/>
          <w:color w:val="000000"/>
        </w:rPr>
      </w:pPr>
      <w:r w:rsidRPr="00314EC1">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BC7594" w:rsidRPr="00C74D58" w:rsidRDefault="00BC7594" w:rsidP="006751BA">
                  <w:pPr>
                    <w:tabs>
                      <w:tab w:val="left" w:pos="16582"/>
                    </w:tabs>
                    <w:ind w:left="0"/>
                    <w:jc w:val="center"/>
                    <w:rPr>
                      <w:rFonts w:ascii="Times New Roman" w:eastAsia="Times New Roman" w:hAnsi="Times New Roman" w:cs="Times New Roman"/>
                      <w:b/>
                      <w:color w:val="000000"/>
                    </w:rPr>
                  </w:pPr>
                </w:p>
                <w:p w:rsidR="00BC7594" w:rsidRPr="00C74D58" w:rsidRDefault="00BC7594"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BC7594" w:rsidRPr="00C74D58" w:rsidRDefault="00BC7594" w:rsidP="006751BA">
                  <w:pPr>
                    <w:tabs>
                      <w:tab w:val="left" w:pos="908"/>
                      <w:tab w:val="left" w:pos="16582"/>
                    </w:tabs>
                    <w:ind w:left="108"/>
                    <w:jc w:val="center"/>
                    <w:rPr>
                      <w:rFonts w:ascii="Times New Roman" w:eastAsia="Times New Roman" w:hAnsi="Times New Roman" w:cs="Times New Roman"/>
                      <w:b/>
                      <w:color w:val="000000"/>
                    </w:rPr>
                  </w:pPr>
                </w:p>
                <w:p w:rsidR="00BC7594" w:rsidRPr="00A019B4" w:rsidRDefault="00BC7594"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November 18, 2013</w:t>
                  </w:r>
                </w:p>
                <w:p w:rsidR="00BC7594" w:rsidRPr="00A019B4" w:rsidRDefault="00BC7594"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923636">
        <w:rPr>
          <w:rFonts w:ascii="Times New Roman" w:eastAsia="Times New Roman" w:hAnsi="Times New Roman" w:cs="Times New Roman"/>
          <w:color w:val="000000"/>
        </w:rPr>
        <w:t>7</w:t>
      </w:r>
    </w:p>
    <w:p w:rsidR="00AF15AD" w:rsidRDefault="00AF15AD" w:rsidP="00AF15AD">
      <w:pPr>
        <w:spacing w:after="120"/>
        <w:ind w:left="0" w:right="634"/>
        <w:outlineLvl w:val="0"/>
        <w:rPr>
          <w:rFonts w:ascii="Times New Roman" w:eastAsia="Times New Roman" w:hAnsi="Times New Roman" w:cs="Times New Roman"/>
          <w:color w:val="000000"/>
        </w:rPr>
      </w:pPr>
    </w:p>
    <w:p w:rsidR="00257D81" w:rsidRDefault="00257D81">
      <w:pPr>
        <w:spacing w:after="120"/>
      </w:pPr>
    </w:p>
    <w:p w:rsidR="00D164B2" w:rsidRDefault="00D164B2" w:rsidP="00D164B2">
      <w:pPr>
        <w:ind w:left="0"/>
      </w:pPr>
    </w:p>
    <w:p w:rsidR="00727622" w:rsidRPr="007962F6" w:rsidRDefault="00D164B2" w:rsidP="003F7283">
      <w:pPr>
        <w:tabs>
          <w:tab w:val="center" w:pos="5220"/>
        </w:tabs>
        <w:ind w:left="-720"/>
        <w:rPr>
          <w:color w:val="000000" w:themeColor="text1"/>
          <w:sz w:val="22"/>
          <w:szCs w:val="22"/>
        </w:rPr>
      </w:pPr>
      <w:r w:rsidRPr="00D164B2">
        <w:rPr>
          <w:rFonts w:ascii="Times New Roman" w:eastAsia="Times New Roman" w:hAnsi="Times New Roman" w:cs="Times New Roman"/>
          <w:b/>
          <w:bCs/>
          <w:color w:val="C00000"/>
        </w:rPr>
        <w:tab/>
      </w:r>
      <w:r w:rsidR="007962F6" w:rsidRPr="007962F6">
        <w:rPr>
          <w:color w:val="000000" w:themeColor="text1"/>
          <w:sz w:val="22"/>
          <w:szCs w:val="22"/>
        </w:rPr>
        <w:t>Update Oregon’s air quality rules to address federal regulations</w:t>
      </w:r>
    </w:p>
    <w:p w:rsidR="00AF15AD" w:rsidRDefault="00AF15AD" w:rsidP="00250E7E">
      <w:pPr>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CB5339">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CB5339">
      <w:pPr>
        <w:ind w:left="0"/>
      </w:pPr>
    </w:p>
    <w:p w:rsidR="00EA4AE2" w:rsidRPr="00225AE8" w:rsidRDefault="00EA4AE2" w:rsidP="00EA4AE2">
      <w:pPr>
        <w:spacing w:after="120"/>
        <w:ind w:left="720" w:right="63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9B16F0" w:rsidRDefault="0086271F">
      <w:pPr>
        <w:spacing w:after="120"/>
        <w:ind w:left="1080" w:right="720"/>
        <w:outlineLvl w:val="0"/>
        <w:rPr>
          <w:rFonts w:ascii="Times New Roman" w:eastAsia="Times New Roman" w:hAnsi="Times New Roman" w:cs="Times New Roman"/>
        </w:rPr>
      </w:pPr>
      <w:r>
        <w:rPr>
          <w:rFonts w:ascii="Times New Roman" w:eastAsia="Times New Roman" w:hAnsi="Times New Roman" w:cs="Times New Roman"/>
        </w:rPr>
        <w:t xml:space="preserve">DEQ </w:t>
      </w:r>
      <w:r w:rsidR="007962F6" w:rsidRPr="007962F6">
        <w:rPr>
          <w:rFonts w:ascii="Times New Roman" w:eastAsia="Times New Roman" w:hAnsi="Times New Roman" w:cs="Times New Roman"/>
        </w:rPr>
        <w:t>propose</w:t>
      </w:r>
      <w:r>
        <w:rPr>
          <w:rFonts w:ascii="Times New Roman" w:eastAsia="Times New Roman" w:hAnsi="Times New Roman" w:cs="Times New Roman"/>
        </w:rPr>
        <w:t>s</w:t>
      </w:r>
      <w:r w:rsidR="007962F6" w:rsidRPr="007962F6">
        <w:rPr>
          <w:rFonts w:ascii="Times New Roman" w:eastAsia="Times New Roman" w:hAnsi="Times New Roman" w:cs="Times New Roman"/>
        </w:rPr>
        <w:t xml:space="preserve"> rules</w:t>
      </w:r>
      <w:r>
        <w:rPr>
          <w:rFonts w:ascii="Times New Roman" w:eastAsia="Times New Roman" w:hAnsi="Times New Roman" w:cs="Times New Roman"/>
        </w:rPr>
        <w:t xml:space="preserve"> to </w:t>
      </w:r>
      <w:r w:rsidR="007962F6" w:rsidRPr="007962F6">
        <w:rPr>
          <w:rFonts w:ascii="Times New Roman" w:eastAsia="Times New Roman" w:hAnsi="Times New Roman" w:cs="Times New Roman"/>
        </w:rPr>
        <w:t>adopt new and amended federal air quality regulations. This includes adopting</w:t>
      </w:r>
      <w:r w:rsidR="00CE48A0">
        <w:rPr>
          <w:rFonts w:ascii="Times New Roman" w:eastAsia="Times New Roman" w:hAnsi="Times New Roman" w:cs="Times New Roman"/>
        </w:rPr>
        <w:t>:</w:t>
      </w:r>
    </w:p>
    <w:p w:rsidR="009B16F0" w:rsidRDefault="00535FC9">
      <w:pPr>
        <w:pStyle w:val="ListParagraph"/>
        <w:numPr>
          <w:ilvl w:val="0"/>
          <w:numId w:val="26"/>
        </w:numPr>
        <w:spacing w:after="120"/>
        <w:ind w:left="1843" w:right="720"/>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003F4A16" w:rsidRPr="003F4A16">
        <w:rPr>
          <w:rFonts w:ascii="Times New Roman" w:eastAsia="Times New Roman" w:hAnsi="Times New Roman" w:cs="Times New Roman"/>
        </w:rPr>
        <w:t>ew federal standards for boilers and process heaters, stationary internal combustion engines, nitric acid plants, and crude oil and natural gas production, transmission and distribution</w:t>
      </w:r>
    </w:p>
    <w:p w:rsidR="009B16F0" w:rsidRDefault="00535FC9">
      <w:pPr>
        <w:pStyle w:val="ListParagraph"/>
        <w:numPr>
          <w:ilvl w:val="0"/>
          <w:numId w:val="26"/>
        </w:numPr>
        <w:spacing w:after="120"/>
        <w:ind w:left="1843" w:right="720"/>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003F4A16" w:rsidRPr="003F4A16">
        <w:rPr>
          <w:rFonts w:ascii="Times New Roman" w:eastAsia="Times New Roman" w:hAnsi="Times New Roman" w:cs="Times New Roman"/>
        </w:rPr>
        <w:t xml:space="preserve">ewly amended federal standards </w:t>
      </w:r>
    </w:p>
    <w:p w:rsidR="009B16F0" w:rsidRDefault="00535FC9">
      <w:pPr>
        <w:pStyle w:val="ListParagraph"/>
        <w:numPr>
          <w:ilvl w:val="0"/>
          <w:numId w:val="26"/>
        </w:numPr>
        <w:spacing w:after="120"/>
        <w:ind w:left="1843" w:right="720"/>
        <w:contextualSpacing w:val="0"/>
        <w:outlineLvl w:val="0"/>
        <w:rPr>
          <w:rFonts w:ascii="Times New Roman" w:eastAsia="Times New Roman" w:hAnsi="Times New Roman" w:cs="Times New Roman"/>
        </w:rPr>
      </w:pPr>
      <w:r>
        <w:rPr>
          <w:rFonts w:ascii="Times New Roman" w:eastAsia="Times New Roman" w:hAnsi="Times New Roman" w:cs="Times New Roman"/>
        </w:rPr>
        <w:t>R</w:t>
      </w:r>
      <w:r w:rsidR="003F4A16" w:rsidRPr="003F4A16">
        <w:rPr>
          <w:rFonts w:ascii="Times New Roman" w:eastAsia="Times New Roman" w:hAnsi="Times New Roman" w:cs="Times New Roman"/>
        </w:rPr>
        <w:t>ules to implement new federal emission guidelines for commercial and industrial solid waste incineration units; and adopting the federal plan for hospital, medical, and infectious waste incinerators</w:t>
      </w:r>
    </w:p>
    <w:p w:rsidR="00EA4AE2" w:rsidRDefault="00EA4AE2" w:rsidP="00D20D07">
      <w:pPr>
        <w:ind w:left="720" w:right="720"/>
        <w:outlineLvl w:val="0"/>
        <w:rPr>
          <w:rFonts w:eastAsia="Times New Roman"/>
          <w:bCs/>
          <w:color w:val="685C54" w:themeColor="accent4" w:themeShade="BF"/>
          <w:sz w:val="22"/>
          <w:szCs w:val="22"/>
        </w:rPr>
      </w:pPr>
    </w:p>
    <w:p w:rsidR="00B54125" w:rsidRPr="00225AE8" w:rsidRDefault="00B54125" w:rsidP="00EA4AE2">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9B16F0" w:rsidRDefault="00D36927">
      <w:pPr>
        <w:ind w:left="1080" w:right="720"/>
        <w:rPr>
          <w:rFonts w:ascii="Times New Roman" w:hAnsi="Times New Roman" w:cs="Times New Roman"/>
        </w:rPr>
      </w:pPr>
      <w:r w:rsidRPr="008108D1">
        <w:rPr>
          <w:rFonts w:ascii="Times New Roman" w:hAnsi="Times New Roman" w:cs="Times New Roman"/>
        </w:rPr>
        <w:t xml:space="preserve">The </w:t>
      </w:r>
      <w:r w:rsidR="00535FC9">
        <w:rPr>
          <w:rFonts w:ascii="Times New Roman" w:hAnsi="Times New Roman" w:cs="Times New Roman"/>
        </w:rPr>
        <w:t>federal C</w:t>
      </w:r>
      <w:r w:rsidRPr="008108D1">
        <w:rPr>
          <w:rFonts w:ascii="Times New Roman" w:hAnsi="Times New Roman" w:cs="Times New Roman"/>
        </w:rPr>
        <w:t xml:space="preserve">lean </w:t>
      </w:r>
      <w:r w:rsidR="00535FC9">
        <w:rPr>
          <w:rFonts w:ascii="Times New Roman" w:hAnsi="Times New Roman" w:cs="Times New Roman"/>
        </w:rPr>
        <w:t>A</w:t>
      </w:r>
      <w:r w:rsidRPr="008108D1">
        <w:rPr>
          <w:rFonts w:ascii="Times New Roman" w:hAnsi="Times New Roman" w:cs="Times New Roman"/>
        </w:rPr>
        <w:t xml:space="preserve">ir </w:t>
      </w:r>
      <w:r w:rsidR="00535FC9">
        <w:rPr>
          <w:rFonts w:ascii="Times New Roman" w:hAnsi="Times New Roman" w:cs="Times New Roman"/>
        </w:rPr>
        <w:t>A</w:t>
      </w:r>
      <w:r w:rsidRPr="008108D1">
        <w:rPr>
          <w:rFonts w:ascii="Times New Roman" w:hAnsi="Times New Roman" w:cs="Times New Roman"/>
        </w:rPr>
        <w:t xml:space="preserve">ct requires </w:t>
      </w:r>
      <w:r>
        <w:rPr>
          <w:rFonts w:ascii="Times New Roman" w:hAnsi="Times New Roman" w:cs="Times New Roman"/>
        </w:rPr>
        <w:t xml:space="preserve">the U.S. </w:t>
      </w:r>
      <w:r w:rsidRPr="008108D1">
        <w:rPr>
          <w:rFonts w:ascii="Times New Roman" w:hAnsi="Times New Roman" w:cs="Times New Roman"/>
        </w:rPr>
        <w:t>E</w:t>
      </w:r>
      <w:r>
        <w:rPr>
          <w:rFonts w:ascii="Times New Roman" w:hAnsi="Times New Roman" w:cs="Times New Roman"/>
        </w:rPr>
        <w:t xml:space="preserve">nvironmental </w:t>
      </w:r>
      <w:r w:rsidRPr="008108D1">
        <w:rPr>
          <w:rFonts w:ascii="Times New Roman" w:hAnsi="Times New Roman" w:cs="Times New Roman"/>
        </w:rPr>
        <w:t>P</w:t>
      </w:r>
      <w:r>
        <w:rPr>
          <w:rFonts w:ascii="Times New Roman" w:hAnsi="Times New Roman" w:cs="Times New Roman"/>
        </w:rPr>
        <w:t xml:space="preserve">rotection </w:t>
      </w:r>
      <w:r w:rsidRPr="008108D1">
        <w:rPr>
          <w:rFonts w:ascii="Times New Roman" w:hAnsi="Times New Roman" w:cs="Times New Roman"/>
        </w:rPr>
        <w:t>A</w:t>
      </w:r>
      <w:r>
        <w:rPr>
          <w:rFonts w:ascii="Times New Roman" w:hAnsi="Times New Roman" w:cs="Times New Roman"/>
        </w:rPr>
        <w:t>gency</w:t>
      </w:r>
      <w:r w:rsidRPr="008108D1">
        <w:rPr>
          <w:rFonts w:ascii="Times New Roman" w:hAnsi="Times New Roman" w:cs="Times New Roman"/>
        </w:rPr>
        <w:t xml:space="preserve"> to establish N</w:t>
      </w:r>
      <w:r>
        <w:rPr>
          <w:rFonts w:ascii="Times New Roman" w:hAnsi="Times New Roman" w:cs="Times New Roman"/>
        </w:rPr>
        <w:t xml:space="preserve">ational </w:t>
      </w:r>
      <w:r w:rsidRPr="008108D1">
        <w:rPr>
          <w:rFonts w:ascii="Times New Roman" w:hAnsi="Times New Roman" w:cs="Times New Roman"/>
        </w:rPr>
        <w:t>E</w:t>
      </w:r>
      <w:r>
        <w:rPr>
          <w:rFonts w:ascii="Times New Roman" w:hAnsi="Times New Roman" w:cs="Times New Roman"/>
        </w:rPr>
        <w:t xml:space="preserve">mission </w:t>
      </w:r>
      <w:r w:rsidRPr="008108D1">
        <w:rPr>
          <w:rFonts w:ascii="Times New Roman" w:hAnsi="Times New Roman" w:cs="Times New Roman"/>
        </w:rPr>
        <w:t>S</w:t>
      </w:r>
      <w:r>
        <w:rPr>
          <w:rFonts w:ascii="Times New Roman" w:hAnsi="Times New Roman" w:cs="Times New Roman"/>
        </w:rPr>
        <w:t xml:space="preserve">tandards for </w:t>
      </w:r>
      <w:r w:rsidRPr="008108D1">
        <w:rPr>
          <w:rFonts w:ascii="Times New Roman" w:hAnsi="Times New Roman" w:cs="Times New Roman"/>
        </w:rPr>
        <w:t>H</w:t>
      </w:r>
      <w:r>
        <w:rPr>
          <w:rFonts w:ascii="Times New Roman" w:hAnsi="Times New Roman" w:cs="Times New Roman"/>
        </w:rPr>
        <w:t xml:space="preserve">azardous </w:t>
      </w:r>
      <w:r w:rsidRPr="008108D1">
        <w:rPr>
          <w:rFonts w:ascii="Times New Roman" w:hAnsi="Times New Roman" w:cs="Times New Roman"/>
        </w:rPr>
        <w:t>A</w:t>
      </w:r>
      <w:r>
        <w:rPr>
          <w:rFonts w:ascii="Times New Roman" w:hAnsi="Times New Roman" w:cs="Times New Roman"/>
        </w:rPr>
        <w:t xml:space="preserve">ir </w:t>
      </w:r>
      <w:r w:rsidRPr="008108D1">
        <w:rPr>
          <w:rFonts w:ascii="Times New Roman" w:hAnsi="Times New Roman" w:cs="Times New Roman"/>
        </w:rPr>
        <w:t>P</w:t>
      </w:r>
      <w:r>
        <w:rPr>
          <w:rFonts w:ascii="Times New Roman" w:hAnsi="Times New Roman" w:cs="Times New Roman"/>
        </w:rPr>
        <w:t>ollutant</w:t>
      </w:r>
      <w:r w:rsidRPr="008108D1">
        <w:rPr>
          <w:rFonts w:ascii="Times New Roman" w:hAnsi="Times New Roman" w:cs="Times New Roman"/>
        </w:rPr>
        <w:t>s</w:t>
      </w:r>
      <w:r w:rsidR="00535FC9">
        <w:rPr>
          <w:rFonts w:ascii="Times New Roman" w:hAnsi="Times New Roman" w:cs="Times New Roman"/>
        </w:rPr>
        <w:t>, known as NESHAPs,</w:t>
      </w:r>
      <w:r w:rsidRPr="008108D1">
        <w:rPr>
          <w:rFonts w:ascii="Times New Roman" w:hAnsi="Times New Roman" w:cs="Times New Roman"/>
        </w:rPr>
        <w:t xml:space="preserve"> for both major and area sources of hazardous air pollutants. EPA finished establishing major source standards in 2004. EPA began establishing area source standards in 2006 and concluded in 2011</w:t>
      </w:r>
      <w:r w:rsidR="002A73EC">
        <w:rPr>
          <w:rFonts w:ascii="Times New Roman" w:hAnsi="Times New Roman" w:cs="Times New Roman"/>
        </w:rPr>
        <w:t>.</w:t>
      </w:r>
      <w:r>
        <w:rPr>
          <w:rFonts w:ascii="Times New Roman" w:hAnsi="Times New Roman" w:cs="Times New Roman"/>
        </w:rPr>
        <w:t xml:space="preserve"> </w:t>
      </w:r>
      <w:r w:rsidR="002A73EC">
        <w:rPr>
          <w:rFonts w:ascii="Times New Roman" w:hAnsi="Times New Roman" w:cs="Times New Roman"/>
        </w:rPr>
        <w:t>EPA</w:t>
      </w:r>
      <w:r>
        <w:rPr>
          <w:rFonts w:ascii="Times New Roman" w:hAnsi="Times New Roman" w:cs="Times New Roman"/>
        </w:rPr>
        <w:t xml:space="preserve"> may adopt additional NESHAPs in the future for new source categories or source categories </w:t>
      </w:r>
      <w:r w:rsidR="00A16238">
        <w:rPr>
          <w:rFonts w:ascii="Times New Roman" w:hAnsi="Times New Roman" w:cs="Times New Roman"/>
        </w:rPr>
        <w:t>it</w:t>
      </w:r>
      <w:r>
        <w:rPr>
          <w:rFonts w:ascii="Times New Roman" w:hAnsi="Times New Roman" w:cs="Times New Roman"/>
        </w:rPr>
        <w:t xml:space="preserve"> may have missed</w:t>
      </w:r>
      <w:r w:rsidR="00CE48A0">
        <w:rPr>
          <w:rFonts w:ascii="Times New Roman" w:hAnsi="Times New Roman" w:cs="Times New Roman"/>
        </w:rPr>
        <w:t xml:space="preserve">. </w:t>
      </w:r>
    </w:p>
    <w:p w:rsidR="00D36927" w:rsidRDefault="00D36927" w:rsidP="00D36927">
      <w:pPr>
        <w:ind w:left="1080" w:right="630"/>
        <w:rPr>
          <w:rFonts w:ascii="Times New Roman" w:hAnsi="Times New Roman" w:cs="Times New Roman"/>
        </w:rPr>
      </w:pPr>
    </w:p>
    <w:p w:rsidR="00D36927" w:rsidRDefault="00CE48A0" w:rsidP="00D36927">
      <w:pPr>
        <w:ind w:left="1080" w:right="630"/>
        <w:rPr>
          <w:rFonts w:ascii="Times New Roman" w:hAnsi="Times New Roman" w:cs="Times New Roman"/>
        </w:rPr>
      </w:pPr>
      <w:r>
        <w:rPr>
          <w:rFonts w:ascii="Times New Roman" w:hAnsi="Times New Roman" w:cs="Times New Roman"/>
        </w:rPr>
        <w:t xml:space="preserve">This </w:t>
      </w:r>
      <w:r w:rsidR="00535FC9">
        <w:rPr>
          <w:rFonts w:ascii="Times New Roman" w:hAnsi="Times New Roman" w:cs="Times New Roman"/>
        </w:rPr>
        <w:t xml:space="preserve">proposed </w:t>
      </w:r>
      <w:r>
        <w:rPr>
          <w:rFonts w:ascii="Times New Roman" w:hAnsi="Times New Roman" w:cs="Times New Roman"/>
        </w:rPr>
        <w:t>rulemaking is the final phase for Oregon</w:t>
      </w:r>
      <w:r w:rsidR="0086271F">
        <w:rPr>
          <w:rFonts w:ascii="Times New Roman" w:hAnsi="Times New Roman" w:cs="Times New Roman"/>
        </w:rPr>
        <w:t>’s</w:t>
      </w:r>
      <w:r>
        <w:rPr>
          <w:rFonts w:ascii="Times New Roman" w:hAnsi="Times New Roman" w:cs="Times New Roman"/>
        </w:rPr>
        <w:t xml:space="preserve"> adoption of </w:t>
      </w:r>
      <w:r w:rsidR="00D36927" w:rsidRPr="008108D1">
        <w:rPr>
          <w:rFonts w:ascii="Times New Roman" w:hAnsi="Times New Roman" w:cs="Times New Roman"/>
        </w:rPr>
        <w:t xml:space="preserve">area source standards. The first </w:t>
      </w:r>
      <w:r w:rsidR="00500D46">
        <w:rPr>
          <w:rFonts w:ascii="Times New Roman" w:hAnsi="Times New Roman" w:cs="Times New Roman"/>
        </w:rPr>
        <w:t>four</w:t>
      </w:r>
      <w:r w:rsidR="00D36927" w:rsidRPr="008108D1">
        <w:rPr>
          <w:rFonts w:ascii="Times New Roman" w:hAnsi="Times New Roman" w:cs="Times New Roman"/>
        </w:rPr>
        <w:t xml:space="preserve"> phases concluded in December 2008, December 2009, February 2011</w:t>
      </w:r>
      <w:r w:rsidR="00D36927">
        <w:rPr>
          <w:rFonts w:ascii="Times New Roman" w:hAnsi="Times New Roman" w:cs="Times New Roman"/>
        </w:rPr>
        <w:t xml:space="preserve"> and March 2013</w:t>
      </w:r>
      <w:r w:rsidR="00D36927" w:rsidRPr="008108D1">
        <w:rPr>
          <w:rFonts w:ascii="Times New Roman" w:hAnsi="Times New Roman" w:cs="Times New Roman"/>
        </w:rPr>
        <w:t xml:space="preserve">. </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Pr>
          <w:rFonts w:ascii="Times New Roman" w:hAnsi="Times New Roman" w:cs="Times New Roman"/>
        </w:rPr>
        <w:t>T</w:t>
      </w:r>
      <w:r w:rsidRPr="00F8031F">
        <w:rPr>
          <w:rFonts w:ascii="Times New Roman" w:hAnsi="Times New Roman" w:cs="Times New Roman"/>
        </w:rPr>
        <w:t xml:space="preserve">he Clean Air Act </w:t>
      </w:r>
      <w:r>
        <w:rPr>
          <w:rFonts w:ascii="Times New Roman" w:hAnsi="Times New Roman" w:cs="Times New Roman"/>
        </w:rPr>
        <w:t xml:space="preserve">also </w:t>
      </w:r>
      <w:r w:rsidRPr="00F8031F">
        <w:rPr>
          <w:rFonts w:ascii="Times New Roman" w:hAnsi="Times New Roman" w:cs="Times New Roman"/>
        </w:rPr>
        <w:t xml:space="preserve">requires EPA to develop </w:t>
      </w:r>
      <w:r>
        <w:rPr>
          <w:rFonts w:ascii="Times New Roman" w:hAnsi="Times New Roman" w:cs="Times New Roman"/>
        </w:rPr>
        <w:t xml:space="preserve">New Source Performance Standards </w:t>
      </w:r>
      <w:r w:rsidRPr="00F8031F">
        <w:rPr>
          <w:rFonts w:ascii="Times New Roman" w:hAnsi="Times New Roman" w:cs="Times New Roman"/>
        </w:rPr>
        <w:t xml:space="preserve">for categories of sources </w:t>
      </w:r>
      <w:r w:rsidR="00CE48A0">
        <w:rPr>
          <w:rFonts w:ascii="Times New Roman" w:hAnsi="Times New Roman" w:cs="Times New Roman"/>
        </w:rPr>
        <w:t>that</w:t>
      </w:r>
      <w:r w:rsidR="00CE48A0" w:rsidRPr="00F8031F">
        <w:rPr>
          <w:rFonts w:ascii="Times New Roman" w:hAnsi="Times New Roman" w:cs="Times New Roman"/>
        </w:rPr>
        <w:t xml:space="preserve"> </w:t>
      </w:r>
      <w:r w:rsidRPr="00F8031F">
        <w:rPr>
          <w:rFonts w:ascii="Times New Roman" w:hAnsi="Times New Roman" w:cs="Times New Roman"/>
        </w:rPr>
        <w:t xml:space="preserve">cause or significantly contribute to air pollution </w:t>
      </w:r>
      <w:r w:rsidR="00CE48A0">
        <w:rPr>
          <w:rFonts w:ascii="Times New Roman" w:hAnsi="Times New Roman" w:cs="Times New Roman"/>
        </w:rPr>
        <w:t>that</w:t>
      </w:r>
      <w:r w:rsidR="00CE48A0" w:rsidRPr="00F8031F">
        <w:rPr>
          <w:rFonts w:ascii="Times New Roman" w:hAnsi="Times New Roman" w:cs="Times New Roman"/>
        </w:rPr>
        <w:t xml:space="preserve"> </w:t>
      </w:r>
      <w:r w:rsidRPr="00F8031F">
        <w:rPr>
          <w:rFonts w:ascii="Times New Roman" w:hAnsi="Times New Roman" w:cs="Times New Roman"/>
        </w:rPr>
        <w:t>may endanger public health or welfare.</w:t>
      </w:r>
      <w:r>
        <w:rPr>
          <w:rFonts w:ascii="Times New Roman" w:hAnsi="Times New Roman" w:cs="Times New Roman"/>
        </w:rPr>
        <w:t xml:space="preserve"> </w:t>
      </w:r>
      <w:r w:rsidRPr="00F8031F">
        <w:rPr>
          <w:rFonts w:ascii="Times New Roman" w:hAnsi="Times New Roman" w:cs="Times New Roman"/>
        </w:rPr>
        <w:t xml:space="preserve">Such regulations apply to each new source within a category without regard to source location or existing air quality. </w:t>
      </w:r>
      <w:r>
        <w:rPr>
          <w:rFonts w:ascii="Times New Roman" w:hAnsi="Times New Roman" w:cs="Times New Roman"/>
        </w:rPr>
        <w:t xml:space="preserve">When EPA establishes New Source Performance Standards for a category of sources, it may also establish </w:t>
      </w:r>
      <w:r w:rsidR="008B0D57">
        <w:rPr>
          <w:rFonts w:ascii="Times New Roman" w:hAnsi="Times New Roman" w:cs="Times New Roman"/>
        </w:rPr>
        <w:t>e</w:t>
      </w:r>
      <w:r>
        <w:rPr>
          <w:rFonts w:ascii="Times New Roman" w:hAnsi="Times New Roman" w:cs="Times New Roman"/>
        </w:rPr>
        <w:t xml:space="preserve">mission </w:t>
      </w:r>
      <w:r w:rsidR="008B0D57">
        <w:rPr>
          <w:rFonts w:ascii="Times New Roman" w:hAnsi="Times New Roman" w:cs="Times New Roman"/>
        </w:rPr>
        <w:t>g</w:t>
      </w:r>
      <w:r>
        <w:rPr>
          <w:rFonts w:ascii="Times New Roman" w:hAnsi="Times New Roman" w:cs="Times New Roman"/>
        </w:rPr>
        <w:t>uidelines for existing sources in the same category. S</w:t>
      </w:r>
      <w:r w:rsidRPr="00F8031F">
        <w:rPr>
          <w:rFonts w:ascii="Times New Roman" w:hAnsi="Times New Roman" w:cs="Times New Roman"/>
        </w:rPr>
        <w:t>tates</w:t>
      </w:r>
      <w:r w:rsidR="008B0D57">
        <w:rPr>
          <w:rFonts w:ascii="Times New Roman" w:hAnsi="Times New Roman" w:cs="Times New Roman"/>
        </w:rPr>
        <w:t xml:space="preserve"> </w:t>
      </w:r>
      <w:r w:rsidR="00CE48A0">
        <w:rPr>
          <w:rFonts w:ascii="Times New Roman" w:hAnsi="Times New Roman" w:cs="Times New Roman"/>
        </w:rPr>
        <w:t xml:space="preserve">must </w:t>
      </w:r>
      <w:r w:rsidRPr="00F8031F">
        <w:rPr>
          <w:rFonts w:ascii="Times New Roman" w:hAnsi="Times New Roman" w:cs="Times New Roman"/>
        </w:rPr>
        <w:t xml:space="preserve">develop </w:t>
      </w:r>
      <w:r>
        <w:rPr>
          <w:rFonts w:ascii="Times New Roman" w:hAnsi="Times New Roman" w:cs="Times New Roman"/>
        </w:rPr>
        <w:t xml:space="preserve">rules and a state </w:t>
      </w:r>
      <w:r w:rsidRPr="00F8031F">
        <w:rPr>
          <w:rFonts w:ascii="Times New Roman" w:hAnsi="Times New Roman" w:cs="Times New Roman"/>
        </w:rPr>
        <w:t xml:space="preserve">plan </w:t>
      </w:r>
      <w:r>
        <w:rPr>
          <w:rFonts w:ascii="Times New Roman" w:hAnsi="Times New Roman" w:cs="Times New Roman"/>
        </w:rPr>
        <w:t>to implement Emission Guidelines</w:t>
      </w:r>
      <w:r w:rsidR="00500D46">
        <w:rPr>
          <w:rFonts w:ascii="Times New Roman" w:hAnsi="Times New Roman" w:cs="Times New Roman"/>
        </w:rPr>
        <w:t xml:space="preserve"> or request delegation of the federal plan</w:t>
      </w:r>
      <w:r>
        <w:rPr>
          <w:rFonts w:ascii="Times New Roman" w:hAnsi="Times New Roman" w:cs="Times New Roman"/>
        </w:rPr>
        <w:t xml:space="preserve">. </w:t>
      </w:r>
      <w:r w:rsidR="00500D46">
        <w:rPr>
          <w:rFonts w:ascii="Times New Roman" w:hAnsi="Times New Roman" w:cs="Times New Roman"/>
        </w:rPr>
        <w:t xml:space="preserve">State </w:t>
      </w:r>
      <w:r>
        <w:rPr>
          <w:rFonts w:ascii="Times New Roman" w:hAnsi="Times New Roman" w:cs="Times New Roman"/>
        </w:rPr>
        <w:t>plans</w:t>
      </w:r>
      <w:r w:rsidR="00CE48A0">
        <w:rPr>
          <w:rFonts w:ascii="Times New Roman" w:hAnsi="Times New Roman" w:cs="Times New Roman"/>
        </w:rPr>
        <w:t>,</w:t>
      </w:r>
      <w:r w:rsidRPr="00F8031F">
        <w:rPr>
          <w:rFonts w:ascii="Times New Roman" w:hAnsi="Times New Roman" w:cs="Times New Roman"/>
        </w:rPr>
        <w:t xml:space="preserve"> called Section 111(d) plans</w:t>
      </w:r>
      <w:r w:rsidR="00CE48A0">
        <w:rPr>
          <w:rFonts w:ascii="Times New Roman" w:hAnsi="Times New Roman" w:cs="Times New Roman"/>
        </w:rPr>
        <w:t>,</w:t>
      </w:r>
      <w:r w:rsidRPr="00F8031F">
        <w:rPr>
          <w:rFonts w:ascii="Times New Roman" w:hAnsi="Times New Roman" w:cs="Times New Roman"/>
        </w:rPr>
        <w:t xml:space="preserve"> are subject to EPA review and approval.</w:t>
      </w:r>
    </w:p>
    <w:p w:rsidR="00D36927" w:rsidRDefault="00D36927" w:rsidP="00D36927">
      <w:pPr>
        <w:ind w:left="1080" w:right="630"/>
        <w:rPr>
          <w:rFonts w:ascii="Times New Roman" w:hAnsi="Times New Roman" w:cs="Times New Roman"/>
        </w:rPr>
      </w:pPr>
    </w:p>
    <w:p w:rsidR="00D36927" w:rsidRDefault="00D36927" w:rsidP="00D36927">
      <w:pPr>
        <w:ind w:left="1080" w:right="720"/>
        <w:outlineLvl w:val="0"/>
        <w:rPr>
          <w:rFonts w:ascii="Times New Roman" w:hAnsi="Times New Roman" w:cs="Times New Roman"/>
        </w:rPr>
      </w:pPr>
      <w:r w:rsidRPr="008108D1">
        <w:rPr>
          <w:rFonts w:ascii="Times New Roman" w:hAnsi="Times New Roman" w:cs="Times New Roman"/>
        </w:rPr>
        <w:t>EPA perform</w:t>
      </w:r>
      <w:r w:rsidR="0086271F">
        <w:rPr>
          <w:rFonts w:ascii="Times New Roman" w:hAnsi="Times New Roman" w:cs="Times New Roman"/>
        </w:rPr>
        <w:t>s</w:t>
      </w:r>
      <w:r w:rsidRPr="008108D1">
        <w:rPr>
          <w:rFonts w:ascii="Times New Roman" w:hAnsi="Times New Roman" w:cs="Times New Roman"/>
        </w:rPr>
        <w:t xml:space="preserve"> a residual risk analysis for major source NESHAPs and periodic technology reviews for N</w:t>
      </w:r>
      <w:r>
        <w:rPr>
          <w:rFonts w:ascii="Times New Roman" w:hAnsi="Times New Roman" w:cs="Times New Roman"/>
        </w:rPr>
        <w:t xml:space="preserve">ew </w:t>
      </w:r>
      <w:r w:rsidRPr="008108D1">
        <w:rPr>
          <w:rFonts w:ascii="Times New Roman" w:hAnsi="Times New Roman" w:cs="Times New Roman"/>
        </w:rPr>
        <w:t>S</w:t>
      </w:r>
      <w:r>
        <w:rPr>
          <w:rFonts w:ascii="Times New Roman" w:hAnsi="Times New Roman" w:cs="Times New Roman"/>
        </w:rPr>
        <w:t xml:space="preserve">ource </w:t>
      </w:r>
      <w:r w:rsidRPr="008108D1">
        <w:rPr>
          <w:rFonts w:ascii="Times New Roman" w:hAnsi="Times New Roman" w:cs="Times New Roman"/>
        </w:rPr>
        <w:t>P</w:t>
      </w:r>
      <w:r>
        <w:rPr>
          <w:rFonts w:ascii="Times New Roman" w:hAnsi="Times New Roman" w:cs="Times New Roman"/>
        </w:rPr>
        <w:t xml:space="preserve">erformance </w:t>
      </w:r>
      <w:r w:rsidRPr="008108D1">
        <w:rPr>
          <w:rFonts w:ascii="Times New Roman" w:hAnsi="Times New Roman" w:cs="Times New Roman"/>
        </w:rPr>
        <w:t>S</w:t>
      </w:r>
      <w:r>
        <w:rPr>
          <w:rFonts w:ascii="Times New Roman" w:hAnsi="Times New Roman" w:cs="Times New Roman"/>
        </w:rPr>
        <w:t>tandard</w:t>
      </w:r>
      <w:r w:rsidRPr="008108D1">
        <w:rPr>
          <w:rFonts w:ascii="Times New Roman" w:hAnsi="Times New Roman" w:cs="Times New Roman"/>
        </w:rPr>
        <w:t xml:space="preserve">s and NESHAPs. These reviews are ongoing and in some cases result in EPA </w:t>
      </w:r>
      <w:r w:rsidR="008B0D57">
        <w:rPr>
          <w:rFonts w:ascii="Times New Roman" w:hAnsi="Times New Roman" w:cs="Times New Roman"/>
        </w:rPr>
        <w:t xml:space="preserve">updating </w:t>
      </w:r>
      <w:r w:rsidRPr="008108D1">
        <w:rPr>
          <w:rFonts w:ascii="Times New Roman" w:hAnsi="Times New Roman" w:cs="Times New Roman"/>
        </w:rPr>
        <w:t xml:space="preserve">the standards. </w:t>
      </w:r>
      <w:r>
        <w:rPr>
          <w:rFonts w:ascii="Times New Roman" w:hAnsi="Times New Roman" w:cs="Times New Roman"/>
        </w:rPr>
        <w:t>EPA also revise</w:t>
      </w:r>
      <w:r w:rsidR="00BE37FC">
        <w:rPr>
          <w:rFonts w:ascii="Times New Roman" w:hAnsi="Times New Roman" w:cs="Times New Roman"/>
        </w:rPr>
        <w:t>s</w:t>
      </w:r>
      <w:r w:rsidR="0010239D">
        <w:rPr>
          <w:rFonts w:ascii="Times New Roman" w:hAnsi="Times New Roman" w:cs="Times New Roman"/>
        </w:rPr>
        <w:t xml:space="preserve"> </w:t>
      </w:r>
      <w:r>
        <w:rPr>
          <w:rFonts w:ascii="Times New Roman" w:hAnsi="Times New Roman" w:cs="Times New Roman"/>
        </w:rPr>
        <w:t xml:space="preserve">NESHAPs to address errors, implementation issues and lawsuits. </w:t>
      </w:r>
    </w:p>
    <w:p w:rsidR="00D7217D" w:rsidRDefault="00D7217D" w:rsidP="00D36927">
      <w:pPr>
        <w:ind w:left="1080" w:right="720"/>
        <w:outlineLvl w:val="0"/>
        <w:rPr>
          <w:rFonts w:ascii="Times New Roman" w:hAnsi="Times New Roman" w:cs="Times New Roman"/>
        </w:rPr>
      </w:pPr>
    </w:p>
    <w:p w:rsidR="00B54125" w:rsidRPr="00225AE8" w:rsidRDefault="00B54125" w:rsidP="00EA4AE2">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lastRenderedPageBreak/>
        <w:t>Regulated parties</w:t>
      </w:r>
    </w:p>
    <w:p w:rsidR="00D36927" w:rsidRDefault="00D36927" w:rsidP="00D36927">
      <w:pPr>
        <w:tabs>
          <w:tab w:val="left" w:pos="16582"/>
        </w:tabs>
        <w:spacing w:after="120"/>
        <w:ind w:left="1080" w:right="634"/>
        <w:outlineLvl w:val="0"/>
        <w:rPr>
          <w:rFonts w:ascii="Times New Roman" w:eastAsia="Times New Roman" w:hAnsi="Times New Roman" w:cs="Times New Roman"/>
        </w:rPr>
      </w:pPr>
      <w:r w:rsidRPr="009403D5">
        <w:rPr>
          <w:rFonts w:ascii="Times New Roman" w:eastAsia="Times New Roman" w:hAnsi="Times New Roman" w:cs="Times New Roman"/>
        </w:rPr>
        <w:t>This rulemaking regulates</w:t>
      </w:r>
      <w:r>
        <w:rPr>
          <w:rFonts w:ascii="Times New Roman" w:eastAsia="Times New Roman" w:hAnsi="Times New Roman" w:cs="Times New Roman"/>
        </w:rPr>
        <w:t xml:space="preserve"> facilities subject to new and modified NESHAPs and New </w:t>
      </w:r>
      <w:r w:rsidR="00CC0EC6">
        <w:rPr>
          <w:rFonts w:ascii="Times New Roman" w:eastAsia="Times New Roman" w:hAnsi="Times New Roman" w:cs="Times New Roman"/>
        </w:rPr>
        <w:t xml:space="preserve">Source </w:t>
      </w:r>
      <w:r>
        <w:rPr>
          <w:rFonts w:ascii="Times New Roman" w:eastAsia="Times New Roman" w:hAnsi="Times New Roman" w:cs="Times New Roman"/>
        </w:rPr>
        <w:t xml:space="preserve">Performance Standards </w:t>
      </w:r>
      <w:r w:rsidR="008B0D57">
        <w:rPr>
          <w:rFonts w:ascii="Times New Roman" w:eastAsia="Times New Roman" w:hAnsi="Times New Roman" w:cs="Times New Roman"/>
        </w:rPr>
        <w:t>o</w:t>
      </w:r>
      <w:r>
        <w:rPr>
          <w:rFonts w:ascii="Times New Roman" w:eastAsia="Times New Roman" w:hAnsi="Times New Roman" w:cs="Times New Roman"/>
        </w:rPr>
        <w:t>utline</w:t>
      </w:r>
      <w:r w:rsidR="0086271F">
        <w:rPr>
          <w:rFonts w:ascii="Times New Roman" w:eastAsia="Times New Roman" w:hAnsi="Times New Roman" w:cs="Times New Roman"/>
        </w:rPr>
        <w:t>d</w:t>
      </w:r>
      <w:r>
        <w:rPr>
          <w:rFonts w:ascii="Times New Roman" w:eastAsia="Times New Roman" w:hAnsi="Times New Roman" w:cs="Times New Roman"/>
        </w:rPr>
        <w:t xml:space="preserve"> below.</w:t>
      </w:r>
      <w:r w:rsidRPr="009403D5">
        <w:rPr>
          <w:rFonts w:ascii="Times New Roman" w:eastAsia="Times New Roman" w:hAnsi="Times New Roman" w:cs="Times New Roman"/>
        </w:rPr>
        <w:t xml:space="preserve"> </w:t>
      </w:r>
    </w:p>
    <w:p w:rsidR="00D36927" w:rsidRDefault="00D36927" w:rsidP="00EA4AE2">
      <w:pPr>
        <w:ind w:left="1080" w:right="720"/>
        <w:outlineLvl w:val="0"/>
        <w:rPr>
          <w:rFonts w:ascii="Times New Roman" w:eastAsia="Times New Roman" w:hAnsi="Times New Roman" w:cs="Times New Roman"/>
        </w:rPr>
      </w:pPr>
    </w:p>
    <w:p w:rsidR="00B54125" w:rsidRDefault="00B54125" w:rsidP="00EA4AE2">
      <w:pPr>
        <w:tabs>
          <w:tab w:val="left" w:pos="12343"/>
          <w:tab w:val="left" w:pos="12853"/>
          <w:tab w:val="left" w:pos="13363"/>
          <w:tab w:val="left" w:pos="14173"/>
          <w:tab w:val="left" w:pos="14983"/>
          <w:tab w:val="left" w:pos="16582"/>
        </w:tabs>
        <w:spacing w:after="120"/>
        <w:ind w:left="720" w:right="720"/>
        <w:outlineLvl w:val="0"/>
        <w:rPr>
          <w:rFonts w:eastAsia="Times New Roman"/>
          <w:bCs/>
          <w:color w:val="504938"/>
          <w:sz w:val="22"/>
          <w:szCs w:val="22"/>
        </w:rPr>
      </w:pPr>
      <w:r>
        <w:rPr>
          <w:rFonts w:eastAsia="Times New Roman"/>
          <w:bCs/>
          <w:color w:val="504938"/>
          <w:sz w:val="22"/>
          <w:szCs w:val="22"/>
        </w:rPr>
        <w:t>Outline</w:t>
      </w:r>
    </w:p>
    <w:p w:rsidR="009B16F0" w:rsidRDefault="00CD0CE7">
      <w:pPr>
        <w:tabs>
          <w:tab w:val="left" w:pos="12343"/>
          <w:tab w:val="left" w:pos="12853"/>
          <w:tab w:val="left" w:pos="13363"/>
          <w:tab w:val="left" w:pos="14173"/>
          <w:tab w:val="left" w:pos="14983"/>
          <w:tab w:val="left" w:pos="16582"/>
        </w:tabs>
        <w:spacing w:after="120"/>
        <w:ind w:left="1080" w:right="720"/>
        <w:outlineLvl w:val="0"/>
        <w:rPr>
          <w:rFonts w:asciiTheme="minorHAnsi" w:eastAsia="Times New Roman" w:hAnsiTheme="minorHAnsi" w:cstheme="minorHAnsi"/>
          <w:bCs/>
        </w:rPr>
      </w:pPr>
      <w:r>
        <w:rPr>
          <w:rFonts w:asciiTheme="minorHAnsi" w:eastAsia="Times New Roman" w:hAnsiTheme="minorHAnsi" w:cstheme="minorHAnsi"/>
          <w:bCs/>
        </w:rPr>
        <w:t>DEQ proposes rules to:</w:t>
      </w:r>
    </w:p>
    <w:p w:rsidR="00D36927" w:rsidRDefault="00D36927" w:rsidP="00D36927">
      <w:pPr>
        <w:pStyle w:val="ListParagraph"/>
        <w:numPr>
          <w:ilvl w:val="3"/>
          <w:numId w:val="22"/>
        </w:numPr>
        <w:tabs>
          <w:tab w:val="left" w:pos="16582"/>
        </w:tabs>
        <w:ind w:left="1800" w:right="634"/>
        <w:outlineLvl w:val="0"/>
        <w:rPr>
          <w:rFonts w:ascii="Times New Roman" w:eastAsia="Times New Roman" w:hAnsi="Times New Roman" w:cs="Times New Roman"/>
        </w:rPr>
      </w:pPr>
      <w:r w:rsidRPr="003A3BF8">
        <w:rPr>
          <w:rFonts w:ascii="Times New Roman" w:eastAsia="Times New Roman" w:hAnsi="Times New Roman" w:cs="Times New Roman"/>
        </w:rPr>
        <w:t xml:space="preserve">Adopt </w:t>
      </w:r>
      <w:r w:rsidR="00137317">
        <w:rPr>
          <w:rFonts w:ascii="Times New Roman" w:eastAsia="Times New Roman" w:hAnsi="Times New Roman" w:cs="Times New Roman"/>
        </w:rPr>
        <w:t xml:space="preserve">new rules to incorporate </w:t>
      </w:r>
      <w:r w:rsidR="00CD0CE7">
        <w:rPr>
          <w:rFonts w:ascii="Times New Roman" w:eastAsia="Times New Roman" w:hAnsi="Times New Roman" w:cs="Times New Roman"/>
        </w:rPr>
        <w:t xml:space="preserve">the following federal </w:t>
      </w:r>
      <w:r w:rsidR="00137317">
        <w:rPr>
          <w:rFonts w:ascii="Times New Roman" w:eastAsia="Times New Roman" w:hAnsi="Times New Roman" w:cs="Times New Roman"/>
        </w:rPr>
        <w:t>changes</w:t>
      </w:r>
      <w:r w:rsidR="00CD0CE7">
        <w:rPr>
          <w:rFonts w:ascii="Times New Roman" w:eastAsia="Times New Roman" w:hAnsi="Times New Roman" w:cs="Times New Roman"/>
        </w:rPr>
        <w:t xml:space="preserve"> </w:t>
      </w:r>
      <w:r w:rsidRPr="003A3BF8">
        <w:rPr>
          <w:rFonts w:ascii="Times New Roman" w:eastAsia="Times New Roman" w:hAnsi="Times New Roman" w:cs="Times New Roman"/>
        </w:rPr>
        <w:t>by reference:</w:t>
      </w:r>
    </w:p>
    <w:p w:rsidR="00D36927" w:rsidRPr="005051B7" w:rsidRDefault="00D36927" w:rsidP="00D36927">
      <w:pPr>
        <w:tabs>
          <w:tab w:val="left" w:pos="16582"/>
        </w:tabs>
        <w:ind w:left="1440" w:right="634"/>
        <w:outlineLvl w:val="0"/>
        <w:rPr>
          <w:rFonts w:ascii="Times New Roman" w:eastAsia="Times New Roman" w:hAnsi="Times New Roman" w:cs="Times New Roman"/>
        </w:rPr>
      </w:pPr>
    </w:p>
    <w:p w:rsidR="00D36927"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sidRPr="003A3BF8">
        <w:rPr>
          <w:rFonts w:ascii="Times New Roman" w:eastAsia="Times New Roman" w:hAnsi="Times New Roman" w:cs="Times New Roman"/>
        </w:rPr>
        <w:t>New federal area source NESHAP for commercial, industrial and institutional boilers</w:t>
      </w:r>
      <w:r w:rsidR="00500D46">
        <w:rPr>
          <w:rFonts w:ascii="Times New Roman" w:eastAsia="Times New Roman" w:hAnsi="Times New Roman" w:cs="Times New Roman"/>
        </w:rPr>
        <w:t>, but only for sources required to have a Title V permit or an Air Contaminant Discharge Permit</w:t>
      </w:r>
    </w:p>
    <w:p w:rsidR="00D36927" w:rsidRPr="003A3BF8"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New federal major and area source NESHAP for s</w:t>
      </w:r>
      <w:r w:rsidRPr="003A3BF8">
        <w:rPr>
          <w:rFonts w:asciiTheme="minorHAnsi" w:eastAsia="Times New Roman" w:hAnsiTheme="minorHAnsi" w:cstheme="minorHAnsi"/>
          <w:bCs/>
          <w:color w:val="000000" w:themeColor="text1"/>
        </w:rPr>
        <w:t>tationary internal combustion engines</w:t>
      </w:r>
      <w:r w:rsidR="000D5EB2">
        <w:rPr>
          <w:rFonts w:ascii="Times New Roman" w:eastAsia="Times New Roman" w:hAnsi="Times New Roman" w:cs="Times New Roman"/>
        </w:rPr>
        <w:t>, but only for sources required to have a Title V permit or an Air Contaminant Discharge Permit</w:t>
      </w:r>
    </w:p>
    <w:p w:rsidR="00D36927"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Pr="003A3BF8">
        <w:rPr>
          <w:rFonts w:ascii="Times New Roman" w:eastAsia="Times New Roman" w:hAnsi="Times New Roman" w:cs="Times New Roman"/>
        </w:rPr>
        <w:t>ew federal major source NESHAP for commercial, industrial and institutional boilers and process heaters</w:t>
      </w:r>
    </w:p>
    <w:p w:rsidR="00CD0CE7" w:rsidRPr="00CD0CE7" w:rsidRDefault="00D36927" w:rsidP="00D36927">
      <w:pPr>
        <w:pStyle w:val="ListParagraph"/>
        <w:numPr>
          <w:ilvl w:val="0"/>
          <w:numId w:val="21"/>
        </w:numPr>
        <w:spacing w:after="120"/>
        <w:ind w:left="2520"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rPr>
        <w:t>N</w:t>
      </w:r>
      <w:r w:rsidRPr="003A3BF8">
        <w:rPr>
          <w:rFonts w:ascii="Times New Roman" w:eastAsia="Times New Roman" w:hAnsi="Times New Roman" w:cs="Times New Roman"/>
        </w:rPr>
        <w:t>ew federal 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for</w:t>
      </w:r>
      <w:r w:rsidR="00CD0CE7">
        <w:rPr>
          <w:rFonts w:ascii="Times New Roman" w:eastAsia="Times New Roman" w:hAnsi="Times New Roman" w:cs="Times New Roman"/>
        </w:rPr>
        <w:t>:</w:t>
      </w:r>
    </w:p>
    <w:p w:rsidR="009B16F0" w:rsidRDefault="00D36927">
      <w:pPr>
        <w:pStyle w:val="ListParagraph"/>
        <w:numPr>
          <w:ilvl w:val="1"/>
          <w:numId w:val="21"/>
        </w:numPr>
        <w:spacing w:after="120"/>
        <w:ind w:left="3060" w:right="634"/>
        <w:contextualSpacing w:val="0"/>
        <w:outlineLvl w:val="0"/>
        <w:rPr>
          <w:rFonts w:asciiTheme="minorHAnsi" w:eastAsia="Times New Roman" w:hAnsiTheme="minorHAnsi" w:cstheme="minorHAnsi"/>
          <w:bCs/>
          <w:color w:val="000000" w:themeColor="text1"/>
        </w:rPr>
      </w:pPr>
      <w:r w:rsidRPr="003A3BF8">
        <w:rPr>
          <w:rFonts w:ascii="Times New Roman" w:eastAsia="Times New Roman" w:hAnsi="Times New Roman" w:cs="Times New Roman"/>
        </w:rPr>
        <w:t xml:space="preserve"> </w:t>
      </w:r>
      <w:r w:rsidR="00535FC9">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heme="minorHAnsi" w:eastAsia="Times New Roman" w:hAnsiTheme="minorHAnsi" w:cstheme="minorHAnsi"/>
          <w:bCs/>
          <w:color w:val="000000" w:themeColor="text1"/>
        </w:rPr>
        <w:t xml:space="preserve">, </w:t>
      </w:r>
      <w:r w:rsidR="000D5EB2">
        <w:rPr>
          <w:rFonts w:ascii="Times New Roman" w:eastAsia="Times New Roman" w:hAnsi="Times New Roman" w:cs="Times New Roman"/>
        </w:rPr>
        <w:t>but only for sources required to have a Title V permit or an Air Contaminant Discharge Permit</w:t>
      </w:r>
      <w:r w:rsidR="000D5EB2">
        <w:rPr>
          <w:rFonts w:asciiTheme="minorHAnsi" w:eastAsia="Times New Roman" w:hAnsiTheme="minorHAnsi" w:cstheme="minorHAnsi"/>
          <w:bCs/>
          <w:color w:val="000000" w:themeColor="text1"/>
        </w:rPr>
        <w:t xml:space="preserve"> and </w:t>
      </w:r>
      <w:r>
        <w:rPr>
          <w:rFonts w:asciiTheme="minorHAnsi" w:eastAsia="Times New Roman" w:hAnsiTheme="minorHAnsi" w:cstheme="minorHAnsi"/>
          <w:bCs/>
          <w:color w:val="000000" w:themeColor="text1"/>
        </w:rPr>
        <w:t xml:space="preserve">excluding </w:t>
      </w:r>
      <w:r w:rsidRPr="00615BD1">
        <w:rPr>
          <w:rFonts w:asciiTheme="minorHAnsi" w:eastAsia="Times New Roman" w:hAnsiTheme="minorHAnsi" w:cstheme="minorHAnsi"/>
          <w:bCs/>
          <w:color w:val="000000" w:themeColor="text1"/>
        </w:rPr>
        <w:t>the requirements for engine manufacturers</w:t>
      </w:r>
    </w:p>
    <w:p w:rsidR="009B16F0" w:rsidRDefault="00535FC9">
      <w:pPr>
        <w:pStyle w:val="ListParagraph"/>
        <w:numPr>
          <w:ilvl w:val="1"/>
          <w:numId w:val="21"/>
        </w:numPr>
        <w:spacing w:after="120"/>
        <w:ind w:left="306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w:t>
      </w:r>
      <w:r w:rsidR="00D36927" w:rsidRPr="003A3BF8">
        <w:rPr>
          <w:rFonts w:asciiTheme="minorHAnsi" w:eastAsia="Times New Roman" w:hAnsiTheme="minorHAnsi" w:cstheme="minorHAnsi"/>
          <w:bCs/>
          <w:color w:val="000000" w:themeColor="text1"/>
        </w:rPr>
        <w:t>itric acid plants</w:t>
      </w:r>
    </w:p>
    <w:p w:rsidR="009B16F0" w:rsidRDefault="00535FC9">
      <w:pPr>
        <w:pStyle w:val="ListParagraph"/>
        <w:numPr>
          <w:ilvl w:val="1"/>
          <w:numId w:val="21"/>
        </w:numPr>
        <w:tabs>
          <w:tab w:val="left" w:pos="3330"/>
        </w:tabs>
        <w:spacing w:after="120"/>
        <w:ind w:left="306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C</w:t>
      </w:r>
      <w:r w:rsidR="00D36927" w:rsidRPr="003A3BF8">
        <w:rPr>
          <w:rFonts w:asciiTheme="minorHAnsi" w:eastAsia="Times New Roman" w:hAnsiTheme="minorHAnsi" w:cstheme="minorHAnsi"/>
          <w:bCs/>
          <w:color w:val="000000" w:themeColor="text1"/>
        </w:rPr>
        <w:t>rude oil and natural gas production, transmission and distribution</w:t>
      </w:r>
    </w:p>
    <w:p w:rsidR="000D5EB2" w:rsidRPr="005051B7" w:rsidRDefault="009B16F0" w:rsidP="009B16F0">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F</w:t>
      </w:r>
      <w:r w:rsidR="000D5EB2">
        <w:rPr>
          <w:rFonts w:ascii="Times New Roman" w:eastAsia="Times New Roman" w:hAnsi="Times New Roman" w:cs="Times New Roman"/>
        </w:rPr>
        <w:t>ederal plan for hospital, medical and infectious waste incinerators</w:t>
      </w:r>
    </w:p>
    <w:p w:rsidR="00D36927" w:rsidRPr="005051B7" w:rsidRDefault="00D36927" w:rsidP="00D36927">
      <w:pPr>
        <w:ind w:left="2160" w:right="634"/>
        <w:outlineLvl w:val="0"/>
        <w:rPr>
          <w:rFonts w:ascii="Times New Roman" w:eastAsia="Times New Roman" w:hAnsi="Times New Roman" w:cs="Times New Roman"/>
        </w:rPr>
      </w:pPr>
    </w:p>
    <w:p w:rsidR="00D36927" w:rsidRDefault="00D47890" w:rsidP="00D36927">
      <w:pPr>
        <w:pStyle w:val="ListParagraph"/>
        <w:numPr>
          <w:ilvl w:val="3"/>
          <w:numId w:val="22"/>
        </w:numPr>
        <w:tabs>
          <w:tab w:val="left" w:pos="16582"/>
        </w:tabs>
        <w:ind w:left="1800" w:right="634"/>
        <w:rPr>
          <w:rFonts w:ascii="Times New Roman" w:eastAsia="Times New Roman" w:hAnsi="Times New Roman" w:cs="Times New Roman"/>
        </w:rPr>
      </w:pPr>
      <w:r>
        <w:rPr>
          <w:rFonts w:ascii="Times New Roman" w:eastAsia="Times New Roman" w:hAnsi="Times New Roman" w:cs="Times New Roman"/>
        </w:rPr>
        <w:t>Adopt a new rule to i</w:t>
      </w:r>
      <w:r w:rsidR="00D36927">
        <w:rPr>
          <w:rFonts w:ascii="Times New Roman" w:eastAsia="Times New Roman" w:hAnsi="Times New Roman" w:cs="Times New Roman"/>
        </w:rPr>
        <w:t xml:space="preserve">mplement new federal </w:t>
      </w:r>
      <w:r w:rsidR="00535FC9">
        <w:rPr>
          <w:rFonts w:ascii="Times New Roman" w:eastAsia="Times New Roman" w:hAnsi="Times New Roman" w:cs="Times New Roman"/>
        </w:rPr>
        <w:t>e</w:t>
      </w:r>
      <w:r w:rsidR="00D36927">
        <w:rPr>
          <w:rFonts w:ascii="Times New Roman" w:eastAsia="Times New Roman" w:hAnsi="Times New Roman" w:cs="Times New Roman"/>
        </w:rPr>
        <w:t xml:space="preserve">mission </w:t>
      </w:r>
      <w:r w:rsidR="00535FC9">
        <w:rPr>
          <w:rFonts w:ascii="Times New Roman" w:eastAsia="Times New Roman" w:hAnsi="Times New Roman" w:cs="Times New Roman"/>
        </w:rPr>
        <w:t>g</w:t>
      </w:r>
      <w:r w:rsidR="00D36927">
        <w:rPr>
          <w:rFonts w:ascii="Times New Roman" w:eastAsia="Times New Roman" w:hAnsi="Times New Roman" w:cs="Times New Roman"/>
        </w:rPr>
        <w:t xml:space="preserve">uidelines for </w:t>
      </w:r>
      <w:r w:rsidR="00D36927">
        <w:rPr>
          <w:rFonts w:asciiTheme="minorHAnsi" w:eastAsia="Times New Roman" w:hAnsiTheme="minorHAnsi" w:cstheme="minorHAnsi"/>
          <w:bCs/>
          <w:color w:val="000000" w:themeColor="text1"/>
        </w:rPr>
        <w:t>commercial and industrial solid waste</w:t>
      </w:r>
      <w:r w:rsidR="00D36927" w:rsidRPr="00DB721A">
        <w:rPr>
          <w:rFonts w:ascii="Times New Roman" w:eastAsia="Times New Roman" w:hAnsi="Times New Roman" w:cs="Times New Roman"/>
        </w:rPr>
        <w:t xml:space="preserve"> incineration units</w:t>
      </w:r>
    </w:p>
    <w:p w:rsidR="00D36927" w:rsidRPr="005051B7" w:rsidRDefault="00D36927" w:rsidP="00D36927">
      <w:pPr>
        <w:tabs>
          <w:tab w:val="left" w:pos="16582"/>
        </w:tabs>
        <w:ind w:left="1440" w:right="634"/>
        <w:rPr>
          <w:rFonts w:ascii="Times New Roman" w:eastAsia="Times New Roman" w:hAnsi="Times New Roman" w:cs="Times New Roman"/>
        </w:rPr>
      </w:pPr>
    </w:p>
    <w:p w:rsidR="00D36927" w:rsidRDefault="00D36927" w:rsidP="00D36927">
      <w:pPr>
        <w:pStyle w:val="ListParagraph"/>
        <w:numPr>
          <w:ilvl w:val="3"/>
          <w:numId w:val="22"/>
        </w:numPr>
        <w:tabs>
          <w:tab w:val="left" w:pos="16582"/>
        </w:tabs>
        <w:spacing w:after="120"/>
        <w:ind w:left="1800" w:right="634"/>
        <w:outlineLvl w:val="0"/>
        <w:rPr>
          <w:rFonts w:ascii="Times New Roman" w:eastAsia="Times New Roman" w:hAnsi="Times New Roman" w:cs="Times New Roman"/>
        </w:rPr>
      </w:pPr>
      <w:r w:rsidRPr="00DB721A">
        <w:rPr>
          <w:rFonts w:ascii="Times New Roman" w:eastAsia="Times New Roman" w:hAnsi="Times New Roman" w:cs="Times New Roman"/>
        </w:rPr>
        <w:t xml:space="preserve">Update </w:t>
      </w:r>
      <w:r w:rsidR="00CD0CE7">
        <w:rPr>
          <w:rFonts w:ascii="Times New Roman" w:eastAsia="Times New Roman" w:hAnsi="Times New Roman" w:cs="Times New Roman"/>
        </w:rPr>
        <w:t xml:space="preserve">existing rules </w:t>
      </w:r>
      <w:r w:rsidR="00137317">
        <w:rPr>
          <w:rFonts w:ascii="Times New Roman" w:eastAsia="Times New Roman" w:hAnsi="Times New Roman" w:cs="Times New Roman"/>
        </w:rPr>
        <w:t>to incorporate</w:t>
      </w:r>
      <w:r w:rsidR="00F3262D">
        <w:rPr>
          <w:rFonts w:ascii="Times New Roman" w:eastAsia="Times New Roman" w:hAnsi="Times New Roman" w:cs="Times New Roman"/>
        </w:rPr>
        <w:t xml:space="preserve"> </w:t>
      </w:r>
      <w:r w:rsidR="00137317">
        <w:rPr>
          <w:rFonts w:ascii="Times New Roman" w:eastAsia="Times New Roman" w:hAnsi="Times New Roman" w:cs="Times New Roman"/>
        </w:rPr>
        <w:t>the following</w:t>
      </w:r>
      <w:r w:rsidR="00CD0CE7">
        <w:rPr>
          <w:rFonts w:ascii="Times New Roman" w:eastAsia="Times New Roman" w:hAnsi="Times New Roman" w:cs="Times New Roman"/>
        </w:rPr>
        <w:t xml:space="preserve"> federal</w:t>
      </w:r>
      <w:r w:rsidR="00137317">
        <w:rPr>
          <w:rFonts w:ascii="Times New Roman" w:eastAsia="Times New Roman" w:hAnsi="Times New Roman" w:cs="Times New Roman"/>
        </w:rPr>
        <w:t xml:space="preserve"> changes </w:t>
      </w:r>
      <w:r w:rsidRPr="00DB721A">
        <w:rPr>
          <w:rFonts w:ascii="Times New Roman" w:eastAsia="Times New Roman" w:hAnsi="Times New Roman" w:cs="Times New Roman"/>
        </w:rPr>
        <w:t>by reference</w:t>
      </w:r>
      <w:r>
        <w:rPr>
          <w:rFonts w:ascii="Times New Roman" w:eastAsia="Times New Roman" w:hAnsi="Times New Roman" w:cs="Times New Roman"/>
        </w:rPr>
        <w:t>:</w:t>
      </w:r>
    </w:p>
    <w:p w:rsidR="00D36927" w:rsidRPr="005051B7" w:rsidRDefault="00D36927" w:rsidP="00D36927">
      <w:pPr>
        <w:pStyle w:val="ListParagraph"/>
        <w:rPr>
          <w:rFonts w:ascii="Times New Roman" w:eastAsia="Times New Roman" w:hAnsi="Times New Roman" w:cs="Times New Roman"/>
        </w:rPr>
      </w:pP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area source NESHAP for chemical manufacturing</w:t>
      </w:r>
    </w:p>
    <w:p w:rsidR="00FD7901" w:rsidRDefault="002A73EC"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w:t>
      </w:r>
      <w:r w:rsidR="00435800">
        <w:rPr>
          <w:rFonts w:ascii="Times New Roman" w:eastAsia="Times New Roman" w:hAnsi="Times New Roman" w:cs="Times New Roman"/>
        </w:rPr>
        <w:t>:</w:t>
      </w:r>
    </w:p>
    <w:p w:rsidR="009B16F0" w:rsidRDefault="00535FC9">
      <w:pPr>
        <w:pStyle w:val="ListParagraph"/>
        <w:numPr>
          <w:ilvl w:val="2"/>
          <w:numId w:val="23"/>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E</w:t>
      </w:r>
      <w:r w:rsidR="002A73EC">
        <w:rPr>
          <w:rFonts w:ascii="Times New Roman" w:eastAsia="Times New Roman" w:hAnsi="Times New Roman" w:cs="Times New Roman"/>
        </w:rPr>
        <w:t>lectric utility steam generating units</w:t>
      </w:r>
    </w:p>
    <w:p w:rsidR="009B16F0" w:rsidRDefault="00535FC9">
      <w:pPr>
        <w:pStyle w:val="ListParagraph"/>
        <w:numPr>
          <w:ilvl w:val="2"/>
          <w:numId w:val="23"/>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w:t>
      </w:r>
      <w:r w:rsidR="00952FB0">
        <w:rPr>
          <w:rFonts w:ascii="Times New Roman" w:eastAsia="Times New Roman" w:hAnsi="Times New Roman" w:cs="Times New Roman"/>
        </w:rPr>
        <w:t>etroleum refineries</w:t>
      </w:r>
      <w:r w:rsidR="00FD7901" w:rsidRPr="00FD7901">
        <w:rPr>
          <w:rFonts w:ascii="Times New Roman" w:eastAsia="Times New Roman" w:hAnsi="Times New Roman" w:cs="Times New Roman"/>
        </w:rPr>
        <w:t xml:space="preserve"> </w:t>
      </w:r>
    </w:p>
    <w:p w:rsidR="009B16F0" w:rsidRDefault="00535FC9">
      <w:pPr>
        <w:pStyle w:val="ListParagraph"/>
        <w:numPr>
          <w:ilvl w:val="2"/>
          <w:numId w:val="23"/>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T</w:t>
      </w:r>
      <w:r w:rsidR="00FD7901">
        <w:rPr>
          <w:rFonts w:ascii="Times New Roman" w:eastAsia="Times New Roman" w:hAnsi="Times New Roman" w:cs="Times New Roman"/>
        </w:rPr>
        <w:t>he pulp and paper indust</w:t>
      </w:r>
      <w:r>
        <w:rPr>
          <w:rFonts w:ascii="Times New Roman" w:eastAsia="Times New Roman" w:hAnsi="Times New Roman" w:cs="Times New Roman"/>
        </w:rPr>
        <w:t>ry</w:t>
      </w:r>
    </w:p>
    <w:p w:rsidR="009B16F0" w:rsidRDefault="00535FC9" w:rsidP="009B16F0">
      <w:pPr>
        <w:pStyle w:val="ListParagraph"/>
        <w:numPr>
          <w:ilvl w:val="2"/>
          <w:numId w:val="23"/>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00FD7901">
        <w:rPr>
          <w:rFonts w:ascii="Times New Roman" w:eastAsia="Times New Roman" w:hAnsi="Times New Roman" w:cs="Times New Roman"/>
        </w:rPr>
        <w:t>atural gas transmission and storage facilities</w:t>
      </w:r>
    </w:p>
    <w:p w:rsidR="00FD7901" w:rsidRPr="00FD7901"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sidRPr="00FD7901">
        <w:rPr>
          <w:rFonts w:ascii="Times New Roman" w:eastAsia="Times New Roman" w:hAnsi="Times New Roman" w:cs="Times New Roman"/>
        </w:rPr>
        <w:t>Amended federal major and area source NESHAP for</w:t>
      </w:r>
      <w:r w:rsidR="00FD7901" w:rsidRPr="00FD7901">
        <w:rPr>
          <w:rFonts w:ascii="Times New Roman" w:eastAsia="Times New Roman" w:hAnsi="Times New Roman" w:cs="Times New Roman"/>
        </w:rPr>
        <w:t>:</w:t>
      </w:r>
    </w:p>
    <w:p w:rsidR="009B16F0" w:rsidRDefault="00535FC9">
      <w:pPr>
        <w:pStyle w:val="ListParagraph"/>
        <w:numPr>
          <w:ilvl w:val="2"/>
          <w:numId w:val="23"/>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C</w:t>
      </w:r>
      <w:r w:rsidR="00D36927" w:rsidRPr="00FD7901">
        <w:rPr>
          <w:rFonts w:ascii="Times New Roman" w:eastAsia="Times New Roman" w:hAnsi="Times New Roman" w:cs="Times New Roman"/>
        </w:rPr>
        <w:t>hromium electroplating and anodizin</w:t>
      </w:r>
      <w:r w:rsidR="00D36927">
        <w:rPr>
          <w:rFonts w:ascii="Times New Roman" w:eastAsia="Times New Roman" w:hAnsi="Times New Roman" w:cs="Times New Roman"/>
        </w:rPr>
        <w:t>g</w:t>
      </w:r>
    </w:p>
    <w:p w:rsidR="009B16F0" w:rsidRDefault="00535FC9">
      <w:pPr>
        <w:pStyle w:val="ListParagraph"/>
        <w:numPr>
          <w:ilvl w:val="2"/>
          <w:numId w:val="23"/>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w:t>
      </w:r>
      <w:r w:rsidR="00D36927">
        <w:rPr>
          <w:rFonts w:ascii="Times New Roman" w:eastAsia="Times New Roman" w:hAnsi="Times New Roman" w:cs="Times New Roman"/>
        </w:rPr>
        <w:t>ortland cement manufacturing</w:t>
      </w:r>
    </w:p>
    <w:p w:rsidR="009B16F0" w:rsidRDefault="00535FC9">
      <w:pPr>
        <w:pStyle w:val="ListParagraph"/>
        <w:numPr>
          <w:ilvl w:val="2"/>
          <w:numId w:val="23"/>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O</w:t>
      </w:r>
      <w:r w:rsidR="00D36927">
        <w:rPr>
          <w:rFonts w:ascii="Times New Roman" w:eastAsia="Times New Roman" w:hAnsi="Times New Roman" w:cs="Times New Roman"/>
        </w:rPr>
        <w:t>il and natural gas production</w:t>
      </w:r>
    </w:p>
    <w:p w:rsidR="0025310E" w:rsidRDefault="00F3262D" w:rsidP="0025310E">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lastRenderedPageBreak/>
        <w:t>Am</w:t>
      </w:r>
      <w:r w:rsidRPr="00FD7901">
        <w:rPr>
          <w:rFonts w:ascii="Times New Roman" w:eastAsia="Times New Roman" w:hAnsi="Times New Roman" w:cs="Times New Roman"/>
        </w:rPr>
        <w:t>ended federal New Source Performance Standards for</w:t>
      </w:r>
      <w:r w:rsidR="0025310E">
        <w:rPr>
          <w:rFonts w:ascii="Times New Roman" w:eastAsia="Times New Roman" w:hAnsi="Times New Roman" w:cs="Times New Roman"/>
        </w:rPr>
        <w:t>:</w:t>
      </w:r>
      <w:r w:rsidRPr="00FD7901">
        <w:rPr>
          <w:rFonts w:ascii="Times New Roman" w:eastAsia="Times New Roman" w:hAnsi="Times New Roman" w:cs="Times New Roman"/>
        </w:rPr>
        <w:t xml:space="preserve"> </w:t>
      </w:r>
    </w:p>
    <w:p w:rsidR="0025310E" w:rsidRDefault="0025310E" w:rsidP="0025310E">
      <w:pPr>
        <w:pStyle w:val="ListParagraph"/>
        <w:numPr>
          <w:ilvl w:val="2"/>
          <w:numId w:val="23"/>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E</w:t>
      </w:r>
      <w:r w:rsidR="00F3262D" w:rsidRPr="00FD7901">
        <w:rPr>
          <w:rFonts w:ascii="Times New Roman" w:eastAsia="Times New Roman" w:hAnsi="Times New Roman" w:cs="Times New Roman"/>
        </w:rPr>
        <w:t>lectric steam generating units</w:t>
      </w:r>
    </w:p>
    <w:p w:rsidR="009B16F0" w:rsidRDefault="00F3262D" w:rsidP="0025310E">
      <w:pPr>
        <w:pStyle w:val="ListParagraph"/>
        <w:numPr>
          <w:ilvl w:val="2"/>
          <w:numId w:val="23"/>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H</w:t>
      </w:r>
      <w:r w:rsidR="001A2417" w:rsidRPr="00F3262D">
        <w:rPr>
          <w:rFonts w:ascii="Times New Roman" w:eastAsia="Times New Roman" w:hAnsi="Times New Roman" w:cs="Times New Roman"/>
        </w:rPr>
        <w:t xml:space="preserve">ospital, medical, </w:t>
      </w:r>
      <w:r w:rsidR="004B38BF" w:rsidRPr="00F3262D">
        <w:rPr>
          <w:rFonts w:ascii="Times New Roman" w:eastAsia="Times New Roman" w:hAnsi="Times New Roman" w:cs="Times New Roman"/>
        </w:rPr>
        <w:t xml:space="preserve">and </w:t>
      </w:r>
      <w:r w:rsidR="001A2417" w:rsidRPr="00F3262D">
        <w:rPr>
          <w:rFonts w:ascii="Times New Roman" w:eastAsia="Times New Roman" w:hAnsi="Times New Roman" w:cs="Times New Roman"/>
        </w:rPr>
        <w:t>infectious waste incinerators</w:t>
      </w:r>
    </w:p>
    <w:p w:rsidR="009B16F0" w:rsidRDefault="00F3262D">
      <w:pPr>
        <w:pStyle w:val="ListParagraph"/>
        <w:numPr>
          <w:ilvl w:val="2"/>
          <w:numId w:val="23"/>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001A2417">
        <w:rPr>
          <w:rFonts w:ascii="Times New Roman" w:eastAsia="Times New Roman" w:hAnsi="Times New Roman" w:cs="Times New Roman"/>
        </w:rPr>
        <w:t>itric acid plants</w:t>
      </w:r>
    </w:p>
    <w:p w:rsidR="009B16F0" w:rsidRDefault="00F3262D">
      <w:pPr>
        <w:pStyle w:val="ListParagraph"/>
        <w:numPr>
          <w:ilvl w:val="2"/>
          <w:numId w:val="23"/>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C</w:t>
      </w:r>
      <w:r w:rsidR="00D36927">
        <w:rPr>
          <w:rFonts w:ascii="Times New Roman" w:eastAsia="Times New Roman" w:hAnsi="Times New Roman" w:cs="Times New Roman"/>
        </w:rPr>
        <w:t>ommercial and industrial solid waste incineration units</w:t>
      </w:r>
    </w:p>
    <w:p w:rsidR="009B16F0" w:rsidRDefault="00F3262D">
      <w:pPr>
        <w:pStyle w:val="ListParagraph"/>
        <w:numPr>
          <w:ilvl w:val="2"/>
          <w:numId w:val="23"/>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w:t>
      </w:r>
      <w:r w:rsidR="00D36927">
        <w:rPr>
          <w:rFonts w:ascii="Times New Roman" w:eastAsia="Times New Roman" w:hAnsi="Times New Roman" w:cs="Times New Roman"/>
        </w:rPr>
        <w:t>ortland cement plants</w:t>
      </w:r>
    </w:p>
    <w:p w:rsidR="009B16F0" w:rsidRDefault="00F3262D">
      <w:pPr>
        <w:pStyle w:val="ListParagraph"/>
        <w:numPr>
          <w:ilvl w:val="2"/>
          <w:numId w:val="23"/>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w:t>
      </w:r>
      <w:r w:rsidR="00D36927">
        <w:rPr>
          <w:rFonts w:ascii="Times New Roman" w:eastAsia="Times New Roman" w:hAnsi="Times New Roman" w:cs="Times New Roman"/>
        </w:rPr>
        <w:t>etroleum refineries</w:t>
      </w:r>
    </w:p>
    <w:p w:rsidR="009B16F0" w:rsidRDefault="00F3262D">
      <w:pPr>
        <w:pStyle w:val="ListParagraph"/>
        <w:numPr>
          <w:ilvl w:val="2"/>
          <w:numId w:val="23"/>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O</w:t>
      </w:r>
      <w:r w:rsidR="00D36927">
        <w:rPr>
          <w:rFonts w:ascii="Times New Roman" w:eastAsia="Times New Roman" w:hAnsi="Times New Roman" w:cs="Times New Roman"/>
        </w:rPr>
        <w:t>nshore natural gas processing plants</w:t>
      </w:r>
    </w:p>
    <w:p w:rsidR="00154BAA" w:rsidRDefault="00154BAA">
      <w:pPr>
        <w:spacing w:after="120"/>
        <w:ind w:left="0" w:right="634"/>
        <w:outlineLvl w:val="0"/>
        <w:rPr>
          <w:rFonts w:ascii="Times New Roman" w:eastAsia="Times New Roman" w:hAnsi="Times New Roman" w:cs="Times New Roman"/>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E23CBC">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A04AFA" w:rsidRPr="00B15DF7" w:rsidRDefault="00A04AFA" w:rsidP="00CB5339"/>
    <w:p w:rsidR="00A04AFA" w:rsidRDefault="00A04AFA" w:rsidP="00700417">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What </w:t>
      </w:r>
      <w:r w:rsidR="00B65552">
        <w:rPr>
          <w:rFonts w:asciiTheme="majorHAnsi" w:eastAsia="Times New Roman" w:hAnsiTheme="majorHAnsi" w:cstheme="majorHAnsi"/>
          <w:bCs/>
          <w:color w:val="685C54" w:themeColor="accent4" w:themeShade="BF"/>
          <w:sz w:val="22"/>
          <w:szCs w:val="22"/>
        </w:rPr>
        <w:t>need</w:t>
      </w:r>
      <w:r w:rsidR="00B65552" w:rsidRPr="00C933AC">
        <w:rPr>
          <w:rFonts w:asciiTheme="majorHAnsi" w:eastAsia="Times New Roman" w:hAnsiTheme="majorHAnsi" w:cstheme="majorHAnsi"/>
          <w:bCs/>
          <w:color w:val="685C54" w:themeColor="accent4" w:themeShade="BF"/>
          <w:sz w:val="22"/>
          <w:szCs w:val="22"/>
        </w:rPr>
        <w:t xml:space="preserve"> </w:t>
      </w:r>
      <w:r w:rsidRPr="00C933AC">
        <w:rPr>
          <w:rFonts w:asciiTheme="majorHAnsi" w:eastAsia="Times New Roman" w:hAnsiTheme="majorHAnsi" w:cstheme="majorHAnsi"/>
          <w:bCs/>
          <w:color w:val="685C54" w:themeColor="accent4" w:themeShade="BF"/>
          <w:sz w:val="22"/>
          <w:szCs w:val="22"/>
        </w:rPr>
        <w:t xml:space="preserve">is DEQ trying to </w:t>
      </w:r>
      <w:r w:rsidR="00B65552">
        <w:rPr>
          <w:rFonts w:asciiTheme="majorHAnsi" w:eastAsia="Times New Roman" w:hAnsiTheme="majorHAnsi" w:cstheme="majorHAnsi"/>
          <w:bCs/>
          <w:color w:val="685C54" w:themeColor="accent4" w:themeShade="BF"/>
          <w:sz w:val="22"/>
          <w:szCs w:val="22"/>
        </w:rPr>
        <w:t>address</w:t>
      </w:r>
      <w:r w:rsidRPr="00C933AC">
        <w:rPr>
          <w:rFonts w:asciiTheme="majorHAnsi" w:eastAsia="Times New Roman" w:hAnsiTheme="majorHAnsi" w:cstheme="majorHAnsi"/>
          <w:bCs/>
          <w:color w:val="685C54" w:themeColor="accent4" w:themeShade="BF"/>
          <w:sz w:val="22"/>
          <w:szCs w:val="22"/>
        </w:rPr>
        <w:t>?</w:t>
      </w:r>
    </w:p>
    <w:p w:rsidR="009B16F0" w:rsidRPr="00D47890" w:rsidRDefault="003033B2" w:rsidP="00A256A0">
      <w:pPr>
        <w:spacing w:after="120"/>
        <w:ind w:left="1080" w:right="720"/>
        <w:rPr>
          <w:rFonts w:asciiTheme="minorHAnsi" w:eastAsia="Times New Roman" w:hAnsiTheme="minorHAnsi" w:cstheme="minorHAnsi"/>
          <w:bCs/>
        </w:rPr>
      </w:pPr>
      <w:r w:rsidRPr="00766C3C">
        <w:rPr>
          <w:rFonts w:asciiTheme="minorHAnsi" w:eastAsia="Times New Roman" w:hAnsiTheme="minorHAnsi" w:cstheme="minorHAnsi"/>
          <w:bCs/>
        </w:rPr>
        <w:t>Oregon do</w:t>
      </w:r>
      <w:r w:rsidR="00163A8D" w:rsidRPr="00766C3C">
        <w:rPr>
          <w:rFonts w:asciiTheme="minorHAnsi" w:eastAsia="Times New Roman" w:hAnsiTheme="minorHAnsi" w:cstheme="minorHAnsi"/>
          <w:bCs/>
        </w:rPr>
        <w:t>es</w:t>
      </w:r>
      <w:r w:rsidRPr="00766C3C">
        <w:rPr>
          <w:rFonts w:asciiTheme="minorHAnsi" w:eastAsia="Times New Roman" w:hAnsiTheme="minorHAnsi" w:cstheme="minorHAnsi"/>
          <w:bCs/>
        </w:rPr>
        <w:t xml:space="preserve"> not </w:t>
      </w:r>
      <w:r w:rsidR="00163A8D" w:rsidRPr="00766C3C">
        <w:rPr>
          <w:rFonts w:asciiTheme="minorHAnsi" w:eastAsia="Times New Roman" w:hAnsiTheme="minorHAnsi" w:cstheme="minorHAnsi"/>
          <w:bCs/>
        </w:rPr>
        <w:t xml:space="preserve">have </w:t>
      </w:r>
      <w:r w:rsidR="00A97470" w:rsidRPr="00766C3C">
        <w:rPr>
          <w:rFonts w:asciiTheme="minorHAnsi" w:eastAsia="Times New Roman" w:hAnsiTheme="minorHAnsi" w:cstheme="minorHAnsi"/>
          <w:bCs/>
        </w:rPr>
        <w:t xml:space="preserve">rules to implement </w:t>
      </w:r>
      <w:r w:rsidRPr="00766C3C">
        <w:rPr>
          <w:rFonts w:asciiTheme="minorHAnsi" w:eastAsia="Times New Roman" w:hAnsiTheme="minorHAnsi" w:cstheme="minorHAnsi"/>
          <w:bCs/>
        </w:rPr>
        <w:t xml:space="preserve">the following </w:t>
      </w:r>
      <w:r w:rsidR="00A97470" w:rsidRPr="00766C3C">
        <w:rPr>
          <w:rFonts w:asciiTheme="minorHAnsi" w:eastAsia="Times New Roman" w:hAnsiTheme="minorHAnsi" w:cstheme="minorHAnsi"/>
          <w:bCs/>
        </w:rPr>
        <w:t xml:space="preserve">federal </w:t>
      </w:r>
      <w:r w:rsidRPr="00766C3C">
        <w:rPr>
          <w:rFonts w:asciiTheme="minorHAnsi" w:eastAsia="Times New Roman" w:hAnsiTheme="minorHAnsi" w:cstheme="minorHAnsi"/>
          <w:bCs/>
        </w:rPr>
        <w:t xml:space="preserve">standards and </w:t>
      </w:r>
      <w:r w:rsidR="00B06E15" w:rsidRPr="00766C3C">
        <w:rPr>
          <w:rFonts w:asciiTheme="minorHAnsi" w:eastAsia="Times New Roman" w:hAnsiTheme="minorHAnsi" w:cstheme="minorHAnsi"/>
          <w:bCs/>
        </w:rPr>
        <w:t xml:space="preserve">emission </w:t>
      </w:r>
      <w:r w:rsidRPr="00766C3C">
        <w:rPr>
          <w:rFonts w:asciiTheme="minorHAnsi" w:eastAsia="Times New Roman" w:hAnsiTheme="minorHAnsi" w:cstheme="minorHAnsi"/>
          <w:bCs/>
        </w:rPr>
        <w:t>guidelines</w:t>
      </w:r>
      <w:r w:rsidR="00A97470" w:rsidRPr="00766C3C">
        <w:rPr>
          <w:rFonts w:asciiTheme="minorHAnsi" w:eastAsia="Times New Roman" w:hAnsiTheme="minorHAnsi" w:cstheme="minorHAnsi"/>
          <w:bCs/>
        </w:rPr>
        <w:t>:</w:t>
      </w:r>
    </w:p>
    <w:p w:rsidR="009B16F0" w:rsidRDefault="004E0603">
      <w:pPr>
        <w:pStyle w:val="ListParagraph"/>
        <w:numPr>
          <w:ilvl w:val="0"/>
          <w:numId w:val="29"/>
        </w:numPr>
        <w:ind w:right="630"/>
        <w:rPr>
          <w:rFonts w:ascii="Times New Roman" w:hAnsi="Times New Roman" w:cs="Times New Roman"/>
        </w:rPr>
      </w:pPr>
      <w:r>
        <w:rPr>
          <w:rFonts w:ascii="Times New Roman" w:hAnsi="Times New Roman" w:cs="Times New Roman"/>
        </w:rPr>
        <w:t>T</w:t>
      </w:r>
      <w:r w:rsidR="00BF437C">
        <w:rPr>
          <w:rFonts w:ascii="Times New Roman" w:hAnsi="Times New Roman" w:cs="Times New Roman"/>
        </w:rPr>
        <w:t xml:space="preserve">oxics of concern. </w:t>
      </w:r>
      <w:r w:rsidR="003033B2" w:rsidRPr="003033B2">
        <w:rPr>
          <w:rFonts w:ascii="Times New Roman" w:hAnsi="Times New Roman" w:cs="Times New Roman"/>
        </w:rPr>
        <w:t>EPA identified boilers and process heaters and stationary internal combustion engines as emitters of one or more hazardous air pollutants, including polycyclic aromatic hydrocarbon, a toxic of concern in Oregon that can cause red blood cell damage, leading to anemia</w:t>
      </w:r>
      <w:r w:rsidR="00F3262D">
        <w:rPr>
          <w:rFonts w:ascii="Times New Roman" w:hAnsi="Times New Roman" w:cs="Times New Roman"/>
        </w:rPr>
        <w:t xml:space="preserve">, </w:t>
      </w:r>
      <w:r w:rsidR="003033B2" w:rsidRPr="003033B2">
        <w:rPr>
          <w:rFonts w:ascii="Times New Roman" w:hAnsi="Times New Roman" w:cs="Times New Roman"/>
        </w:rPr>
        <w:t xml:space="preserve">suppressed immune system and developmental and reproductive effects. EPA developed standards to regulate the amount of hazardous air pollutants these activities can produce to better protect public health. </w:t>
      </w:r>
    </w:p>
    <w:p w:rsidR="00D36927" w:rsidRDefault="00D36927" w:rsidP="00D36927">
      <w:pPr>
        <w:ind w:left="1080" w:right="630"/>
        <w:rPr>
          <w:rFonts w:ascii="Times New Roman" w:hAnsi="Times New Roman" w:cs="Times New Roman"/>
        </w:rPr>
      </w:pPr>
    </w:p>
    <w:p w:rsidR="009B16F0" w:rsidRDefault="004E0603">
      <w:pPr>
        <w:pStyle w:val="ListParagraph"/>
        <w:numPr>
          <w:ilvl w:val="0"/>
          <w:numId w:val="29"/>
        </w:numPr>
        <w:ind w:right="630"/>
        <w:rPr>
          <w:rFonts w:ascii="Times New Roman" w:hAnsi="Times New Roman" w:cs="Times New Roman"/>
        </w:rPr>
      </w:pPr>
      <w:r>
        <w:rPr>
          <w:rFonts w:ascii="Times New Roman" w:hAnsi="Times New Roman" w:cs="Times New Roman"/>
        </w:rPr>
        <w:t>Sources that may endanger public health and welfare.</w:t>
      </w:r>
      <w:r w:rsidR="00F3262D">
        <w:rPr>
          <w:rFonts w:ascii="Times New Roman" w:hAnsi="Times New Roman" w:cs="Times New Roman"/>
        </w:rPr>
        <w:t xml:space="preserve"> </w:t>
      </w:r>
      <w:r w:rsidR="00D36927" w:rsidRPr="00BF437C">
        <w:rPr>
          <w:rFonts w:ascii="Times New Roman" w:hAnsi="Times New Roman" w:cs="Times New Roman"/>
        </w:rPr>
        <w:t xml:space="preserve">EPA also identified </w:t>
      </w:r>
      <w:r w:rsidR="00163A8D" w:rsidRPr="003033B2">
        <w:rPr>
          <w:rFonts w:ascii="Times New Roman" w:hAnsi="Times New Roman" w:cs="Times New Roman"/>
        </w:rPr>
        <w:t>stationary internal combustion engines</w:t>
      </w:r>
      <w:r w:rsidR="00163A8D">
        <w:rPr>
          <w:rFonts w:ascii="Times New Roman" w:hAnsi="Times New Roman" w:cs="Times New Roman"/>
        </w:rPr>
        <w:t>,</w:t>
      </w:r>
      <w:r w:rsidR="00163A8D" w:rsidRPr="003033B2">
        <w:rPr>
          <w:rFonts w:ascii="Times New Roman" w:hAnsi="Times New Roman" w:cs="Times New Roman"/>
        </w:rPr>
        <w:t xml:space="preserve"> </w:t>
      </w:r>
      <w:r w:rsidR="00D36927" w:rsidRPr="00BF437C">
        <w:rPr>
          <w:rFonts w:ascii="Times New Roman" w:hAnsi="Times New Roman" w:cs="Times New Roman"/>
        </w:rPr>
        <w:t xml:space="preserve">commercial and industrial solid waste incineration units, nitric acid plants, and crude oil and natural gas production, transmission and distribution as sources </w:t>
      </w:r>
      <w:r w:rsidR="00137317" w:rsidRPr="00BF437C">
        <w:rPr>
          <w:rFonts w:ascii="Times New Roman" w:hAnsi="Times New Roman" w:cs="Times New Roman"/>
        </w:rPr>
        <w:t xml:space="preserve">that </w:t>
      </w:r>
      <w:r w:rsidR="00D36927" w:rsidRPr="00BF437C">
        <w:rPr>
          <w:rFonts w:ascii="Times New Roman" w:hAnsi="Times New Roman" w:cs="Times New Roman"/>
        </w:rPr>
        <w:t xml:space="preserve">cause or significantly contribute to air pollution </w:t>
      </w:r>
      <w:r w:rsidR="00137317" w:rsidRPr="00BF437C">
        <w:rPr>
          <w:rFonts w:ascii="Times New Roman" w:hAnsi="Times New Roman" w:cs="Times New Roman"/>
        </w:rPr>
        <w:t xml:space="preserve">and </w:t>
      </w:r>
      <w:r w:rsidR="00D36927" w:rsidRPr="00BF437C">
        <w:rPr>
          <w:rFonts w:ascii="Times New Roman" w:hAnsi="Times New Roman" w:cs="Times New Roman"/>
        </w:rPr>
        <w:t xml:space="preserve">may endanger public health or welfare. EPA developed standards to regulate the amount of emissions these activities can produce to better protect public health. </w:t>
      </w:r>
    </w:p>
    <w:p w:rsidR="00A256A0" w:rsidRDefault="00A256A0" w:rsidP="00A256A0">
      <w:pPr>
        <w:pStyle w:val="ListParagraph"/>
        <w:ind w:left="1440" w:right="990"/>
        <w:rPr>
          <w:rFonts w:asciiTheme="minorHAnsi" w:hAnsiTheme="minorHAnsi" w:cstheme="minorHAnsi"/>
        </w:rPr>
      </w:pPr>
    </w:p>
    <w:p w:rsidR="009B16F0" w:rsidRDefault="00A97470">
      <w:pPr>
        <w:pStyle w:val="ListParagraph"/>
        <w:numPr>
          <w:ilvl w:val="0"/>
          <w:numId w:val="29"/>
        </w:numPr>
        <w:ind w:right="990"/>
        <w:rPr>
          <w:rFonts w:asciiTheme="minorHAnsi" w:hAnsiTheme="minorHAnsi" w:cstheme="minorHAnsi"/>
        </w:rPr>
      </w:pPr>
      <w:r>
        <w:rPr>
          <w:rFonts w:ascii="Times New Roman" w:hAnsi="Times New Roman" w:cs="Times New Roman"/>
        </w:rPr>
        <w:t xml:space="preserve">Federal emission guidelines. </w:t>
      </w:r>
      <w:r w:rsidR="003C2641" w:rsidRPr="003033B2">
        <w:rPr>
          <w:rFonts w:ascii="Times New Roman" w:hAnsi="Times New Roman" w:cs="Times New Roman"/>
        </w:rPr>
        <w:t xml:space="preserve">EPA established emission guidelines for commercial and industrial solid waste incineration </w:t>
      </w:r>
      <w:r w:rsidR="003C2641" w:rsidRPr="003033B2">
        <w:rPr>
          <w:rFonts w:asciiTheme="minorHAnsi" w:hAnsiTheme="minorHAnsi" w:cstheme="minorHAnsi"/>
        </w:rPr>
        <w:t xml:space="preserve">units. States are required to develop rules and state plans to implement </w:t>
      </w:r>
      <w:r w:rsidR="00D47890">
        <w:rPr>
          <w:rFonts w:asciiTheme="minorHAnsi" w:hAnsiTheme="minorHAnsi" w:cstheme="minorHAnsi"/>
        </w:rPr>
        <w:t xml:space="preserve">federal </w:t>
      </w:r>
      <w:r w:rsidR="003C2641">
        <w:rPr>
          <w:rFonts w:asciiTheme="minorHAnsi" w:hAnsiTheme="minorHAnsi" w:cstheme="minorHAnsi"/>
        </w:rPr>
        <w:t>e</w:t>
      </w:r>
      <w:r w:rsidR="003C2641" w:rsidRPr="003033B2">
        <w:rPr>
          <w:rFonts w:asciiTheme="minorHAnsi" w:hAnsiTheme="minorHAnsi" w:cstheme="minorHAnsi"/>
        </w:rPr>
        <w:t xml:space="preserve">mission </w:t>
      </w:r>
      <w:r w:rsidR="003C2641">
        <w:rPr>
          <w:rFonts w:asciiTheme="minorHAnsi" w:hAnsiTheme="minorHAnsi" w:cstheme="minorHAnsi"/>
        </w:rPr>
        <w:t>g</w:t>
      </w:r>
      <w:r w:rsidR="003C2641" w:rsidRPr="003033B2">
        <w:rPr>
          <w:rFonts w:asciiTheme="minorHAnsi" w:hAnsiTheme="minorHAnsi" w:cstheme="minorHAnsi"/>
        </w:rPr>
        <w:t>uidelines.</w:t>
      </w:r>
    </w:p>
    <w:p w:rsidR="00A97470" w:rsidRPr="00A97470" w:rsidRDefault="00A97470" w:rsidP="00A97470">
      <w:pPr>
        <w:pStyle w:val="ListParagraph"/>
        <w:rPr>
          <w:rFonts w:asciiTheme="minorHAnsi" w:hAnsiTheme="minorHAnsi" w:cstheme="minorHAnsi"/>
        </w:rPr>
      </w:pPr>
    </w:p>
    <w:p w:rsidR="00A97470" w:rsidRDefault="00163A8D">
      <w:pPr>
        <w:pStyle w:val="ListParagraph"/>
        <w:numPr>
          <w:ilvl w:val="0"/>
          <w:numId w:val="29"/>
        </w:numPr>
        <w:ind w:right="990"/>
        <w:rPr>
          <w:rFonts w:asciiTheme="minorHAnsi" w:hAnsiTheme="minorHAnsi" w:cstheme="minorHAnsi"/>
        </w:rPr>
      </w:pPr>
      <w:r w:rsidRPr="003B44F6">
        <w:rPr>
          <w:rFonts w:ascii="Times New Roman" w:hAnsi="Times New Roman" w:cs="Times New Roman"/>
        </w:rPr>
        <w:t xml:space="preserve">Revised federal standards. </w:t>
      </w:r>
      <w:r w:rsidR="003B44F6">
        <w:rPr>
          <w:rFonts w:ascii="Times New Roman" w:hAnsi="Times New Roman" w:cs="Times New Roman"/>
        </w:rPr>
        <w:t xml:space="preserve">EPA revised several standards since EQC’s previous adoption of federal standards. Not adopting the most recent version of federal standards impacts </w:t>
      </w:r>
      <w:r w:rsidR="00D666E1" w:rsidRPr="003B44F6">
        <w:rPr>
          <w:rFonts w:ascii="Times New Roman" w:hAnsi="Times New Roman" w:cs="Times New Roman"/>
        </w:rPr>
        <w:t>Oregon b</w:t>
      </w:r>
      <w:r w:rsidR="00A97470" w:rsidRPr="003B44F6">
        <w:rPr>
          <w:rFonts w:ascii="Times New Roman" w:hAnsi="Times New Roman" w:cs="Times New Roman"/>
        </w:rPr>
        <w:t>usinesses</w:t>
      </w:r>
      <w:r w:rsidR="003B44F6">
        <w:rPr>
          <w:rFonts w:ascii="Times New Roman" w:hAnsi="Times New Roman" w:cs="Times New Roman"/>
        </w:rPr>
        <w:t xml:space="preserve">, because they </w:t>
      </w:r>
      <w:r w:rsidR="00D666E1" w:rsidRPr="003B44F6">
        <w:rPr>
          <w:rFonts w:ascii="Times New Roman" w:hAnsi="Times New Roman" w:cs="Times New Roman"/>
        </w:rPr>
        <w:t xml:space="preserve">may be subject to two different standards, the </w:t>
      </w:r>
      <w:r w:rsidR="008E342C">
        <w:rPr>
          <w:rFonts w:ascii="Times New Roman" w:hAnsi="Times New Roman" w:cs="Times New Roman"/>
        </w:rPr>
        <w:t xml:space="preserve">revised </w:t>
      </w:r>
      <w:r w:rsidR="00D666E1" w:rsidRPr="003B44F6">
        <w:rPr>
          <w:rFonts w:ascii="Times New Roman" w:hAnsi="Times New Roman" w:cs="Times New Roman"/>
        </w:rPr>
        <w:t>federal standard</w:t>
      </w:r>
      <w:r w:rsidR="008E342C">
        <w:rPr>
          <w:rFonts w:ascii="Times New Roman" w:hAnsi="Times New Roman" w:cs="Times New Roman"/>
        </w:rPr>
        <w:t>s</w:t>
      </w:r>
      <w:r w:rsidR="00D666E1" w:rsidRPr="003B44F6">
        <w:rPr>
          <w:rFonts w:ascii="Times New Roman" w:hAnsi="Times New Roman" w:cs="Times New Roman"/>
        </w:rPr>
        <w:t xml:space="preserve"> and the </w:t>
      </w:r>
      <w:r w:rsidR="008E342C">
        <w:rPr>
          <w:rFonts w:ascii="Times New Roman" w:hAnsi="Times New Roman" w:cs="Times New Roman"/>
        </w:rPr>
        <w:t xml:space="preserve">outdated </w:t>
      </w:r>
      <w:r w:rsidR="00D666E1" w:rsidRPr="003B44F6">
        <w:rPr>
          <w:rFonts w:ascii="Times New Roman" w:hAnsi="Times New Roman" w:cs="Times New Roman"/>
        </w:rPr>
        <w:t>state standard</w:t>
      </w:r>
      <w:r w:rsidR="008E342C">
        <w:rPr>
          <w:rFonts w:ascii="Times New Roman" w:hAnsi="Times New Roman" w:cs="Times New Roman"/>
        </w:rPr>
        <w:t>s</w:t>
      </w:r>
      <w:r w:rsidR="00D666E1" w:rsidRPr="003B44F6">
        <w:rPr>
          <w:rFonts w:ascii="Times New Roman" w:hAnsi="Times New Roman" w:cs="Times New Roman"/>
        </w:rPr>
        <w:t xml:space="preserve">. </w:t>
      </w:r>
      <w:r w:rsidR="008E342C">
        <w:rPr>
          <w:rFonts w:ascii="Times New Roman" w:hAnsi="Times New Roman" w:cs="Times New Roman"/>
        </w:rPr>
        <w:t xml:space="preserve">Not adopting the most recent version of the federal standards </w:t>
      </w:r>
      <w:r w:rsidR="003B44F6">
        <w:rPr>
          <w:rFonts w:ascii="Times New Roman" w:hAnsi="Times New Roman" w:cs="Times New Roman"/>
        </w:rPr>
        <w:t xml:space="preserve">also impacts the public and the environment, because </w:t>
      </w:r>
      <w:r w:rsidR="003B44F6" w:rsidRPr="003B44F6">
        <w:rPr>
          <w:rFonts w:ascii="Times New Roman" w:hAnsi="Times New Roman" w:cs="Times New Roman"/>
        </w:rPr>
        <w:t>DEQ cannot enforce federal standards not yet adopted</w:t>
      </w:r>
      <w:r w:rsidR="008E342C">
        <w:rPr>
          <w:rFonts w:ascii="Times New Roman" w:hAnsi="Times New Roman" w:cs="Times New Roman"/>
        </w:rPr>
        <w:t xml:space="preserve"> by EQC</w:t>
      </w:r>
      <w:r w:rsidR="003B44F6" w:rsidRPr="003B44F6">
        <w:rPr>
          <w:rFonts w:ascii="Times New Roman" w:hAnsi="Times New Roman" w:cs="Times New Roman"/>
        </w:rPr>
        <w:t xml:space="preserve">. </w:t>
      </w:r>
    </w:p>
    <w:p w:rsidR="00A256A0" w:rsidRPr="00A256A0" w:rsidRDefault="00A256A0" w:rsidP="00A256A0">
      <w:pPr>
        <w:pStyle w:val="ListParagraph"/>
        <w:rPr>
          <w:rFonts w:asciiTheme="minorHAnsi" w:hAnsiTheme="minorHAnsi" w:cstheme="minorHAnsi"/>
        </w:rPr>
      </w:pPr>
    </w:p>
    <w:p w:rsidR="009B16F0" w:rsidRDefault="003033B2">
      <w:pPr>
        <w:pStyle w:val="ListParagraph"/>
        <w:numPr>
          <w:ilvl w:val="0"/>
          <w:numId w:val="29"/>
        </w:numPr>
        <w:ind w:right="990"/>
        <w:rPr>
          <w:rFonts w:asciiTheme="minorHAnsi" w:hAnsiTheme="minorHAnsi" w:cstheme="minorHAnsi"/>
        </w:rPr>
      </w:pPr>
      <w:r w:rsidRPr="003033B2">
        <w:rPr>
          <w:rFonts w:asciiTheme="minorHAnsi" w:hAnsiTheme="minorHAnsi" w:cstheme="minorHAnsi"/>
        </w:rPr>
        <w:t xml:space="preserve">Implement recordkeeping requirements. In a previous rulemaking, EQC repealed rules that implement the federal emission guidelines for hospital, medical and infectious waste incinerators because analysis indicated there were no affected facilities in Oregon. Recent analysis indicates one facility in Oregon is required to keep records to avoid being an </w:t>
      </w:r>
      <w:r w:rsidRPr="003033B2">
        <w:rPr>
          <w:rFonts w:asciiTheme="minorHAnsi" w:hAnsiTheme="minorHAnsi" w:cstheme="minorHAnsi"/>
        </w:rPr>
        <w:lastRenderedPageBreak/>
        <w:t xml:space="preserve">affected source under the federal emission guidelines. EPA informed DEQ it must adopt rules and submit a state plan to implement these recordkeeping requirements or take delegation of the federal plan. </w:t>
      </w:r>
    </w:p>
    <w:p w:rsidR="009B16F0" w:rsidRDefault="009B16F0">
      <w:pPr>
        <w:ind w:right="990"/>
      </w:pPr>
    </w:p>
    <w:p w:rsidR="009B16F0" w:rsidRDefault="00A04AFA">
      <w:pPr>
        <w:spacing w:after="120"/>
        <w:ind w:left="720" w:right="99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How would the proposed rule </w:t>
      </w:r>
      <w:r w:rsidR="00B65552">
        <w:rPr>
          <w:rFonts w:asciiTheme="majorHAnsi" w:eastAsia="Times New Roman" w:hAnsiTheme="majorHAnsi" w:cstheme="majorHAnsi"/>
          <w:bCs/>
          <w:color w:val="685C54" w:themeColor="accent4" w:themeShade="BF"/>
          <w:sz w:val="22"/>
          <w:szCs w:val="22"/>
        </w:rPr>
        <w:t>address</w:t>
      </w:r>
      <w:r w:rsidR="00B65552" w:rsidRPr="00C933AC">
        <w:rPr>
          <w:rFonts w:asciiTheme="majorHAnsi" w:eastAsia="Times New Roman" w:hAnsiTheme="majorHAnsi" w:cstheme="majorHAnsi"/>
          <w:bCs/>
          <w:color w:val="685C54" w:themeColor="accent4" w:themeShade="BF"/>
          <w:sz w:val="22"/>
          <w:szCs w:val="22"/>
        </w:rPr>
        <w:t xml:space="preserve"> </w:t>
      </w:r>
      <w:r w:rsidRPr="00C933AC">
        <w:rPr>
          <w:rFonts w:asciiTheme="majorHAnsi" w:eastAsia="Times New Roman" w:hAnsiTheme="majorHAnsi" w:cstheme="majorHAnsi"/>
          <w:bCs/>
          <w:color w:val="685C54" w:themeColor="accent4" w:themeShade="BF"/>
          <w:sz w:val="22"/>
          <w:szCs w:val="22"/>
        </w:rPr>
        <w:t xml:space="preserve">the </w:t>
      </w:r>
      <w:r w:rsidR="00B65552">
        <w:rPr>
          <w:rFonts w:asciiTheme="majorHAnsi" w:eastAsia="Times New Roman" w:hAnsiTheme="majorHAnsi" w:cstheme="majorHAnsi"/>
          <w:bCs/>
          <w:color w:val="685C54" w:themeColor="accent4" w:themeShade="BF"/>
          <w:sz w:val="22"/>
          <w:szCs w:val="22"/>
        </w:rPr>
        <w:t>need</w:t>
      </w:r>
      <w:r w:rsidRPr="00C933AC">
        <w:rPr>
          <w:rFonts w:asciiTheme="majorHAnsi" w:eastAsia="Times New Roman" w:hAnsiTheme="majorHAnsi" w:cstheme="majorHAnsi"/>
          <w:bCs/>
          <w:color w:val="685C54" w:themeColor="accent4" w:themeShade="BF"/>
          <w:sz w:val="22"/>
          <w:szCs w:val="22"/>
        </w:rPr>
        <w:t>?</w:t>
      </w:r>
    </w:p>
    <w:p w:rsidR="009B16F0" w:rsidRDefault="00D36927">
      <w:pPr>
        <w:ind w:left="1080" w:right="990"/>
        <w:rPr>
          <w:rFonts w:ascii="Times New Roman" w:hAnsi="Times New Roman" w:cs="Times New Roman"/>
        </w:rPr>
      </w:pPr>
      <w:r>
        <w:rPr>
          <w:rFonts w:ascii="Times New Roman" w:hAnsi="Times New Roman" w:cs="Times New Roman"/>
        </w:rPr>
        <w:t>The proposed rule</w:t>
      </w:r>
      <w:r w:rsidR="004F6587">
        <w:rPr>
          <w:rFonts w:ascii="Times New Roman" w:hAnsi="Times New Roman" w:cs="Times New Roman"/>
        </w:rPr>
        <w:t>s</w:t>
      </w:r>
      <w:r>
        <w:rPr>
          <w:rFonts w:ascii="Times New Roman" w:hAnsi="Times New Roman" w:cs="Times New Roman"/>
        </w:rPr>
        <w:t xml:space="preserve"> would update </w:t>
      </w:r>
      <w:r w:rsidR="004F6587">
        <w:rPr>
          <w:rFonts w:ascii="Times New Roman" w:hAnsi="Times New Roman" w:cs="Times New Roman"/>
        </w:rPr>
        <w:t xml:space="preserve">Oregon </w:t>
      </w:r>
      <w:r>
        <w:rPr>
          <w:rFonts w:ascii="Times New Roman" w:hAnsi="Times New Roman" w:cs="Times New Roman"/>
        </w:rPr>
        <w:t>rules to reflect new and amended federal standards</w:t>
      </w:r>
      <w:r w:rsidR="001E65E5">
        <w:rPr>
          <w:rFonts w:ascii="Times New Roman" w:hAnsi="Times New Roman" w:cs="Times New Roman"/>
        </w:rPr>
        <w:t xml:space="preserve">, </w:t>
      </w:r>
      <w:r>
        <w:rPr>
          <w:rFonts w:ascii="Times New Roman" w:hAnsi="Times New Roman" w:cs="Times New Roman"/>
        </w:rPr>
        <w:t xml:space="preserve">adopt standards to implement the federal </w:t>
      </w:r>
      <w:r w:rsidR="00FE5D60">
        <w:rPr>
          <w:rFonts w:ascii="Times New Roman" w:hAnsi="Times New Roman" w:cs="Times New Roman"/>
        </w:rPr>
        <w:t>e</w:t>
      </w:r>
      <w:r>
        <w:rPr>
          <w:rFonts w:ascii="Times New Roman" w:hAnsi="Times New Roman" w:cs="Times New Roman"/>
        </w:rPr>
        <w:t xml:space="preserve">mission </w:t>
      </w:r>
      <w:r w:rsidR="00FE5D60">
        <w:rPr>
          <w:rFonts w:ascii="Times New Roman" w:hAnsi="Times New Roman" w:cs="Times New Roman"/>
        </w:rPr>
        <w:t>g</w:t>
      </w:r>
      <w:r>
        <w:rPr>
          <w:rFonts w:ascii="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sidR="001E65E5">
        <w:rPr>
          <w:rFonts w:ascii="Times New Roman" w:eastAsia="Times New Roman" w:hAnsi="Times New Roman" w:cs="Times New Roman"/>
        </w:rPr>
        <w:t xml:space="preserve"> and adopt the federal plan for </w:t>
      </w:r>
      <w:r w:rsidR="001E65E5" w:rsidRPr="00DF178C">
        <w:rPr>
          <w:rFonts w:ascii="Times New Roman" w:hAnsi="Times New Roman"/>
        </w:rPr>
        <w:t>hospital, medical and infectious waste incinerators</w:t>
      </w:r>
      <w:r w:rsidRPr="00C74D0A">
        <w:rPr>
          <w:rFonts w:ascii="Times New Roman" w:hAnsi="Times New Roman" w:cs="Times New Roman"/>
        </w:rPr>
        <w:t>.</w:t>
      </w:r>
      <w:r>
        <w:rPr>
          <w:rFonts w:ascii="Times New Roman" w:hAnsi="Times New Roman" w:cs="Times New Roman"/>
        </w:rPr>
        <w:t xml:space="preserve"> </w:t>
      </w:r>
      <w:r w:rsidRPr="00C74D0A">
        <w:rPr>
          <w:rFonts w:ascii="Times New Roman" w:hAnsi="Times New Roman" w:cs="Times New Roman"/>
        </w:rPr>
        <w:t>Th</w:t>
      </w:r>
      <w:r>
        <w:rPr>
          <w:rFonts w:ascii="Times New Roman" w:hAnsi="Times New Roman" w:cs="Times New Roman"/>
        </w:rPr>
        <w:t>is</w:t>
      </w:r>
      <w:r w:rsidRPr="00C74D0A">
        <w:rPr>
          <w:rFonts w:ascii="Times New Roman" w:hAnsi="Times New Roman" w:cs="Times New Roman"/>
        </w:rPr>
        <w:t xml:space="preserve"> </w:t>
      </w:r>
      <w:r w:rsidR="00CE48A0">
        <w:rPr>
          <w:rFonts w:ascii="Times New Roman" w:hAnsi="Times New Roman" w:cs="Times New Roman"/>
        </w:rPr>
        <w:t>would</w:t>
      </w:r>
      <w:r w:rsidRPr="00C74D0A">
        <w:rPr>
          <w:rFonts w:ascii="Times New Roman" w:hAnsi="Times New Roman" w:cs="Times New Roman"/>
        </w:rPr>
        <w:t xml:space="preserve"> </w:t>
      </w:r>
      <w:r w:rsidR="00F3262D">
        <w:rPr>
          <w:rFonts w:ascii="Times New Roman" w:hAnsi="Times New Roman" w:cs="Times New Roman"/>
        </w:rPr>
        <w:t>advance</w:t>
      </w:r>
      <w:r w:rsidR="00F3262D" w:rsidRPr="00C74D0A">
        <w:rPr>
          <w:rFonts w:ascii="Times New Roman" w:hAnsi="Times New Roman" w:cs="Times New Roman"/>
        </w:rPr>
        <w:t xml:space="preserve"> </w:t>
      </w:r>
      <w:r w:rsidRPr="00C74D0A">
        <w:rPr>
          <w:rFonts w:ascii="Times New Roman" w:hAnsi="Times New Roman" w:cs="Times New Roman"/>
        </w:rPr>
        <w:t xml:space="preserve">DEQ’s </w:t>
      </w:r>
      <w:r w:rsidR="00F3262D">
        <w:rPr>
          <w:rFonts w:ascii="Times New Roman" w:hAnsi="Times New Roman" w:cs="Times New Roman"/>
        </w:rPr>
        <w:t>work</w:t>
      </w:r>
      <w:r w:rsidRPr="00C74D0A">
        <w:rPr>
          <w:rFonts w:ascii="Times New Roman" w:hAnsi="Times New Roman" w:cs="Times New Roman"/>
        </w:rPr>
        <w:t xml:space="preserve"> to protect Oregonians from toxic pollutants by </w:t>
      </w:r>
      <w:r>
        <w:rPr>
          <w:rFonts w:ascii="Times New Roman" w:hAnsi="Times New Roman" w:cs="Times New Roman"/>
        </w:rPr>
        <w:t xml:space="preserve">updating </w:t>
      </w:r>
      <w:r w:rsidR="00FE5D60">
        <w:rPr>
          <w:rFonts w:ascii="Times New Roman" w:hAnsi="Times New Roman" w:cs="Times New Roman"/>
        </w:rPr>
        <w:t>state</w:t>
      </w:r>
      <w:r>
        <w:rPr>
          <w:rFonts w:ascii="Times New Roman" w:hAnsi="Times New Roman" w:cs="Times New Roman"/>
        </w:rPr>
        <w:t xml:space="preserve"> rules </w:t>
      </w:r>
      <w:r w:rsidR="00FE5D60">
        <w:rPr>
          <w:rFonts w:ascii="Times New Roman" w:hAnsi="Times New Roman" w:cs="Times New Roman"/>
        </w:rPr>
        <w:t>to be</w:t>
      </w:r>
      <w:r>
        <w:rPr>
          <w:rFonts w:ascii="Times New Roman" w:hAnsi="Times New Roman" w:cs="Times New Roman"/>
        </w:rPr>
        <w:t xml:space="preserve"> consistent with federal rules.</w:t>
      </w:r>
      <w:r w:rsidR="0047017C">
        <w:rPr>
          <w:rFonts w:ascii="Times New Roman" w:hAnsi="Times New Roman" w:cs="Times New Roman"/>
        </w:rPr>
        <w:t xml:space="preserve"> </w:t>
      </w:r>
    </w:p>
    <w:p w:rsidR="009B16F0" w:rsidRDefault="009B16F0">
      <w:pPr>
        <w:ind w:left="1080" w:right="990"/>
        <w:rPr>
          <w:rFonts w:ascii="Times New Roman" w:hAnsi="Times New Roman" w:cs="Times New Roman"/>
        </w:rPr>
      </w:pPr>
    </w:p>
    <w:p w:rsidR="009B16F0" w:rsidRDefault="004F6587">
      <w:pPr>
        <w:pStyle w:val="ListParagraph"/>
        <w:numPr>
          <w:ilvl w:val="0"/>
          <w:numId w:val="30"/>
        </w:numPr>
        <w:ind w:right="990"/>
        <w:rPr>
          <w:rFonts w:ascii="Times New Roman" w:eastAsia="Times New Roman" w:hAnsi="Times New Roman" w:cs="Times New Roman"/>
        </w:rPr>
      </w:pPr>
      <w:r>
        <w:rPr>
          <w:rFonts w:ascii="Times New Roman" w:hAnsi="Times New Roman" w:cs="Times New Roman"/>
        </w:rPr>
        <w:t xml:space="preserve">Toxics of concern. </w:t>
      </w:r>
      <w:r w:rsidR="003033B2" w:rsidRPr="003033B2">
        <w:rPr>
          <w:rFonts w:ascii="Times New Roman" w:hAnsi="Times New Roman" w:cs="Times New Roman"/>
        </w:rPr>
        <w:t>DEQ proposes adopt</w:t>
      </w:r>
      <w:r w:rsidR="00BF437C">
        <w:rPr>
          <w:rFonts w:ascii="Times New Roman" w:hAnsi="Times New Roman" w:cs="Times New Roman"/>
        </w:rPr>
        <w:t>ing</w:t>
      </w:r>
      <w:r w:rsidR="003033B2" w:rsidRPr="003033B2">
        <w:rPr>
          <w:rFonts w:ascii="Times New Roman" w:hAnsi="Times New Roman" w:cs="Times New Roman"/>
        </w:rPr>
        <w:t xml:space="preserve"> the new federal standards </w:t>
      </w:r>
      <w:r w:rsidR="00A256A0">
        <w:rPr>
          <w:rFonts w:ascii="Times New Roman" w:hAnsi="Times New Roman" w:cs="Times New Roman"/>
        </w:rPr>
        <w:t xml:space="preserve">for </w:t>
      </w:r>
      <w:r w:rsidR="00A256A0" w:rsidRPr="003033B2">
        <w:rPr>
          <w:rFonts w:ascii="Times New Roman" w:hAnsi="Times New Roman" w:cs="Times New Roman"/>
        </w:rPr>
        <w:t xml:space="preserve">boilers and process heaters and stationary internal combustion engines </w:t>
      </w:r>
      <w:r w:rsidR="003033B2" w:rsidRPr="003033B2">
        <w:rPr>
          <w:rFonts w:ascii="Times New Roman" w:hAnsi="Times New Roman" w:cs="Times New Roman"/>
        </w:rPr>
        <w:t xml:space="preserve">into Oregon rules by reference, but </w:t>
      </w:r>
      <w:r w:rsidR="003033B2" w:rsidRPr="003033B2">
        <w:rPr>
          <w:rFonts w:ascii="Times New Roman" w:eastAsia="Times New Roman" w:hAnsi="Times New Roman" w:cs="Times New Roman"/>
        </w:rPr>
        <w:t>only for sources required to have a Title V permit or an Air Contaminant Discharge Permit</w:t>
      </w:r>
      <w:r w:rsidR="003033B2" w:rsidRPr="003033B2">
        <w:rPr>
          <w:rFonts w:ascii="Times New Roman" w:hAnsi="Times New Roman" w:cs="Times New Roman"/>
        </w:rPr>
        <w:t xml:space="preserve">. For those source not required to have a DEQ permit, </w:t>
      </w:r>
      <w:r w:rsidR="003033B2" w:rsidRPr="003033B2">
        <w:rPr>
          <w:rFonts w:ascii="Times New Roman" w:eastAsia="Times New Roman" w:hAnsi="Times New Roman" w:cs="Times New Roman"/>
        </w:rPr>
        <w:t xml:space="preserve">EPA would retain responsibility for enforcement, but DEQ would still assist with implementation by providing technical assistance through our small business assistance program. </w:t>
      </w:r>
    </w:p>
    <w:p w:rsidR="009B16F0" w:rsidRDefault="009B16F0">
      <w:pPr>
        <w:ind w:left="1080" w:right="990"/>
      </w:pPr>
    </w:p>
    <w:p w:rsidR="009B16F0" w:rsidRPr="00163A8D" w:rsidRDefault="00AF3F29">
      <w:pPr>
        <w:pStyle w:val="ListParagraph"/>
        <w:numPr>
          <w:ilvl w:val="0"/>
          <w:numId w:val="30"/>
        </w:numPr>
        <w:ind w:right="990"/>
        <w:rPr>
          <w:rFonts w:ascii="Times New Roman" w:hAnsi="Times New Roman" w:cs="Times New Roman"/>
        </w:rPr>
      </w:pPr>
      <w:r>
        <w:rPr>
          <w:rFonts w:ascii="Times New Roman" w:hAnsi="Times New Roman" w:cs="Times New Roman"/>
        </w:rPr>
        <w:t xml:space="preserve">Sources that may endanger public health and welfare. </w:t>
      </w:r>
      <w:r w:rsidR="00BF437C" w:rsidRPr="00BF437C">
        <w:rPr>
          <w:rFonts w:ascii="Times New Roman" w:hAnsi="Times New Roman" w:cs="Times New Roman"/>
        </w:rPr>
        <w:t>DEQ proposes adopt</w:t>
      </w:r>
      <w:r w:rsidR="00D42E42">
        <w:rPr>
          <w:rFonts w:ascii="Times New Roman" w:hAnsi="Times New Roman" w:cs="Times New Roman"/>
        </w:rPr>
        <w:t>ing</w:t>
      </w:r>
      <w:r w:rsidR="00BF437C" w:rsidRPr="00BF437C">
        <w:rPr>
          <w:rFonts w:ascii="Times New Roman" w:hAnsi="Times New Roman" w:cs="Times New Roman"/>
        </w:rPr>
        <w:t xml:space="preserve"> the </w:t>
      </w:r>
      <w:r w:rsidR="00163A8D">
        <w:rPr>
          <w:rFonts w:ascii="Times New Roman" w:hAnsi="Times New Roman" w:cs="Times New Roman"/>
        </w:rPr>
        <w:t xml:space="preserve">new federal </w:t>
      </w:r>
      <w:r w:rsidR="00BF437C" w:rsidRPr="00BF437C">
        <w:rPr>
          <w:rFonts w:ascii="Times New Roman" w:eastAsia="Times New Roman" w:hAnsi="Times New Roman" w:cs="Times New Roman"/>
        </w:rPr>
        <w:t xml:space="preserve">standards </w:t>
      </w:r>
      <w:r w:rsidR="00163A8D">
        <w:rPr>
          <w:rFonts w:ascii="Times New Roman" w:eastAsia="Times New Roman" w:hAnsi="Times New Roman" w:cs="Times New Roman"/>
        </w:rPr>
        <w:t xml:space="preserve">for </w:t>
      </w:r>
      <w:r w:rsidR="00163A8D" w:rsidRPr="00BF437C">
        <w:rPr>
          <w:rFonts w:ascii="Times New Roman" w:hAnsi="Times New Roman" w:cs="Times New Roman"/>
        </w:rPr>
        <w:t>commercial and industrial solid waste incineration units, nitric acid plants, and crude oil and natural gas production, transmission and distribution</w:t>
      </w:r>
      <w:r w:rsidR="00163A8D">
        <w:rPr>
          <w:rFonts w:ascii="Times New Roman" w:hAnsi="Times New Roman" w:cs="Times New Roman"/>
        </w:rPr>
        <w:t>, by reference.</w:t>
      </w:r>
      <w:r w:rsidR="00BF437C" w:rsidRPr="00BF437C">
        <w:rPr>
          <w:rFonts w:ascii="Times New Roman" w:hAnsi="Times New Roman" w:cs="Times New Roman"/>
          <w:color w:val="000000"/>
        </w:rPr>
        <w:t xml:space="preserve"> This would give DEQ the authority to include the new federal requirements into Air Contaminant Discharge Permits. </w:t>
      </w:r>
    </w:p>
    <w:p w:rsidR="00163A8D" w:rsidRPr="00163A8D" w:rsidRDefault="00163A8D" w:rsidP="00163A8D">
      <w:pPr>
        <w:pStyle w:val="ListParagraph"/>
        <w:rPr>
          <w:rFonts w:ascii="Times New Roman" w:hAnsi="Times New Roman" w:cs="Times New Roman"/>
        </w:rPr>
      </w:pPr>
    </w:p>
    <w:p w:rsidR="00163A8D" w:rsidRPr="00163A8D" w:rsidRDefault="00163A8D" w:rsidP="00163A8D">
      <w:pPr>
        <w:ind w:left="1440" w:right="990"/>
        <w:rPr>
          <w:rFonts w:ascii="Times New Roman" w:hAnsi="Times New Roman" w:cs="Times New Roman"/>
        </w:rPr>
      </w:pPr>
      <w:r w:rsidRPr="00163A8D">
        <w:rPr>
          <w:rFonts w:ascii="Times New Roman" w:hAnsi="Times New Roman" w:cs="Times New Roman"/>
        </w:rPr>
        <w:t xml:space="preserve">DEQ </w:t>
      </w:r>
      <w:r>
        <w:rPr>
          <w:rFonts w:ascii="Times New Roman" w:hAnsi="Times New Roman" w:cs="Times New Roman"/>
        </w:rPr>
        <w:t xml:space="preserve">also </w:t>
      </w:r>
      <w:r w:rsidRPr="00163A8D">
        <w:rPr>
          <w:rFonts w:ascii="Times New Roman" w:hAnsi="Times New Roman" w:cs="Times New Roman"/>
        </w:rPr>
        <w:t>proposes adopt</w:t>
      </w:r>
      <w:r w:rsidR="00D42E42">
        <w:rPr>
          <w:rFonts w:ascii="Times New Roman" w:hAnsi="Times New Roman" w:cs="Times New Roman"/>
        </w:rPr>
        <w:t>ing</w:t>
      </w:r>
      <w:r w:rsidRPr="00163A8D">
        <w:rPr>
          <w:rFonts w:ascii="Times New Roman" w:hAnsi="Times New Roman" w:cs="Times New Roman"/>
        </w:rPr>
        <w:t xml:space="preserve"> the new federal standards for stationary internal combustion engines into Oregon rules by reference, but </w:t>
      </w:r>
      <w:r w:rsidRPr="00163A8D">
        <w:rPr>
          <w:rFonts w:ascii="Times New Roman" w:eastAsia="Times New Roman" w:hAnsi="Times New Roman" w:cs="Times New Roman"/>
        </w:rPr>
        <w:t>only for sources required to have a Title V permit or an Air Contaminant Discharge Permit</w:t>
      </w:r>
      <w:r w:rsidRPr="00163A8D">
        <w:rPr>
          <w:rFonts w:ascii="Times New Roman" w:hAnsi="Times New Roman" w:cs="Times New Roman"/>
        </w:rPr>
        <w:t>.</w:t>
      </w:r>
      <w:r w:rsidR="00D42E42">
        <w:rPr>
          <w:rFonts w:ascii="Times New Roman" w:hAnsi="Times New Roman" w:cs="Times New Roman"/>
        </w:rPr>
        <w:t xml:space="preserve"> </w:t>
      </w:r>
      <w:r w:rsidR="00D42E42" w:rsidRPr="003033B2">
        <w:rPr>
          <w:rFonts w:ascii="Times New Roman" w:hAnsi="Times New Roman" w:cs="Times New Roman"/>
        </w:rPr>
        <w:t xml:space="preserve">For those source not required to have a DEQ permit, </w:t>
      </w:r>
      <w:r w:rsidR="00D42E42" w:rsidRPr="003033B2">
        <w:rPr>
          <w:rFonts w:ascii="Times New Roman" w:eastAsia="Times New Roman" w:hAnsi="Times New Roman" w:cs="Times New Roman"/>
        </w:rPr>
        <w:t>EPA would retain responsibility for enforcement, but DEQ would still assist with implementation by providing technical assistance through our small business assistance program.</w:t>
      </w:r>
    </w:p>
    <w:p w:rsidR="00BF437C" w:rsidRPr="00BF437C" w:rsidRDefault="00BF437C" w:rsidP="00BF437C">
      <w:pPr>
        <w:pStyle w:val="ListParagraph"/>
        <w:ind w:left="1440" w:right="630"/>
        <w:rPr>
          <w:rFonts w:ascii="Times New Roman" w:hAnsi="Times New Roman" w:cs="Times New Roman"/>
        </w:rPr>
      </w:pPr>
    </w:p>
    <w:p w:rsidR="00D42E42" w:rsidRDefault="00D42E42" w:rsidP="00D42E42">
      <w:pPr>
        <w:pStyle w:val="ListParagraph"/>
        <w:numPr>
          <w:ilvl w:val="0"/>
          <w:numId w:val="30"/>
        </w:numPr>
        <w:ind w:right="630"/>
        <w:rPr>
          <w:rFonts w:ascii="Times New Roman" w:eastAsia="Times New Roman" w:hAnsi="Times New Roman" w:cs="Times New Roman"/>
          <w:bCs/>
          <w:color w:val="504938"/>
        </w:rPr>
      </w:pPr>
      <w:r>
        <w:rPr>
          <w:rFonts w:ascii="Times New Roman" w:hAnsi="Times New Roman" w:cs="Times New Roman"/>
        </w:rPr>
        <w:t xml:space="preserve">Federal emission guidelines. </w:t>
      </w:r>
      <w:r w:rsidR="00BF437C" w:rsidRPr="00BF437C">
        <w:rPr>
          <w:rFonts w:ascii="Times New Roman" w:hAnsi="Times New Roman" w:cs="Times New Roman"/>
        </w:rPr>
        <w:t xml:space="preserve">DEQ proposes adopting </w:t>
      </w:r>
      <w:r w:rsidR="00A97470">
        <w:rPr>
          <w:rFonts w:ascii="Times New Roman" w:hAnsi="Times New Roman" w:cs="Times New Roman"/>
        </w:rPr>
        <w:t xml:space="preserve">rules to implement </w:t>
      </w:r>
      <w:r w:rsidR="00BF437C" w:rsidRPr="00BF437C">
        <w:rPr>
          <w:rFonts w:ascii="Times New Roman" w:hAnsi="Times New Roman" w:cs="Times New Roman"/>
        </w:rPr>
        <w:t xml:space="preserve">the </w:t>
      </w:r>
      <w:r w:rsidR="00A97470">
        <w:rPr>
          <w:rFonts w:ascii="Times New Roman" w:hAnsi="Times New Roman" w:cs="Times New Roman"/>
        </w:rPr>
        <w:t xml:space="preserve">emission guidelines </w:t>
      </w:r>
      <w:r>
        <w:rPr>
          <w:rFonts w:ascii="Times New Roman" w:hAnsi="Times New Roman" w:cs="Times New Roman"/>
        </w:rPr>
        <w:t xml:space="preserve">for </w:t>
      </w:r>
      <w:r w:rsidRPr="003033B2">
        <w:rPr>
          <w:rFonts w:ascii="Times New Roman" w:hAnsi="Times New Roman" w:cs="Times New Roman"/>
        </w:rPr>
        <w:t xml:space="preserve">commercial and industrial solid waste incineration </w:t>
      </w:r>
      <w:r w:rsidRPr="003033B2">
        <w:rPr>
          <w:rFonts w:asciiTheme="minorHAnsi" w:hAnsiTheme="minorHAnsi" w:cstheme="minorHAnsi"/>
        </w:rPr>
        <w:t>units</w:t>
      </w:r>
      <w:r w:rsidR="00BF437C" w:rsidRPr="00BF437C">
        <w:rPr>
          <w:rFonts w:ascii="Times New Roman" w:hAnsi="Times New Roman" w:cs="Times New Roman"/>
        </w:rPr>
        <w:t xml:space="preserve">. </w:t>
      </w:r>
    </w:p>
    <w:p w:rsidR="00D42E42" w:rsidRPr="00D42E42" w:rsidRDefault="00D42E42" w:rsidP="00D42E42">
      <w:pPr>
        <w:ind w:left="1080" w:right="720"/>
        <w:rPr>
          <w:rFonts w:ascii="Times New Roman" w:eastAsia="Times New Roman" w:hAnsi="Times New Roman" w:cs="Times New Roman"/>
          <w:bCs/>
          <w:color w:val="504938"/>
        </w:rPr>
      </w:pPr>
    </w:p>
    <w:p w:rsidR="009B16F0" w:rsidRDefault="00D42E42">
      <w:pPr>
        <w:pStyle w:val="ListParagraph"/>
        <w:numPr>
          <w:ilvl w:val="0"/>
          <w:numId w:val="30"/>
        </w:numPr>
        <w:ind w:right="720"/>
        <w:rPr>
          <w:rFonts w:ascii="Times New Roman" w:eastAsia="Times New Roman" w:hAnsi="Times New Roman" w:cs="Times New Roman"/>
          <w:bCs/>
          <w:color w:val="504938"/>
        </w:rPr>
      </w:pPr>
      <w:r>
        <w:rPr>
          <w:rFonts w:ascii="Times New Roman" w:hAnsi="Times New Roman" w:cs="Times New Roman"/>
        </w:rPr>
        <w:t>Revised federal standards. DEQ proposes adopting revised</w:t>
      </w:r>
      <w:r w:rsidR="00BF437C" w:rsidRPr="00BF437C">
        <w:rPr>
          <w:rFonts w:ascii="Times New Roman" w:hAnsi="Times New Roman" w:cs="Times New Roman"/>
        </w:rPr>
        <w:t xml:space="preserve"> federal standards by reference.</w:t>
      </w:r>
    </w:p>
    <w:p w:rsidR="00A97470" w:rsidRPr="00A97470" w:rsidRDefault="00A97470" w:rsidP="00A97470">
      <w:pPr>
        <w:pStyle w:val="ListParagraph"/>
        <w:rPr>
          <w:rFonts w:asciiTheme="minorHAnsi" w:eastAsia="Times New Roman" w:hAnsiTheme="minorHAnsi" w:cstheme="minorHAnsi"/>
          <w:bCs/>
          <w:color w:val="504938"/>
        </w:rPr>
      </w:pPr>
    </w:p>
    <w:p w:rsidR="00A97470" w:rsidRPr="00A97470" w:rsidRDefault="00A97470" w:rsidP="00D47890">
      <w:pPr>
        <w:pStyle w:val="ListParagraph"/>
        <w:numPr>
          <w:ilvl w:val="0"/>
          <w:numId w:val="30"/>
        </w:numPr>
        <w:ind w:right="630"/>
        <w:rPr>
          <w:rFonts w:asciiTheme="minorHAnsi" w:eastAsia="Times New Roman" w:hAnsiTheme="minorHAnsi" w:cstheme="minorHAnsi"/>
          <w:bCs/>
          <w:color w:val="504938"/>
        </w:rPr>
      </w:pPr>
      <w:r w:rsidRPr="00A30986">
        <w:rPr>
          <w:rFonts w:asciiTheme="minorHAnsi" w:hAnsiTheme="minorHAnsi" w:cstheme="minorHAnsi"/>
        </w:rPr>
        <w:t xml:space="preserve">Implement </w:t>
      </w:r>
      <w:r w:rsidRPr="00A97470">
        <w:rPr>
          <w:rFonts w:ascii="Times New Roman" w:hAnsi="Times New Roman" w:cs="Times New Roman"/>
        </w:rPr>
        <w:t>recordkeeping</w:t>
      </w:r>
      <w:r w:rsidRPr="00A30986">
        <w:rPr>
          <w:rFonts w:asciiTheme="minorHAnsi" w:hAnsiTheme="minorHAnsi" w:cstheme="minorHAnsi"/>
        </w:rPr>
        <w:t xml:space="preserve"> requirements.</w:t>
      </w:r>
      <w:r>
        <w:rPr>
          <w:rFonts w:asciiTheme="minorHAnsi" w:hAnsiTheme="minorHAnsi" w:cstheme="minorHAnsi"/>
        </w:rPr>
        <w:t xml:space="preserve"> </w:t>
      </w:r>
      <w:r w:rsidRPr="00BF437C">
        <w:rPr>
          <w:rFonts w:ascii="Times New Roman" w:hAnsi="Times New Roman" w:cs="Times New Roman"/>
        </w:rPr>
        <w:t xml:space="preserve">DEQ proposes adopting the federal </w:t>
      </w:r>
      <w:r w:rsidR="00D47890">
        <w:rPr>
          <w:rFonts w:ascii="Times New Roman" w:hAnsi="Times New Roman" w:cs="Times New Roman"/>
        </w:rPr>
        <w:t>plan</w:t>
      </w:r>
      <w:r>
        <w:rPr>
          <w:rFonts w:ascii="Times New Roman" w:hAnsi="Times New Roman" w:cs="Times New Roman"/>
        </w:rPr>
        <w:t xml:space="preserve"> </w:t>
      </w:r>
      <w:r w:rsidRPr="003033B2">
        <w:rPr>
          <w:rFonts w:asciiTheme="minorHAnsi" w:hAnsiTheme="minorHAnsi" w:cstheme="minorHAnsi"/>
        </w:rPr>
        <w:t>for hospital, medical and infectious waste incinerat</w:t>
      </w:r>
      <w:r w:rsidR="00D47890">
        <w:rPr>
          <w:rFonts w:asciiTheme="minorHAnsi" w:hAnsiTheme="minorHAnsi" w:cstheme="minorHAnsi"/>
        </w:rPr>
        <w:t>ion units by reference</w:t>
      </w:r>
      <w:r w:rsidRPr="00BF437C">
        <w:rPr>
          <w:rFonts w:ascii="Times New Roman" w:hAnsi="Times New Roman" w:cs="Times New Roman"/>
        </w:rPr>
        <w:t>.</w:t>
      </w:r>
    </w:p>
    <w:p w:rsidR="00B06E15" w:rsidRPr="00AF3F29" w:rsidRDefault="00B06E15" w:rsidP="00BF437C">
      <w:pPr>
        <w:pStyle w:val="ListParagraph"/>
        <w:ind w:left="1440"/>
        <w:rPr>
          <w:rFonts w:ascii="Times New Roman" w:eastAsia="Times New Roman" w:hAnsi="Times New Roman" w:cs="Times New Roman"/>
          <w:bCs/>
          <w:color w:val="504938"/>
        </w:rPr>
      </w:pPr>
    </w:p>
    <w:p w:rsidR="00470AD8" w:rsidRPr="00F3262D" w:rsidRDefault="0059051D" w:rsidP="00700417">
      <w:pPr>
        <w:spacing w:after="120"/>
        <w:ind w:left="720"/>
        <w:rPr>
          <w:rFonts w:asciiTheme="majorHAnsi" w:eastAsia="Times New Roman" w:hAnsiTheme="majorHAnsi" w:cstheme="majorHAnsi"/>
          <w:bCs/>
          <w:color w:val="685C54" w:themeColor="accent4" w:themeShade="BF"/>
          <w:sz w:val="22"/>
          <w:szCs w:val="22"/>
        </w:rPr>
      </w:pPr>
      <w:bookmarkStart w:id="0" w:name="RANGE!C33"/>
      <w:r w:rsidRPr="00F3262D">
        <w:rPr>
          <w:rFonts w:asciiTheme="majorHAnsi" w:eastAsia="Times New Roman" w:hAnsiTheme="majorHAnsi" w:cstheme="majorHAnsi"/>
          <w:bCs/>
          <w:color w:val="685C54" w:themeColor="accent4" w:themeShade="BF"/>
          <w:sz w:val="22"/>
          <w:szCs w:val="22"/>
        </w:rPr>
        <w:t xml:space="preserve">How will DEQ </w:t>
      </w:r>
      <w:r w:rsidR="003033B2" w:rsidRPr="003033B2">
        <w:rPr>
          <w:rFonts w:asciiTheme="majorHAnsi" w:eastAsia="Times New Roman" w:hAnsiTheme="majorHAnsi" w:cstheme="majorHAnsi"/>
          <w:bCs/>
          <w:color w:val="504938"/>
          <w:sz w:val="22"/>
          <w:szCs w:val="22"/>
        </w:rPr>
        <w:t>k</w:t>
      </w:r>
      <w:r w:rsidR="00A04AFA" w:rsidRPr="00F3262D">
        <w:rPr>
          <w:rFonts w:asciiTheme="majorHAnsi" w:eastAsia="Times New Roman" w:hAnsiTheme="majorHAnsi" w:cstheme="majorHAnsi"/>
          <w:bCs/>
          <w:color w:val="685C54" w:themeColor="accent4" w:themeShade="BF"/>
          <w:sz w:val="22"/>
          <w:szCs w:val="22"/>
        </w:rPr>
        <w:t xml:space="preserve">now the </w:t>
      </w:r>
      <w:r w:rsidR="00B65552" w:rsidRPr="00F3262D">
        <w:rPr>
          <w:rFonts w:asciiTheme="majorHAnsi" w:eastAsia="Times New Roman" w:hAnsiTheme="majorHAnsi" w:cstheme="majorHAnsi"/>
          <w:bCs/>
          <w:color w:val="685C54" w:themeColor="accent4" w:themeShade="BF"/>
          <w:sz w:val="22"/>
          <w:szCs w:val="22"/>
        </w:rPr>
        <w:t xml:space="preserve">need </w:t>
      </w:r>
      <w:r w:rsidR="00A04AFA" w:rsidRPr="00F3262D">
        <w:rPr>
          <w:rFonts w:asciiTheme="majorHAnsi" w:eastAsia="Times New Roman" w:hAnsiTheme="majorHAnsi" w:cstheme="majorHAnsi"/>
          <w:bCs/>
          <w:color w:val="685C54" w:themeColor="accent4" w:themeShade="BF"/>
          <w:sz w:val="22"/>
          <w:szCs w:val="22"/>
        </w:rPr>
        <w:t xml:space="preserve">has been </w:t>
      </w:r>
      <w:r w:rsidR="00B65552" w:rsidRPr="00F3262D">
        <w:rPr>
          <w:rFonts w:asciiTheme="majorHAnsi" w:eastAsia="Times New Roman" w:hAnsiTheme="majorHAnsi" w:cstheme="majorHAnsi"/>
          <w:bCs/>
          <w:color w:val="685C54" w:themeColor="accent4" w:themeShade="BF"/>
          <w:sz w:val="22"/>
          <w:szCs w:val="22"/>
        </w:rPr>
        <w:t>addressed</w:t>
      </w:r>
      <w:r w:rsidR="00A04AFA" w:rsidRPr="00F3262D">
        <w:rPr>
          <w:rFonts w:asciiTheme="majorHAnsi" w:eastAsia="Times New Roman" w:hAnsiTheme="majorHAnsi" w:cstheme="majorHAnsi"/>
          <w:bCs/>
          <w:color w:val="685C54" w:themeColor="accent4" w:themeShade="BF"/>
          <w:sz w:val="22"/>
          <w:szCs w:val="22"/>
        </w:rPr>
        <w:t>?</w:t>
      </w:r>
      <w:bookmarkEnd w:id="0"/>
      <w:r w:rsidR="00470AD8" w:rsidRPr="00F3262D">
        <w:rPr>
          <w:rFonts w:asciiTheme="majorHAnsi" w:eastAsia="Times New Roman" w:hAnsiTheme="majorHAnsi" w:cstheme="majorHAnsi"/>
          <w:bCs/>
          <w:color w:val="685C54" w:themeColor="accent4" w:themeShade="BF"/>
          <w:sz w:val="22"/>
          <w:szCs w:val="22"/>
        </w:rPr>
        <w:t xml:space="preserve"> </w:t>
      </w:r>
    </w:p>
    <w:p w:rsidR="009B16F0" w:rsidRDefault="00D36927">
      <w:pPr>
        <w:ind w:left="1080" w:right="810"/>
        <w:rPr>
          <w:rFonts w:ascii="Times New Roman" w:hAnsi="Times New Roman" w:cs="Times New Roman"/>
        </w:rPr>
      </w:pPr>
      <w:r>
        <w:rPr>
          <w:rFonts w:ascii="Times New Roman" w:hAnsi="Times New Roman" w:cs="Times New Roman"/>
        </w:rPr>
        <w:t xml:space="preserve">Upon </w:t>
      </w:r>
      <w:r w:rsidR="00CE48A0">
        <w:rPr>
          <w:rFonts w:ascii="Times New Roman" w:hAnsi="Times New Roman" w:cs="Times New Roman"/>
        </w:rPr>
        <w:t xml:space="preserve">EQC </w:t>
      </w:r>
      <w:r>
        <w:rPr>
          <w:rFonts w:ascii="Times New Roman" w:hAnsi="Times New Roman" w:cs="Times New Roman"/>
        </w:rPr>
        <w:t xml:space="preserve">adoption, DEQ </w:t>
      </w:r>
      <w:r w:rsidR="00CE48A0">
        <w:rPr>
          <w:rFonts w:ascii="Times New Roman" w:hAnsi="Times New Roman" w:cs="Times New Roman"/>
        </w:rPr>
        <w:t>would</w:t>
      </w:r>
      <w:r>
        <w:rPr>
          <w:rFonts w:ascii="Times New Roman" w:hAnsi="Times New Roman" w:cs="Times New Roman"/>
        </w:rPr>
        <w:t xml:space="preserve"> submit the rules to EPA to update </w:t>
      </w:r>
      <w:r w:rsidR="00F3262D">
        <w:rPr>
          <w:rFonts w:ascii="Times New Roman" w:hAnsi="Times New Roman" w:cs="Times New Roman"/>
        </w:rPr>
        <w:t xml:space="preserve">Oregon’s </w:t>
      </w:r>
      <w:r>
        <w:rPr>
          <w:rFonts w:ascii="Times New Roman" w:hAnsi="Times New Roman" w:cs="Times New Roman"/>
        </w:rPr>
        <w:t>New Source Performance Standard and NESHAP delegation</w:t>
      </w:r>
      <w:r w:rsidR="001E65E5">
        <w:rPr>
          <w:rFonts w:ascii="Times New Roman" w:hAnsi="Times New Roman" w:cs="Times New Roman"/>
        </w:rPr>
        <w:t xml:space="preserve"> and request delegation of the federal plan for </w:t>
      </w:r>
      <w:r w:rsidR="001E65E5" w:rsidRPr="00DF178C">
        <w:rPr>
          <w:rFonts w:ascii="Times New Roman" w:hAnsi="Times New Roman"/>
        </w:rPr>
        <w:t>hospital, medical and infectious waste incinerators</w:t>
      </w:r>
      <w:r>
        <w:rPr>
          <w:rFonts w:ascii="Times New Roman" w:hAnsi="Times New Roman" w:cs="Times New Roman"/>
        </w:rPr>
        <w:t xml:space="preserve">. DEQ </w:t>
      </w:r>
      <w:r w:rsidR="00CE48A0">
        <w:rPr>
          <w:rFonts w:ascii="Times New Roman" w:hAnsi="Times New Roman" w:cs="Times New Roman"/>
        </w:rPr>
        <w:t>would</w:t>
      </w:r>
      <w:r>
        <w:rPr>
          <w:rFonts w:ascii="Times New Roman" w:hAnsi="Times New Roman" w:cs="Times New Roman"/>
        </w:rPr>
        <w:t xml:space="preserve"> also submit a plan to EPA to implement the federal </w:t>
      </w:r>
      <w:r w:rsidR="00FE5D60">
        <w:rPr>
          <w:rFonts w:ascii="Times New Roman" w:hAnsi="Times New Roman" w:cs="Times New Roman"/>
        </w:rPr>
        <w:t>e</w:t>
      </w:r>
      <w:r>
        <w:rPr>
          <w:rFonts w:ascii="Times New Roman" w:hAnsi="Times New Roman" w:cs="Times New Roman"/>
        </w:rPr>
        <w:t xml:space="preserve">mission </w:t>
      </w:r>
      <w:r w:rsidR="00FE5D60">
        <w:rPr>
          <w:rFonts w:ascii="Times New Roman" w:hAnsi="Times New Roman" w:cs="Times New Roman"/>
        </w:rPr>
        <w:t>g</w:t>
      </w:r>
      <w:r>
        <w:rPr>
          <w:rFonts w:ascii="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w:t>
      </w:r>
      <w:r>
        <w:rPr>
          <w:rFonts w:ascii="Times New Roman" w:hAnsi="Times New Roman" w:cs="Times New Roman"/>
        </w:rPr>
        <w:t xml:space="preserve"> </w:t>
      </w:r>
    </w:p>
    <w:p w:rsidR="001B2DAC" w:rsidRDefault="001B2DAC" w:rsidP="00700417">
      <w:pPr>
        <w:ind w:left="1080"/>
        <w:rPr>
          <w:rFonts w:ascii="Times New Roman" w:hAnsi="Times New Roman" w:cs="Times New Roman"/>
        </w:rPr>
      </w:pPr>
    </w:p>
    <w:p w:rsidR="00470AD8" w:rsidRDefault="00D36927" w:rsidP="005E5C36">
      <w:pPr>
        <w:ind w:left="1080" w:right="900"/>
        <w:rPr>
          <w:rFonts w:ascii="Times New Roman" w:hAnsi="Times New Roman" w:cs="Times New Roman"/>
        </w:rPr>
      </w:pPr>
      <w:r>
        <w:rPr>
          <w:rFonts w:ascii="Times New Roman" w:hAnsi="Times New Roman" w:cs="Times New Roman"/>
        </w:rPr>
        <w:lastRenderedPageBreak/>
        <w:t>DEQ will know the goals of this rulemaking have been addressed when EPA reviews and approves the delegation request and plan</w:t>
      </w:r>
      <w:r w:rsidR="00C42E7F">
        <w:rPr>
          <w:rFonts w:ascii="Times New Roman" w:hAnsi="Times New Roman" w:cs="Times New Roman"/>
        </w:rPr>
        <w:t xml:space="preserve"> to implement the emission guidelines for </w:t>
      </w:r>
      <w:r w:rsidR="00C42E7F">
        <w:rPr>
          <w:rFonts w:asciiTheme="minorHAnsi" w:eastAsia="Times New Roman" w:hAnsiTheme="minorHAnsi" w:cstheme="minorHAnsi"/>
          <w:bCs/>
          <w:color w:val="000000" w:themeColor="text1"/>
        </w:rPr>
        <w:t>commercial and industrial solid waste</w:t>
      </w:r>
      <w:r w:rsidR="00C42E7F" w:rsidRPr="00DB721A">
        <w:rPr>
          <w:rFonts w:ascii="Times New Roman" w:eastAsia="Times New Roman" w:hAnsi="Times New Roman" w:cs="Times New Roman"/>
        </w:rPr>
        <w:t xml:space="preserve"> incineration units</w:t>
      </w:r>
      <w:r>
        <w:rPr>
          <w:rFonts w:ascii="Times New Roman" w:hAnsi="Times New Roman" w:cs="Times New Roman"/>
        </w:rPr>
        <w:t>.</w:t>
      </w:r>
    </w:p>
    <w:p w:rsidR="00BE5C25" w:rsidRPr="00B15DF7" w:rsidRDefault="00BE5C25" w:rsidP="00700417">
      <w:pPr>
        <w:ind w:left="1080"/>
        <w:rPr>
          <w:rFonts w:ascii="Times New Roman" w:eastAsia="Times New Roman" w:hAnsi="Times New Roman" w:cs="Times New Roman"/>
          <w:bCs/>
          <w:color w:val="504938"/>
        </w:rPr>
      </w:pPr>
    </w:p>
    <w:p w:rsidR="00167D7C" w:rsidRPr="00C933AC" w:rsidRDefault="00167D7C" w:rsidP="00167D7C">
      <w:pPr>
        <w:spacing w:after="120"/>
        <w:ind w:left="720"/>
        <w:rPr>
          <w:rFonts w:asciiTheme="majorHAnsi" w:eastAsia="Times New Roman" w:hAnsiTheme="majorHAnsi" w:cstheme="majorHAnsi"/>
          <w:bCs/>
          <w:color w:val="685C54" w:themeColor="accent4" w:themeShade="BF"/>
          <w:sz w:val="22"/>
          <w:szCs w:val="22"/>
        </w:rPr>
      </w:pPr>
      <w:bookmarkStart w:id="1" w:name="RequestForOtherOptions"/>
      <w:r w:rsidRPr="00C933AC">
        <w:rPr>
          <w:rFonts w:asciiTheme="majorHAnsi" w:eastAsia="Times New Roman" w:hAnsiTheme="majorHAnsi" w:cstheme="majorHAnsi"/>
          <w:bCs/>
          <w:color w:val="685C54" w:themeColor="accent4" w:themeShade="BF"/>
          <w:sz w:val="22"/>
          <w:szCs w:val="22"/>
        </w:rPr>
        <w:t>Request for other options</w:t>
      </w:r>
    </w:p>
    <w:bookmarkEnd w:id="1"/>
    <w:p w:rsidR="0027111E" w:rsidRDefault="00167D7C" w:rsidP="00D36927">
      <w:pPr>
        <w:ind w:left="1080" w:right="360"/>
        <w:rPr>
          <w:rFonts w:ascii="Times New Roman" w:eastAsia="Times New Roman" w:hAnsi="Times New Roman" w:cs="Times New Roman"/>
          <w:color w:val="000000" w:themeColor="text1"/>
        </w:rPr>
      </w:pPr>
      <w:r w:rsidRPr="00B15DF7">
        <w:rPr>
          <w:rFonts w:ascii="Times New Roman" w:eastAsia="Times New Roman" w:hAnsi="Times New Roman" w:cs="Times New Roman"/>
          <w:color w:val="000000" w:themeColor="text1"/>
        </w:rPr>
        <w:t>During the public comment period, DEQ request</w:t>
      </w:r>
      <w:r w:rsidR="00BE5C25">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w:t>
      </w:r>
      <w:r w:rsidR="00D20D07">
        <w:rPr>
          <w:rFonts w:ascii="Times New Roman" w:eastAsia="Times New Roman" w:hAnsi="Times New Roman" w:cs="Times New Roman"/>
          <w:color w:val="000000" w:themeColor="text1"/>
        </w:rPr>
        <w:t xml:space="preserve"> </w:t>
      </w:r>
      <w:r w:rsidRPr="00B15DF7">
        <w:rPr>
          <w:rFonts w:ascii="Times New Roman" w:eastAsia="Times New Roman" w:hAnsi="Times New Roman" w:cs="Times New Roman"/>
          <w:color w:val="000000" w:themeColor="text1"/>
        </w:rPr>
        <w:t>rule</w:t>
      </w:r>
      <w:r w:rsidR="00BE5C25">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on business.</w:t>
      </w:r>
    </w:p>
    <w:p w:rsidR="00B72DF3" w:rsidRDefault="00B72DF3" w:rsidP="00D36927">
      <w:pPr>
        <w:ind w:left="1080" w:right="360"/>
        <w:rPr>
          <w:rFonts w:ascii="Times New Roman" w:eastAsia="Times New Roman" w:hAnsi="Times New Roman" w:cs="Times New Roman"/>
          <w:color w:val="000000" w:themeColor="text1"/>
        </w:rPr>
      </w:pPr>
    </w:p>
    <w:p w:rsidR="00083C6A" w:rsidRDefault="00083C6A" w:rsidP="0027111E">
      <w:pPr>
        <w:outlineLvl w:val="0"/>
        <w:rPr>
          <w:ins w:id="2" w:author="mvandeh" w:date="2013-11-14T08:44:00Z"/>
          <w:rFonts w:eastAsia="Times New Roman"/>
          <w:bCs/>
          <w:color w:val="32525C"/>
          <w:sz w:val="28"/>
          <w:szCs w:val="28"/>
        </w:rPr>
        <w:sectPr w:rsidR="00083C6A" w:rsidSect="00700417">
          <w:pgSz w:w="12240" w:h="15840"/>
          <w:pgMar w:top="1080" w:right="360" w:bottom="1080" w:left="360" w:header="720" w:footer="720" w:gutter="432"/>
          <w:cols w:space="720"/>
          <w:docGrid w:linePitch="360"/>
        </w:sect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27111E">
            <w:pPr>
              <w:outlineLvl w:val="0"/>
              <w:rPr>
                <w:rFonts w:eastAsia="Times New Roman"/>
                <w:bCs/>
                <w:color w:val="32525C"/>
                <w:sz w:val="28"/>
                <w:szCs w:val="28"/>
              </w:rPr>
            </w:pPr>
          </w:p>
          <w:p w:rsidR="0027111E" w:rsidRPr="0085122C" w:rsidRDefault="0027111E" w:rsidP="0027111E">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27111E"/>
    <w:p w:rsidR="0027111E" w:rsidRPr="004F673A" w:rsidRDefault="0027111E" w:rsidP="0027111E">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27111E" w:rsidRPr="00B15DF7" w:rsidRDefault="0027111E" w:rsidP="0027111E">
      <w:pPr>
        <w:ind w:left="360" w:right="634"/>
        <w:rPr>
          <w:rFonts w:ascii="Times New Roman" w:hAnsi="Times New Roman" w:cs="Times New Roman"/>
          <w:color w:val="000000" w:themeColor="text1"/>
        </w:rPr>
      </w:pPr>
      <w:r>
        <w:rPr>
          <w:rFonts w:ascii="Times New Roman" w:eastAsia="Times New Roman" w:hAnsi="Times New Roman" w:cs="Times New Roman"/>
          <w:bCs/>
        </w:rPr>
        <w:tab/>
      </w:r>
      <w:r w:rsidR="00D36927">
        <w:rPr>
          <w:rFonts w:ascii="Times New Roman" w:eastAsia="Times New Roman" w:hAnsi="Times New Roman" w:cs="Times New Roman"/>
          <w:bCs/>
        </w:rPr>
        <w:t>Air Quality</w:t>
      </w:r>
      <w:r w:rsidR="00D3692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D36927">
        <w:rPr>
          <w:rFonts w:ascii="Times New Roman" w:eastAsia="Times New Roman" w:hAnsi="Times New Roman" w:cs="Times New Roman"/>
          <w:bCs/>
        </w:rPr>
        <w:t>Program Operations section</w:t>
      </w:r>
    </w:p>
    <w:p w:rsidR="0027111E" w:rsidRPr="00B15DF7" w:rsidRDefault="0027111E" w:rsidP="0027111E">
      <w:pPr>
        <w:ind w:left="360" w:right="630"/>
      </w:pPr>
    </w:p>
    <w:p w:rsidR="0027111E" w:rsidRPr="004F673A" w:rsidRDefault="0027111E" w:rsidP="0027111E">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Pr="00B15DF7">
        <w:rPr>
          <w:rFonts w:ascii="Times New Roman" w:eastAsia="Times New Roman" w:hAnsi="Times New Roman" w:cs="Times New Roman"/>
          <w:bCs/>
          <w:color w:val="504938"/>
        </w:rPr>
        <w:t xml:space="preserve"> </w:t>
      </w:r>
      <w:r w:rsidRPr="000D07CA">
        <w:rPr>
          <w:rFonts w:asciiTheme="majorHAnsi" w:eastAsia="Times New Roman" w:hAnsiTheme="majorHAnsi" w:cstheme="majorHAnsi"/>
          <w:bCs/>
          <w:color w:val="504938"/>
          <w:sz w:val="22"/>
          <w:szCs w:val="22"/>
        </w:rPr>
        <w:t>Chapter 340 action</w:t>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p>
    <w:p w:rsidR="0027111E" w:rsidRPr="00B15DF7" w:rsidRDefault="0027111E" w:rsidP="0027111E">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83775271366043EAB69693922086482B"/>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1</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Purpose</w:t>
      </w:r>
      <w:r w:rsidRPr="00B15DF7">
        <w:rPr>
          <w:rFonts w:ascii="Times New Roman" w:hAnsi="Times New Roman" w:cs="Times New Roman"/>
          <w:color w:val="000000" w:themeColor="text1"/>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37E49F8A08604AFAB572CF45314EB0F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2</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Applicability</w:t>
      </w:r>
      <w:r w:rsidRPr="00B15DF7">
        <w:rPr>
          <w:rFonts w:ascii="Times New Roman" w:hAnsi="Times New Roman" w:cs="Times New Roman"/>
          <w:color w:val="000000" w:themeColor="text1"/>
        </w:rPr>
        <w:tab/>
      </w:r>
    </w:p>
    <w:p w:rsidR="000A3EFA"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411762502FF847B7B0633A55F2A9EAF8"/>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8"/>
          <w:placeholder>
            <w:docPart w:val="36CF2332FC6846D99A7FFC688BECCF3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238</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4</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0A3EFA"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0"/>
          <w:placeholder>
            <w:docPart w:val="EF9FB4584C094C4FBF7D579562A5B1F8"/>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238</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6</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 xml:space="preserve">Federal Regulations Adopted by </w:t>
      </w:r>
      <w:r w:rsidR="00FE5D60">
        <w:rPr>
          <w:rFonts w:ascii="Times New Roman" w:hAnsi="Times New Roman" w:cs="Times New Roman"/>
          <w:color w:val="000000" w:themeColor="text1"/>
        </w:rPr>
        <w:t>R</w:t>
      </w:r>
      <w:r w:rsidR="00FB7C8F">
        <w:rPr>
          <w:rFonts w:ascii="Times New Roman" w:hAnsi="Times New Roman" w:cs="Times New Roman"/>
          <w:color w:val="000000" w:themeColor="text1"/>
        </w:rPr>
        <w:t>eference</w:t>
      </w:r>
    </w:p>
    <w:p w:rsidR="0027111E"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hAnsi="Times New Roman" w:cs="Times New Roman"/>
          <w:color w:val="000000" w:themeColor="text1"/>
        </w:rPr>
        <w:tab/>
      </w:r>
      <w:r w:rsidR="000A3EFA">
        <w:rPr>
          <w:rFonts w:ascii="Times New Roman" w:hAnsi="Times New Roman" w:cs="Times New Roman"/>
          <w:color w:val="000000" w:themeColor="text1"/>
        </w:rPr>
        <w:t>amend</w:t>
      </w:r>
      <w:r w:rsidR="000A3EFA">
        <w:rPr>
          <w:rFonts w:ascii="Times New Roman" w:hAnsi="Times New Roman" w:cs="Times New Roman"/>
          <w:color w:val="000000" w:themeColor="text1"/>
        </w:rPr>
        <w:tab/>
        <w:t>238</w:t>
      </w:r>
      <w:r w:rsidR="000A3EFA">
        <w:rPr>
          <w:rFonts w:ascii="Times New Roman" w:hAnsi="Times New Roman" w:cs="Times New Roman"/>
          <w:color w:val="000000" w:themeColor="text1"/>
        </w:rPr>
        <w:tab/>
        <w:t>0090</w:t>
      </w:r>
      <w:r w:rsidR="000A3EFA">
        <w:rPr>
          <w:rFonts w:ascii="Times New Roman" w:hAnsi="Times New Roman" w:cs="Times New Roman"/>
          <w:color w:val="000000" w:themeColor="text1"/>
        </w:rPr>
        <w:tab/>
        <w:t>Delegation</w:t>
      </w:r>
    </w:p>
    <w:p w:rsidR="000A3EFA" w:rsidRPr="00B15DF7" w:rsidRDefault="000A3EFA"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Pr>
          <w:rFonts w:ascii="Times New Roman" w:hAnsi="Times New Roman" w:cs="Times New Roman"/>
          <w:color w:val="000000" w:themeColor="text1"/>
        </w:rPr>
        <w:tab/>
        <w:t>amend</w:t>
      </w:r>
      <w:r>
        <w:rPr>
          <w:rFonts w:ascii="Times New Roman" w:hAnsi="Times New Roman" w:cs="Times New Roman"/>
          <w:color w:val="000000" w:themeColor="text1"/>
        </w:rPr>
        <w:tab/>
        <w:t>244</w:t>
      </w:r>
      <w:r>
        <w:rPr>
          <w:rFonts w:ascii="Times New Roman" w:hAnsi="Times New Roman" w:cs="Times New Roman"/>
          <w:color w:val="000000" w:themeColor="text1"/>
        </w:rPr>
        <w:tab/>
        <w:t>0020</w:t>
      </w:r>
      <w:r>
        <w:rPr>
          <w:rFonts w:ascii="Times New Roman" w:hAnsi="Times New Roman" w:cs="Times New Roman"/>
          <w:color w:val="000000" w:themeColor="text1"/>
        </w:rPr>
        <w:tab/>
        <w:t>Delegation of Authority</w:t>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2"/>
          <w:placeholder>
            <w:docPart w:val="F55E3435C5C3418886C8A72E0D17C3F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244</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47017C" w:rsidRDefault="0027111E"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4"/>
          <w:placeholder>
            <w:docPart w:val="18A5510406C3458DABD8CC5D006A6E30"/>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244</w:t>
      </w:r>
      <w:r w:rsidRPr="00B15DF7">
        <w:rPr>
          <w:rFonts w:ascii="Times New Roman" w:hAnsi="Times New Roman" w:cs="Times New Roman"/>
          <w:color w:val="000000" w:themeColor="text1"/>
        </w:rPr>
        <w:tab/>
        <w:t>0</w:t>
      </w:r>
      <w:r w:rsidR="00D36927">
        <w:rPr>
          <w:rFonts w:ascii="Times New Roman" w:hAnsi="Times New Roman" w:cs="Times New Roman"/>
          <w:color w:val="000000" w:themeColor="text1"/>
        </w:rPr>
        <w:t>22</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Federal Regulations Adopted by Reference</w:t>
      </w:r>
    </w:p>
    <w:p w:rsidR="00C52F56" w:rsidRPr="00B15DF7" w:rsidRDefault="0047017C" w:rsidP="008C26BB">
      <w:pPr>
        <w:tabs>
          <w:tab w:val="left" w:pos="1080"/>
          <w:tab w:val="right" w:pos="3420"/>
          <w:tab w:val="right" w:pos="4320"/>
          <w:tab w:val="left" w:pos="4770"/>
          <w:tab w:val="left" w:pos="8910"/>
          <w:tab w:val="left" w:pos="9270"/>
        </w:tabs>
        <w:ind w:left="1800" w:hanging="1800"/>
        <w:rPr>
          <w:rFonts w:ascii="Times New Roman" w:hAnsi="Times New Roman" w:cs="Times New Roman"/>
          <w:color w:val="000000" w:themeColor="text1"/>
        </w:rPr>
      </w:pPr>
      <w:r>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29400199"/>
          <w:placeholder>
            <w:docPart w:val="E2ECB888E9CF42C2AB794E18B8F5C2C9"/>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C52F56">
            <w:rPr>
              <w:rFonts w:ascii="Times New Roman" w:hAnsi="Times New Roman" w:cs="Times New Roman"/>
              <w:color w:val="000000" w:themeColor="text1"/>
            </w:rPr>
            <w:t>adopt</w:t>
          </w:r>
        </w:sdtContent>
      </w:sdt>
      <w:r w:rsidR="00C52F56" w:rsidRPr="00B15DF7">
        <w:rPr>
          <w:rFonts w:ascii="Times New Roman" w:hAnsi="Times New Roman" w:cs="Times New Roman"/>
          <w:color w:val="000000" w:themeColor="text1"/>
        </w:rPr>
        <w:tab/>
      </w:r>
      <w:r w:rsidR="008C26BB">
        <w:rPr>
          <w:rFonts w:ascii="Times New Roman" w:hAnsi="Times New Roman" w:cs="Times New Roman"/>
          <w:color w:val="000000" w:themeColor="text1"/>
        </w:rPr>
        <w:tab/>
      </w:r>
      <w:r w:rsidR="00C52F56">
        <w:rPr>
          <w:rFonts w:ascii="Times New Roman" w:hAnsi="Times New Roman" w:cs="Times New Roman"/>
          <w:color w:val="000000" w:themeColor="text1"/>
        </w:rPr>
        <w:t>230</w:t>
      </w:r>
      <w:r w:rsidR="00C52F56" w:rsidRPr="00B15DF7">
        <w:rPr>
          <w:rFonts w:ascii="Times New Roman" w:hAnsi="Times New Roman" w:cs="Times New Roman"/>
          <w:color w:val="000000" w:themeColor="text1"/>
        </w:rPr>
        <w:tab/>
        <w:t>0</w:t>
      </w:r>
      <w:r w:rsidR="00C52F56">
        <w:rPr>
          <w:rFonts w:ascii="Times New Roman" w:hAnsi="Times New Roman" w:cs="Times New Roman"/>
          <w:color w:val="000000" w:themeColor="text1"/>
        </w:rPr>
        <w:t>415</w:t>
      </w:r>
      <w:r w:rsidR="00C52F56" w:rsidRPr="00B15DF7">
        <w:rPr>
          <w:rFonts w:ascii="Times New Roman" w:hAnsi="Times New Roman" w:cs="Times New Roman"/>
          <w:color w:val="000000" w:themeColor="text1"/>
        </w:rPr>
        <w:tab/>
      </w:r>
      <w:r w:rsidR="00C52F56">
        <w:rPr>
          <w:rFonts w:ascii="Times New Roman" w:hAnsi="Times New Roman" w:cs="Times New Roman"/>
          <w:color w:val="000000" w:themeColor="text1"/>
        </w:rPr>
        <w:t>Adoption of Federal Plan by Reference</w:t>
      </w:r>
      <w:r w:rsidR="00C52F56" w:rsidRPr="00B15DF7">
        <w:rPr>
          <w:rFonts w:ascii="Times New Roman" w:hAnsi="Times New Roman" w:cs="Times New Roman"/>
          <w:color w:val="000000" w:themeColor="text1"/>
        </w:rPr>
        <w:tab/>
      </w:r>
    </w:p>
    <w:p w:rsidR="00314EC1" w:rsidRDefault="00314EC1" w:rsidP="00314EC1">
      <w:pPr>
        <w:tabs>
          <w:tab w:val="left" w:pos="1080"/>
          <w:tab w:val="right" w:pos="3420"/>
          <w:tab w:val="right" w:pos="4320"/>
          <w:tab w:val="left" w:pos="4770"/>
          <w:tab w:val="left" w:pos="8910"/>
          <w:tab w:val="left" w:pos="9270"/>
        </w:tabs>
        <w:ind w:left="4770" w:right="468" w:hanging="3690"/>
        <w:rPr>
          <w:rFonts w:ascii="Times New Roman" w:hAnsi="Times New Roman" w:cs="Times New Roman"/>
          <w:color w:val="000000" w:themeColor="text1"/>
        </w:rPr>
      </w:pPr>
      <w:sdt>
        <w:sdtPr>
          <w:rPr>
            <w:rFonts w:ascii="Times New Roman" w:hAnsi="Times New Roman" w:cs="Times New Roman"/>
            <w:color w:val="000000" w:themeColor="text1"/>
          </w:rPr>
          <w:alias w:val="340Action"/>
          <w:tag w:val="340Action"/>
          <w:id w:val="30361586"/>
          <w:placeholder>
            <w:docPart w:val="5E3422B26A3A4CFFB85449D6293B01D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FB7C8F">
            <w:rPr>
              <w:rFonts w:ascii="Times New Roman" w:hAnsi="Times New Roman" w:cs="Times New Roman"/>
              <w:color w:val="000000" w:themeColor="text1"/>
            </w:rPr>
            <w:t>adopt</w:t>
          </w:r>
        </w:sdtContent>
      </w:sdt>
      <w:r w:rsidR="0027111E" w:rsidRPr="00B15DF7">
        <w:rPr>
          <w:rFonts w:ascii="Times New Roman" w:hAnsi="Times New Roman" w:cs="Times New Roman"/>
          <w:color w:val="000000" w:themeColor="text1"/>
        </w:rPr>
        <w:tab/>
      </w:r>
      <w:r w:rsidR="00FB7C8F">
        <w:rPr>
          <w:rFonts w:ascii="Times New Roman" w:hAnsi="Times New Roman" w:cs="Times New Roman"/>
          <w:color w:val="000000" w:themeColor="text1"/>
        </w:rPr>
        <w:t>230</w:t>
      </w:r>
      <w:r w:rsidR="0027111E" w:rsidRPr="00B15DF7">
        <w:rPr>
          <w:rFonts w:ascii="Times New Roman" w:hAnsi="Times New Roman" w:cs="Times New Roman"/>
          <w:color w:val="000000" w:themeColor="text1"/>
        </w:rPr>
        <w:tab/>
        <w:t>0</w:t>
      </w:r>
      <w:r w:rsidR="00FB7C8F">
        <w:rPr>
          <w:rFonts w:ascii="Times New Roman" w:hAnsi="Times New Roman" w:cs="Times New Roman"/>
          <w:color w:val="000000" w:themeColor="text1"/>
        </w:rPr>
        <w:t>5</w:t>
      </w:r>
      <w:r w:rsidR="0027111E" w:rsidRPr="00B15DF7">
        <w:rPr>
          <w:rFonts w:ascii="Times New Roman" w:hAnsi="Times New Roman" w:cs="Times New Roman"/>
          <w:color w:val="000000" w:themeColor="text1"/>
        </w:rPr>
        <w:t>00</w:t>
      </w:r>
      <w:r w:rsidR="0027111E" w:rsidRPr="00B15DF7">
        <w:rPr>
          <w:rFonts w:ascii="Times New Roman" w:hAnsi="Times New Roman" w:cs="Times New Roman"/>
          <w:color w:val="000000" w:themeColor="text1"/>
        </w:rPr>
        <w:tab/>
      </w:r>
      <w:r w:rsidR="00FE5D60" w:rsidRPr="00FE5D60">
        <w:rPr>
          <w:rFonts w:ascii="Times New Roman" w:hAnsi="Times New Roman" w:cs="Times New Roman"/>
          <w:bCs/>
          <w:color w:val="000000"/>
        </w:rPr>
        <w:t>Emission Standards for Commercial and Industrial Solid Waste Incineration Units</w:t>
      </w:r>
      <w:r w:rsidR="0027111E" w:rsidRPr="00B15DF7">
        <w:rPr>
          <w:rFonts w:ascii="Times New Roman" w:hAnsi="Times New Roman" w:cs="Times New Roman"/>
          <w:color w:val="000000" w:themeColor="text1"/>
        </w:rPr>
        <w:tab/>
      </w:r>
    </w:p>
    <w:p w:rsidR="0027111E" w:rsidRPr="00B15DF7" w:rsidRDefault="0027111E" w:rsidP="00FE5D60">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p>
    <w:p w:rsidR="0027111E" w:rsidRPr="000D07CA" w:rsidRDefault="0027111E" w:rsidP="0027111E">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27111E" w:rsidRDefault="0027111E" w:rsidP="0027111E">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sidR="007E72A1" w:rsidRPr="00504D01">
        <w:rPr>
          <w:rFonts w:ascii="Times New Roman" w:eastAsia="Times New Roman" w:hAnsi="Times New Roman" w:cs="Times New Roman"/>
          <w:bCs/>
          <w:color w:val="000000" w:themeColor="text1"/>
        </w:rPr>
        <w:t>468.020, 468A.025, 468A.035, 468A.040</w:t>
      </w:r>
      <w:r w:rsidR="007E72A1">
        <w:rPr>
          <w:rFonts w:ascii="Times New Roman" w:eastAsia="Times New Roman" w:hAnsi="Times New Roman" w:cs="Times New Roman"/>
          <w:bCs/>
          <w:color w:val="000000" w:themeColor="text1"/>
        </w:rPr>
        <w:t xml:space="preserve">, </w:t>
      </w:r>
      <w:r w:rsidR="007E72A1">
        <w:rPr>
          <w:rFonts w:ascii="Times New Roman" w:hAnsi="Times New Roman" w:cs="Times New Roman"/>
          <w:color w:val="000000"/>
        </w:rPr>
        <w:t xml:space="preserve">468A.050 </w:t>
      </w:r>
      <w:r w:rsidR="007E72A1" w:rsidRPr="00504D01">
        <w:rPr>
          <w:rFonts w:ascii="Times New Roman" w:eastAsia="Times New Roman" w:hAnsi="Times New Roman" w:cs="Times New Roman"/>
          <w:bCs/>
          <w:color w:val="000000" w:themeColor="text1"/>
        </w:rPr>
        <w:t>and 468A.310</w:t>
      </w:r>
    </w:p>
    <w:p w:rsidR="0027111E" w:rsidRPr="000D07CA" w:rsidRDefault="0027111E" w:rsidP="0027111E">
      <w:pPr>
        <w:ind w:left="720"/>
        <w:rPr>
          <w:rFonts w:ascii="Times New Roman" w:eastAsia="Times New Roman" w:hAnsi="Times New Roman" w:cs="Times New Roman"/>
          <w:bCs/>
          <w:color w:val="000000" w:themeColor="text1"/>
        </w:rPr>
      </w:pPr>
    </w:p>
    <w:p w:rsidR="0027111E" w:rsidRPr="000D07CA" w:rsidRDefault="0027111E" w:rsidP="0027111E">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27111E" w:rsidRDefault="0027111E" w:rsidP="0027111E">
      <w:pPr>
        <w:ind w:left="36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p>
    <w:p w:rsidR="0027111E" w:rsidRPr="00CB54E6" w:rsidRDefault="0027111E" w:rsidP="0027111E">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p>
    <w:p w:rsidR="0027111E" w:rsidRDefault="0027111E" w:rsidP="0027111E">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007E72A1" w:rsidRPr="00504D01">
        <w:rPr>
          <w:rFonts w:ascii="Times New Roman" w:eastAsia="Times New Roman" w:hAnsi="Times New Roman" w:cs="Times New Roman"/>
          <w:bCs/>
          <w:color w:val="000000" w:themeColor="text1"/>
        </w:rPr>
        <w:t>468.020, 468A.025, 468A.035, 468A.040</w:t>
      </w:r>
      <w:r w:rsidR="007E72A1">
        <w:rPr>
          <w:rFonts w:ascii="Times New Roman" w:eastAsia="Times New Roman" w:hAnsi="Times New Roman" w:cs="Times New Roman"/>
          <w:bCs/>
          <w:color w:val="000000" w:themeColor="text1"/>
        </w:rPr>
        <w:t xml:space="preserve">, </w:t>
      </w:r>
      <w:r w:rsidR="007E72A1">
        <w:rPr>
          <w:rFonts w:ascii="Times New Roman" w:hAnsi="Times New Roman" w:cs="Times New Roman"/>
          <w:color w:val="000000"/>
        </w:rPr>
        <w:t xml:space="preserve">468A.050 </w:t>
      </w:r>
      <w:r w:rsidR="007E72A1" w:rsidRPr="00504D01">
        <w:rPr>
          <w:rFonts w:ascii="Times New Roman" w:eastAsia="Times New Roman" w:hAnsi="Times New Roman" w:cs="Times New Roman"/>
          <w:bCs/>
          <w:color w:val="000000" w:themeColor="text1"/>
        </w:rPr>
        <w:t>and 468A.310</w:t>
      </w:r>
      <w:r>
        <w:rPr>
          <w:rFonts w:ascii="Times New Roman" w:eastAsia="Times New Roman" w:hAnsi="Times New Roman" w:cs="Times New Roman"/>
          <w:bCs/>
          <w:color w:val="000000" w:themeColor="text1"/>
        </w:rPr>
        <w:tab/>
        <w:t xml:space="preserve"> </w:t>
      </w:r>
    </w:p>
    <w:p w:rsidR="0027111E" w:rsidRDefault="0027111E" w:rsidP="0027111E">
      <w:pPr>
        <w:ind w:left="360"/>
        <w:rPr>
          <w:rFonts w:asciiTheme="majorHAnsi" w:eastAsia="Times New Roman" w:hAnsiTheme="majorHAnsi" w:cstheme="majorHAnsi"/>
          <w:bCs/>
          <w:color w:val="504938"/>
          <w:sz w:val="22"/>
          <w:szCs w:val="22"/>
        </w:rPr>
      </w:pPr>
    </w:p>
    <w:p w:rsidR="0027111E" w:rsidRPr="0098522D" w:rsidRDefault="0027111E" w:rsidP="0027111E">
      <w:pPr>
        <w:spacing w:after="120"/>
        <w:ind w:left="360" w:right="18"/>
        <w:outlineLvl w:val="0"/>
        <w:rPr>
          <w:rFonts w:ascii="Times New Roman" w:eastAsia="Times New Roman" w:hAnsi="Times New Roman" w:cs="Times New Roman"/>
          <w:color w:val="504938"/>
          <w:sz w:val="22"/>
          <w:szCs w:val="22"/>
          <w:u w:val="single"/>
        </w:rPr>
      </w:pPr>
      <w:bookmarkStart w:id="3"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3"/>
      <w:r>
        <w:rPr>
          <w:rFonts w:asciiTheme="majorHAnsi" w:eastAsia="Times New Roman" w:hAnsiTheme="majorHAnsi" w:cstheme="majorHAnsi"/>
          <w:bCs/>
          <w:color w:val="504938"/>
          <w:sz w:val="22"/>
          <w:szCs w:val="22"/>
        </w:rPr>
        <w:tab/>
      </w:r>
      <w:hyperlink r:id="rId12" w:history="1">
        <w:r w:rsidRPr="0098522D">
          <w:rPr>
            <w:rFonts w:ascii="Times New Roman" w:eastAsia="Times New Roman" w:hAnsi="Times New Roman" w:cs="Times New Roman"/>
            <w:color w:val="504938"/>
            <w:sz w:val="22"/>
            <w:szCs w:val="22"/>
            <w:u w:val="single"/>
          </w:rPr>
          <w:t>ORS 183.335(2)(b)(C)</w:t>
        </w:r>
      </w:hyperlink>
    </w:p>
    <w:tbl>
      <w:tblPr>
        <w:tblStyle w:val="TableGrid"/>
        <w:tblW w:w="9450" w:type="dxa"/>
        <w:tblInd w:w="828" w:type="dxa"/>
        <w:tblLayout w:type="fixed"/>
        <w:tblLook w:val="04A0"/>
      </w:tblPr>
      <w:tblGrid>
        <w:gridCol w:w="2880"/>
        <w:gridCol w:w="6570"/>
      </w:tblGrid>
      <w:tr w:rsidR="0027111E" w:rsidTr="005E5C36">
        <w:tc>
          <w:tcPr>
            <w:tcW w:w="2880" w:type="dxa"/>
            <w:tcBorders>
              <w:top w:val="double" w:sz="4" w:space="0" w:color="auto"/>
              <w:left w:val="double" w:sz="4" w:space="0" w:color="auto"/>
            </w:tcBorders>
            <w:shd w:val="clear" w:color="auto" w:fill="008272"/>
          </w:tcPr>
          <w:p w:rsidR="0027111E" w:rsidRPr="00D27525" w:rsidRDefault="0027111E" w:rsidP="007E72A1">
            <w:pPr>
              <w:ind w:left="0"/>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6570" w:type="dxa"/>
            <w:tcBorders>
              <w:top w:val="double" w:sz="4" w:space="0" w:color="auto"/>
              <w:right w:val="double" w:sz="4" w:space="0" w:color="auto"/>
            </w:tcBorders>
            <w:shd w:val="clear" w:color="auto" w:fill="008272"/>
          </w:tcPr>
          <w:p w:rsidR="0027111E" w:rsidRPr="00D27525" w:rsidRDefault="0027111E" w:rsidP="0027111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27111E" w:rsidTr="005E5C36">
        <w:tc>
          <w:tcPr>
            <w:tcW w:w="2880" w:type="dxa"/>
            <w:tcBorders>
              <w:left w:val="double" w:sz="4" w:space="0" w:color="auto"/>
            </w:tcBorders>
          </w:tcPr>
          <w:p w:rsidR="007E72A1" w:rsidRPr="007E72A1" w:rsidRDefault="007E72A1" w:rsidP="007E72A1">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6570" w:type="dxa"/>
            <w:tcBorders>
              <w:right w:val="double" w:sz="4" w:space="0" w:color="auto"/>
            </w:tcBorders>
          </w:tcPr>
          <w:p w:rsidR="0027111E" w:rsidRPr="005E5C36" w:rsidRDefault="00314EC1" w:rsidP="007E72A1">
            <w:pPr>
              <w:ind w:left="0"/>
              <w:rPr>
                <w:rFonts w:ascii="Times New Roman" w:eastAsia="Times New Roman" w:hAnsi="Times New Roman" w:cs="Times New Roman"/>
                <w:bCs/>
                <w:color w:val="000000" w:themeColor="text1"/>
                <w:sz w:val="20"/>
                <w:szCs w:val="20"/>
              </w:rPr>
            </w:pPr>
            <w:hyperlink r:id="rId13" w:history="1">
              <w:r w:rsidR="007E72A1" w:rsidRPr="005E5C36">
                <w:rPr>
                  <w:rStyle w:val="Hyperlink"/>
                  <w:rFonts w:ascii="Times New Roman" w:eastAsia="Times New Roman" w:hAnsi="Times New Roman" w:cs="Times New Roman"/>
                  <w:sz w:val="20"/>
                  <w:szCs w:val="20"/>
                </w:rPr>
                <w:t>http://www.gpo.gov/fdsys/browse/collectionCfr.action?collectionCode=CFR</w:t>
              </w:r>
            </w:hyperlink>
          </w:p>
        </w:tc>
      </w:tr>
      <w:tr w:rsidR="007E72A1" w:rsidTr="005E5C36">
        <w:tc>
          <w:tcPr>
            <w:tcW w:w="2880" w:type="dxa"/>
            <w:tcBorders>
              <w:left w:val="double" w:sz="4" w:space="0" w:color="auto"/>
            </w:tcBorders>
          </w:tcPr>
          <w:p w:rsidR="007E72A1" w:rsidRDefault="007E72A1" w:rsidP="007E72A1">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6570" w:type="dxa"/>
            <w:tcBorders>
              <w:right w:val="double" w:sz="4" w:space="0" w:color="auto"/>
            </w:tcBorders>
          </w:tcPr>
          <w:p w:rsidR="00E40FE5" w:rsidRPr="005E5C36" w:rsidRDefault="00314EC1" w:rsidP="007E72A1">
            <w:pPr>
              <w:ind w:left="0"/>
              <w:rPr>
                <w:sz w:val="20"/>
                <w:szCs w:val="20"/>
              </w:rPr>
            </w:pPr>
            <w:hyperlink r:id="rId14" w:history="1">
              <w:r w:rsidR="007E72A1" w:rsidRPr="005E5C36">
                <w:rPr>
                  <w:rStyle w:val="Hyperlink"/>
                  <w:rFonts w:ascii="Times New Roman" w:eastAsia="Times New Roman" w:hAnsi="Times New Roman" w:cs="Times New Roman"/>
                  <w:sz w:val="20"/>
                  <w:szCs w:val="20"/>
                </w:rPr>
                <w:t>http://www.gpo.gov/fdsys/browse/collection.action?collectionCode=FR</w:t>
              </w:r>
            </w:hyperlink>
          </w:p>
        </w:tc>
      </w:tr>
      <w:tr w:rsidR="007E72A1" w:rsidTr="005E5C36">
        <w:tc>
          <w:tcPr>
            <w:tcW w:w="2880" w:type="dxa"/>
            <w:tcBorders>
              <w:left w:val="double" w:sz="4" w:space="0" w:color="auto"/>
            </w:tcBorders>
          </w:tcPr>
          <w:p w:rsidR="007E72A1" w:rsidRDefault="007E72A1" w:rsidP="007E72A1">
            <w:pPr>
              <w:ind w:left="0" w:right="6"/>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Administrative Rules</w:t>
            </w:r>
          </w:p>
        </w:tc>
        <w:tc>
          <w:tcPr>
            <w:tcW w:w="6570" w:type="dxa"/>
            <w:tcBorders>
              <w:right w:val="double" w:sz="4" w:space="0" w:color="auto"/>
            </w:tcBorders>
          </w:tcPr>
          <w:p w:rsidR="007E72A1" w:rsidRPr="005E5C36" w:rsidRDefault="00314EC1" w:rsidP="007E72A1">
            <w:pPr>
              <w:ind w:left="0"/>
              <w:rPr>
                <w:rFonts w:ascii="Times New Roman" w:eastAsia="Times New Roman" w:hAnsi="Times New Roman" w:cs="Times New Roman"/>
                <w:bCs/>
                <w:color w:val="000000" w:themeColor="text1"/>
                <w:sz w:val="20"/>
                <w:szCs w:val="20"/>
              </w:rPr>
            </w:pPr>
            <w:hyperlink r:id="rId15" w:history="1">
              <w:r w:rsidR="007E72A1" w:rsidRPr="005E5C36">
                <w:rPr>
                  <w:rStyle w:val="Hyperlink"/>
                  <w:rFonts w:ascii="Times New Roman" w:eastAsia="Times New Roman" w:hAnsi="Times New Roman" w:cs="Times New Roman"/>
                  <w:sz w:val="20"/>
                  <w:szCs w:val="20"/>
                </w:rPr>
                <w:t>http://www.deq.state.or.us/regulations/rules.htm</w:t>
              </w:r>
            </w:hyperlink>
          </w:p>
        </w:tc>
      </w:tr>
      <w:tr w:rsidR="0027111E" w:rsidTr="005E5C36">
        <w:tc>
          <w:tcPr>
            <w:tcW w:w="2880" w:type="dxa"/>
            <w:tcBorders>
              <w:left w:val="double" w:sz="4" w:space="0" w:color="auto"/>
              <w:bottom w:val="double" w:sz="4" w:space="0" w:color="auto"/>
            </w:tcBorders>
          </w:tcPr>
          <w:p w:rsidR="0027111E" w:rsidRPr="00D27525" w:rsidRDefault="007E72A1" w:rsidP="007E72A1">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Revised Statutes</w:t>
            </w:r>
          </w:p>
        </w:tc>
        <w:tc>
          <w:tcPr>
            <w:tcW w:w="6570" w:type="dxa"/>
            <w:tcBorders>
              <w:bottom w:val="double" w:sz="4" w:space="0" w:color="auto"/>
              <w:right w:val="double" w:sz="4" w:space="0" w:color="auto"/>
            </w:tcBorders>
          </w:tcPr>
          <w:p w:rsidR="0027111E" w:rsidRPr="005E5C36" w:rsidRDefault="00314EC1" w:rsidP="007E72A1">
            <w:pPr>
              <w:ind w:left="0"/>
              <w:rPr>
                <w:rFonts w:ascii="Times New Roman" w:eastAsia="Times New Roman" w:hAnsi="Times New Roman" w:cs="Times New Roman"/>
                <w:bCs/>
                <w:color w:val="000000" w:themeColor="text1"/>
                <w:sz w:val="20"/>
                <w:szCs w:val="20"/>
              </w:rPr>
            </w:pPr>
            <w:hyperlink r:id="rId16" w:history="1">
              <w:r w:rsidR="007E72A1" w:rsidRPr="005E5C36">
                <w:rPr>
                  <w:rStyle w:val="Hyperlink"/>
                  <w:rFonts w:ascii="Times New Roman" w:eastAsia="Times New Roman" w:hAnsi="Times New Roman" w:cs="Times New Roman"/>
                  <w:sz w:val="20"/>
                  <w:szCs w:val="20"/>
                </w:rPr>
                <w:t>http://www.deq.state.or.us/regulations/statutes.htm</w:t>
              </w:r>
            </w:hyperlink>
          </w:p>
        </w:tc>
      </w:tr>
    </w:tbl>
    <w:p w:rsidR="00E40FE5" w:rsidRDefault="00E40FE5" w:rsidP="0027111E">
      <w:pPr>
        <w:ind w:left="720" w:right="1008"/>
        <w:rPr>
          <w:rFonts w:ascii="Times New Roman" w:eastAsia="Times New Roman" w:hAnsi="Times New Roman" w:cs="Times New Roman"/>
          <w:bCs/>
          <w:color w:val="000000" w:themeColor="text1"/>
          <w:sz w:val="20"/>
          <w:szCs w:val="20"/>
        </w:rPr>
      </w:pPr>
    </w:p>
    <w:p w:rsidR="0027111E" w:rsidRPr="000D07CA" w:rsidRDefault="00E40FE5" w:rsidP="00E40FE5">
      <w:pPr>
        <w:tabs>
          <w:tab w:val="left" w:pos="1440"/>
          <w:tab w:val="left" w:pos="5220"/>
          <w:tab w:val="left" w:pos="8640"/>
        </w:tabs>
        <w:ind w:left="720"/>
        <w:rPr>
          <w:rFonts w:ascii="Times New Roman" w:eastAsia="Times New Roman" w:hAnsi="Times New Roman" w:cs="Times New Roman"/>
          <w:bCs/>
          <w:color w:val="000000" w:themeColor="text1"/>
        </w:rPr>
      </w:pPr>
      <w:r w:rsidRPr="00E40FE5">
        <w:rPr>
          <w:rFonts w:ascii="Times New Roman" w:eastAsia="Times New Roman" w:hAnsi="Times New Roman" w:cs="Times New Roman"/>
          <w:bCs/>
          <w:color w:val="000000" w:themeColor="text1"/>
        </w:rPr>
        <w:t xml:space="preserve">Also see list </w:t>
      </w:r>
      <w:r w:rsidR="00BC29EB" w:rsidRPr="00B62FBB">
        <w:rPr>
          <w:rFonts w:ascii="Times New Roman" w:eastAsia="Times New Roman" w:hAnsi="Times New Roman" w:cs="Times New Roman"/>
          <w:bCs/>
          <w:color w:val="000000" w:themeColor="text1"/>
        </w:rPr>
        <w:t>at the end of this document</w:t>
      </w:r>
      <w:r w:rsidR="007677E7">
        <w:rPr>
          <w:rFonts w:ascii="Times New Roman" w:eastAsia="Times New Roman" w:hAnsi="Times New Roman" w:cs="Times New Roman"/>
          <w:bCs/>
          <w:color w:val="000000" w:themeColor="text1"/>
        </w:rPr>
        <w:t xml:space="preserve"> </w:t>
      </w:r>
      <w:r w:rsidRPr="00E40FE5">
        <w:rPr>
          <w:rFonts w:ascii="Times New Roman" w:eastAsia="Times New Roman" w:hAnsi="Times New Roman" w:cs="Times New Roman"/>
          <w:bCs/>
          <w:color w:val="000000" w:themeColor="text1"/>
        </w:rPr>
        <w:t>of new and amended NESHAPs and NSPSs proposed for EQC adoption</w:t>
      </w:r>
      <w:r>
        <w:rPr>
          <w:rFonts w:ascii="Times New Roman" w:eastAsia="Times New Roman" w:hAnsi="Times New Roman" w:cs="Times New Roman"/>
          <w:bCs/>
          <w:color w:val="000000" w:themeColor="text1"/>
        </w:rPr>
        <w:t xml:space="preserve">, which includes links to the Federal Register </w:t>
      </w:r>
    </w:p>
    <w:p w:rsidR="00167D7C" w:rsidRDefault="00167D7C" w:rsidP="00EA4AE2">
      <w:pPr>
        <w:ind w:left="720"/>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27111E">
            <w:pPr>
              <w:ind w:left="0"/>
              <w:outlineLvl w:val="0"/>
              <w:rPr>
                <w:rFonts w:eastAsia="Times New Roman"/>
                <w:bCs/>
                <w:color w:val="32525C"/>
                <w:sz w:val="28"/>
                <w:szCs w:val="28"/>
              </w:rPr>
            </w:pPr>
          </w:p>
          <w:p w:rsidR="0027111E" w:rsidRPr="00680EF2" w:rsidRDefault="0027111E" w:rsidP="002F412E">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680EF2">
              <w:rPr>
                <w:rFonts w:eastAsia="Times New Roman"/>
                <w:bCs/>
                <w:color w:val="32525C"/>
                <w:sz w:val="28"/>
                <w:szCs w:val="28"/>
              </w:rPr>
              <w:t>Fees</w:t>
            </w:r>
            <w:r w:rsidRPr="00680EF2">
              <w:rPr>
                <w:rFonts w:eastAsia="Times New Roman"/>
                <w:bCs/>
                <w:color w:val="32525C"/>
                <w:sz w:val="28"/>
                <w:szCs w:val="28"/>
              </w:rPr>
              <w:tab/>
              <w:t xml:space="preserve"> </w:t>
            </w:r>
          </w:p>
        </w:tc>
      </w:tr>
    </w:tbl>
    <w:p w:rsidR="0027111E" w:rsidRDefault="0027111E" w:rsidP="0027111E">
      <w:pPr>
        <w:ind w:left="360"/>
      </w:pPr>
    </w:p>
    <w:p w:rsidR="0027111E" w:rsidRPr="00211755" w:rsidRDefault="003F4A16" w:rsidP="0027111E">
      <w:pPr>
        <w:ind w:left="360"/>
        <w:rPr>
          <w:rFonts w:asciiTheme="minorHAnsi" w:hAnsiTheme="minorHAnsi" w:cstheme="minorHAnsi"/>
        </w:rPr>
      </w:pPr>
      <w:r w:rsidRPr="003F4A16">
        <w:rPr>
          <w:rFonts w:asciiTheme="minorHAnsi" w:hAnsiTheme="minorHAnsi" w:cstheme="minorHAnsi"/>
        </w:rPr>
        <w:t>This rule proposal does not involve fees.</w:t>
      </w:r>
    </w:p>
    <w:p w:rsidR="0027111E" w:rsidRDefault="0027111E" w:rsidP="0027111E">
      <w:pPr>
        <w:ind w:left="1080" w:right="630"/>
        <w:rPr>
          <w:rFonts w:ascii="Times New Roman" w:eastAsia="Times New Roman" w:hAnsi="Times New Roman" w:cs="Times New Roman"/>
          <w:color w:val="000000" w:themeColor="text1"/>
        </w:rPr>
      </w:pPr>
      <w:bookmarkStart w:id="4" w:name="RANGE!A226:B243"/>
      <w:bookmarkEnd w:id="4"/>
    </w:p>
    <w:p w:rsidR="008F0F0F" w:rsidRDefault="008F0F0F" w:rsidP="0027111E">
      <w:pPr>
        <w:ind w:left="1080" w:right="630"/>
        <w:rPr>
          <w:rFonts w:ascii="Times New Roman" w:eastAsia="Times New Roman" w:hAnsi="Times New Roman" w:cs="Times New Roman"/>
          <w:color w:val="000000" w:themeColor="text1"/>
        </w:rPr>
      </w:pPr>
    </w:p>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FE3932">
            <w:pPr>
              <w:shd w:val="clear" w:color="auto" w:fill="E2DDDB" w:themeFill="text2" w:themeFillTint="33"/>
              <w:ind w:left="1800"/>
              <w:jc w:val="both"/>
              <w:outlineLvl w:val="0"/>
              <w:rPr>
                <w:rFonts w:eastAsia="Times New Roman"/>
                <w:bCs/>
                <w:color w:val="32525C"/>
                <w:sz w:val="28"/>
                <w:szCs w:val="28"/>
              </w:rPr>
            </w:pPr>
          </w:p>
          <w:p w:rsidR="00733A49" w:rsidRPr="0085122C" w:rsidRDefault="00700417" w:rsidP="001F178C">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7" w:history="1">
              <w:r w:rsidR="00A00404" w:rsidRPr="00A00404">
                <w:rPr>
                  <w:rStyle w:val="Hyperlink"/>
                  <w:rFonts w:asciiTheme="minorHAnsi" w:eastAsia="Times New Roman" w:hAnsiTheme="minorHAnsi" w:cstheme="minorHAnsi"/>
                  <w:sz w:val="22"/>
                  <w:szCs w:val="22"/>
                </w:rPr>
                <w:t>ORS 183.335 (2)(b)(E)</w:t>
              </w:r>
            </w:hyperlink>
          </w:p>
        </w:tc>
      </w:tr>
    </w:tbl>
    <w:p w:rsidR="007E72A1" w:rsidRDefault="007E72A1" w:rsidP="008520FC">
      <w:pPr>
        <w:ind w:left="360" w:right="630"/>
        <w:rPr>
          <w:rFonts w:asciiTheme="majorHAnsi" w:eastAsia="Times New Roman" w:hAnsiTheme="majorHAnsi" w:cstheme="majorHAnsi"/>
          <w:bCs/>
          <w:color w:val="504938"/>
          <w:sz w:val="22"/>
          <w:szCs w:val="22"/>
        </w:rPr>
      </w:pPr>
    </w:p>
    <w:p w:rsidR="00314EC1" w:rsidRDefault="000110AF" w:rsidP="00314EC1">
      <w:pPr>
        <w:spacing w:after="120"/>
        <w:ind w:left="360" w:right="634"/>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DE4657" w:rsidRPr="00510BB4" w:rsidRDefault="00F3262D" w:rsidP="00F3262D">
      <w:pPr>
        <w:ind w:left="1080" w:right="648"/>
        <w:rPr>
          <w:rFonts w:ascii="Times New Roman" w:hAnsi="Times New Roman" w:cs="Times New Roman"/>
        </w:rPr>
      </w:pPr>
      <w:r w:rsidRPr="00510BB4">
        <w:rPr>
          <w:rFonts w:ascii="Times New Roman" w:hAnsi="Times New Roman" w:cs="Times New Roman"/>
        </w:rPr>
        <w:t xml:space="preserve">EPA </w:t>
      </w:r>
      <w:r w:rsidRPr="00510BB4">
        <w:rPr>
          <w:rFonts w:ascii="Times New Roman" w:hAnsi="Times New Roman" w:cs="Times New Roman"/>
          <w:color w:val="000000"/>
        </w:rPr>
        <w:t>evaluate</w:t>
      </w:r>
      <w:r w:rsidRPr="00510BB4">
        <w:rPr>
          <w:rFonts w:ascii="Times New Roman" w:hAnsi="Times New Roman"/>
          <w:color w:val="000000"/>
        </w:rPr>
        <w:t>s</w:t>
      </w:r>
      <w:r w:rsidRPr="00510BB4">
        <w:rPr>
          <w:rFonts w:ascii="Times New Roman" w:hAnsi="Times New Roman" w:cs="Times New Roman"/>
          <w:color w:val="000000"/>
        </w:rPr>
        <w:t xml:space="preserve"> th</w:t>
      </w:r>
      <w:r w:rsidRPr="00510BB4">
        <w:rPr>
          <w:rFonts w:ascii="Times New Roman" w:hAnsi="Times New Roman"/>
          <w:color w:val="000000"/>
        </w:rPr>
        <w:t>e</w:t>
      </w:r>
      <w:r w:rsidRPr="00510BB4">
        <w:rPr>
          <w:rFonts w:ascii="Times New Roman" w:hAnsi="Times New Roman" w:cs="Times New Roman"/>
          <w:color w:val="000000"/>
        </w:rPr>
        <w:t xml:space="preserve"> impacts of </w:t>
      </w:r>
      <w:r w:rsidRPr="00510BB4">
        <w:rPr>
          <w:rFonts w:ascii="Times New Roman" w:hAnsi="Times New Roman" w:cs="Times New Roman"/>
        </w:rPr>
        <w:t>n</w:t>
      </w:r>
      <w:r w:rsidR="00655094" w:rsidRPr="00510BB4">
        <w:rPr>
          <w:rFonts w:ascii="Times New Roman" w:hAnsi="Times New Roman" w:cs="Times New Roman"/>
        </w:rPr>
        <w:t xml:space="preserve">ew federal standards </w:t>
      </w:r>
      <w:r w:rsidR="00083C6A" w:rsidRPr="00510BB4">
        <w:rPr>
          <w:rFonts w:ascii="Times New Roman" w:hAnsi="Times New Roman" w:cs="Times New Roman"/>
        </w:rPr>
        <w:t xml:space="preserve">when </w:t>
      </w:r>
      <w:r w:rsidR="00655094" w:rsidRPr="00510BB4">
        <w:rPr>
          <w:rFonts w:ascii="Times New Roman" w:hAnsi="Times New Roman" w:cs="Times New Roman"/>
        </w:rPr>
        <w:t>promulgat</w:t>
      </w:r>
      <w:r w:rsidR="00083C6A" w:rsidRPr="00510BB4">
        <w:rPr>
          <w:rFonts w:ascii="Times New Roman" w:hAnsi="Times New Roman" w:cs="Times New Roman"/>
        </w:rPr>
        <w:t>ed</w:t>
      </w:r>
      <w:r w:rsidRPr="00510BB4">
        <w:rPr>
          <w:rFonts w:ascii="Times New Roman" w:hAnsi="Times New Roman" w:cs="Times New Roman"/>
        </w:rPr>
        <w:t xml:space="preserve"> </w:t>
      </w:r>
      <w:r w:rsidR="00AF3F29" w:rsidRPr="00510BB4">
        <w:rPr>
          <w:rFonts w:ascii="Times New Roman" w:hAnsi="Times New Roman" w:cs="Times New Roman"/>
          <w:color w:val="000000"/>
        </w:rPr>
        <w:t>and lists the</w:t>
      </w:r>
      <w:r w:rsidR="00AF3F29" w:rsidRPr="00510BB4">
        <w:rPr>
          <w:rFonts w:ascii="Times New Roman" w:hAnsi="Times New Roman"/>
          <w:color w:val="000000"/>
        </w:rPr>
        <w:t>m</w:t>
      </w:r>
      <w:r w:rsidR="00AF3F29" w:rsidRPr="00510BB4">
        <w:rPr>
          <w:rFonts w:ascii="Times New Roman" w:hAnsi="Times New Roman" w:cs="Times New Roman"/>
          <w:color w:val="000000"/>
        </w:rPr>
        <w:t xml:space="preserve"> in the regulation’s preamble. </w:t>
      </w:r>
      <w:r w:rsidR="00AF3F29" w:rsidRPr="00510BB4">
        <w:rPr>
          <w:rFonts w:ascii="Times New Roman" w:hAnsi="Times New Roman" w:cs="Times New Roman"/>
        </w:rPr>
        <w:t>T</w:t>
      </w:r>
      <w:r w:rsidR="00655094" w:rsidRPr="00510BB4">
        <w:rPr>
          <w:rFonts w:ascii="Times New Roman" w:hAnsi="Times New Roman" w:cs="Times New Roman"/>
        </w:rPr>
        <w:t xml:space="preserve">he fiscal and economic impacts of the new federal standards </w:t>
      </w:r>
      <w:r w:rsidR="00655094" w:rsidRPr="00510BB4">
        <w:rPr>
          <w:rFonts w:ascii="Times New Roman" w:hAnsi="Times New Roman"/>
        </w:rPr>
        <w:t xml:space="preserve">included in this rulemaking </w:t>
      </w:r>
      <w:r w:rsidR="00655094" w:rsidRPr="00510BB4">
        <w:rPr>
          <w:rFonts w:ascii="Times New Roman" w:hAnsi="Times New Roman" w:cs="Times New Roman"/>
        </w:rPr>
        <w:t>have already occurred</w:t>
      </w:r>
      <w:r w:rsidRPr="00510BB4">
        <w:rPr>
          <w:rFonts w:ascii="Times New Roman" w:hAnsi="Times New Roman" w:cs="Times New Roman"/>
        </w:rPr>
        <w:t xml:space="preserve">; however, </w:t>
      </w:r>
      <w:r w:rsidR="00655094" w:rsidRPr="00510BB4">
        <w:rPr>
          <w:rFonts w:ascii="Times New Roman" w:hAnsi="Times New Roman" w:cs="Times New Roman"/>
          <w:color w:val="000000"/>
        </w:rPr>
        <w:t xml:space="preserve">DEQ anticipates there would be </w:t>
      </w:r>
      <w:r w:rsidR="00655094" w:rsidRPr="00510BB4">
        <w:rPr>
          <w:rFonts w:ascii="Times New Roman" w:hAnsi="Times New Roman" w:cs="Times New Roman"/>
          <w:bCs/>
          <w:color w:val="000000"/>
        </w:rPr>
        <w:t>fiscal and economic impacts</w:t>
      </w:r>
      <w:r w:rsidR="00655094" w:rsidRPr="00510BB4">
        <w:rPr>
          <w:rFonts w:ascii="Times New Roman" w:hAnsi="Times New Roman" w:cs="Times New Roman"/>
          <w:color w:val="000000"/>
        </w:rPr>
        <w:t xml:space="preserve"> result</w:t>
      </w:r>
      <w:r w:rsidR="00AF3F29" w:rsidRPr="00510BB4">
        <w:rPr>
          <w:rFonts w:ascii="Times New Roman" w:hAnsi="Times New Roman" w:cs="Times New Roman"/>
          <w:color w:val="000000"/>
        </w:rPr>
        <w:t>ing from</w:t>
      </w:r>
      <w:r w:rsidR="00655094" w:rsidRPr="00510BB4">
        <w:rPr>
          <w:rFonts w:ascii="Times New Roman" w:hAnsi="Times New Roman" w:cs="Times New Roman"/>
          <w:color w:val="000000"/>
        </w:rPr>
        <w:t xml:space="preserve"> </w:t>
      </w:r>
      <w:r w:rsidR="00863C18" w:rsidRPr="00510BB4">
        <w:rPr>
          <w:rFonts w:ascii="Times New Roman" w:hAnsi="Times New Roman" w:cs="Times New Roman"/>
          <w:color w:val="000000"/>
        </w:rPr>
        <w:t xml:space="preserve">Oregon </w:t>
      </w:r>
      <w:r w:rsidR="00655094" w:rsidRPr="00510BB4">
        <w:rPr>
          <w:rFonts w:ascii="Times New Roman" w:hAnsi="Times New Roman" w:cs="Times New Roman"/>
          <w:color w:val="000000"/>
        </w:rPr>
        <w:t>adopting</w:t>
      </w:r>
      <w:r w:rsidR="00863C18" w:rsidRPr="00510BB4">
        <w:rPr>
          <w:rFonts w:ascii="Times New Roman" w:hAnsi="Times New Roman" w:cs="Times New Roman"/>
          <w:color w:val="000000"/>
        </w:rPr>
        <w:t xml:space="preserve"> </w:t>
      </w:r>
      <w:r w:rsidR="00655094" w:rsidRPr="00510BB4">
        <w:rPr>
          <w:rFonts w:ascii="Times New Roman" w:hAnsi="Times New Roman" w:cs="Times New Roman"/>
          <w:color w:val="000000"/>
        </w:rPr>
        <w:t>new federal standards</w:t>
      </w:r>
      <w:r w:rsidR="008E342C" w:rsidRPr="00510BB4">
        <w:rPr>
          <w:rFonts w:ascii="Times New Roman" w:hAnsi="Times New Roman" w:cs="Times New Roman"/>
          <w:color w:val="000000"/>
        </w:rPr>
        <w:t>,</w:t>
      </w:r>
      <w:r w:rsidR="00655094" w:rsidRPr="00510BB4">
        <w:rPr>
          <w:rFonts w:ascii="Times New Roman" w:hAnsi="Times New Roman" w:cs="Times New Roman"/>
          <w:color w:val="000000"/>
        </w:rPr>
        <w:t xml:space="preserve"> because </w:t>
      </w:r>
      <w:r w:rsidR="00863C18" w:rsidRPr="00510BB4">
        <w:rPr>
          <w:rFonts w:ascii="Times New Roman" w:hAnsi="Times New Roman" w:cs="Times New Roman"/>
          <w:color w:val="000000"/>
        </w:rPr>
        <w:t xml:space="preserve">the </w:t>
      </w:r>
      <w:r w:rsidR="00655094" w:rsidRPr="00510BB4">
        <w:rPr>
          <w:rFonts w:ascii="Times New Roman" w:hAnsi="Times New Roman" w:cs="Times New Roman"/>
        </w:rPr>
        <w:t>adopti</w:t>
      </w:r>
      <w:r w:rsidR="00863C18" w:rsidRPr="00510BB4">
        <w:rPr>
          <w:rFonts w:ascii="Times New Roman" w:hAnsi="Times New Roman" w:cs="Times New Roman"/>
        </w:rPr>
        <w:t>on</w:t>
      </w:r>
      <w:r w:rsidR="00655094" w:rsidRPr="00510BB4">
        <w:rPr>
          <w:rFonts w:ascii="Times New Roman" w:hAnsi="Times New Roman" w:cs="Times New Roman"/>
        </w:rPr>
        <w:t xml:space="preserve"> would trigger a requirement that affected </w:t>
      </w:r>
      <w:r w:rsidR="00655094" w:rsidRPr="00510BB4">
        <w:rPr>
          <w:rFonts w:ascii="Times New Roman" w:hAnsi="Times New Roman"/>
        </w:rPr>
        <w:t>businesse</w:t>
      </w:r>
      <w:r w:rsidR="00655094" w:rsidRPr="00510BB4">
        <w:rPr>
          <w:rFonts w:ascii="Times New Roman" w:hAnsi="Times New Roman" w:cs="Times New Roman"/>
        </w:rPr>
        <w:t>s obtain a permit</w:t>
      </w:r>
      <w:r w:rsidR="00D666E1" w:rsidRPr="00510BB4">
        <w:rPr>
          <w:rFonts w:ascii="Times New Roman" w:hAnsi="Times New Roman" w:cs="Times New Roman"/>
        </w:rPr>
        <w:t xml:space="preserve"> and pay permit fees</w:t>
      </w:r>
      <w:r w:rsidR="00655094" w:rsidRPr="00510BB4">
        <w:rPr>
          <w:rFonts w:ascii="Times New Roman" w:hAnsi="Times New Roman" w:cs="Times New Roman"/>
        </w:rPr>
        <w:t>.</w:t>
      </w:r>
      <w:r w:rsidR="00D7217D" w:rsidRPr="00510BB4">
        <w:rPr>
          <w:rFonts w:ascii="Times New Roman" w:hAnsi="Times New Roman" w:cs="Times New Roman"/>
        </w:rPr>
        <w:t xml:space="preserve"> </w:t>
      </w:r>
    </w:p>
    <w:p w:rsidR="00DE4657" w:rsidRPr="00510BB4" w:rsidRDefault="00DE4657" w:rsidP="00F3262D">
      <w:pPr>
        <w:ind w:left="1080" w:right="648"/>
        <w:rPr>
          <w:rFonts w:ascii="Times New Roman" w:hAnsi="Times New Roman" w:cs="Times New Roman"/>
        </w:rPr>
      </w:pPr>
    </w:p>
    <w:p w:rsidR="00D20D07" w:rsidRPr="00510BB4" w:rsidRDefault="00D20D07" w:rsidP="00F3262D">
      <w:pPr>
        <w:ind w:left="1080" w:right="648"/>
        <w:rPr>
          <w:rFonts w:ascii="Times New Roman" w:hAnsi="Times New Roman" w:cs="Times New Roman"/>
        </w:rPr>
      </w:pPr>
      <w:r w:rsidRPr="00510BB4">
        <w:rPr>
          <w:rFonts w:ascii="Times New Roman" w:eastAsia="Times New Roman" w:hAnsi="Times New Roman" w:cs="Times New Roman"/>
        </w:rPr>
        <w:t xml:space="preserve">To mitigate the impact </w:t>
      </w:r>
      <w:r w:rsidRPr="00510BB4">
        <w:rPr>
          <w:rFonts w:ascii="Times New Roman" w:hAnsi="Times New Roman" w:cs="Times New Roman"/>
        </w:rPr>
        <w:t>of permitting on businesses affected by this rulemaking, some of which could be small businesses,</w:t>
      </w:r>
      <w:r w:rsidRPr="00510BB4">
        <w:rPr>
          <w:rFonts w:ascii="Times New Roman" w:eastAsia="Times New Roman" w:hAnsi="Times New Roman" w:cs="Times New Roman"/>
        </w:rPr>
        <w:t xml:space="preserve"> a separate rulemaking </w:t>
      </w:r>
      <w:r w:rsidRPr="00510BB4">
        <w:rPr>
          <w:rFonts w:ascii="Times New Roman" w:hAnsi="Times New Roman" w:cs="Times New Roman"/>
        </w:rPr>
        <w:t>will propose to exempt some businesses from permitting and add other businesses to the list of business categories eligible to obtain a lower cost simple or general permit instead of a standard permit</w:t>
      </w:r>
      <w:r w:rsidRPr="00510BB4">
        <w:rPr>
          <w:rFonts w:ascii="Times New Roman" w:eastAsia="Times New Roman" w:hAnsi="Times New Roman" w:cs="Times New Roman"/>
        </w:rPr>
        <w:t>.</w:t>
      </w:r>
    </w:p>
    <w:p w:rsidR="00863C18" w:rsidRPr="00510BB4" w:rsidRDefault="000110AF" w:rsidP="00DE4657">
      <w:pPr>
        <w:ind w:left="360" w:right="648"/>
        <w:rPr>
          <w:rFonts w:ascii="Times New Roman" w:eastAsia="Times New Roman" w:hAnsi="Times New Roman" w:cs="Times New Roman"/>
          <w:bCs/>
          <w:color w:val="504938"/>
        </w:rPr>
      </w:pPr>
      <w:r w:rsidRPr="00510BB4">
        <w:rPr>
          <w:rFonts w:ascii="Times New Roman" w:eastAsia="Times New Roman" w:hAnsi="Times New Roman" w:cs="Times New Roman"/>
          <w:bCs/>
          <w:color w:val="504938"/>
        </w:rPr>
        <w:tab/>
      </w:r>
    </w:p>
    <w:p w:rsidR="00463EDA" w:rsidRPr="00510BB4" w:rsidRDefault="00D52BCB">
      <w:pPr>
        <w:ind w:left="1080" w:right="558"/>
        <w:rPr>
          <w:rFonts w:asciiTheme="minorHAnsi" w:hAnsiTheme="minorHAnsi" w:cstheme="minorHAnsi"/>
        </w:rPr>
      </w:pPr>
      <w:r w:rsidRPr="00510BB4">
        <w:rPr>
          <w:rFonts w:asciiTheme="minorHAnsi" w:eastAsia="Times New Roman" w:hAnsiTheme="minorHAnsi" w:cstheme="minorHAnsi"/>
          <w:color w:val="000000"/>
        </w:rPr>
        <w:t>The</w:t>
      </w:r>
      <w:r w:rsidR="00314EC1" w:rsidRPr="00510BB4">
        <w:rPr>
          <w:rFonts w:asciiTheme="minorHAnsi" w:eastAsia="Times New Roman" w:hAnsiTheme="minorHAnsi" w:cstheme="minorHAnsi"/>
          <w:color w:val="000000"/>
        </w:rPr>
        <w:t xml:space="preserve"> list of proposed new and amended </w:t>
      </w:r>
      <w:r w:rsidRPr="00510BB4">
        <w:rPr>
          <w:rFonts w:ascii="Times New Roman" w:hAnsi="Times New Roman" w:cs="Times New Roman"/>
        </w:rPr>
        <w:t>National Emission Standards for Hazardous Air Pollutants</w:t>
      </w:r>
      <w:r w:rsidR="00314EC1" w:rsidRPr="00510BB4">
        <w:rPr>
          <w:rFonts w:asciiTheme="minorHAnsi" w:eastAsia="Times New Roman" w:hAnsiTheme="minorHAnsi" w:cstheme="minorHAnsi"/>
          <w:color w:val="000000"/>
        </w:rPr>
        <w:t xml:space="preserve"> and </w:t>
      </w:r>
      <w:r w:rsidRPr="00510BB4">
        <w:rPr>
          <w:rFonts w:ascii="Times New Roman" w:hAnsi="Times New Roman" w:cs="Times New Roman"/>
        </w:rPr>
        <w:t>New Source Performance Standards</w:t>
      </w:r>
      <w:r w:rsidR="00314EC1" w:rsidRPr="00510BB4">
        <w:rPr>
          <w:rFonts w:asciiTheme="minorHAnsi" w:eastAsia="Times New Roman" w:hAnsiTheme="minorHAnsi" w:cstheme="minorHAnsi"/>
          <w:color w:val="000000"/>
        </w:rPr>
        <w:t xml:space="preserve"> </w:t>
      </w:r>
      <w:r w:rsidRPr="00510BB4">
        <w:rPr>
          <w:rFonts w:asciiTheme="minorHAnsi" w:eastAsia="Times New Roman" w:hAnsiTheme="minorHAnsi" w:cstheme="minorHAnsi"/>
          <w:color w:val="000000"/>
        </w:rPr>
        <w:t xml:space="preserve">includes </w:t>
      </w:r>
      <w:r w:rsidR="00314EC1" w:rsidRPr="00510BB4">
        <w:rPr>
          <w:rFonts w:asciiTheme="minorHAnsi" w:eastAsia="Times New Roman" w:hAnsiTheme="minorHAnsi" w:cstheme="minorHAnsi"/>
          <w:color w:val="000000"/>
        </w:rPr>
        <w:t>links to the federal rules and EPA’s evaluation of fiscal and economic impacts in their preambles</w:t>
      </w:r>
      <w:r w:rsidRPr="00510BB4">
        <w:rPr>
          <w:rFonts w:asciiTheme="minorHAnsi" w:eastAsia="Times New Roman" w:hAnsiTheme="minorHAnsi" w:cstheme="minorHAnsi"/>
          <w:color w:val="000000"/>
        </w:rPr>
        <w:t xml:space="preserve">. The list is </w:t>
      </w:r>
      <w:r w:rsidR="00314EC1" w:rsidRPr="00510BB4">
        <w:rPr>
          <w:rFonts w:asciiTheme="minorHAnsi" w:eastAsia="Times New Roman" w:hAnsiTheme="minorHAnsi" w:cstheme="minorHAnsi"/>
          <w:color w:val="000000"/>
        </w:rPr>
        <w:t xml:space="preserve">available at the bottom of this document or online at </w:t>
      </w:r>
      <w:hyperlink r:id="rId18" w:history="1">
        <w:r w:rsidR="00314EC1" w:rsidRPr="00510BB4">
          <w:rPr>
            <w:rStyle w:val="Hyperlink"/>
            <w:rFonts w:asciiTheme="minorHAnsi" w:hAnsiTheme="minorHAnsi" w:cstheme="minorHAnsi"/>
            <w:bCs/>
            <w:sz w:val="23"/>
            <w:szCs w:val="23"/>
          </w:rPr>
          <w:t>http://www.oregon.gov/deq/RulesandRegulations/Pages/2013/aqfedregs.aspx</w:t>
        </w:r>
      </w:hyperlink>
      <w:r w:rsidRPr="00510BB4">
        <w:rPr>
          <w:rFonts w:asciiTheme="minorHAnsi" w:hAnsiTheme="minorHAnsi" w:cstheme="minorHAnsi"/>
        </w:rPr>
        <w:t>.</w:t>
      </w:r>
    </w:p>
    <w:p w:rsidR="00CF25A7" w:rsidRDefault="00CF25A7" w:rsidP="00DE4657">
      <w:pPr>
        <w:ind w:left="360" w:right="648"/>
        <w:rPr>
          <w:rFonts w:ascii="Times New Roman" w:eastAsia="Times New Roman" w:hAnsi="Times New Roman" w:cs="Times New Roman"/>
          <w:bCs/>
          <w:color w:val="504938"/>
        </w:rPr>
      </w:pPr>
    </w:p>
    <w:p w:rsidR="006F02EB" w:rsidRDefault="00733A49" w:rsidP="008520FC">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F3262D">
        <w:rPr>
          <w:rFonts w:ascii="Times New Roman" w:eastAsia="Times New Roman" w:hAnsi="Times New Roman" w:cs="Times New Roman"/>
          <w:bCs/>
          <w:color w:val="504938"/>
        </w:rPr>
        <w:t xml:space="preserve"> </w:t>
      </w:r>
    </w:p>
    <w:p w:rsidR="00C163B2" w:rsidRPr="00B15DF7" w:rsidRDefault="00C163B2" w:rsidP="008520FC">
      <w:pPr>
        <w:ind w:left="360"/>
        <w:rPr>
          <w:rFonts w:ascii="Times New Roman" w:eastAsia="Times New Roman" w:hAnsi="Times New Roman" w:cs="Times New Roman"/>
          <w:bCs/>
          <w:color w:val="000000" w:themeColor="text1"/>
        </w:rPr>
      </w:pPr>
    </w:p>
    <w:p w:rsidR="000110AF" w:rsidRPr="000110AF" w:rsidRDefault="000110AF" w:rsidP="000110AF">
      <w:pPr>
        <w:spacing w:after="120"/>
        <w:ind w:left="0"/>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 xml:space="preserve">Impacts on </w:t>
      </w:r>
      <w:r w:rsidR="00083C6A">
        <w:rPr>
          <w:rFonts w:asciiTheme="majorHAnsi" w:eastAsia="Times New Roman" w:hAnsiTheme="majorHAnsi" w:cstheme="majorHAnsi"/>
          <w:bCs/>
          <w:color w:val="504938"/>
          <w:sz w:val="22"/>
          <w:szCs w:val="22"/>
        </w:rPr>
        <w:t>public</w:t>
      </w:r>
      <w:r>
        <w:rPr>
          <w:rFonts w:asciiTheme="majorHAnsi" w:eastAsia="Times New Roman" w:hAnsiTheme="majorHAnsi" w:cstheme="majorHAnsi"/>
          <w:bCs/>
          <w:color w:val="504938"/>
          <w:sz w:val="22"/>
          <w:szCs w:val="22"/>
        </w:rPr>
        <w:t xml:space="preserve"> </w:t>
      </w:r>
    </w:p>
    <w:p w:rsidR="009B16F0" w:rsidRDefault="007E72A1">
      <w:pPr>
        <w:ind w:left="1080" w:right="738"/>
        <w:rPr>
          <w:rFonts w:asciiTheme="minorHAnsi" w:hAnsiTheme="minorHAnsi" w:cstheme="minorHAnsi"/>
        </w:rPr>
      </w:pPr>
      <w:r w:rsidRPr="00273E21">
        <w:rPr>
          <w:rFonts w:asciiTheme="minorHAnsi" w:hAnsiTheme="minorHAnsi" w:cstheme="minorHAnsi"/>
          <w:u w:val="single"/>
        </w:rPr>
        <w:t>Indirect impact</w:t>
      </w:r>
      <w:r>
        <w:rPr>
          <w:rFonts w:asciiTheme="minorHAnsi" w:hAnsiTheme="minorHAnsi" w:cstheme="minorHAnsi"/>
        </w:rPr>
        <w:t xml:space="preserve">: </w:t>
      </w:r>
      <w:r w:rsidR="004228FD">
        <w:rPr>
          <w:rFonts w:asciiTheme="minorHAnsi" w:hAnsiTheme="minorHAnsi" w:cstheme="minorHAnsi"/>
        </w:rPr>
        <w:t>T</w:t>
      </w:r>
      <w:r>
        <w:rPr>
          <w:rFonts w:asciiTheme="minorHAnsi" w:hAnsiTheme="minorHAnsi" w:cstheme="minorHAnsi"/>
        </w:rPr>
        <w:t xml:space="preserve">he </w:t>
      </w:r>
      <w:r w:rsidR="00083C6A">
        <w:rPr>
          <w:rFonts w:asciiTheme="minorHAnsi" w:hAnsiTheme="minorHAnsi" w:cstheme="minorHAnsi"/>
        </w:rPr>
        <w:t xml:space="preserve">proposed rules could </w:t>
      </w:r>
      <w:r w:rsidR="00B7701C">
        <w:rPr>
          <w:rFonts w:asciiTheme="minorHAnsi" w:hAnsiTheme="minorHAnsi" w:cstheme="minorHAnsi"/>
        </w:rPr>
        <w:t>affect</w:t>
      </w:r>
      <w:r w:rsidR="00083C6A">
        <w:rPr>
          <w:rFonts w:asciiTheme="minorHAnsi" w:hAnsiTheme="minorHAnsi" w:cstheme="minorHAnsi"/>
        </w:rPr>
        <w:t xml:space="preserve"> the public</w:t>
      </w:r>
      <w:r w:rsidR="00B7701C">
        <w:rPr>
          <w:rFonts w:asciiTheme="minorHAnsi" w:hAnsiTheme="minorHAnsi" w:cstheme="minorHAnsi"/>
        </w:rPr>
        <w:t xml:space="preserve"> </w:t>
      </w:r>
      <w:r>
        <w:rPr>
          <w:rFonts w:asciiTheme="minorHAnsi" w:hAnsiTheme="minorHAnsi" w:cstheme="minorHAnsi"/>
        </w:rPr>
        <w:t xml:space="preserve">indirectly </w:t>
      </w:r>
      <w:r w:rsidR="00083C6A">
        <w:rPr>
          <w:rFonts w:asciiTheme="minorHAnsi" w:hAnsiTheme="minorHAnsi" w:cstheme="minorHAnsi"/>
        </w:rPr>
        <w:t xml:space="preserve">if </w:t>
      </w:r>
      <w:r>
        <w:rPr>
          <w:rFonts w:asciiTheme="minorHAnsi" w:hAnsiTheme="minorHAnsi" w:cstheme="minorHAnsi"/>
        </w:rPr>
        <w:t xml:space="preserve">large and small businesses </w:t>
      </w:r>
      <w:r w:rsidR="00083C6A">
        <w:rPr>
          <w:rFonts w:asciiTheme="minorHAnsi" w:hAnsiTheme="minorHAnsi" w:cstheme="minorHAnsi"/>
        </w:rPr>
        <w:t xml:space="preserve">change the price of goods and services to offset any </w:t>
      </w:r>
      <w:r>
        <w:rPr>
          <w:rFonts w:asciiTheme="minorHAnsi" w:hAnsiTheme="minorHAnsi" w:cstheme="minorHAnsi"/>
        </w:rPr>
        <w:t>increase</w:t>
      </w:r>
      <w:r w:rsidR="00752B33">
        <w:rPr>
          <w:rFonts w:asciiTheme="minorHAnsi" w:hAnsiTheme="minorHAnsi" w:cstheme="minorHAnsi"/>
        </w:rPr>
        <w:t>d</w:t>
      </w:r>
      <w:r>
        <w:rPr>
          <w:rFonts w:asciiTheme="minorHAnsi" w:hAnsiTheme="minorHAnsi" w:cstheme="minorHAnsi"/>
        </w:rPr>
        <w:t xml:space="preserve"> or decrease</w:t>
      </w:r>
      <w:r w:rsidR="00752B33">
        <w:rPr>
          <w:rFonts w:asciiTheme="minorHAnsi" w:hAnsiTheme="minorHAnsi" w:cstheme="minorHAnsi"/>
        </w:rPr>
        <w:t>d</w:t>
      </w:r>
      <w:r>
        <w:rPr>
          <w:rFonts w:asciiTheme="minorHAnsi" w:hAnsiTheme="minorHAnsi" w:cstheme="minorHAnsi"/>
        </w:rPr>
        <w:t xml:space="preserve"> costs</w:t>
      </w:r>
      <w:r w:rsidRPr="00F40260">
        <w:rPr>
          <w:rFonts w:asciiTheme="minorHAnsi" w:hAnsiTheme="minorHAnsi" w:cstheme="minorHAnsi"/>
        </w:rPr>
        <w:t xml:space="preserve"> </w:t>
      </w:r>
      <w:r>
        <w:rPr>
          <w:rFonts w:asciiTheme="minorHAnsi" w:hAnsiTheme="minorHAnsi" w:cstheme="minorHAnsi"/>
        </w:rPr>
        <w:t>from obtaining a permit and paying permit fees</w:t>
      </w:r>
      <w:r w:rsidRPr="00F40260">
        <w:rPr>
          <w:rFonts w:asciiTheme="minorHAnsi" w:hAnsiTheme="minorHAnsi" w:cstheme="minorHAnsi"/>
        </w:rPr>
        <w:t>.</w:t>
      </w:r>
    </w:p>
    <w:p w:rsidR="009B16F0" w:rsidRDefault="009B16F0">
      <w:pPr>
        <w:ind w:left="1080" w:right="738"/>
        <w:rPr>
          <w:rFonts w:asciiTheme="minorHAnsi" w:hAnsiTheme="minorHAnsi" w:cstheme="minorHAnsi"/>
          <w:u w:val="single"/>
        </w:rPr>
      </w:pPr>
    </w:p>
    <w:p w:rsidR="009B16F0" w:rsidRDefault="007E72A1">
      <w:pPr>
        <w:ind w:left="1080" w:right="738"/>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xml:space="preserve">: </w:t>
      </w:r>
      <w:r w:rsidR="004228FD">
        <w:rPr>
          <w:rFonts w:asciiTheme="minorHAnsi" w:hAnsiTheme="minorHAnsi" w:cstheme="minorHAnsi"/>
        </w:rPr>
        <w:t>T</w:t>
      </w:r>
      <w:r w:rsidRPr="00F40260">
        <w:rPr>
          <w:rFonts w:asciiTheme="minorHAnsi" w:hAnsiTheme="minorHAnsi" w:cstheme="minorHAnsi"/>
        </w:rPr>
        <w:t>he</w:t>
      </w:r>
      <w:r w:rsidR="00B7701C">
        <w:rPr>
          <w:rFonts w:asciiTheme="minorHAnsi" w:hAnsiTheme="minorHAnsi" w:cstheme="minorHAnsi"/>
        </w:rPr>
        <w:t xml:space="preserve"> proposed rules </w:t>
      </w:r>
      <w:r w:rsidRPr="00F40260">
        <w:rPr>
          <w:rFonts w:asciiTheme="minorHAnsi" w:hAnsiTheme="minorHAnsi" w:cstheme="minorHAnsi"/>
        </w:rPr>
        <w:t xml:space="preserve">would not </w:t>
      </w:r>
      <w:r w:rsidR="00B7701C">
        <w:rPr>
          <w:rFonts w:asciiTheme="minorHAnsi" w:hAnsiTheme="minorHAnsi" w:cstheme="minorHAnsi"/>
        </w:rPr>
        <w:t>affect the public</w:t>
      </w:r>
      <w:r w:rsidRPr="00F40260">
        <w:rPr>
          <w:rFonts w:asciiTheme="minorHAnsi" w:hAnsiTheme="minorHAnsi" w:cstheme="minorHAnsi"/>
        </w:rPr>
        <w:t xml:space="preserve"> directly</w:t>
      </w:r>
      <w:r>
        <w:rPr>
          <w:rFonts w:asciiTheme="minorHAnsi" w:hAnsiTheme="minorHAnsi" w:cstheme="minorHAnsi"/>
        </w:rPr>
        <w:t>.</w:t>
      </w:r>
    </w:p>
    <w:p w:rsidR="009B16F0" w:rsidRDefault="009B16F0">
      <w:pPr>
        <w:ind w:left="994" w:right="738"/>
        <w:outlineLvl w:val="0"/>
        <w:rPr>
          <w:rFonts w:asciiTheme="majorHAnsi" w:eastAsia="Times New Roman" w:hAnsiTheme="majorHAnsi" w:cstheme="majorHAnsi"/>
          <w:bCs/>
          <w:color w:val="504938"/>
          <w:sz w:val="22"/>
          <w:szCs w:val="22"/>
        </w:rPr>
      </w:pPr>
    </w:p>
    <w:p w:rsidR="009B16F0" w:rsidRDefault="000110AF">
      <w:pPr>
        <w:spacing w:after="120"/>
        <w:ind w:left="720" w:right="73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9B16F0" w:rsidRDefault="001B2036">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rPr>
      </w:pPr>
      <w:r w:rsidRPr="00273E21">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00B7701C">
        <w:rPr>
          <w:rFonts w:ascii="Times New Roman" w:eastAsia="Times New Roman" w:hAnsi="Times New Roman" w:cs="Times New Roman"/>
        </w:rPr>
        <w:t xml:space="preserve">DEQ expects </w:t>
      </w:r>
      <w:r w:rsidRPr="00D10E89">
        <w:rPr>
          <w:rFonts w:ascii="Times New Roman" w:eastAsia="Times New Roman" w:hAnsi="Times New Roman" w:cs="Times New Roman"/>
        </w:rPr>
        <w:t xml:space="preserve">direct fiscal and economic impacts on local governments </w:t>
      </w:r>
      <w:r>
        <w:rPr>
          <w:rFonts w:ascii="Times New Roman" w:eastAsia="Times New Roman" w:hAnsi="Times New Roman" w:cs="Times New Roman"/>
        </w:rPr>
        <w:t xml:space="preserve">that operate facilities subject to federal emission standards </w:t>
      </w:r>
      <w:r w:rsidR="00B7701C">
        <w:rPr>
          <w:rFonts w:ascii="Times New Roman" w:eastAsia="Times New Roman" w:hAnsi="Times New Roman" w:cs="Times New Roman"/>
        </w:rPr>
        <w:t>would</w:t>
      </w:r>
      <w:r w:rsidRPr="00D10E89">
        <w:rPr>
          <w:rFonts w:ascii="Times New Roman" w:eastAsia="Times New Roman" w:hAnsi="Times New Roman" w:cs="Times New Roman"/>
        </w:rPr>
        <w:t xml:space="preserve"> be the same as those estimated for small businesses.</w:t>
      </w:r>
    </w:p>
    <w:p w:rsidR="009B16F0" w:rsidRDefault="001B2036">
      <w:pPr>
        <w:tabs>
          <w:tab w:val="left" w:pos="12453"/>
          <w:tab w:val="left" w:pos="13188"/>
          <w:tab w:val="left" w:pos="13964"/>
          <w:tab w:val="left" w:pos="14699"/>
          <w:tab w:val="left" w:pos="16283"/>
        </w:tabs>
        <w:ind w:left="1440" w:right="738"/>
        <w:outlineLvl w:val="0"/>
        <w:rPr>
          <w:rFonts w:ascii="Times New Roman" w:eastAsia="Times New Roman" w:hAnsi="Times New Roman" w:cs="Times New Roman"/>
        </w:rPr>
      </w:pPr>
      <w:r w:rsidRPr="00D10E89">
        <w:rPr>
          <w:rFonts w:ascii="Times New Roman" w:eastAsia="Times New Roman" w:hAnsi="Times New Roman" w:cs="Times New Roman"/>
        </w:rPr>
        <w:t xml:space="preserve"> </w:t>
      </w:r>
    </w:p>
    <w:p w:rsidR="00752B33" w:rsidRDefault="001B2036">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rPr>
      </w:pPr>
      <w:r w:rsidRPr="00273E21">
        <w:rPr>
          <w:rFonts w:ascii="Times New Roman" w:eastAsia="Times New Roman" w:hAnsi="Times New Roman" w:cs="Times New Roman"/>
          <w:u w:val="single"/>
        </w:rPr>
        <w:t>Indirect impact</w:t>
      </w:r>
      <w:r>
        <w:rPr>
          <w:rFonts w:ascii="Times New Roman" w:eastAsia="Times New Roman" w:hAnsi="Times New Roman" w:cs="Times New Roman"/>
        </w:rPr>
        <w:t xml:space="preserve">: </w:t>
      </w:r>
      <w:r w:rsidR="00B7701C">
        <w:rPr>
          <w:rFonts w:ascii="Times New Roman" w:eastAsia="Times New Roman" w:hAnsi="Times New Roman" w:cs="Times New Roman"/>
        </w:rPr>
        <w:t>The proposed rules could have an indirect impact on l</w:t>
      </w:r>
      <w:r>
        <w:rPr>
          <w:rFonts w:ascii="Times New Roman" w:eastAsia="Times New Roman" w:hAnsi="Times New Roman" w:cs="Times New Roman"/>
        </w:rPr>
        <w:t xml:space="preserve">ocal governments </w:t>
      </w:r>
      <w:r w:rsidR="00B7701C">
        <w:rPr>
          <w:rFonts w:asciiTheme="minorHAnsi" w:hAnsiTheme="minorHAnsi" w:cstheme="minorHAnsi"/>
        </w:rPr>
        <w:t>if</w:t>
      </w:r>
      <w:r>
        <w:rPr>
          <w:rFonts w:asciiTheme="minorHAnsi" w:hAnsiTheme="minorHAnsi" w:cstheme="minorHAnsi"/>
        </w:rPr>
        <w:t xml:space="preserve"> large and small businesses </w:t>
      </w:r>
      <w:r w:rsidR="00752B33">
        <w:rPr>
          <w:rFonts w:asciiTheme="minorHAnsi" w:hAnsiTheme="minorHAnsi" w:cstheme="minorHAnsi"/>
        </w:rPr>
        <w:t xml:space="preserve">change the price of goods and services to </w:t>
      </w:r>
      <w:r w:rsidR="00B7701C">
        <w:rPr>
          <w:rFonts w:asciiTheme="minorHAnsi" w:hAnsiTheme="minorHAnsi" w:cstheme="minorHAnsi"/>
        </w:rPr>
        <w:t xml:space="preserve">offset any </w:t>
      </w:r>
      <w:r>
        <w:rPr>
          <w:rFonts w:asciiTheme="minorHAnsi" w:hAnsiTheme="minorHAnsi" w:cstheme="minorHAnsi"/>
        </w:rPr>
        <w:t>increase</w:t>
      </w:r>
      <w:r w:rsidR="00752B33">
        <w:rPr>
          <w:rFonts w:asciiTheme="minorHAnsi" w:hAnsiTheme="minorHAnsi" w:cstheme="minorHAnsi"/>
        </w:rPr>
        <w:t>d</w:t>
      </w:r>
      <w:r>
        <w:rPr>
          <w:rFonts w:asciiTheme="minorHAnsi" w:hAnsiTheme="minorHAnsi" w:cstheme="minorHAnsi"/>
        </w:rPr>
        <w:t xml:space="preserve"> or decrease</w:t>
      </w:r>
      <w:r w:rsidR="00752B33">
        <w:rPr>
          <w:rFonts w:asciiTheme="minorHAnsi" w:hAnsiTheme="minorHAnsi" w:cstheme="minorHAnsi"/>
        </w:rPr>
        <w:t>d</w:t>
      </w:r>
      <w:r>
        <w:rPr>
          <w:rFonts w:asciiTheme="minorHAnsi" w:hAnsiTheme="minorHAnsi" w:cstheme="minorHAnsi"/>
        </w:rPr>
        <w:t xml:space="preserve"> costs</w:t>
      </w:r>
      <w:r w:rsidRPr="00F40260">
        <w:rPr>
          <w:rFonts w:asciiTheme="minorHAnsi" w:hAnsiTheme="minorHAnsi" w:cstheme="minorHAnsi"/>
        </w:rPr>
        <w:t xml:space="preserve"> f</w:t>
      </w:r>
      <w:r w:rsidR="00752B33">
        <w:rPr>
          <w:rFonts w:asciiTheme="minorHAnsi" w:hAnsiTheme="minorHAnsi" w:cstheme="minorHAnsi"/>
        </w:rPr>
        <w:t>rom</w:t>
      </w:r>
      <w:r w:rsidRPr="00F40260">
        <w:rPr>
          <w:rFonts w:asciiTheme="minorHAnsi" w:hAnsiTheme="minorHAnsi" w:cstheme="minorHAnsi"/>
        </w:rPr>
        <w:t xml:space="preserve"> </w:t>
      </w:r>
      <w:r w:rsidR="00752B33">
        <w:rPr>
          <w:rFonts w:asciiTheme="minorHAnsi" w:hAnsiTheme="minorHAnsi" w:cstheme="minorHAnsi"/>
        </w:rPr>
        <w:t>obtaining a permit or paying permit fees</w:t>
      </w:r>
      <w:r w:rsidR="008E342C">
        <w:rPr>
          <w:rFonts w:asciiTheme="minorHAnsi" w:hAnsiTheme="minorHAnsi" w:cstheme="minorHAnsi"/>
        </w:rPr>
        <w:t>.</w:t>
      </w:r>
    </w:p>
    <w:p w:rsidR="00BC7594" w:rsidRDefault="00BC7594">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rPr>
      </w:pPr>
    </w:p>
    <w:p w:rsidR="009B16F0" w:rsidRDefault="00752B33">
      <w:pPr>
        <w:ind w:left="1080" w:right="738"/>
        <w:outlineLvl w:val="0"/>
        <w:rPr>
          <w:rFonts w:asciiTheme="majorHAnsi" w:eastAsia="Times New Roman" w:hAnsiTheme="majorHAnsi" w:cstheme="majorHAnsi"/>
          <w:bCs/>
          <w:color w:val="504938"/>
          <w:sz w:val="22"/>
          <w:szCs w:val="22"/>
        </w:rPr>
      </w:pPr>
      <w:r>
        <w:rPr>
          <w:rFonts w:ascii="Times New Roman" w:eastAsia="Times New Roman" w:hAnsi="Times New Roman" w:cs="Times New Roman"/>
        </w:rPr>
        <w:t xml:space="preserve">There would be an indirect impact on </w:t>
      </w:r>
      <w:r w:rsidR="001B2036" w:rsidRPr="001B2036">
        <w:rPr>
          <w:rFonts w:ascii="Times New Roman" w:eastAsia="Times New Roman" w:hAnsi="Times New Roman" w:cs="Times New Roman"/>
        </w:rPr>
        <w:t xml:space="preserve">Oregon cities and counties </w:t>
      </w:r>
      <w:r>
        <w:rPr>
          <w:rFonts w:ascii="Times New Roman" w:eastAsia="Times New Roman" w:hAnsi="Times New Roman" w:cs="Times New Roman"/>
        </w:rPr>
        <w:t xml:space="preserve">when </w:t>
      </w:r>
      <w:r w:rsidR="00FA00C5">
        <w:rPr>
          <w:rFonts w:ascii="Times New Roman" w:eastAsia="Times New Roman" w:hAnsi="Times New Roman" w:cs="Times New Roman"/>
        </w:rPr>
        <w:t>affected</w:t>
      </w:r>
      <w:r w:rsidR="001B2036" w:rsidRPr="001B2036">
        <w:rPr>
          <w:rFonts w:ascii="Times New Roman" w:eastAsia="Times New Roman" w:hAnsi="Times New Roman" w:cs="Times New Roman"/>
        </w:rPr>
        <w:t xml:space="preserve"> businesses </w:t>
      </w:r>
      <w:r w:rsidR="00BC7594">
        <w:rPr>
          <w:rFonts w:ascii="Times New Roman" w:eastAsia="Times New Roman" w:hAnsi="Times New Roman" w:cs="Times New Roman"/>
        </w:rPr>
        <w:t xml:space="preserve">that are </w:t>
      </w:r>
      <w:r>
        <w:rPr>
          <w:rFonts w:ascii="Times New Roman" w:eastAsia="Times New Roman" w:hAnsi="Times New Roman" w:cs="Times New Roman"/>
        </w:rPr>
        <w:t xml:space="preserve">required </w:t>
      </w:r>
      <w:r w:rsidR="00BC7594">
        <w:rPr>
          <w:rFonts w:ascii="Times New Roman" w:eastAsia="Times New Roman" w:hAnsi="Times New Roman" w:cs="Times New Roman"/>
        </w:rPr>
        <w:t xml:space="preserve">to have a permit request a </w:t>
      </w:r>
      <w:r w:rsidR="001B2036" w:rsidRPr="001B2036">
        <w:rPr>
          <w:rFonts w:ascii="Times New Roman" w:eastAsia="Times New Roman" w:hAnsi="Times New Roman" w:cs="Times New Roman"/>
        </w:rPr>
        <w:t>Land Use Compatibility Statement</w:t>
      </w:r>
      <w:r>
        <w:rPr>
          <w:rFonts w:ascii="Times New Roman" w:eastAsia="Times New Roman" w:hAnsi="Times New Roman" w:cs="Times New Roman"/>
        </w:rPr>
        <w:t>. L</w:t>
      </w:r>
      <w:r w:rsidR="001B2036" w:rsidRPr="001B2036">
        <w:rPr>
          <w:rFonts w:ascii="Times New Roman" w:eastAsia="Times New Roman" w:hAnsi="Times New Roman" w:cs="Times New Roman"/>
        </w:rPr>
        <w:t>ocal</w:t>
      </w:r>
      <w:r w:rsidR="001B2036">
        <w:rPr>
          <w:rFonts w:ascii="Times New Roman" w:eastAsia="Times New Roman" w:hAnsi="Times New Roman" w:cs="Times New Roman"/>
        </w:rPr>
        <w:t xml:space="preserve"> </w:t>
      </w:r>
      <w:r w:rsidR="001B2036" w:rsidRPr="001B2036">
        <w:rPr>
          <w:rFonts w:ascii="Times New Roman" w:eastAsia="Times New Roman" w:hAnsi="Times New Roman" w:cs="Times New Roman"/>
        </w:rPr>
        <w:t xml:space="preserve">governments process those Land Use Compatibility Statements. Some cities and counties charge a fee to complete the Land Use Compatibility Statement and may have sufficient revenue to cover the added workload. </w:t>
      </w:r>
      <w:r>
        <w:rPr>
          <w:rFonts w:ascii="Times New Roman" w:eastAsia="Times New Roman" w:hAnsi="Times New Roman" w:cs="Times New Roman"/>
        </w:rPr>
        <w:t>C</w:t>
      </w:r>
      <w:r w:rsidR="001B2036" w:rsidRPr="001B2036">
        <w:rPr>
          <w:rFonts w:ascii="Times New Roman" w:eastAsia="Times New Roman" w:hAnsi="Times New Roman" w:cs="Times New Roman"/>
        </w:rPr>
        <w:t xml:space="preserve">ities that </w:t>
      </w:r>
      <w:r w:rsidR="00FC78A8">
        <w:rPr>
          <w:rFonts w:ascii="Times New Roman" w:eastAsia="Times New Roman" w:hAnsi="Times New Roman" w:cs="Times New Roman"/>
        </w:rPr>
        <w:t>do not</w:t>
      </w:r>
      <w:r w:rsidR="00FC78A8" w:rsidRPr="001B2036">
        <w:rPr>
          <w:rFonts w:ascii="Times New Roman" w:eastAsia="Times New Roman" w:hAnsi="Times New Roman" w:cs="Times New Roman"/>
        </w:rPr>
        <w:t xml:space="preserve"> </w:t>
      </w:r>
      <w:r w:rsidR="001B2036" w:rsidRPr="001B2036">
        <w:rPr>
          <w:rFonts w:ascii="Times New Roman" w:eastAsia="Times New Roman" w:hAnsi="Times New Roman" w:cs="Times New Roman"/>
        </w:rPr>
        <w:t xml:space="preserve">charge a fee, or </w:t>
      </w:r>
      <w:r w:rsidR="00FC78A8" w:rsidRPr="001B2036">
        <w:rPr>
          <w:rFonts w:ascii="Times New Roman" w:eastAsia="Times New Roman" w:hAnsi="Times New Roman" w:cs="Times New Roman"/>
        </w:rPr>
        <w:t>do not</w:t>
      </w:r>
      <w:r w:rsidR="001B2036" w:rsidRPr="001B2036">
        <w:rPr>
          <w:rFonts w:ascii="Times New Roman" w:eastAsia="Times New Roman" w:hAnsi="Times New Roman" w:cs="Times New Roman"/>
        </w:rPr>
        <w:t xml:space="preserve"> charge sufficient fees to cover their costs, may have new workload without ad</w:t>
      </w:r>
      <w:r w:rsidR="00FA00C5">
        <w:rPr>
          <w:rFonts w:ascii="Times New Roman" w:eastAsia="Times New Roman" w:hAnsi="Times New Roman" w:cs="Times New Roman"/>
        </w:rPr>
        <w:t>equate</w:t>
      </w:r>
      <w:r w:rsidR="001B2036" w:rsidRPr="001B2036">
        <w:rPr>
          <w:rFonts w:ascii="Times New Roman" w:eastAsia="Times New Roman" w:hAnsi="Times New Roman" w:cs="Times New Roman"/>
        </w:rPr>
        <w:t xml:space="preserve"> revenue. DEQ does not have </w:t>
      </w:r>
      <w:r w:rsidR="00FC78A8">
        <w:rPr>
          <w:rFonts w:ascii="Times New Roman" w:eastAsia="Times New Roman" w:hAnsi="Times New Roman" w:cs="Times New Roman"/>
        </w:rPr>
        <w:t>available</w:t>
      </w:r>
      <w:r w:rsidR="00FC78A8" w:rsidRPr="001B2036">
        <w:rPr>
          <w:rFonts w:ascii="Times New Roman" w:eastAsia="Times New Roman" w:hAnsi="Times New Roman" w:cs="Times New Roman"/>
        </w:rPr>
        <w:t xml:space="preserve"> </w:t>
      </w:r>
      <w:r w:rsidR="001B2036" w:rsidRPr="001B2036">
        <w:rPr>
          <w:rFonts w:ascii="Times New Roman" w:eastAsia="Times New Roman" w:hAnsi="Times New Roman" w:cs="Times New Roman"/>
        </w:rPr>
        <w:t>information to estimate these fiscal impacts.</w:t>
      </w:r>
    </w:p>
    <w:p w:rsidR="00D666E1" w:rsidRDefault="00D666E1" w:rsidP="000110AF">
      <w:pPr>
        <w:spacing w:after="120"/>
        <w:ind w:left="720"/>
        <w:outlineLvl w:val="0"/>
        <w:rPr>
          <w:rFonts w:asciiTheme="majorHAnsi" w:eastAsia="Times New Roman" w:hAnsiTheme="majorHAnsi" w:cstheme="majorHAnsi"/>
          <w:bCs/>
          <w:color w:val="504938"/>
          <w:sz w:val="22"/>
          <w:szCs w:val="22"/>
        </w:rPr>
      </w:pPr>
    </w:p>
    <w:p w:rsidR="00510BB4" w:rsidRDefault="00510BB4" w:rsidP="000110AF">
      <w:pPr>
        <w:spacing w:after="120"/>
        <w:ind w:left="720"/>
        <w:outlineLvl w:val="0"/>
        <w:rPr>
          <w:rFonts w:asciiTheme="majorHAnsi" w:eastAsia="Times New Roman" w:hAnsiTheme="majorHAnsi" w:cstheme="majorHAnsi"/>
          <w:bCs/>
          <w:color w:val="504938"/>
          <w:sz w:val="22"/>
          <w:szCs w:val="22"/>
        </w:rPr>
      </w:pPr>
    </w:p>
    <w:p w:rsidR="000110AF" w:rsidRPr="000110AF" w:rsidRDefault="000110AF" w:rsidP="000110AF">
      <w:pPr>
        <w:spacing w:after="120"/>
        <w:ind w:left="72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lastRenderedPageBreak/>
        <w:t xml:space="preserve">Impact on </w:t>
      </w:r>
      <w:r>
        <w:rPr>
          <w:rFonts w:asciiTheme="majorHAnsi" w:eastAsia="Times New Roman" w:hAnsiTheme="majorHAnsi" w:cstheme="majorHAnsi"/>
          <w:bCs/>
          <w:color w:val="504938"/>
          <w:sz w:val="22"/>
          <w:szCs w:val="22"/>
        </w:rPr>
        <w:t xml:space="preserve">DEQ </w:t>
      </w:r>
      <w:hyperlink r:id="rId19"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A42DCB" w:rsidRDefault="001B2036">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rPr>
      </w:pPr>
      <w:r w:rsidRPr="00006475">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Pr="00D10E89">
        <w:rPr>
          <w:rFonts w:ascii="Times New Roman" w:eastAsia="Times New Roman" w:hAnsi="Times New Roman" w:cs="Times New Roman"/>
        </w:rPr>
        <w:t>Implementing the federal rules require</w:t>
      </w:r>
      <w:r w:rsidR="003D47C5">
        <w:rPr>
          <w:rFonts w:ascii="Times New Roman" w:eastAsia="Times New Roman" w:hAnsi="Times New Roman" w:cs="Times New Roman"/>
        </w:rPr>
        <w:t>s</w:t>
      </w:r>
      <w:r w:rsidRPr="00D10E89">
        <w:rPr>
          <w:rFonts w:ascii="Times New Roman" w:eastAsia="Times New Roman" w:hAnsi="Times New Roman" w:cs="Times New Roman"/>
        </w:rPr>
        <w:t xml:space="preserve"> DEQ to provide technical assistance, </w:t>
      </w:r>
      <w:r>
        <w:rPr>
          <w:rFonts w:ascii="Times New Roman" w:eastAsia="Times New Roman" w:hAnsi="Times New Roman" w:cs="Times New Roman"/>
        </w:rPr>
        <w:t xml:space="preserve">amend </w:t>
      </w:r>
      <w:r w:rsidRPr="00D10E89">
        <w:rPr>
          <w:rFonts w:ascii="Times New Roman" w:eastAsia="Times New Roman" w:hAnsi="Times New Roman" w:cs="Times New Roman"/>
        </w:rPr>
        <w:t xml:space="preserve">permits, perform inspections and issue formal enforcement actions against violators. </w:t>
      </w:r>
      <w:r w:rsidR="00FC78A8">
        <w:rPr>
          <w:rFonts w:ascii="Times New Roman" w:eastAsia="Times New Roman" w:hAnsi="Times New Roman" w:cs="Times New Roman"/>
        </w:rPr>
        <w:t xml:space="preserve">Revenue from permit fees would fund this work </w:t>
      </w:r>
      <w:r w:rsidR="00FF567E">
        <w:rPr>
          <w:rFonts w:ascii="Times New Roman" w:eastAsia="Times New Roman" w:hAnsi="Times New Roman" w:cs="Times New Roman"/>
        </w:rPr>
        <w:t>using</w:t>
      </w:r>
      <w:r w:rsidR="00FC78A8">
        <w:rPr>
          <w:rFonts w:ascii="Times New Roman" w:eastAsia="Times New Roman" w:hAnsi="Times New Roman" w:cs="Times New Roman"/>
        </w:rPr>
        <w:t xml:space="preserve"> e</w:t>
      </w:r>
      <w:r w:rsidR="00F04AA8">
        <w:rPr>
          <w:rFonts w:ascii="Times New Roman" w:eastAsia="Times New Roman" w:hAnsi="Times New Roman" w:cs="Times New Roman"/>
        </w:rPr>
        <w:t>xisting staff</w:t>
      </w:r>
      <w:r>
        <w:rPr>
          <w:rFonts w:ascii="Times New Roman" w:eastAsia="Times New Roman" w:hAnsi="Times New Roman" w:cs="Times New Roman"/>
        </w:rPr>
        <w:t xml:space="preserve">. </w:t>
      </w:r>
    </w:p>
    <w:p w:rsidR="00A42DCB" w:rsidRDefault="00A42DCB">
      <w:pPr>
        <w:tabs>
          <w:tab w:val="left" w:pos="12453"/>
          <w:tab w:val="left" w:pos="13188"/>
          <w:tab w:val="left" w:pos="13964"/>
          <w:tab w:val="left" w:pos="14699"/>
          <w:tab w:val="left" w:pos="16283"/>
        </w:tabs>
        <w:ind w:left="1440" w:right="558"/>
        <w:outlineLvl w:val="0"/>
        <w:rPr>
          <w:rFonts w:ascii="Times New Roman" w:eastAsia="Times New Roman" w:hAnsi="Times New Roman" w:cs="Times New Roman"/>
        </w:rPr>
      </w:pPr>
    </w:p>
    <w:p w:rsidR="00A42DCB" w:rsidRDefault="001B2036">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bCs/>
        </w:rPr>
      </w:pPr>
      <w:r w:rsidRPr="00006475">
        <w:rPr>
          <w:rFonts w:ascii="Times New Roman" w:eastAsia="Times New Roman" w:hAnsi="Times New Roman" w:cs="Times New Roman"/>
          <w:u w:val="single"/>
        </w:rPr>
        <w:t>Indirect impact</w:t>
      </w:r>
      <w:r>
        <w:rPr>
          <w:rFonts w:ascii="Times New Roman" w:eastAsia="Times New Roman" w:hAnsi="Times New Roman" w:cs="Times New Roman"/>
        </w:rPr>
        <w:t xml:space="preserve">: </w:t>
      </w:r>
      <w:r w:rsidR="00F04AA8">
        <w:rPr>
          <w:rFonts w:ascii="Times New Roman" w:eastAsia="Times New Roman" w:hAnsi="Times New Roman" w:cs="Times New Roman"/>
        </w:rPr>
        <w:t>DEQ expects t</w:t>
      </w:r>
      <w:r w:rsidRPr="00D10E89">
        <w:rPr>
          <w:rFonts w:ascii="Times New Roman" w:eastAsia="Times New Roman" w:hAnsi="Times New Roman" w:cs="Times New Roman"/>
        </w:rPr>
        <w:t>he indirect cost impacts on DEQ to be the same as those estimated for small businesses</w:t>
      </w:r>
      <w:r w:rsidR="00FA00C5">
        <w:rPr>
          <w:rFonts w:ascii="Times New Roman" w:eastAsia="Times New Roman" w:hAnsi="Times New Roman" w:cs="Times New Roman"/>
        </w:rPr>
        <w:t xml:space="preserve"> as discussed below</w:t>
      </w:r>
      <w:r w:rsidRPr="00D10E89">
        <w:rPr>
          <w:rFonts w:ascii="Times New Roman" w:eastAsia="Times New Roman" w:hAnsi="Times New Roman" w:cs="Times New Roman"/>
        </w:rPr>
        <w:t>.</w:t>
      </w:r>
    </w:p>
    <w:p w:rsidR="00A42DCB" w:rsidRDefault="00A42DCB">
      <w:pPr>
        <w:ind w:left="990" w:right="558"/>
        <w:outlineLvl w:val="0"/>
        <w:rPr>
          <w:rFonts w:ascii="Times New Roman" w:eastAsia="Times New Roman" w:hAnsi="Times New Roman" w:cs="Times New Roman"/>
          <w:bCs/>
          <w:color w:val="000000" w:themeColor="text1"/>
        </w:rPr>
      </w:pPr>
    </w:p>
    <w:p w:rsidR="00A42DCB" w:rsidRDefault="00BC5F50">
      <w:pPr>
        <w:spacing w:after="120"/>
        <w:ind w:left="720" w:right="55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A42DCB" w:rsidRDefault="00F04AA8">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rPr>
      </w:pPr>
      <w:r>
        <w:rPr>
          <w:rFonts w:ascii="Times New Roman" w:eastAsia="Times New Roman" w:hAnsi="Times New Roman" w:cs="Times New Roman"/>
        </w:rPr>
        <w:t>DEQ expects a</w:t>
      </w:r>
      <w:r w:rsidR="001B2036" w:rsidRPr="00006475">
        <w:rPr>
          <w:rFonts w:ascii="Times New Roman" w:eastAsia="Times New Roman" w:hAnsi="Times New Roman" w:cs="Times New Roman"/>
        </w:rPr>
        <w:t>ny fiscal and economic impacts on l</w:t>
      </w:r>
      <w:r w:rsidR="001B2036">
        <w:rPr>
          <w:rFonts w:ascii="Times New Roman" w:eastAsia="Times New Roman" w:hAnsi="Times New Roman" w:cs="Times New Roman"/>
        </w:rPr>
        <w:t xml:space="preserve">arge businesses </w:t>
      </w:r>
      <w:r w:rsidR="001B2036" w:rsidRPr="00006475">
        <w:rPr>
          <w:rFonts w:ascii="Times New Roman" w:eastAsia="Times New Roman" w:hAnsi="Times New Roman" w:cs="Times New Roman"/>
        </w:rPr>
        <w:t>to be the same as those estimated for small businesses</w:t>
      </w:r>
      <w:r w:rsidR="00FA00C5">
        <w:rPr>
          <w:rFonts w:ascii="Times New Roman" w:eastAsia="Times New Roman" w:hAnsi="Times New Roman" w:cs="Times New Roman"/>
        </w:rPr>
        <w:t xml:space="preserve"> as discussed below</w:t>
      </w:r>
      <w:r w:rsidR="001B2036" w:rsidRPr="00006475">
        <w:rPr>
          <w:rFonts w:ascii="Times New Roman" w:eastAsia="Times New Roman" w:hAnsi="Times New Roman" w:cs="Times New Roman"/>
        </w:rPr>
        <w:t>.</w:t>
      </w:r>
    </w:p>
    <w:p w:rsidR="00A42DCB" w:rsidRDefault="00A42DCB">
      <w:pPr>
        <w:ind w:left="990" w:right="558"/>
        <w:outlineLvl w:val="0"/>
        <w:rPr>
          <w:rFonts w:ascii="Times New Roman" w:eastAsia="Times New Roman" w:hAnsi="Times New Roman" w:cs="Times New Roman"/>
          <w:bCs/>
          <w:color w:val="000000" w:themeColor="text1"/>
        </w:rPr>
      </w:pPr>
    </w:p>
    <w:p w:rsidR="00A42DCB" w:rsidRDefault="005F52BE">
      <w:pPr>
        <w:spacing w:after="120"/>
        <w:ind w:left="720" w:right="55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20" w:history="1">
        <w:r w:rsidR="00A00404" w:rsidRPr="000110AF">
          <w:rPr>
            <w:rStyle w:val="Hyperlink"/>
            <w:rFonts w:asciiTheme="majorHAnsi" w:eastAsia="Times New Roman" w:hAnsiTheme="majorHAnsi" w:cstheme="majorHAnsi"/>
            <w:bCs/>
            <w:sz w:val="22"/>
            <w:szCs w:val="22"/>
          </w:rPr>
          <w:t>ORS 183.336</w:t>
        </w:r>
      </w:hyperlink>
    </w:p>
    <w:p w:rsidR="00A42DCB" w:rsidRDefault="001B2036">
      <w:pPr>
        <w:ind w:left="1080" w:right="558"/>
        <w:rPr>
          <w:rFonts w:asciiTheme="minorHAnsi" w:hAnsiTheme="minorHAnsi" w:cstheme="minorHAnsi"/>
        </w:rPr>
      </w:pPr>
      <w:r w:rsidRPr="00006475">
        <w:rPr>
          <w:rFonts w:asciiTheme="minorHAnsi" w:hAnsiTheme="minorHAnsi" w:cstheme="minorHAnsi"/>
          <w:u w:val="single"/>
        </w:rPr>
        <w:t>Indirect impact</w:t>
      </w:r>
      <w:r w:rsidRPr="00006475">
        <w:rPr>
          <w:rFonts w:asciiTheme="minorHAnsi" w:hAnsiTheme="minorHAnsi" w:cstheme="minorHAnsi"/>
        </w:rPr>
        <w:t xml:space="preserve">: </w:t>
      </w:r>
      <w:r w:rsidR="00FF567E">
        <w:rPr>
          <w:rFonts w:asciiTheme="minorHAnsi" w:hAnsiTheme="minorHAnsi" w:cstheme="minorHAnsi"/>
        </w:rPr>
        <w:t>The proposed rules could have an indirect impact on s</w:t>
      </w:r>
      <w:r w:rsidRPr="00006475">
        <w:rPr>
          <w:rFonts w:asciiTheme="minorHAnsi" w:hAnsiTheme="minorHAnsi" w:cstheme="minorHAnsi"/>
        </w:rPr>
        <w:t>mall businesses</w:t>
      </w:r>
      <w:r w:rsidR="00FF567E">
        <w:rPr>
          <w:rFonts w:asciiTheme="minorHAnsi" w:hAnsiTheme="minorHAnsi" w:cstheme="minorHAnsi"/>
        </w:rPr>
        <w:t xml:space="preserve"> if</w:t>
      </w:r>
      <w:r w:rsidRPr="00006475">
        <w:rPr>
          <w:rFonts w:asciiTheme="minorHAnsi" w:hAnsiTheme="minorHAnsi" w:cstheme="minorHAnsi"/>
        </w:rPr>
        <w:t xml:space="preserve"> other businesses</w:t>
      </w:r>
      <w:r w:rsidR="00FF567E">
        <w:rPr>
          <w:rFonts w:asciiTheme="minorHAnsi" w:hAnsiTheme="minorHAnsi" w:cstheme="minorHAnsi"/>
        </w:rPr>
        <w:t xml:space="preserve"> change the price of goods and services</w:t>
      </w:r>
      <w:r w:rsidRPr="00006475">
        <w:rPr>
          <w:rFonts w:asciiTheme="minorHAnsi" w:hAnsiTheme="minorHAnsi" w:cstheme="minorHAnsi"/>
        </w:rPr>
        <w:t xml:space="preserve"> </w:t>
      </w:r>
      <w:r w:rsidR="00FF567E">
        <w:rPr>
          <w:rFonts w:asciiTheme="minorHAnsi" w:hAnsiTheme="minorHAnsi" w:cstheme="minorHAnsi"/>
        </w:rPr>
        <w:t xml:space="preserve">to offset any </w:t>
      </w:r>
      <w:r w:rsidRPr="00006475">
        <w:rPr>
          <w:rFonts w:asciiTheme="minorHAnsi" w:hAnsiTheme="minorHAnsi" w:cstheme="minorHAnsi"/>
        </w:rPr>
        <w:t>increased or decrease</w:t>
      </w:r>
      <w:r>
        <w:rPr>
          <w:rFonts w:asciiTheme="minorHAnsi" w:hAnsiTheme="minorHAnsi" w:cstheme="minorHAnsi"/>
        </w:rPr>
        <w:t>d</w:t>
      </w:r>
      <w:r w:rsidRPr="00006475">
        <w:rPr>
          <w:rFonts w:asciiTheme="minorHAnsi" w:hAnsiTheme="minorHAnsi" w:cstheme="minorHAnsi"/>
        </w:rPr>
        <w:t xml:space="preserve"> costs </w:t>
      </w:r>
      <w:r w:rsidR="00FF567E">
        <w:rPr>
          <w:rFonts w:asciiTheme="minorHAnsi" w:hAnsiTheme="minorHAnsi" w:cstheme="minorHAnsi"/>
        </w:rPr>
        <w:t>from obtaining a permit or paying a permit fee</w:t>
      </w:r>
      <w:r w:rsidRPr="00006475">
        <w:rPr>
          <w:rFonts w:asciiTheme="minorHAnsi" w:hAnsiTheme="minorHAnsi" w:cstheme="minorHAnsi"/>
        </w:rPr>
        <w:t>.</w:t>
      </w:r>
    </w:p>
    <w:p w:rsidR="00A42DCB" w:rsidRDefault="00A42DCB">
      <w:pPr>
        <w:ind w:left="1080" w:right="558"/>
        <w:rPr>
          <w:rFonts w:asciiTheme="minorHAnsi" w:hAnsiTheme="minorHAnsi" w:cstheme="minorHAnsi"/>
          <w:u w:val="single"/>
        </w:rPr>
      </w:pPr>
    </w:p>
    <w:p w:rsidR="00A42DCB" w:rsidRDefault="001B2036">
      <w:pPr>
        <w:ind w:left="1080" w:right="558"/>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xml:space="preserve">: </w:t>
      </w:r>
      <w:r w:rsidR="004228FD">
        <w:rPr>
          <w:rFonts w:asciiTheme="minorHAnsi" w:hAnsiTheme="minorHAnsi" w:cstheme="minorHAnsi"/>
        </w:rPr>
        <w:t>S</w:t>
      </w:r>
      <w:r w:rsidRPr="00F40260">
        <w:rPr>
          <w:rFonts w:asciiTheme="minorHAnsi" w:hAnsiTheme="minorHAnsi" w:cstheme="minorHAnsi"/>
        </w:rPr>
        <w:t>mall business</w:t>
      </w:r>
      <w:r>
        <w:rPr>
          <w:rFonts w:asciiTheme="minorHAnsi" w:hAnsiTheme="minorHAnsi" w:cstheme="minorHAnsi"/>
        </w:rPr>
        <w:t xml:space="preserve">es </w:t>
      </w:r>
      <w:r w:rsidRPr="00F40260">
        <w:rPr>
          <w:rFonts w:asciiTheme="minorHAnsi" w:hAnsiTheme="minorHAnsi" w:cstheme="minorHAnsi"/>
        </w:rPr>
        <w:t xml:space="preserve">might see increased or decreased costs due to the </w:t>
      </w:r>
      <w:r w:rsidR="00FF567E">
        <w:rPr>
          <w:rFonts w:asciiTheme="minorHAnsi" w:hAnsiTheme="minorHAnsi" w:cstheme="minorHAnsi"/>
        </w:rPr>
        <w:t xml:space="preserve">following </w:t>
      </w:r>
      <w:r>
        <w:rPr>
          <w:rFonts w:asciiTheme="minorHAnsi" w:hAnsiTheme="minorHAnsi" w:cstheme="minorHAnsi"/>
        </w:rPr>
        <w:t xml:space="preserve">proposed </w:t>
      </w:r>
      <w:r w:rsidRPr="00F40260">
        <w:rPr>
          <w:rFonts w:asciiTheme="minorHAnsi" w:hAnsiTheme="minorHAnsi" w:cstheme="minorHAnsi"/>
        </w:rPr>
        <w:t>rule</w:t>
      </w:r>
      <w:r w:rsidR="00FF567E">
        <w:rPr>
          <w:rFonts w:asciiTheme="minorHAnsi" w:hAnsiTheme="minorHAnsi" w:cstheme="minorHAnsi"/>
        </w:rPr>
        <w:t>s</w:t>
      </w:r>
      <w:r>
        <w:rPr>
          <w:rFonts w:asciiTheme="minorHAnsi" w:hAnsiTheme="minorHAnsi" w:cstheme="minorHAnsi"/>
        </w:rPr>
        <w:t>:</w:t>
      </w:r>
    </w:p>
    <w:p w:rsidR="001B2036" w:rsidRDefault="001B2036" w:rsidP="001B2036">
      <w:pPr>
        <w:ind w:left="1080"/>
        <w:rPr>
          <w:rFonts w:asciiTheme="minorHAnsi" w:hAnsiTheme="minorHAnsi" w:cstheme="minorHAnsi"/>
        </w:rPr>
      </w:pPr>
    </w:p>
    <w:p w:rsidR="001B2036" w:rsidRPr="005513D2"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rPr>
      </w:pPr>
      <w:r w:rsidRPr="0024540B">
        <w:rPr>
          <w:rFonts w:ascii="Times New Roman" w:eastAsia="Times New Roman" w:hAnsi="Times New Roman" w:cs="Times New Roman"/>
        </w:rPr>
        <w:t xml:space="preserve">Adopt by reference new federal New Source Performance Standards </w:t>
      </w:r>
      <w:r>
        <w:rPr>
          <w:rFonts w:ascii="Times New Roman" w:eastAsia="Times New Roman" w:hAnsi="Times New Roman" w:cs="Times New Roman"/>
        </w:rPr>
        <w:t xml:space="preserve">and </w:t>
      </w:r>
      <w:r w:rsidRPr="0024540B">
        <w:rPr>
          <w:rFonts w:ascii="Times New Roman" w:eastAsia="Times New Roman" w:hAnsi="Times New Roman" w:cs="Times New Roman"/>
        </w:rPr>
        <w:t>NESHAP</w:t>
      </w:r>
      <w:r>
        <w:rPr>
          <w:rFonts w:ascii="Times New Roman" w:eastAsia="Times New Roman" w:hAnsi="Times New Roman" w:cs="Times New Roman"/>
        </w:rPr>
        <w:t>s</w:t>
      </w:r>
      <w:r>
        <w:rPr>
          <w:rFonts w:asciiTheme="minorHAnsi" w:eastAsia="Times New Roman" w:hAnsiTheme="minorHAnsi" w:cstheme="minorHAnsi"/>
          <w:bCs/>
          <w:color w:val="000000" w:themeColor="text1"/>
        </w:rPr>
        <w:t>.</w:t>
      </w:r>
    </w:p>
    <w:p w:rsidR="001B2036" w:rsidRPr="005513D2" w:rsidRDefault="001B2036" w:rsidP="001B2036">
      <w:pPr>
        <w:ind w:left="1080" w:right="634"/>
        <w:outlineLvl w:val="0"/>
        <w:rPr>
          <w:rFonts w:ascii="Times New Roman" w:eastAsia="Times New Roman" w:hAnsi="Times New Roman" w:cs="Times New Roman"/>
          <w:color w:val="000000"/>
        </w:rPr>
      </w:pPr>
    </w:p>
    <w:p w:rsidR="00B72DF3" w:rsidRDefault="00D20D07" w:rsidP="00B72DF3">
      <w:pPr>
        <w:ind w:left="1800" w:right="634"/>
        <w:outlineLvl w:val="0"/>
        <w:rPr>
          <w:rFonts w:ascii="Times New Roman" w:hAnsi="Times New Roman" w:cs="Times New Roman"/>
        </w:rPr>
      </w:pPr>
      <w:r>
        <w:rPr>
          <w:rFonts w:ascii="Times New Roman" w:hAnsi="Times New Roman" w:cs="Times New Roman"/>
        </w:rPr>
        <w:t xml:space="preserve">EPA </w:t>
      </w:r>
      <w:r w:rsidRPr="00DF2190">
        <w:rPr>
          <w:rFonts w:ascii="Times New Roman" w:hAnsi="Times New Roman" w:cs="Times New Roman"/>
          <w:color w:val="000000"/>
        </w:rPr>
        <w:t>evaluate</w:t>
      </w:r>
      <w:r>
        <w:rPr>
          <w:rFonts w:ascii="Times New Roman" w:hAnsi="Times New Roman"/>
          <w:color w:val="000000"/>
        </w:rPr>
        <w:t>s</w:t>
      </w:r>
      <w:r w:rsidRPr="00DF2190">
        <w:rPr>
          <w:rFonts w:ascii="Times New Roman" w:hAnsi="Times New Roman" w:cs="Times New Roman"/>
          <w:color w:val="000000"/>
        </w:rPr>
        <w:t xml:space="preserve"> th</w:t>
      </w:r>
      <w:r>
        <w:rPr>
          <w:rFonts w:ascii="Times New Roman" w:hAnsi="Times New Roman"/>
          <w:color w:val="000000"/>
        </w:rPr>
        <w:t>e</w:t>
      </w:r>
      <w:r w:rsidRPr="00DF2190">
        <w:rPr>
          <w:rFonts w:ascii="Times New Roman" w:hAnsi="Times New Roman" w:cs="Times New Roman"/>
          <w:color w:val="000000"/>
        </w:rPr>
        <w:t xml:space="preserve"> impacts of </w:t>
      </w:r>
      <w:r>
        <w:rPr>
          <w:rFonts w:ascii="Times New Roman" w:hAnsi="Times New Roman" w:cs="Times New Roman"/>
        </w:rPr>
        <w:t>n</w:t>
      </w:r>
      <w:r w:rsidRPr="00DF2190">
        <w:rPr>
          <w:rFonts w:ascii="Times New Roman" w:hAnsi="Times New Roman" w:cs="Times New Roman"/>
        </w:rPr>
        <w:t xml:space="preserve">ew federal standards </w:t>
      </w:r>
      <w:r w:rsidR="00FF567E">
        <w:rPr>
          <w:rFonts w:ascii="Times New Roman" w:hAnsi="Times New Roman" w:cs="Times New Roman"/>
        </w:rPr>
        <w:t xml:space="preserve">when </w:t>
      </w:r>
      <w:r w:rsidRPr="00DF2190">
        <w:rPr>
          <w:rFonts w:ascii="Times New Roman" w:hAnsi="Times New Roman" w:cs="Times New Roman"/>
        </w:rPr>
        <w:t>promulgat</w:t>
      </w:r>
      <w:r w:rsidR="00FF567E">
        <w:rPr>
          <w:rFonts w:ascii="Times New Roman" w:hAnsi="Times New Roman" w:cs="Times New Roman"/>
        </w:rPr>
        <w:t>ed</w:t>
      </w:r>
      <w:r>
        <w:rPr>
          <w:rFonts w:ascii="Times New Roman" w:hAnsi="Times New Roman" w:cs="Times New Roman"/>
        </w:rPr>
        <w:t xml:space="preserve"> </w:t>
      </w:r>
      <w:r w:rsidRPr="00DF2190">
        <w:rPr>
          <w:rFonts w:ascii="Times New Roman" w:hAnsi="Times New Roman" w:cs="Times New Roman"/>
          <w:color w:val="000000"/>
        </w:rPr>
        <w:t>and lists the</w:t>
      </w:r>
      <w:r>
        <w:rPr>
          <w:rFonts w:ascii="Times New Roman" w:hAnsi="Times New Roman"/>
          <w:color w:val="000000"/>
        </w:rPr>
        <w:t>m</w:t>
      </w:r>
      <w:r w:rsidRPr="00DF2190">
        <w:rPr>
          <w:rFonts w:ascii="Times New Roman" w:hAnsi="Times New Roman" w:cs="Times New Roman"/>
          <w:color w:val="000000"/>
        </w:rPr>
        <w:t xml:space="preserve"> in the </w:t>
      </w:r>
      <w:r>
        <w:rPr>
          <w:rFonts w:ascii="Times New Roman" w:hAnsi="Times New Roman" w:cs="Times New Roman"/>
          <w:color w:val="000000"/>
        </w:rPr>
        <w:t xml:space="preserve">regulation’s </w:t>
      </w:r>
      <w:r w:rsidRPr="00DF2190">
        <w:rPr>
          <w:rFonts w:ascii="Times New Roman" w:hAnsi="Times New Roman" w:cs="Times New Roman"/>
          <w:color w:val="000000"/>
        </w:rPr>
        <w:t>preamble.</w:t>
      </w:r>
      <w:r>
        <w:rPr>
          <w:rFonts w:ascii="Times New Roman" w:hAnsi="Times New Roman" w:cs="Times New Roman"/>
          <w:color w:val="000000"/>
        </w:rPr>
        <w:t xml:space="preserve"> </w:t>
      </w:r>
      <w:r>
        <w:rPr>
          <w:rFonts w:ascii="Times New Roman" w:hAnsi="Times New Roman" w:cs="Times New Roman"/>
        </w:rPr>
        <w:t>T</w:t>
      </w:r>
      <w:r w:rsidRPr="00DF2190">
        <w:rPr>
          <w:rFonts w:ascii="Times New Roman" w:hAnsi="Times New Roman" w:cs="Times New Roman"/>
        </w:rPr>
        <w:t xml:space="preserve">he fiscal and economic impacts of the new federal standards </w:t>
      </w:r>
      <w:r>
        <w:rPr>
          <w:rFonts w:ascii="Times New Roman" w:hAnsi="Times New Roman"/>
        </w:rPr>
        <w:t xml:space="preserve">included in this rulemaking </w:t>
      </w:r>
      <w:r w:rsidRPr="00DF2190">
        <w:rPr>
          <w:rFonts w:ascii="Times New Roman" w:hAnsi="Times New Roman" w:cs="Times New Roman"/>
        </w:rPr>
        <w:t>have already occurred</w:t>
      </w:r>
      <w:r w:rsidR="00FF567E">
        <w:rPr>
          <w:rFonts w:ascii="Times New Roman" w:hAnsi="Times New Roman" w:cs="Times New Roman"/>
        </w:rPr>
        <w:t xml:space="preserve">. </w:t>
      </w:r>
      <w:r w:rsidRPr="00DF2190">
        <w:rPr>
          <w:rFonts w:ascii="Times New Roman" w:hAnsi="Times New Roman" w:cs="Times New Roman"/>
          <w:color w:val="000000"/>
        </w:rPr>
        <w:t xml:space="preserve">DEQ anticipates there would be </w:t>
      </w:r>
      <w:r w:rsidR="00D201FE">
        <w:rPr>
          <w:rFonts w:ascii="Times New Roman" w:hAnsi="Times New Roman" w:cs="Times New Roman"/>
          <w:color w:val="000000"/>
        </w:rPr>
        <w:t xml:space="preserve">additional </w:t>
      </w:r>
      <w:r w:rsidRPr="00DF2190">
        <w:rPr>
          <w:rFonts w:ascii="Times New Roman" w:hAnsi="Times New Roman" w:cs="Times New Roman"/>
          <w:bCs/>
          <w:color w:val="000000"/>
        </w:rPr>
        <w:t>fiscal and economic impacts</w:t>
      </w:r>
      <w:r w:rsidRPr="00DF2190">
        <w:rPr>
          <w:rFonts w:ascii="Times New Roman" w:hAnsi="Times New Roman" w:cs="Times New Roman"/>
          <w:color w:val="000000"/>
        </w:rPr>
        <w:t xml:space="preserve"> </w:t>
      </w:r>
      <w:r>
        <w:rPr>
          <w:rFonts w:ascii="Times New Roman" w:hAnsi="Times New Roman" w:cs="Times New Roman"/>
          <w:color w:val="000000"/>
        </w:rPr>
        <w:t>from</w:t>
      </w:r>
      <w:r w:rsidRPr="00DF2190">
        <w:rPr>
          <w:rFonts w:ascii="Times New Roman" w:hAnsi="Times New Roman" w:cs="Times New Roman"/>
          <w:color w:val="000000"/>
        </w:rPr>
        <w:t xml:space="preserve"> </w:t>
      </w:r>
      <w:r>
        <w:rPr>
          <w:rFonts w:ascii="Times New Roman" w:hAnsi="Times New Roman" w:cs="Times New Roman"/>
          <w:color w:val="000000"/>
        </w:rPr>
        <w:t xml:space="preserve">Oregon </w:t>
      </w:r>
      <w:r w:rsidRPr="00DF2190">
        <w:rPr>
          <w:rFonts w:ascii="Times New Roman" w:hAnsi="Times New Roman" w:cs="Times New Roman"/>
          <w:color w:val="000000"/>
        </w:rPr>
        <w:t>adopting</w:t>
      </w:r>
      <w:r>
        <w:rPr>
          <w:rFonts w:ascii="Times New Roman" w:hAnsi="Times New Roman" w:cs="Times New Roman"/>
          <w:color w:val="000000"/>
        </w:rPr>
        <w:t xml:space="preserve"> </w:t>
      </w:r>
      <w:r w:rsidRPr="00DF2190">
        <w:rPr>
          <w:rFonts w:ascii="Times New Roman" w:hAnsi="Times New Roman" w:cs="Times New Roman"/>
          <w:color w:val="000000"/>
        </w:rPr>
        <w:t xml:space="preserve">new federal standards because </w:t>
      </w:r>
      <w:r>
        <w:rPr>
          <w:rFonts w:ascii="Times New Roman" w:hAnsi="Times New Roman" w:cs="Times New Roman"/>
          <w:color w:val="000000"/>
        </w:rPr>
        <w:t xml:space="preserve">the </w:t>
      </w:r>
      <w:r w:rsidRPr="00DF2190">
        <w:rPr>
          <w:rFonts w:ascii="Times New Roman" w:hAnsi="Times New Roman" w:cs="Times New Roman"/>
        </w:rPr>
        <w:t>adopti</w:t>
      </w:r>
      <w:r>
        <w:rPr>
          <w:rFonts w:ascii="Times New Roman" w:hAnsi="Times New Roman" w:cs="Times New Roman"/>
        </w:rPr>
        <w:t>on</w:t>
      </w:r>
      <w:r w:rsidRPr="00DF2190">
        <w:rPr>
          <w:rFonts w:ascii="Times New Roman" w:hAnsi="Times New Roman" w:cs="Times New Roman"/>
        </w:rPr>
        <w:t xml:space="preserve"> would trigger a requirement that affected </w:t>
      </w:r>
      <w:r>
        <w:rPr>
          <w:rFonts w:ascii="Times New Roman" w:hAnsi="Times New Roman"/>
        </w:rPr>
        <w:t>businesse</w:t>
      </w:r>
      <w:r w:rsidRPr="00DF2190">
        <w:rPr>
          <w:rFonts w:ascii="Times New Roman" w:hAnsi="Times New Roman" w:cs="Times New Roman"/>
        </w:rPr>
        <w:t>s obtain a permit</w:t>
      </w:r>
      <w:r>
        <w:rPr>
          <w:rFonts w:ascii="Times New Roman" w:hAnsi="Times New Roman" w:cs="Times New Roman"/>
        </w:rPr>
        <w:t xml:space="preserve"> and pay permit fees</w:t>
      </w:r>
      <w:r w:rsidRPr="00DF2190">
        <w:rPr>
          <w:rFonts w:ascii="Times New Roman" w:hAnsi="Times New Roman" w:cs="Times New Roman"/>
        </w:rPr>
        <w:t>.</w:t>
      </w:r>
    </w:p>
    <w:p w:rsidR="00B72DF3" w:rsidRDefault="00B72DF3" w:rsidP="00B72DF3">
      <w:pPr>
        <w:ind w:left="1080" w:right="648"/>
        <w:rPr>
          <w:rFonts w:ascii="Times New Roman" w:hAnsi="Times New Roman" w:cs="Times New Roman"/>
        </w:rPr>
      </w:pPr>
    </w:p>
    <w:p w:rsidR="001B2036" w:rsidRPr="005513D2" w:rsidRDefault="00D20D07" w:rsidP="00B72DF3">
      <w:pPr>
        <w:spacing w:after="120"/>
        <w:ind w:left="1800" w:right="634"/>
        <w:outlineLvl w:val="0"/>
        <w:rPr>
          <w:rFonts w:ascii="Times New Roman" w:eastAsia="Times New Roman" w:hAnsi="Times New Roman" w:cs="Times New Roman"/>
          <w:color w:val="000000"/>
        </w:rPr>
      </w:pPr>
      <w:r>
        <w:rPr>
          <w:rFonts w:ascii="Times New Roman" w:hAnsi="Times New Roman" w:cs="Times New Roman"/>
        </w:rPr>
        <w:t>I</w:t>
      </w:r>
      <w:r w:rsidRPr="00DF2190">
        <w:rPr>
          <w:rFonts w:ascii="Times New Roman" w:hAnsi="Times New Roman" w:cs="Times New Roman"/>
        </w:rPr>
        <w:t>n a separate rulemaking, DEQ will propose rule</w:t>
      </w:r>
      <w:r>
        <w:rPr>
          <w:rFonts w:ascii="Times New Roman" w:hAnsi="Times New Roman" w:cs="Times New Roman"/>
        </w:rPr>
        <w:t>s</w:t>
      </w:r>
      <w:r w:rsidRPr="00DF2190">
        <w:rPr>
          <w:rFonts w:ascii="Times New Roman" w:hAnsi="Times New Roman" w:cs="Times New Roman"/>
        </w:rPr>
        <w:t xml:space="preserve"> that would mitigate the fiscal and economic impact </w:t>
      </w:r>
      <w:r>
        <w:rPr>
          <w:rFonts w:ascii="Times New Roman" w:hAnsi="Times New Roman" w:cs="Times New Roman"/>
        </w:rPr>
        <w:t xml:space="preserve">of permitting </w:t>
      </w:r>
      <w:r w:rsidRPr="00DF2190">
        <w:rPr>
          <w:rFonts w:ascii="Times New Roman" w:hAnsi="Times New Roman" w:cs="Times New Roman"/>
        </w:rPr>
        <w:t>on businesses</w:t>
      </w:r>
      <w:r>
        <w:rPr>
          <w:rFonts w:ascii="Times New Roman" w:hAnsi="Times New Roman" w:cs="Times New Roman"/>
        </w:rPr>
        <w:t xml:space="preserve"> affected by this rulemaking</w:t>
      </w:r>
      <w:r w:rsidRPr="00DF2190">
        <w:rPr>
          <w:rFonts w:ascii="Times New Roman" w:hAnsi="Times New Roman" w:cs="Times New Roman"/>
        </w:rPr>
        <w:t xml:space="preserve">, some of which </w:t>
      </w:r>
      <w:r>
        <w:rPr>
          <w:rFonts w:ascii="Times New Roman" w:hAnsi="Times New Roman" w:cs="Times New Roman"/>
        </w:rPr>
        <w:t>could</w:t>
      </w:r>
      <w:r w:rsidRPr="00DF2190">
        <w:rPr>
          <w:rFonts w:ascii="Times New Roman" w:hAnsi="Times New Roman" w:cs="Times New Roman"/>
        </w:rPr>
        <w:t xml:space="preserve"> be small businesses</w:t>
      </w:r>
      <w:r>
        <w:rPr>
          <w:rFonts w:ascii="Times New Roman" w:hAnsi="Times New Roman" w:cs="Times New Roman"/>
        </w:rPr>
        <w:t xml:space="preserve">. This </w:t>
      </w:r>
      <w:r w:rsidRPr="00DF2190">
        <w:rPr>
          <w:rFonts w:ascii="Times New Roman" w:hAnsi="Times New Roman" w:cs="Times New Roman"/>
        </w:rPr>
        <w:t xml:space="preserve">separate rulemaking will propose </w:t>
      </w:r>
      <w:r>
        <w:rPr>
          <w:rFonts w:ascii="Times New Roman" w:hAnsi="Times New Roman" w:cs="Times New Roman"/>
        </w:rPr>
        <w:t xml:space="preserve">exempting some of these businesses from permitting and </w:t>
      </w:r>
      <w:r w:rsidRPr="00DF2190">
        <w:rPr>
          <w:rFonts w:ascii="Times New Roman" w:hAnsi="Times New Roman" w:cs="Times New Roman"/>
        </w:rPr>
        <w:t>add</w:t>
      </w:r>
      <w:r>
        <w:rPr>
          <w:rFonts w:ascii="Times New Roman" w:hAnsi="Times New Roman" w:cs="Times New Roman"/>
        </w:rPr>
        <w:t>ing</w:t>
      </w:r>
      <w:r w:rsidRPr="00DF2190">
        <w:rPr>
          <w:rFonts w:ascii="Times New Roman" w:hAnsi="Times New Roman" w:cs="Times New Roman"/>
        </w:rPr>
        <w:t xml:space="preserve"> </w:t>
      </w:r>
      <w:r>
        <w:rPr>
          <w:rFonts w:ascii="Times New Roman" w:hAnsi="Times New Roman" w:cs="Times New Roman"/>
        </w:rPr>
        <w:t xml:space="preserve">other businesses </w:t>
      </w:r>
      <w:r w:rsidRPr="00DF2190">
        <w:rPr>
          <w:rFonts w:ascii="Times New Roman" w:hAnsi="Times New Roman" w:cs="Times New Roman"/>
        </w:rPr>
        <w:t xml:space="preserve">to the list of business categories eligible to obtain a simple or general permit instead of a standard permit. </w:t>
      </w:r>
      <w:r w:rsidR="00D201FE">
        <w:rPr>
          <w:rFonts w:ascii="Times New Roman" w:hAnsi="Times New Roman" w:cs="Times New Roman"/>
        </w:rPr>
        <w:t>S</w:t>
      </w:r>
      <w:r>
        <w:rPr>
          <w:rFonts w:ascii="Times New Roman" w:hAnsi="Times New Roman" w:cs="Times New Roman"/>
        </w:rPr>
        <w:t xml:space="preserve">imple </w:t>
      </w:r>
      <w:r w:rsidR="00D201FE">
        <w:rPr>
          <w:rFonts w:ascii="Times New Roman" w:hAnsi="Times New Roman" w:cs="Times New Roman"/>
        </w:rPr>
        <w:t xml:space="preserve">permit fees range from </w:t>
      </w:r>
      <w:r>
        <w:rPr>
          <w:rFonts w:ascii="Times New Roman" w:hAnsi="Times New Roman" w:cs="Times New Roman"/>
        </w:rPr>
        <w:t>$2,304 to $4,608</w:t>
      </w:r>
      <w:r w:rsidR="00D201FE">
        <w:rPr>
          <w:rFonts w:ascii="Times New Roman" w:hAnsi="Times New Roman" w:cs="Times New Roman"/>
        </w:rPr>
        <w:t xml:space="preserve"> per year</w:t>
      </w:r>
      <w:r>
        <w:rPr>
          <w:rFonts w:ascii="Times New Roman" w:hAnsi="Times New Roman" w:cs="Times New Roman"/>
        </w:rPr>
        <w:t xml:space="preserve"> and g</w:t>
      </w:r>
      <w:r w:rsidRPr="00DF2190">
        <w:rPr>
          <w:rFonts w:ascii="Times New Roman" w:hAnsi="Times New Roman" w:cs="Times New Roman"/>
        </w:rPr>
        <w:t>eneral</w:t>
      </w:r>
      <w:r w:rsidR="00D201FE">
        <w:rPr>
          <w:rFonts w:ascii="Times New Roman" w:hAnsi="Times New Roman" w:cs="Times New Roman"/>
        </w:rPr>
        <w:t xml:space="preserve"> permit fees range from </w:t>
      </w:r>
      <w:r>
        <w:rPr>
          <w:rFonts w:ascii="Times New Roman" w:hAnsi="Times New Roman" w:cs="Times New Roman"/>
        </w:rPr>
        <w:t>$144 to $2,246</w:t>
      </w:r>
      <w:r w:rsidR="00D201FE">
        <w:rPr>
          <w:rFonts w:ascii="Times New Roman" w:hAnsi="Times New Roman" w:cs="Times New Roman"/>
        </w:rPr>
        <w:t xml:space="preserve"> per year. These </w:t>
      </w:r>
      <w:r w:rsidRPr="00DF2190">
        <w:rPr>
          <w:rFonts w:ascii="Times New Roman" w:hAnsi="Times New Roman" w:cs="Times New Roman"/>
        </w:rPr>
        <w:t xml:space="preserve">are significantly less than standard </w:t>
      </w:r>
      <w:r w:rsidR="00D201FE">
        <w:rPr>
          <w:rFonts w:ascii="Times New Roman" w:hAnsi="Times New Roman" w:cs="Times New Roman"/>
        </w:rPr>
        <w:t xml:space="preserve">permit fee of </w:t>
      </w:r>
      <w:r>
        <w:rPr>
          <w:rFonts w:ascii="Times New Roman" w:hAnsi="Times New Roman" w:cs="Times New Roman"/>
        </w:rPr>
        <w:t>$9,216 per year</w:t>
      </w:r>
      <w:r w:rsidRPr="00DF2190">
        <w:rPr>
          <w:rFonts w:ascii="Times New Roman" w:hAnsi="Times New Roman" w:cs="Times New Roman"/>
        </w:rPr>
        <w:t>.</w:t>
      </w:r>
    </w:p>
    <w:p w:rsidR="001B2036" w:rsidRPr="005513D2" w:rsidRDefault="001B2036" w:rsidP="001B2036">
      <w:pPr>
        <w:tabs>
          <w:tab w:val="left" w:pos="16582"/>
        </w:tabs>
        <w:ind w:left="1080" w:right="634"/>
        <w:outlineLvl w:val="0"/>
        <w:rPr>
          <w:rFonts w:ascii="Times New Roman" w:eastAsia="Times New Roman" w:hAnsi="Times New Roman" w:cs="Times New Roman"/>
        </w:rPr>
      </w:pPr>
    </w:p>
    <w:p w:rsidR="001B2036"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rPr>
      </w:pPr>
      <w:r>
        <w:rPr>
          <w:rFonts w:ascii="Times New Roman" w:eastAsia="Times New Roman" w:hAnsi="Times New Roman" w:cs="Times New Roman"/>
        </w:rPr>
        <w:t xml:space="preserve">Adopt rules to implement new federal </w:t>
      </w:r>
      <w:r w:rsidR="00FE5D60">
        <w:rPr>
          <w:rFonts w:ascii="Times New Roman" w:eastAsia="Times New Roman" w:hAnsi="Times New Roman" w:cs="Times New Roman"/>
        </w:rPr>
        <w:t>e</w:t>
      </w:r>
      <w:r>
        <w:rPr>
          <w:rFonts w:ascii="Times New Roman" w:eastAsia="Times New Roman" w:hAnsi="Times New Roman" w:cs="Times New Roman"/>
        </w:rPr>
        <w:t xml:space="preserve">mission </w:t>
      </w:r>
      <w:r w:rsidR="00FE5D60">
        <w:rPr>
          <w:rFonts w:ascii="Times New Roman" w:eastAsia="Times New Roman" w:hAnsi="Times New Roman" w:cs="Times New Roman"/>
        </w:rPr>
        <w:t>g</w:t>
      </w:r>
      <w:r>
        <w:rPr>
          <w:rFonts w:ascii="Times New Roman" w:eastAsia="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w:t>
      </w:r>
    </w:p>
    <w:p w:rsidR="001B2036" w:rsidRDefault="001B2036" w:rsidP="001B2036">
      <w:pPr>
        <w:tabs>
          <w:tab w:val="left" w:pos="16582"/>
        </w:tabs>
        <w:ind w:right="634"/>
        <w:outlineLvl w:val="0"/>
        <w:rPr>
          <w:rFonts w:ascii="Times New Roman" w:eastAsia="Times New Roman" w:hAnsi="Times New Roman" w:cs="Times New Roman"/>
        </w:rPr>
      </w:pPr>
    </w:p>
    <w:p w:rsidR="001B2036" w:rsidRDefault="001B2036" w:rsidP="001B2036">
      <w:pPr>
        <w:ind w:left="1800" w:right="634"/>
        <w:outlineLvl w:val="0"/>
        <w:rPr>
          <w:rFonts w:ascii="Times New Roman" w:eastAsia="Times New Roman" w:hAnsi="Times New Roman" w:cs="Times New Roman"/>
        </w:rPr>
      </w:pPr>
      <w:r w:rsidRPr="005513D2">
        <w:rPr>
          <w:rFonts w:ascii="Times New Roman" w:eastAsia="Times New Roman" w:hAnsi="Times New Roman" w:cs="Times New Roman"/>
          <w:color w:val="000000"/>
        </w:rPr>
        <w:t xml:space="preserve">DEQ anticipates no </w:t>
      </w:r>
      <w:r w:rsidR="00D201FE">
        <w:rPr>
          <w:rFonts w:ascii="Times New Roman" w:eastAsia="Times New Roman" w:hAnsi="Times New Roman" w:cs="Times New Roman"/>
          <w:color w:val="000000"/>
        </w:rPr>
        <w:t xml:space="preserve">additional </w:t>
      </w:r>
      <w:r w:rsidRPr="005513D2">
        <w:rPr>
          <w:rFonts w:ascii="Times New Roman" w:eastAsia="Times New Roman" w:hAnsi="Times New Roman" w:cs="Times New Roman"/>
          <w:color w:val="000000"/>
        </w:rPr>
        <w:t xml:space="preserve">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w:t>
      </w:r>
      <w:r w:rsidR="00463EDA">
        <w:rPr>
          <w:rFonts w:ascii="Times New Roman" w:eastAsia="Times New Roman" w:hAnsi="Times New Roman" w:cs="Times New Roman"/>
          <w:color w:val="000000"/>
        </w:rPr>
        <w:t xml:space="preserve">standards </w:t>
      </w:r>
      <w:r w:rsidR="00166C11">
        <w:rPr>
          <w:rFonts w:ascii="Times New Roman" w:eastAsia="Times New Roman" w:hAnsi="Times New Roman" w:cs="Times New Roman"/>
          <w:color w:val="000000"/>
        </w:rPr>
        <w:t xml:space="preserve">equivalent to </w:t>
      </w:r>
      <w:r w:rsidRPr="005513D2">
        <w:rPr>
          <w:rFonts w:ascii="Times New Roman" w:eastAsia="Times New Roman" w:hAnsi="Times New Roman" w:cs="Times New Roman"/>
          <w:color w:val="000000"/>
        </w:rPr>
        <w:t xml:space="preserve">the </w:t>
      </w:r>
      <w:r w:rsidR="0055536F">
        <w:rPr>
          <w:rFonts w:ascii="Times New Roman" w:eastAsia="Times New Roman" w:hAnsi="Times New Roman" w:cs="Times New Roman"/>
          <w:color w:val="000000"/>
        </w:rPr>
        <w:t xml:space="preserve">federal </w:t>
      </w:r>
      <w:r w:rsidR="00FE5D60">
        <w:rPr>
          <w:rFonts w:ascii="Times New Roman" w:eastAsia="Times New Roman" w:hAnsi="Times New Roman" w:cs="Times New Roman"/>
          <w:color w:val="000000"/>
        </w:rPr>
        <w:t>e</w:t>
      </w:r>
      <w:r>
        <w:rPr>
          <w:rFonts w:ascii="Times New Roman" w:eastAsia="Times New Roman" w:hAnsi="Times New Roman" w:cs="Times New Roman"/>
          <w:color w:val="000000"/>
        </w:rPr>
        <w:t xml:space="preserve">mission </w:t>
      </w:r>
      <w:r w:rsidR="00FE5D60">
        <w:rPr>
          <w:rFonts w:ascii="Times New Roman" w:eastAsia="Times New Roman" w:hAnsi="Times New Roman" w:cs="Times New Roman"/>
          <w:color w:val="000000"/>
        </w:rPr>
        <w:t>g</w:t>
      </w:r>
      <w:r>
        <w:rPr>
          <w:rFonts w:ascii="Times New Roman" w:eastAsia="Times New Roman" w:hAnsi="Times New Roman" w:cs="Times New Roman"/>
          <w:color w:val="000000"/>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sidR="00D201FE">
        <w:rPr>
          <w:rFonts w:ascii="Times New Roman" w:eastAsia="Times New Roman" w:hAnsi="Times New Roman" w:cs="Times New Roman"/>
          <w:color w:val="000000"/>
        </w:rPr>
        <w:t>.</w:t>
      </w:r>
      <w:r w:rsidRPr="005513D2">
        <w:rPr>
          <w:rFonts w:ascii="Times New Roman" w:eastAsia="Times New Roman" w:hAnsi="Times New Roman" w:cs="Times New Roman"/>
          <w:color w:val="000000"/>
        </w:rPr>
        <w:t xml:space="preserve"> </w:t>
      </w:r>
      <w:r w:rsidR="00166C11">
        <w:rPr>
          <w:rFonts w:ascii="Times New Roman" w:eastAsia="Times New Roman" w:hAnsi="Times New Roman" w:cs="Times New Roman"/>
          <w:color w:val="000000"/>
        </w:rPr>
        <w:t>T</w:t>
      </w:r>
      <w:r w:rsidRPr="005513D2">
        <w:rPr>
          <w:rFonts w:ascii="Times New Roman" w:eastAsia="Times New Roman" w:hAnsi="Times New Roman" w:cs="Times New Roman"/>
          <w:color w:val="000000"/>
        </w:rPr>
        <w:t xml:space="preserve">he fiscal and economic impacts occurred when EPA adopted the </w:t>
      </w:r>
      <w:r w:rsidR="00166C11">
        <w:rPr>
          <w:rFonts w:ascii="Times New Roman" w:eastAsia="Times New Roman" w:hAnsi="Times New Roman" w:cs="Times New Roman"/>
          <w:color w:val="000000"/>
        </w:rPr>
        <w:t xml:space="preserve">federal </w:t>
      </w:r>
      <w:r>
        <w:rPr>
          <w:rFonts w:ascii="Times New Roman" w:eastAsia="Times New Roman" w:hAnsi="Times New Roman" w:cs="Times New Roman"/>
          <w:color w:val="000000"/>
        </w:rPr>
        <w:t>guidelines</w:t>
      </w:r>
      <w:r w:rsidRPr="005513D2">
        <w:rPr>
          <w:rFonts w:ascii="Times New Roman" w:eastAsia="Times New Roman" w:hAnsi="Times New Roman" w:cs="Times New Roman"/>
          <w:color w:val="000000"/>
        </w:rPr>
        <w:t>. EPA</w:t>
      </w:r>
      <w:r w:rsidR="00D201FE">
        <w:rPr>
          <w:rFonts w:ascii="Times New Roman" w:eastAsia="Times New Roman" w:hAnsi="Times New Roman" w:cs="Times New Roman"/>
          <w:color w:val="000000"/>
        </w:rPr>
        <w:t xml:space="preserve"> provides its</w:t>
      </w:r>
      <w:r w:rsidRPr="005513D2">
        <w:rPr>
          <w:rFonts w:ascii="Times New Roman" w:eastAsia="Times New Roman" w:hAnsi="Times New Roman" w:cs="Times New Roman"/>
          <w:color w:val="000000"/>
        </w:rPr>
        <w:t xml:space="preserve"> evaluat</w:t>
      </w:r>
      <w:r w:rsidR="00D201FE">
        <w:rPr>
          <w:rFonts w:ascii="Times New Roman" w:eastAsia="Times New Roman" w:hAnsi="Times New Roman" w:cs="Times New Roman"/>
          <w:color w:val="000000"/>
        </w:rPr>
        <w:t xml:space="preserve">ion of the </w:t>
      </w:r>
      <w:r w:rsidRPr="005513D2">
        <w:rPr>
          <w:rFonts w:ascii="Times New Roman" w:eastAsia="Times New Roman" w:hAnsi="Times New Roman" w:cs="Times New Roman"/>
          <w:color w:val="000000"/>
        </w:rPr>
        <w:t xml:space="preserve">fiscal and economic effects of their </w:t>
      </w:r>
      <w:r>
        <w:rPr>
          <w:rFonts w:ascii="Times New Roman" w:eastAsia="Times New Roman" w:hAnsi="Times New Roman" w:cs="Times New Roman"/>
          <w:color w:val="000000"/>
        </w:rPr>
        <w:t>guidelines</w:t>
      </w:r>
      <w:r w:rsidRPr="005513D2">
        <w:rPr>
          <w:rFonts w:ascii="Times New Roman" w:eastAsia="Times New Roman" w:hAnsi="Times New Roman" w:cs="Times New Roman"/>
          <w:color w:val="000000"/>
        </w:rPr>
        <w:t xml:space="preserve"> in the preambles to their regulations.</w:t>
      </w:r>
      <w:r w:rsidR="005273EB">
        <w:rPr>
          <w:rFonts w:ascii="Times New Roman" w:eastAsia="Times New Roman" w:hAnsi="Times New Roman" w:cs="Times New Roman"/>
          <w:color w:val="000000"/>
        </w:rPr>
        <w:t xml:space="preserve"> </w:t>
      </w:r>
    </w:p>
    <w:p w:rsidR="001B2036" w:rsidRDefault="001B2036" w:rsidP="001B2036">
      <w:pPr>
        <w:tabs>
          <w:tab w:val="left" w:pos="16582"/>
        </w:tabs>
        <w:spacing w:after="120"/>
        <w:ind w:right="634"/>
        <w:outlineLvl w:val="0"/>
        <w:rPr>
          <w:rFonts w:ascii="Times New Roman" w:eastAsia="Times New Roman" w:hAnsi="Times New Roman" w:cs="Times New Roman"/>
        </w:rPr>
      </w:pPr>
    </w:p>
    <w:p w:rsidR="001E65E5" w:rsidRPr="001E65E5" w:rsidRDefault="001E65E5" w:rsidP="001E65E5">
      <w:pPr>
        <w:pStyle w:val="ListParagraph"/>
        <w:numPr>
          <w:ilvl w:val="0"/>
          <w:numId w:val="25"/>
        </w:numPr>
        <w:tabs>
          <w:tab w:val="left" w:pos="16582"/>
        </w:tabs>
        <w:ind w:right="634"/>
        <w:outlineLvl w:val="0"/>
        <w:rPr>
          <w:rFonts w:ascii="Times New Roman" w:eastAsia="Times New Roman" w:hAnsi="Times New Roman" w:cs="Times New Roman"/>
        </w:rPr>
      </w:pPr>
      <w:r>
        <w:rPr>
          <w:rFonts w:ascii="Times New Roman" w:eastAsia="Times New Roman" w:hAnsi="Times New Roman" w:cs="Times New Roman"/>
        </w:rPr>
        <w:lastRenderedPageBreak/>
        <w:t xml:space="preserve">Adopt by reference the federal plan for </w:t>
      </w:r>
      <w:r w:rsidRPr="00DF178C">
        <w:rPr>
          <w:rFonts w:ascii="Times New Roman" w:hAnsi="Times New Roman"/>
        </w:rPr>
        <w:t>hospital, medical and infectious waste incinerators</w:t>
      </w:r>
      <w:r>
        <w:rPr>
          <w:rFonts w:ascii="Times New Roman" w:hAnsi="Times New Roman"/>
        </w:rPr>
        <w:t>.</w:t>
      </w:r>
    </w:p>
    <w:p w:rsidR="001E65E5" w:rsidRDefault="001E65E5" w:rsidP="001E65E5">
      <w:pPr>
        <w:tabs>
          <w:tab w:val="left" w:pos="16582"/>
        </w:tabs>
        <w:ind w:right="634"/>
        <w:outlineLvl w:val="0"/>
        <w:rPr>
          <w:rFonts w:ascii="Times New Roman" w:eastAsia="Times New Roman" w:hAnsi="Times New Roman" w:cs="Times New Roman"/>
        </w:rPr>
      </w:pPr>
    </w:p>
    <w:p w:rsidR="001E65E5" w:rsidRDefault="001E65E5" w:rsidP="00A572FC">
      <w:pPr>
        <w:ind w:left="1800" w:right="634"/>
        <w:outlineLvl w:val="0"/>
        <w:rPr>
          <w:rFonts w:ascii="Times New Roman" w:eastAsia="Times New Roman" w:hAnsi="Times New Roman" w:cs="Times New Roman"/>
          <w:color w:val="000000"/>
        </w:rPr>
      </w:pPr>
      <w:r w:rsidRPr="005513D2">
        <w:rPr>
          <w:rFonts w:ascii="Times New Roman" w:eastAsia="Times New Roman" w:hAnsi="Times New Roman" w:cs="Times New Roman"/>
          <w:color w:val="000000"/>
        </w:rPr>
        <w:t xml:space="preserve">DEQ anticipates no 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w:t>
      </w:r>
      <w:r>
        <w:rPr>
          <w:rFonts w:ascii="Times New Roman" w:eastAsia="Times New Roman" w:hAnsi="Times New Roman" w:cs="Times New Roman"/>
          <w:color w:val="000000"/>
        </w:rPr>
        <w:t xml:space="preserve">federal plan for </w:t>
      </w:r>
      <w:r w:rsidR="00A572FC" w:rsidRPr="00DF178C">
        <w:rPr>
          <w:rFonts w:ascii="Times New Roman" w:hAnsi="Times New Roman"/>
        </w:rPr>
        <w:t>hospital, medical and infectious waste incinerators</w:t>
      </w:r>
      <w:r w:rsidR="00166C11">
        <w:rPr>
          <w:rFonts w:ascii="Times New Roman" w:hAnsi="Times New Roman"/>
        </w:rPr>
        <w:t xml:space="preserve">. </w:t>
      </w:r>
      <w:r w:rsidR="00166C11">
        <w:rPr>
          <w:rFonts w:ascii="Times New Roman" w:eastAsia="Times New Roman" w:hAnsi="Times New Roman" w:cs="Times New Roman"/>
          <w:color w:val="000000"/>
        </w:rPr>
        <w:t>T</w:t>
      </w:r>
      <w:r w:rsidR="00A572FC" w:rsidRPr="005513D2">
        <w:rPr>
          <w:rFonts w:ascii="Times New Roman" w:eastAsia="Times New Roman" w:hAnsi="Times New Roman" w:cs="Times New Roman"/>
          <w:color w:val="000000"/>
        </w:rPr>
        <w:t xml:space="preserve">he fiscal and economic impacts occurred when EPA adopted the </w:t>
      </w:r>
      <w:r w:rsidR="00A572FC">
        <w:rPr>
          <w:rFonts w:ascii="Times New Roman" w:eastAsia="Times New Roman" w:hAnsi="Times New Roman" w:cs="Times New Roman"/>
          <w:color w:val="000000"/>
        </w:rPr>
        <w:t>plan</w:t>
      </w:r>
      <w:r w:rsidR="00A572FC" w:rsidRPr="005513D2">
        <w:rPr>
          <w:rFonts w:ascii="Times New Roman" w:eastAsia="Times New Roman" w:hAnsi="Times New Roman" w:cs="Times New Roman"/>
          <w:color w:val="000000"/>
        </w:rPr>
        <w:t xml:space="preserve">. EPA </w:t>
      </w:r>
      <w:r w:rsidR="0055536F">
        <w:rPr>
          <w:rFonts w:ascii="Times New Roman" w:eastAsia="Times New Roman" w:hAnsi="Times New Roman" w:cs="Times New Roman"/>
          <w:color w:val="000000"/>
        </w:rPr>
        <w:t xml:space="preserve">provides its </w:t>
      </w:r>
      <w:r w:rsidR="00A572FC" w:rsidRPr="005513D2">
        <w:rPr>
          <w:rFonts w:ascii="Times New Roman" w:eastAsia="Times New Roman" w:hAnsi="Times New Roman" w:cs="Times New Roman"/>
          <w:color w:val="000000"/>
        </w:rPr>
        <w:t>evaluat</w:t>
      </w:r>
      <w:r w:rsidR="0055536F">
        <w:rPr>
          <w:rFonts w:ascii="Times New Roman" w:eastAsia="Times New Roman" w:hAnsi="Times New Roman" w:cs="Times New Roman"/>
          <w:color w:val="000000"/>
        </w:rPr>
        <w:t>ion o</w:t>
      </w:r>
      <w:r w:rsidR="00166C11">
        <w:rPr>
          <w:rFonts w:ascii="Times New Roman" w:eastAsia="Times New Roman" w:hAnsi="Times New Roman" w:cs="Times New Roman"/>
          <w:color w:val="000000"/>
        </w:rPr>
        <w:t>f</w:t>
      </w:r>
      <w:r w:rsidR="00A572FC" w:rsidRPr="005513D2">
        <w:rPr>
          <w:rFonts w:ascii="Times New Roman" w:eastAsia="Times New Roman" w:hAnsi="Times New Roman" w:cs="Times New Roman"/>
          <w:color w:val="000000"/>
        </w:rPr>
        <w:t xml:space="preserve"> the fiscal and economic effects of their rules in the preambles to their regulations.</w:t>
      </w:r>
      <w:r w:rsidR="005273EB">
        <w:rPr>
          <w:rFonts w:ascii="Times New Roman" w:eastAsia="Times New Roman" w:hAnsi="Times New Roman" w:cs="Times New Roman"/>
          <w:color w:val="000000"/>
        </w:rPr>
        <w:t xml:space="preserve"> </w:t>
      </w:r>
    </w:p>
    <w:p w:rsidR="008C26BB" w:rsidRPr="005513D2" w:rsidRDefault="008C26BB" w:rsidP="00A572FC">
      <w:pPr>
        <w:tabs>
          <w:tab w:val="left" w:pos="16582"/>
        </w:tabs>
        <w:spacing w:after="120"/>
        <w:ind w:right="634"/>
        <w:outlineLvl w:val="0"/>
        <w:rPr>
          <w:rFonts w:ascii="Times New Roman" w:eastAsia="Times New Roman" w:hAnsi="Times New Roman" w:cs="Times New Roman"/>
        </w:rPr>
      </w:pPr>
    </w:p>
    <w:p w:rsidR="001B2036"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Update the adoption by reference of previously adopted NESHAPs and NSPSs</w:t>
      </w:r>
      <w:r>
        <w:rPr>
          <w:rFonts w:ascii="Times New Roman" w:eastAsia="Times New Roman" w:hAnsi="Times New Roman" w:cs="Times New Roman"/>
          <w:color w:val="000000"/>
        </w:rPr>
        <w:t>.</w:t>
      </w:r>
    </w:p>
    <w:p w:rsidR="001B2036" w:rsidRPr="00615BD1" w:rsidRDefault="001B2036" w:rsidP="001B2036">
      <w:pPr>
        <w:tabs>
          <w:tab w:val="left" w:pos="16582"/>
        </w:tabs>
        <w:ind w:left="1080" w:right="634"/>
        <w:outlineLvl w:val="0"/>
        <w:rPr>
          <w:rFonts w:ascii="Times New Roman" w:eastAsia="Times New Roman" w:hAnsi="Times New Roman" w:cs="Times New Roman"/>
          <w:color w:val="000000"/>
        </w:rPr>
      </w:pPr>
    </w:p>
    <w:p w:rsidR="001B2036" w:rsidRPr="00F01FAE" w:rsidRDefault="001B2036" w:rsidP="001B2036">
      <w:pPr>
        <w:ind w:left="180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no fiscal and economic impacts </w:t>
      </w:r>
      <w:r w:rsidR="00E15E15">
        <w:rPr>
          <w:rFonts w:ascii="Times New Roman" w:eastAsia="Times New Roman" w:hAnsi="Times New Roman" w:cs="Times New Roman"/>
          <w:color w:val="000000"/>
        </w:rPr>
        <w:t xml:space="preserve">from </w:t>
      </w:r>
      <w:r>
        <w:rPr>
          <w:rFonts w:ascii="Times New Roman" w:eastAsia="Times New Roman" w:hAnsi="Times New Roman" w:cs="Times New Roman"/>
          <w:color w:val="000000"/>
        </w:rPr>
        <w:t>updating previously adopted federal</w:t>
      </w:r>
      <w:r w:rsidRPr="00E853DB">
        <w:rPr>
          <w:rFonts w:ascii="Times New Roman" w:eastAsia="Times New Roman" w:hAnsi="Times New Roman" w:cs="Times New Roman"/>
          <w:color w:val="000000"/>
        </w:rPr>
        <w:t xml:space="preserve"> standards because the fiscal and economic impacts occurred when EPA adopted the rule</w:t>
      </w:r>
      <w:r>
        <w:rPr>
          <w:rFonts w:ascii="Times New Roman" w:eastAsia="Times New Roman" w:hAnsi="Times New Roman" w:cs="Times New Roman"/>
          <w:color w:val="000000"/>
        </w:rPr>
        <w:t xml:space="preserve"> amendments. </w:t>
      </w:r>
      <w:r w:rsidRPr="00E853DB">
        <w:rPr>
          <w:rFonts w:ascii="Times New Roman" w:eastAsia="Times New Roman" w:hAnsi="Times New Roman" w:cs="Times New Roman"/>
          <w:color w:val="000000"/>
        </w:rPr>
        <w:t>EPA evaluated the fiscal and economic effects of their rules and lists those effects in the preambles to their regulations.</w:t>
      </w:r>
      <w:r w:rsidR="005273EB">
        <w:rPr>
          <w:rFonts w:ascii="Times New Roman" w:eastAsia="Times New Roman" w:hAnsi="Times New Roman" w:cs="Times New Roman"/>
          <w:color w:val="000000"/>
        </w:rPr>
        <w:t xml:space="preserve"> </w:t>
      </w:r>
    </w:p>
    <w:p w:rsidR="001B2036" w:rsidRPr="006F02EB" w:rsidRDefault="001B2036" w:rsidP="001B2036">
      <w:pPr>
        <w:tabs>
          <w:tab w:val="left" w:pos="12453"/>
          <w:tab w:val="left" w:pos="13188"/>
          <w:tab w:val="left" w:pos="13964"/>
          <w:tab w:val="left" w:pos="14699"/>
          <w:tab w:val="left" w:pos="16283"/>
        </w:tabs>
        <w:ind w:left="1440"/>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AC2481" w:rsidRDefault="009572CB" w:rsidP="008520FC">
            <w:pPr>
              <w:ind w:left="0"/>
              <w:outlineLvl w:val="0"/>
              <w:rPr>
                <w:rFonts w:ascii="Times New Roman" w:eastAsia="Times New Roman" w:hAnsi="Times New Roman" w:cs="Times New Roman"/>
                <w:color w:val="786E54"/>
                <w:sz w:val="24"/>
                <w:szCs w:val="24"/>
              </w:rPr>
            </w:pPr>
            <w:r>
              <w:rPr>
                <w:rFonts w:ascii="Times New Roman" w:eastAsia="Times New Roman" w:hAnsi="Times New Roman" w:cs="Times New Roman"/>
                <w:bCs/>
                <w:color w:val="786E54"/>
              </w:rPr>
              <w:t xml:space="preserve">a) </w:t>
            </w:r>
            <w:r>
              <w:rPr>
                <w:rFonts w:ascii="Times New Roman" w:eastAsia="Times New Roman" w:hAnsi="Times New Roman" w:cs="Times New Roman"/>
                <w:color w:val="786E54"/>
              </w:rPr>
              <w:t>Estimated number of small businesses and types of businesses and industries with small businesses subject to proposed rule.</w:t>
            </w:r>
          </w:p>
          <w:p w:rsidR="00C163B2" w:rsidRPr="00AC2481" w:rsidRDefault="009572CB" w:rsidP="008520FC">
            <w:pPr>
              <w:ind w:left="0"/>
              <w:outlineLvl w:val="0"/>
              <w:rPr>
                <w:rFonts w:ascii="Times New Roman" w:eastAsia="Times New Roman" w:hAnsi="Times New Roman" w:cs="Times New Roman"/>
                <w:sz w:val="24"/>
                <w:szCs w:val="24"/>
              </w:rPr>
            </w:pPr>
            <w:r>
              <w:rPr>
                <w:rFonts w:ascii="Times New Roman" w:eastAsia="Times New Roman" w:hAnsi="Times New Roman" w:cs="Times New Roman"/>
                <w:color w:val="786E54"/>
              </w:rPr>
              <w:tab/>
            </w:r>
          </w:p>
        </w:tc>
        <w:tc>
          <w:tcPr>
            <w:tcW w:w="5310" w:type="dxa"/>
          </w:tcPr>
          <w:p w:rsidR="00A43639" w:rsidRPr="00AC2481" w:rsidRDefault="001B2036" w:rsidP="00C44DE4">
            <w:pPr>
              <w:ind w:left="0"/>
              <w:outlineLvl w:val="0"/>
              <w:rPr>
                <w:rFonts w:ascii="Times New Roman" w:eastAsia="Times New Roman" w:hAnsi="Times New Roman" w:cs="Times New Roman"/>
                <w:sz w:val="24"/>
                <w:szCs w:val="24"/>
              </w:rPr>
            </w:pPr>
            <w:r w:rsidRPr="00AC2481">
              <w:rPr>
                <w:rFonts w:ascii="Times New Roman" w:eastAsia="Times New Roman" w:hAnsi="Times New Roman" w:cs="Times New Roman"/>
              </w:rPr>
              <w:t>E</w:t>
            </w:r>
            <w:r w:rsidR="009572CB">
              <w:rPr>
                <w:rFonts w:ascii="Times New Roman" w:eastAsia="Times New Roman" w:hAnsi="Times New Roman" w:cs="Times New Roman"/>
              </w:rPr>
              <w:t>stimated number of small business subject to new federal standards and emission guidelines: boilers and process heaters (80), stationary internal combustion engines (70), commercial and industrial solid waste incineration units (5), nitric acid plants (0), and crude oil and natural gas production (0) and transmission and distribution (0)</w:t>
            </w:r>
          </w:p>
          <w:p w:rsidR="00A43639" w:rsidRPr="00AC2481" w:rsidRDefault="00A43639" w:rsidP="00C44DE4">
            <w:pPr>
              <w:ind w:left="0"/>
              <w:outlineLvl w:val="0"/>
              <w:rPr>
                <w:rFonts w:ascii="Times New Roman" w:eastAsia="Times New Roman" w:hAnsi="Times New Roman" w:cs="Times New Roman"/>
                <w:sz w:val="24"/>
                <w:szCs w:val="24"/>
              </w:rPr>
            </w:pPr>
          </w:p>
          <w:p w:rsidR="001B2036" w:rsidRPr="00AC2481" w:rsidRDefault="009572CB" w:rsidP="00C44DE4">
            <w:pPr>
              <w:ind w:left="0"/>
              <w:outlineLvl w:val="0"/>
              <w:rPr>
                <w:rFonts w:ascii="Times New Roman" w:eastAsia="Times New Roman" w:hAnsi="Times New Roman" w:cs="Times New Roman"/>
                <w:sz w:val="24"/>
                <w:szCs w:val="24"/>
              </w:rPr>
            </w:pPr>
            <w:r>
              <w:rPr>
                <w:rFonts w:ascii="Times New Roman" w:eastAsia="Times New Roman" w:hAnsi="Times New Roman" w:cs="Times New Roman"/>
              </w:rPr>
              <w:t xml:space="preserve">Estimated number of small business subject to the amended federal standards: chemical manufacturing (2), electric utility steam generating units (0), chromium electroplating and anodizing (13), portland cement manufacturing (0), oil and natural gas production (0), pulp and paper industry (0), natural gas transmission and storage facilities (0), commercial and industrial solid waste incineration units (0), hospital, medical, and infectious waste incinerators (1), nitric acid plants (0), petroleum refineries (0), and onshore natural gas processing plants (0) </w:t>
            </w:r>
          </w:p>
          <w:p w:rsidR="00C44DE4" w:rsidRPr="00AC2481" w:rsidRDefault="00C44DE4" w:rsidP="00C44DE4">
            <w:pPr>
              <w:ind w:left="0"/>
              <w:outlineLvl w:val="0"/>
              <w:rPr>
                <w:rFonts w:ascii="Times New Roman" w:eastAsia="Times New Roman" w:hAnsi="Times New Roman" w:cs="Times New Roman"/>
                <w:sz w:val="24"/>
                <w:szCs w:val="24"/>
              </w:rPr>
            </w:pPr>
          </w:p>
        </w:tc>
      </w:tr>
      <w:tr w:rsidR="00C163B2" w:rsidRPr="00B15DF7" w:rsidTr="008520FC">
        <w:tc>
          <w:tcPr>
            <w:tcW w:w="4140" w:type="dxa"/>
          </w:tcPr>
          <w:p w:rsidR="00C163B2" w:rsidRPr="00AC2481" w:rsidRDefault="009572CB" w:rsidP="008520FC">
            <w:pPr>
              <w:ind w:left="0"/>
              <w:outlineLvl w:val="0"/>
              <w:rPr>
                <w:rFonts w:ascii="Times New Roman" w:eastAsia="Times New Roman" w:hAnsi="Times New Roman" w:cs="Times New Roman"/>
                <w:color w:val="786E54"/>
                <w:sz w:val="24"/>
                <w:szCs w:val="24"/>
              </w:rPr>
            </w:pPr>
            <w:r>
              <w:rPr>
                <w:rFonts w:ascii="Times New Roman" w:eastAsia="Times New Roman" w:hAnsi="Times New Roman" w:cs="Times New Roman"/>
                <w:bCs/>
                <w:color w:val="786E54"/>
              </w:rPr>
              <w:t>b)</w:t>
            </w:r>
            <w:r>
              <w:rPr>
                <w:rFonts w:ascii="Times New Roman" w:eastAsia="Times New Roman" w:hAnsi="Times New Roman" w:cs="Times New Roman"/>
                <w:color w:val="786E54"/>
              </w:rPr>
              <w:t xml:space="preserve"> Projected reporting, recordkeeping and other administrative activities, including costs of professional services, required for small businesses to comply with the proposed rule.</w:t>
            </w:r>
          </w:p>
          <w:p w:rsidR="00C163B2" w:rsidRPr="00AC2481" w:rsidRDefault="00C163B2" w:rsidP="008520FC">
            <w:pPr>
              <w:ind w:left="0"/>
              <w:outlineLvl w:val="0"/>
              <w:rPr>
                <w:rFonts w:ascii="Times New Roman" w:eastAsia="Times New Roman" w:hAnsi="Times New Roman" w:cs="Times New Roman"/>
                <w:sz w:val="24"/>
                <w:szCs w:val="24"/>
              </w:rPr>
            </w:pPr>
          </w:p>
        </w:tc>
        <w:tc>
          <w:tcPr>
            <w:tcW w:w="5310" w:type="dxa"/>
          </w:tcPr>
          <w:p w:rsidR="00A43639" w:rsidRPr="00510BB4" w:rsidRDefault="009572CB" w:rsidP="001B2036">
            <w:pPr>
              <w:ind w:left="0"/>
              <w:outlineLvl w:val="0"/>
              <w:rPr>
                <w:rFonts w:ascii="Times New Roman" w:eastAsia="Times New Roman" w:hAnsi="Times New Roman" w:cs="Times New Roman"/>
              </w:rPr>
            </w:pPr>
            <w:r w:rsidRPr="00510BB4">
              <w:rPr>
                <w:rFonts w:ascii="Times New Roman" w:eastAsia="Times New Roman" w:hAnsi="Times New Roman" w:cs="Times New Roman"/>
              </w:rPr>
              <w:t xml:space="preserve">Adoption of new and amended federal standards and rules to implement emission guidelines do not add any new reporting, recordkeeping and other administrative activities other than those already required by the federal standards and emission guidelines. </w:t>
            </w:r>
          </w:p>
          <w:p w:rsidR="00A43639" w:rsidRPr="00510BB4" w:rsidRDefault="00A43639" w:rsidP="001B2036">
            <w:pPr>
              <w:ind w:left="0"/>
              <w:outlineLvl w:val="0"/>
              <w:rPr>
                <w:rFonts w:ascii="Times New Roman" w:eastAsia="Times New Roman" w:hAnsi="Times New Roman" w:cs="Times New Roman"/>
              </w:rPr>
            </w:pPr>
          </w:p>
          <w:p w:rsidR="00A43639" w:rsidRPr="00510BB4" w:rsidRDefault="009572CB" w:rsidP="001B2036">
            <w:pPr>
              <w:ind w:left="0"/>
              <w:outlineLvl w:val="0"/>
              <w:rPr>
                <w:rFonts w:ascii="Times New Roman" w:eastAsia="Times New Roman" w:hAnsi="Times New Roman" w:cs="Times New Roman"/>
              </w:rPr>
            </w:pPr>
            <w:r w:rsidRPr="00510BB4">
              <w:rPr>
                <w:rFonts w:ascii="Times New Roman" w:eastAsia="Times New Roman" w:hAnsi="Times New Roman" w:cs="Times New Roman"/>
              </w:rPr>
              <w:t xml:space="preserve">The requirement that businesses affected by the new federal standards for </w:t>
            </w:r>
            <w:r w:rsidRPr="00510BB4">
              <w:rPr>
                <w:rFonts w:asciiTheme="minorHAnsi" w:eastAsia="Times New Roman" w:hAnsiTheme="minorHAnsi" w:cstheme="minorHAnsi"/>
                <w:bCs/>
                <w:color w:val="000000" w:themeColor="text1"/>
              </w:rPr>
              <w:t>stationary internal combustion engines</w:t>
            </w:r>
            <w:r w:rsidRPr="00510BB4">
              <w:rPr>
                <w:rFonts w:ascii="Times New Roman" w:eastAsia="Times New Roman" w:hAnsi="Times New Roman" w:cs="Times New Roman"/>
              </w:rPr>
              <w:t xml:space="preserve"> obtain a permit may increase the administrative activities or costs of professional services on small businesses. These activities include permit application preparation and any additional recordkeeping and reporting required in the permit to comply with other Oregon rules and regulations. </w:t>
            </w:r>
          </w:p>
          <w:p w:rsidR="00A43639" w:rsidRPr="00510BB4" w:rsidRDefault="00A43639" w:rsidP="001B2036">
            <w:pPr>
              <w:ind w:left="0"/>
              <w:outlineLvl w:val="0"/>
              <w:rPr>
                <w:rFonts w:ascii="Times New Roman" w:eastAsia="Times New Roman" w:hAnsi="Times New Roman" w:cs="Times New Roman"/>
              </w:rPr>
            </w:pPr>
          </w:p>
          <w:p w:rsidR="004E62F4" w:rsidRPr="00510BB4" w:rsidRDefault="009572CB" w:rsidP="001B2036">
            <w:pPr>
              <w:ind w:left="0"/>
              <w:outlineLvl w:val="0"/>
              <w:rPr>
                <w:rFonts w:ascii="Times New Roman" w:eastAsia="Times New Roman" w:hAnsi="Times New Roman" w:cs="Times New Roman"/>
              </w:rPr>
            </w:pPr>
            <w:r w:rsidRPr="00510BB4">
              <w:rPr>
                <w:rFonts w:ascii="Times New Roman" w:eastAsia="Times New Roman" w:hAnsi="Times New Roman" w:cs="Times New Roman"/>
              </w:rPr>
              <w:t xml:space="preserve">To mitigate </w:t>
            </w:r>
            <w:r w:rsidR="00CF25A7" w:rsidRPr="00510BB4">
              <w:rPr>
                <w:rFonts w:ascii="Times New Roman" w:eastAsia="Times New Roman" w:hAnsi="Times New Roman" w:cs="Times New Roman"/>
              </w:rPr>
              <w:t xml:space="preserve">administrative </w:t>
            </w:r>
            <w:r w:rsidRPr="00510BB4">
              <w:rPr>
                <w:rFonts w:ascii="Times New Roman" w:eastAsia="Times New Roman" w:hAnsi="Times New Roman" w:cs="Times New Roman"/>
              </w:rPr>
              <w:t xml:space="preserve">costs, a separate rulemaking </w:t>
            </w:r>
            <w:r w:rsidRPr="00510BB4">
              <w:rPr>
                <w:rFonts w:ascii="Times New Roman" w:hAnsi="Times New Roman" w:cs="Times New Roman"/>
              </w:rPr>
              <w:t xml:space="preserve">will propose to exempt some businesses from permitting </w:t>
            </w:r>
            <w:r w:rsidRPr="00510BB4">
              <w:rPr>
                <w:rFonts w:ascii="Times New Roman" w:hAnsi="Times New Roman" w:cs="Times New Roman"/>
              </w:rPr>
              <w:lastRenderedPageBreak/>
              <w:t>and add other businesses to the list of business categories eligible to obtain a lower cost simple or general permit instead of a standard permit</w:t>
            </w:r>
            <w:r w:rsidRPr="00510BB4">
              <w:rPr>
                <w:rFonts w:ascii="Times New Roman" w:eastAsia="Times New Roman" w:hAnsi="Times New Roman" w:cs="Times New Roman"/>
              </w:rPr>
              <w:t xml:space="preserve">. </w:t>
            </w:r>
          </w:p>
          <w:p w:rsidR="001B2036" w:rsidRPr="00510BB4" w:rsidRDefault="001B2036" w:rsidP="008C26BB">
            <w:pPr>
              <w:ind w:left="0"/>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AC2481" w:rsidRDefault="009572CB" w:rsidP="008520FC">
            <w:pPr>
              <w:ind w:left="0"/>
              <w:outlineLvl w:val="0"/>
              <w:rPr>
                <w:rFonts w:ascii="Times New Roman" w:eastAsia="Times New Roman" w:hAnsi="Times New Roman" w:cs="Times New Roman"/>
                <w:color w:val="786E54"/>
                <w:sz w:val="24"/>
                <w:szCs w:val="24"/>
              </w:rPr>
            </w:pPr>
            <w:r>
              <w:rPr>
                <w:rFonts w:ascii="Times New Roman" w:eastAsia="Times New Roman" w:hAnsi="Times New Roman" w:cs="Times New Roman"/>
                <w:bCs/>
                <w:color w:val="786E54"/>
              </w:rPr>
              <w:lastRenderedPageBreak/>
              <w:t>c)</w:t>
            </w:r>
            <w:r>
              <w:rPr>
                <w:rFonts w:ascii="Times New Roman" w:eastAsia="Times New Roman" w:hAnsi="Times New Roman" w:cs="Times New Roman"/>
                <w:color w:val="786E54"/>
              </w:rPr>
              <w:t xml:space="preserve"> Projected equipment, supplies, labor and increased administration required for small businesses to comply with the proposed rule.</w:t>
            </w:r>
          </w:p>
          <w:p w:rsidR="00C163B2" w:rsidRPr="00AC2481" w:rsidRDefault="00C163B2" w:rsidP="008520FC">
            <w:pPr>
              <w:ind w:left="0"/>
              <w:outlineLvl w:val="0"/>
              <w:rPr>
                <w:rFonts w:ascii="Times New Roman" w:eastAsia="Times New Roman" w:hAnsi="Times New Roman" w:cs="Times New Roman"/>
                <w:sz w:val="24"/>
                <w:szCs w:val="24"/>
              </w:rPr>
            </w:pPr>
          </w:p>
        </w:tc>
        <w:tc>
          <w:tcPr>
            <w:tcW w:w="5310" w:type="dxa"/>
          </w:tcPr>
          <w:p w:rsidR="004E62F4" w:rsidRPr="00510BB4" w:rsidRDefault="009572CB" w:rsidP="001B2036">
            <w:pPr>
              <w:ind w:left="0"/>
              <w:outlineLvl w:val="0"/>
              <w:rPr>
                <w:rFonts w:ascii="Times New Roman" w:eastAsia="Times New Roman" w:hAnsi="Times New Roman" w:cs="Times New Roman"/>
                <w:color w:val="000000"/>
              </w:rPr>
            </w:pPr>
            <w:r w:rsidRPr="00510BB4">
              <w:rPr>
                <w:rFonts w:ascii="Times New Roman" w:eastAsia="Times New Roman" w:hAnsi="Times New Roman" w:cs="Times New Roman"/>
                <w:bCs/>
              </w:rPr>
              <w:t xml:space="preserve">Adoption of new and amended federal standards and rules to implement emission guidelines would not require small businesses to add any equipment, supplies, labor or administration because </w:t>
            </w:r>
            <w:r w:rsidR="00CF25A7" w:rsidRPr="00510BB4">
              <w:rPr>
                <w:rFonts w:ascii="Times New Roman" w:eastAsia="Times New Roman" w:hAnsi="Times New Roman" w:cs="Times New Roman"/>
                <w:bCs/>
              </w:rPr>
              <w:t xml:space="preserve">Oregon rules would adopt </w:t>
            </w:r>
            <w:r w:rsidRPr="00510BB4">
              <w:rPr>
                <w:rFonts w:ascii="Times New Roman" w:eastAsia="Times New Roman" w:hAnsi="Times New Roman" w:cs="Times New Roman"/>
                <w:bCs/>
              </w:rPr>
              <w:t>the federal standards by reference</w:t>
            </w:r>
            <w:r w:rsidR="00CF25A7" w:rsidRPr="00510BB4">
              <w:rPr>
                <w:rFonts w:ascii="Times New Roman" w:eastAsia="Times New Roman" w:hAnsi="Times New Roman" w:cs="Times New Roman"/>
                <w:bCs/>
              </w:rPr>
              <w:t>. R</w:t>
            </w:r>
            <w:r w:rsidRPr="00510BB4">
              <w:rPr>
                <w:rFonts w:ascii="Times New Roman" w:eastAsia="Times New Roman" w:hAnsi="Times New Roman" w:cs="Times New Roman"/>
                <w:bCs/>
              </w:rPr>
              <w:t xml:space="preserve">ules to implement emissions guidelines </w:t>
            </w:r>
            <w:r w:rsidR="00CF25A7" w:rsidRPr="00510BB4">
              <w:rPr>
                <w:rFonts w:ascii="Times New Roman" w:eastAsia="Times New Roman" w:hAnsi="Times New Roman" w:cs="Times New Roman"/>
                <w:bCs/>
              </w:rPr>
              <w:t>would</w:t>
            </w:r>
            <w:r w:rsidRPr="00510BB4">
              <w:rPr>
                <w:rFonts w:ascii="Times New Roman" w:eastAsia="Times New Roman" w:hAnsi="Times New Roman" w:cs="Times New Roman"/>
                <w:bCs/>
              </w:rPr>
              <w:t xml:space="preserve"> be identical to </w:t>
            </w:r>
            <w:r w:rsidR="00CF25A7" w:rsidRPr="00510BB4">
              <w:rPr>
                <w:rFonts w:ascii="Times New Roman" w:eastAsia="Times New Roman" w:hAnsi="Times New Roman" w:cs="Times New Roman"/>
                <w:bCs/>
              </w:rPr>
              <w:t>implementing federal</w:t>
            </w:r>
            <w:r w:rsidRPr="00510BB4">
              <w:rPr>
                <w:rFonts w:ascii="Times New Roman" w:eastAsia="Times New Roman" w:hAnsi="Times New Roman" w:cs="Times New Roman"/>
                <w:bCs/>
              </w:rPr>
              <w:t xml:space="preserve"> guidelines.</w:t>
            </w:r>
            <w:r w:rsidRPr="00510BB4">
              <w:rPr>
                <w:rFonts w:ascii="Times New Roman" w:eastAsia="Times New Roman" w:hAnsi="Times New Roman" w:cs="Times New Roman"/>
                <w:color w:val="000000"/>
              </w:rPr>
              <w:t xml:space="preserve"> </w:t>
            </w:r>
          </w:p>
          <w:p w:rsidR="004E62F4" w:rsidRPr="00510BB4" w:rsidRDefault="004E62F4" w:rsidP="001B2036">
            <w:pPr>
              <w:ind w:left="0"/>
              <w:outlineLvl w:val="0"/>
              <w:rPr>
                <w:rFonts w:ascii="Times New Roman" w:eastAsia="Times New Roman" w:hAnsi="Times New Roman" w:cs="Times New Roman"/>
                <w:color w:val="000000"/>
              </w:rPr>
            </w:pPr>
          </w:p>
          <w:p w:rsidR="004E62F4" w:rsidRPr="00510BB4" w:rsidRDefault="009572CB" w:rsidP="001B2036">
            <w:pPr>
              <w:ind w:left="0"/>
              <w:outlineLvl w:val="0"/>
              <w:rPr>
                <w:rFonts w:ascii="Times New Roman" w:eastAsia="Times New Roman" w:hAnsi="Times New Roman" w:cs="Times New Roman"/>
                <w:bCs/>
              </w:rPr>
            </w:pPr>
            <w:r w:rsidRPr="00510BB4">
              <w:rPr>
                <w:rFonts w:ascii="Times New Roman" w:eastAsia="Times New Roman" w:hAnsi="Times New Roman" w:cs="Times New Roman"/>
                <w:bCs/>
              </w:rPr>
              <w:t xml:space="preserve">The requirement that businesses affected by the new federal standards </w:t>
            </w:r>
            <w:r w:rsidRPr="00510BB4">
              <w:rPr>
                <w:rFonts w:asciiTheme="minorHAnsi" w:eastAsia="Times New Roman" w:hAnsiTheme="minorHAnsi" w:cstheme="minorHAnsi"/>
                <w:bCs/>
                <w:color w:val="000000" w:themeColor="text1"/>
              </w:rPr>
              <w:t>stationary internal combustion engines</w:t>
            </w:r>
            <w:r w:rsidRPr="00510BB4">
              <w:rPr>
                <w:rFonts w:ascii="Times New Roman" w:eastAsia="Times New Roman" w:hAnsi="Times New Roman" w:cs="Times New Roman"/>
                <w:bCs/>
              </w:rPr>
              <w:t xml:space="preserve"> obtain a permit may require small businesses to add equipment, supplies, labor or administration to comply with other Oregon related rules and regulations. These rules and regulations include requirements to minimize visible emissions, fugitive emissions, particulate matter fallout, nuisances, and odors. To comply with these requirements, affected businesses may be required to install equipment and receive training to control and monitor emissions. </w:t>
            </w:r>
          </w:p>
          <w:p w:rsidR="004E62F4" w:rsidRPr="00510BB4" w:rsidRDefault="004E62F4" w:rsidP="001B2036">
            <w:pPr>
              <w:ind w:left="0"/>
              <w:outlineLvl w:val="0"/>
              <w:rPr>
                <w:rFonts w:ascii="Times New Roman" w:eastAsia="Times New Roman" w:hAnsi="Times New Roman" w:cs="Times New Roman"/>
                <w:bCs/>
              </w:rPr>
            </w:pPr>
          </w:p>
          <w:p w:rsidR="001B2036" w:rsidRPr="00510BB4" w:rsidRDefault="009572CB" w:rsidP="008C26BB">
            <w:pPr>
              <w:ind w:left="0"/>
              <w:outlineLvl w:val="0"/>
              <w:rPr>
                <w:rFonts w:ascii="Times New Roman" w:eastAsia="Times New Roman" w:hAnsi="Times New Roman" w:cs="Times New Roman"/>
                <w:bCs/>
              </w:rPr>
            </w:pPr>
            <w:r w:rsidRPr="00510BB4">
              <w:rPr>
                <w:rFonts w:ascii="Times New Roman" w:eastAsia="Times New Roman" w:hAnsi="Times New Roman" w:cs="Times New Roman"/>
                <w:bCs/>
              </w:rPr>
              <w:t xml:space="preserve">To mitigate the burden on small businesses, a separate rulemaking will propose to </w:t>
            </w:r>
            <w:r w:rsidRPr="00510BB4">
              <w:rPr>
                <w:rFonts w:ascii="Times New Roman" w:hAnsi="Times New Roman" w:cs="Times New Roman"/>
              </w:rPr>
              <w:t>exempt some businesses from permitting and add other businesses to the list of business categories eligible to obtain a simple or general permit instead of a standard permit</w:t>
            </w:r>
            <w:r w:rsidRPr="00510BB4">
              <w:rPr>
                <w:rFonts w:ascii="Times New Roman" w:eastAsia="Times New Roman" w:hAnsi="Times New Roman" w:cs="Times New Roman"/>
                <w:bCs/>
              </w:rPr>
              <w:t xml:space="preserve">. </w:t>
            </w:r>
          </w:p>
          <w:p w:rsidR="008C26BB" w:rsidRPr="00510BB4" w:rsidRDefault="008C26BB" w:rsidP="008C26BB">
            <w:pPr>
              <w:ind w:left="0"/>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AC2481" w:rsidRDefault="009572CB" w:rsidP="008520FC">
            <w:pPr>
              <w:ind w:left="0"/>
              <w:outlineLvl w:val="0"/>
              <w:rPr>
                <w:rFonts w:ascii="Times New Roman" w:eastAsia="Times New Roman" w:hAnsi="Times New Roman" w:cs="Times New Roman"/>
                <w:color w:val="786E54"/>
                <w:sz w:val="24"/>
                <w:szCs w:val="24"/>
              </w:rPr>
            </w:pPr>
            <w:r>
              <w:rPr>
                <w:rFonts w:ascii="Times New Roman" w:eastAsia="Times New Roman" w:hAnsi="Times New Roman" w:cs="Times New Roman"/>
                <w:bCs/>
                <w:color w:val="786E54"/>
              </w:rPr>
              <w:t>d)</w:t>
            </w:r>
            <w:r>
              <w:rPr>
                <w:rFonts w:ascii="Times New Roman" w:eastAsia="Times New Roman" w:hAnsi="Times New Roman" w:cs="Times New Roman"/>
                <w:color w:val="786E54"/>
              </w:rPr>
              <w:t xml:space="preserve"> Describe how DEQ involved small businesses in developing this proposed rule.</w:t>
            </w:r>
          </w:p>
          <w:p w:rsidR="00C163B2" w:rsidRPr="00AC2481" w:rsidRDefault="00C163B2" w:rsidP="008520FC">
            <w:pPr>
              <w:ind w:left="0"/>
              <w:outlineLvl w:val="0"/>
              <w:rPr>
                <w:rFonts w:ascii="Times New Roman" w:eastAsia="Times New Roman" w:hAnsi="Times New Roman" w:cs="Times New Roman"/>
                <w:sz w:val="24"/>
                <w:szCs w:val="24"/>
              </w:rPr>
            </w:pPr>
          </w:p>
        </w:tc>
        <w:tc>
          <w:tcPr>
            <w:tcW w:w="5310" w:type="dxa"/>
          </w:tcPr>
          <w:p w:rsidR="006F02EB" w:rsidRPr="00463EDA" w:rsidRDefault="009572CB" w:rsidP="00CF25A7">
            <w:pPr>
              <w:ind w:left="0"/>
              <w:outlineLvl w:val="0"/>
              <w:rPr>
                <w:rFonts w:ascii="Times New Roman" w:eastAsia="Times New Roman" w:hAnsi="Times New Roman" w:cs="Times New Roman"/>
                <w:color w:val="000000" w:themeColor="text1"/>
              </w:rPr>
            </w:pPr>
            <w:r w:rsidRPr="00463EDA">
              <w:rPr>
                <w:rFonts w:ascii="Times New Roman" w:eastAsia="Times New Roman" w:hAnsi="Times New Roman" w:cs="Times New Roman"/>
                <w:bCs/>
              </w:rPr>
              <w:t>DEQ did not</w:t>
            </w:r>
            <w:r w:rsidR="00463EDA" w:rsidRPr="00463EDA">
              <w:rPr>
                <w:rFonts w:ascii="Times New Roman" w:eastAsia="Times New Roman" w:hAnsi="Times New Roman" w:cs="Times New Roman"/>
                <w:bCs/>
              </w:rPr>
              <w:t xml:space="preserve"> </w:t>
            </w:r>
            <w:r w:rsidR="00CF25A7" w:rsidRPr="00463EDA">
              <w:rPr>
                <w:rFonts w:ascii="Times New Roman" w:eastAsia="Times New Roman" w:hAnsi="Times New Roman" w:cs="Times New Roman"/>
              </w:rPr>
              <w:t>appoint an</w:t>
            </w:r>
            <w:r w:rsidRPr="00463EDA">
              <w:rPr>
                <w:rFonts w:ascii="Times New Roman" w:eastAsia="Times New Roman" w:hAnsi="Times New Roman" w:cs="Times New Roman"/>
                <w:bCs/>
              </w:rPr>
              <w:t xml:space="preserve"> advisory committee for this rulemaking because the rulemaking would primarily adopt federal regulations by reference and rules identical to the federal emission guidelines. DEQ previously met with various groups representing small businesses to discuss DEQ’s implementation strategy for the new area source NESHAPs.</w:t>
            </w:r>
          </w:p>
        </w:tc>
      </w:tr>
    </w:tbl>
    <w:p w:rsidR="00923636" w:rsidRDefault="00923636" w:rsidP="00B72DF3">
      <w:pPr>
        <w:ind w:left="360"/>
        <w:outlineLvl w:val="0"/>
        <w:rPr>
          <w:rFonts w:asciiTheme="majorHAnsi" w:eastAsia="Times New Roman" w:hAnsiTheme="majorHAnsi" w:cstheme="majorHAnsi"/>
          <w:bCs/>
          <w:color w:val="504938"/>
          <w:sz w:val="22"/>
          <w:szCs w:val="22"/>
        </w:rPr>
      </w:pPr>
    </w:p>
    <w:p w:rsidR="005557A1" w:rsidRDefault="005557A1" w:rsidP="00B72DF3">
      <w:pPr>
        <w:ind w:left="360"/>
        <w:outlineLvl w:val="0"/>
        <w:rPr>
          <w:rFonts w:asciiTheme="majorHAnsi" w:eastAsia="Times New Roman" w:hAnsiTheme="majorHAnsi" w:cstheme="majorHAnsi"/>
          <w:bCs/>
          <w:color w:val="504938"/>
          <w:sz w:val="22"/>
          <w:szCs w:val="22"/>
        </w:rPr>
      </w:pP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tbl>
      <w:tblPr>
        <w:tblStyle w:val="TableGrid"/>
        <w:tblW w:w="0" w:type="auto"/>
        <w:tblInd w:w="828" w:type="dxa"/>
        <w:tblLook w:val="04A0"/>
      </w:tblPr>
      <w:tblGrid>
        <w:gridCol w:w="3240"/>
        <w:gridCol w:w="6390"/>
      </w:tblGrid>
      <w:tr w:rsidR="00BC5F50" w:rsidTr="00C9387A">
        <w:tc>
          <w:tcPr>
            <w:tcW w:w="3240" w:type="dxa"/>
            <w:tcBorders>
              <w:top w:val="double" w:sz="4" w:space="0" w:color="auto"/>
              <w:lef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6390" w:type="dxa"/>
            <w:tcBorders>
              <w:top w:val="double" w:sz="4" w:space="0" w:color="auto"/>
              <w:righ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B2036" w:rsidTr="00C9387A">
        <w:tc>
          <w:tcPr>
            <w:tcW w:w="3240" w:type="dxa"/>
            <w:tcBorders>
              <w:left w:val="double" w:sz="4" w:space="0" w:color="auto"/>
            </w:tcBorders>
          </w:tcPr>
          <w:p w:rsidR="001B2036" w:rsidRPr="007E72A1" w:rsidRDefault="001B2036" w:rsidP="001B2036">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6390" w:type="dxa"/>
            <w:tcBorders>
              <w:right w:val="double" w:sz="4" w:space="0" w:color="auto"/>
            </w:tcBorders>
          </w:tcPr>
          <w:p w:rsidR="001B2036" w:rsidRPr="00C9387A" w:rsidRDefault="00314EC1" w:rsidP="001B2036">
            <w:pPr>
              <w:ind w:left="0"/>
              <w:rPr>
                <w:rFonts w:ascii="Times New Roman" w:eastAsia="Times New Roman" w:hAnsi="Times New Roman" w:cs="Times New Roman"/>
                <w:bCs/>
                <w:color w:val="000000" w:themeColor="text1"/>
                <w:sz w:val="20"/>
                <w:szCs w:val="20"/>
              </w:rPr>
            </w:pPr>
            <w:hyperlink r:id="rId21" w:history="1">
              <w:r w:rsidR="003033B2" w:rsidRPr="003033B2">
                <w:rPr>
                  <w:rStyle w:val="Hyperlink"/>
                  <w:rFonts w:ascii="Times New Roman" w:eastAsia="Times New Roman" w:hAnsi="Times New Roman" w:cs="Times New Roman"/>
                  <w:sz w:val="20"/>
                  <w:szCs w:val="20"/>
                </w:rPr>
                <w:t>http://www.gpo.gov/fdsys/browse/collectionCfr.action?collectionCode=CFR</w:t>
              </w:r>
            </w:hyperlink>
          </w:p>
        </w:tc>
      </w:tr>
      <w:tr w:rsidR="001B2036" w:rsidTr="00C9387A">
        <w:tc>
          <w:tcPr>
            <w:tcW w:w="3240" w:type="dxa"/>
            <w:tcBorders>
              <w:left w:val="double" w:sz="4" w:space="0" w:color="auto"/>
              <w:bottom w:val="double" w:sz="4" w:space="0" w:color="auto"/>
            </w:tcBorders>
          </w:tcPr>
          <w:p w:rsidR="001B2036" w:rsidRDefault="001B2036" w:rsidP="001B2036">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6390" w:type="dxa"/>
            <w:tcBorders>
              <w:bottom w:val="double" w:sz="4" w:space="0" w:color="auto"/>
              <w:right w:val="double" w:sz="4" w:space="0" w:color="auto"/>
            </w:tcBorders>
          </w:tcPr>
          <w:p w:rsidR="001B2036" w:rsidRPr="00C9387A" w:rsidRDefault="00314EC1" w:rsidP="001B2036">
            <w:pPr>
              <w:ind w:left="0"/>
              <w:rPr>
                <w:rFonts w:ascii="Times New Roman" w:eastAsia="Times New Roman" w:hAnsi="Times New Roman" w:cs="Times New Roman"/>
                <w:bCs/>
                <w:color w:val="000000" w:themeColor="text1"/>
                <w:sz w:val="20"/>
                <w:szCs w:val="20"/>
              </w:rPr>
            </w:pPr>
            <w:hyperlink r:id="rId22" w:history="1">
              <w:r w:rsidR="00862914" w:rsidRPr="00862914">
                <w:rPr>
                  <w:rStyle w:val="Hyperlink"/>
                  <w:rFonts w:ascii="Times New Roman" w:eastAsia="Times New Roman" w:hAnsi="Times New Roman" w:cs="Times New Roman"/>
                  <w:sz w:val="20"/>
                  <w:szCs w:val="20"/>
                </w:rPr>
                <w:t>http://www.gpo.gov/fdsys/browse/collection.action?collectionCode=FR</w:t>
              </w:r>
            </w:hyperlink>
          </w:p>
        </w:tc>
      </w:tr>
    </w:tbl>
    <w:p w:rsidR="00B35715" w:rsidRDefault="00B35715" w:rsidP="00B35715">
      <w:pPr>
        <w:ind w:left="360" w:right="630"/>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A00404" w:rsidRDefault="001F178C" w:rsidP="00DD4819">
      <w:pPr>
        <w:ind w:left="720" w:right="630"/>
        <w:rPr>
          <w:rFonts w:asciiTheme="minorHAnsi" w:hAnsiTheme="minorHAnsi" w:cstheme="minorHAnsi"/>
          <w:iCs/>
          <w:color w:val="415B5C" w:themeColor="accent3" w:themeShade="80"/>
        </w:rPr>
      </w:pPr>
      <w:r>
        <w:rPr>
          <w:rFonts w:asciiTheme="minorHAnsi" w:hAnsiTheme="minorHAnsi" w:cstheme="minorHAnsi"/>
          <w:iCs/>
          <w:color w:val="000000" w:themeColor="text1"/>
        </w:rPr>
        <w:t>DEQ did no</w:t>
      </w:r>
      <w:r w:rsidR="00F824B8">
        <w:rPr>
          <w:rFonts w:asciiTheme="minorHAnsi" w:hAnsiTheme="minorHAnsi" w:cstheme="minorHAnsi"/>
          <w:iCs/>
          <w:color w:val="000000" w:themeColor="text1"/>
        </w:rPr>
        <w:t xml:space="preserve">t appoint an advisory committee </w:t>
      </w:r>
      <w:r w:rsidR="001B2036" w:rsidRPr="00B43B09">
        <w:rPr>
          <w:rFonts w:ascii="Times New Roman" w:eastAsia="Times New Roman" w:hAnsi="Times New Roman" w:cs="Times New Roman"/>
          <w:bCs/>
        </w:rPr>
        <w:t>for this rulemaking because the rulemaking would primarily adopt federal regulations by reference</w:t>
      </w:r>
      <w:r w:rsidR="001B2036">
        <w:rPr>
          <w:rFonts w:ascii="Times New Roman" w:eastAsia="Times New Roman" w:hAnsi="Times New Roman" w:cs="Times New Roman"/>
          <w:bCs/>
        </w:rPr>
        <w:t xml:space="preserve"> and rules that are identical to the federal </w:t>
      </w:r>
      <w:r w:rsidR="00FE5D60">
        <w:rPr>
          <w:rFonts w:ascii="Times New Roman" w:eastAsia="Times New Roman" w:hAnsi="Times New Roman" w:cs="Times New Roman"/>
          <w:bCs/>
        </w:rPr>
        <w:t>e</w:t>
      </w:r>
      <w:r w:rsidR="001B2036">
        <w:rPr>
          <w:rFonts w:ascii="Times New Roman" w:eastAsia="Times New Roman" w:hAnsi="Times New Roman" w:cs="Times New Roman"/>
          <w:bCs/>
        </w:rPr>
        <w:t xml:space="preserve">mission </w:t>
      </w:r>
      <w:r w:rsidR="00FE5D60">
        <w:rPr>
          <w:rFonts w:ascii="Times New Roman" w:eastAsia="Times New Roman" w:hAnsi="Times New Roman" w:cs="Times New Roman"/>
          <w:bCs/>
        </w:rPr>
        <w:t>g</w:t>
      </w:r>
      <w:r w:rsidR="001B2036">
        <w:rPr>
          <w:rFonts w:ascii="Times New Roman" w:eastAsia="Times New Roman" w:hAnsi="Times New Roman" w:cs="Times New Roman"/>
          <w:bCs/>
        </w:rPr>
        <w:t xml:space="preserve">uidelines for </w:t>
      </w:r>
      <w:r w:rsidR="001B2036">
        <w:rPr>
          <w:rFonts w:ascii="Times New Roman" w:eastAsia="Times New Roman" w:hAnsi="Times New Roman" w:cs="Times New Roman"/>
        </w:rPr>
        <w:t>commercial and industrial solid waste incineration units</w:t>
      </w:r>
      <w:r w:rsidR="001B2036" w:rsidRPr="00B43B09">
        <w:rPr>
          <w:rFonts w:ascii="Times New Roman" w:eastAsia="Times New Roman" w:hAnsi="Times New Roman" w:cs="Times New Roman"/>
          <w:bCs/>
        </w:rPr>
        <w:t>.</w:t>
      </w:r>
      <w:r w:rsidR="0011779D">
        <w:rPr>
          <w:rFonts w:ascii="Times New Roman" w:eastAsia="Times New Roman" w:hAnsi="Times New Roman" w:cs="Times New Roman"/>
          <w:bCs/>
        </w:rPr>
        <w:t xml:space="preserve"> </w:t>
      </w:r>
      <w:r w:rsidR="005206A4">
        <w:rPr>
          <w:rFonts w:ascii="Times New Roman" w:eastAsia="Times New Roman" w:hAnsi="Times New Roman" w:cs="Times New Roman"/>
          <w:bCs/>
        </w:rPr>
        <w:t xml:space="preserve">However, </w:t>
      </w:r>
      <w:r w:rsidR="0011779D">
        <w:rPr>
          <w:rFonts w:ascii="Times New Roman" w:eastAsia="Times New Roman" w:hAnsi="Times New Roman" w:cs="Times New Roman"/>
          <w:bCs/>
        </w:rPr>
        <w:t xml:space="preserve">DEQ </w:t>
      </w:r>
      <w:r w:rsidR="005206A4">
        <w:rPr>
          <w:rFonts w:ascii="Times New Roman" w:eastAsia="Times New Roman" w:hAnsi="Times New Roman" w:cs="Times New Roman"/>
          <w:bCs/>
        </w:rPr>
        <w:t xml:space="preserve">did </w:t>
      </w:r>
      <w:r w:rsidR="0011779D">
        <w:rPr>
          <w:rFonts w:ascii="Times New Roman" w:eastAsia="Times New Roman" w:hAnsi="Times New Roman" w:cs="Times New Roman"/>
          <w:bCs/>
        </w:rPr>
        <w:t xml:space="preserve">discuss outreach and implementation strategies for </w:t>
      </w:r>
      <w:r w:rsidR="005206A4">
        <w:rPr>
          <w:rFonts w:ascii="Times New Roman" w:eastAsia="Times New Roman" w:hAnsi="Times New Roman" w:cs="Times New Roman"/>
          <w:bCs/>
        </w:rPr>
        <w:t xml:space="preserve">the </w:t>
      </w:r>
      <w:r w:rsidR="0011779D">
        <w:rPr>
          <w:rFonts w:ascii="Times New Roman" w:eastAsia="Times New Roman" w:hAnsi="Times New Roman" w:cs="Times New Roman"/>
          <w:bCs/>
        </w:rPr>
        <w:t>boiler and stationary</w:t>
      </w:r>
      <w:r w:rsidR="005206A4">
        <w:rPr>
          <w:rFonts w:ascii="Times New Roman" w:eastAsia="Times New Roman" w:hAnsi="Times New Roman" w:cs="Times New Roman"/>
          <w:bCs/>
        </w:rPr>
        <w:t xml:space="preserve"> internal combustion engine requirements with Oregon’s small business compliance advisory panel.</w:t>
      </w:r>
      <w:r w:rsidR="0011779D">
        <w:rPr>
          <w:rFonts w:ascii="Times New Roman" w:eastAsia="Times New Roman" w:hAnsi="Times New Roman" w:cs="Times New Roman"/>
          <w:bCs/>
        </w:rPr>
        <w:t xml:space="preserve"> </w:t>
      </w:r>
    </w:p>
    <w:p w:rsidR="00CF25A7" w:rsidRDefault="00CF25A7" w:rsidP="008520FC">
      <w:pPr>
        <w:spacing w:after="120"/>
        <w:ind w:left="360"/>
        <w:outlineLvl w:val="0"/>
        <w:rPr>
          <w:rFonts w:asciiTheme="majorHAnsi" w:eastAsia="Times New Roman" w:hAnsiTheme="majorHAnsi" w:cstheme="majorHAnsi"/>
          <w:bCs/>
          <w:color w:val="504938"/>
          <w:sz w:val="22"/>
          <w:szCs w:val="22"/>
        </w:rPr>
      </w:pPr>
    </w:p>
    <w:p w:rsidR="00A50464" w:rsidRPr="00C65D06" w:rsidRDefault="00A50464" w:rsidP="008520FC">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lastRenderedPageBreak/>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3262D">
        <w:rPr>
          <w:rFonts w:asciiTheme="majorHAnsi" w:eastAsia="Times New Roman" w:hAnsiTheme="majorHAnsi" w:cstheme="majorHAnsi"/>
          <w:bCs/>
          <w:color w:val="504938"/>
          <w:sz w:val="22"/>
          <w:szCs w:val="22"/>
        </w:rPr>
        <w:t xml:space="preserve"> </w:t>
      </w:r>
    </w:p>
    <w:p w:rsidR="007B6773" w:rsidRDefault="0011779D" w:rsidP="0011779D">
      <w:pPr>
        <w:ind w:left="720" w:right="630"/>
        <w:rPr>
          <w:rFonts w:ascii="Times New Roman" w:eastAsia="Times New Roman" w:hAnsi="Times New Roman" w:cs="Times New Roman"/>
          <w:bCs/>
          <w:color w:val="000000" w:themeColor="text1"/>
        </w:rPr>
      </w:pPr>
      <w:r w:rsidRPr="0011779D">
        <w:rPr>
          <w:rFonts w:ascii="Times New Roman" w:eastAsia="Times New Roman" w:hAnsi="Times New Roman" w:cs="Times New Roman"/>
          <w:bCs/>
          <w:color w:val="000000" w:themeColor="text1"/>
        </w:rPr>
        <w:t xml:space="preserve">To comply with ORS 183.534, DEQ determined </w:t>
      </w:r>
      <w:r w:rsidR="00862914">
        <w:rPr>
          <w:rFonts w:ascii="Times New Roman" w:eastAsia="Times New Roman" w:hAnsi="Times New Roman" w:cs="Times New Roman"/>
          <w:bCs/>
          <w:color w:val="000000" w:themeColor="text1"/>
        </w:rPr>
        <w:t>the proposed rules could</w:t>
      </w:r>
      <w:r w:rsidRPr="0011779D">
        <w:rPr>
          <w:rFonts w:ascii="Times New Roman" w:eastAsia="Times New Roman" w:hAnsi="Times New Roman" w:cs="Times New Roman"/>
          <w:bCs/>
          <w:color w:val="000000" w:themeColor="text1"/>
        </w:rPr>
        <w:t xml:space="preserve"> have a negative impact on the cost of development of a 6,000 square</w:t>
      </w:r>
      <w:r w:rsidR="00417325">
        <w:rPr>
          <w:rFonts w:ascii="Times New Roman" w:eastAsia="Times New Roman" w:hAnsi="Times New Roman" w:cs="Times New Roman"/>
          <w:bCs/>
          <w:color w:val="000000" w:themeColor="text1"/>
        </w:rPr>
        <w:t>-</w:t>
      </w:r>
      <w:r w:rsidRPr="0011779D">
        <w:rPr>
          <w:rFonts w:ascii="Times New Roman" w:eastAsia="Times New Roman" w:hAnsi="Times New Roman" w:cs="Times New Roman"/>
          <w:bCs/>
          <w:color w:val="000000" w:themeColor="text1"/>
        </w:rPr>
        <w:t>foot parcel and the construction of a 1,200 square</w:t>
      </w:r>
      <w:r w:rsidR="00417325">
        <w:rPr>
          <w:rFonts w:ascii="Times New Roman" w:eastAsia="Times New Roman" w:hAnsi="Times New Roman" w:cs="Times New Roman"/>
          <w:bCs/>
          <w:color w:val="000000" w:themeColor="text1"/>
        </w:rPr>
        <w:t>-</w:t>
      </w:r>
      <w:r w:rsidRPr="0011779D">
        <w:rPr>
          <w:rFonts w:ascii="Times New Roman" w:eastAsia="Times New Roman" w:hAnsi="Times New Roman" w:cs="Times New Roman"/>
          <w:bCs/>
          <w:color w:val="000000" w:themeColor="text1"/>
        </w:rPr>
        <w:t>foot detached single-family dwelling on that parcel. Th</w:t>
      </w:r>
      <w:r w:rsidR="00862914">
        <w:rPr>
          <w:rFonts w:ascii="Times New Roman" w:eastAsia="Times New Roman" w:hAnsi="Times New Roman" w:cs="Times New Roman"/>
          <w:bCs/>
          <w:color w:val="000000" w:themeColor="text1"/>
        </w:rPr>
        <w:t>is</w:t>
      </w:r>
      <w:r w:rsidRPr="0011779D">
        <w:rPr>
          <w:rFonts w:ascii="Times New Roman" w:eastAsia="Times New Roman" w:hAnsi="Times New Roman" w:cs="Times New Roman"/>
          <w:bCs/>
          <w:color w:val="000000" w:themeColor="text1"/>
        </w:rPr>
        <w:t xml:space="preserve"> </w:t>
      </w:r>
      <w:r w:rsidR="00862914">
        <w:rPr>
          <w:rFonts w:ascii="Times New Roman" w:eastAsia="Times New Roman" w:hAnsi="Times New Roman" w:cs="Times New Roman"/>
          <w:bCs/>
          <w:color w:val="000000" w:themeColor="text1"/>
        </w:rPr>
        <w:t xml:space="preserve">impact </w:t>
      </w:r>
      <w:r w:rsidRPr="0011779D">
        <w:rPr>
          <w:rFonts w:ascii="Times New Roman" w:eastAsia="Times New Roman" w:hAnsi="Times New Roman" w:cs="Times New Roman"/>
          <w:bCs/>
          <w:color w:val="000000" w:themeColor="text1"/>
        </w:rPr>
        <w:t xml:space="preserve">could occur if permit </w:t>
      </w:r>
      <w:r w:rsidR="00862914">
        <w:rPr>
          <w:rFonts w:ascii="Times New Roman" w:eastAsia="Times New Roman" w:hAnsi="Times New Roman" w:cs="Times New Roman"/>
          <w:bCs/>
          <w:color w:val="000000" w:themeColor="text1"/>
        </w:rPr>
        <w:t xml:space="preserve">holders affected by new federal standards obtain a permit and </w:t>
      </w:r>
      <w:r w:rsidRPr="0011779D">
        <w:rPr>
          <w:rFonts w:ascii="Times New Roman" w:eastAsia="Times New Roman" w:hAnsi="Times New Roman" w:cs="Times New Roman"/>
          <w:bCs/>
          <w:color w:val="000000" w:themeColor="text1"/>
        </w:rPr>
        <w:t xml:space="preserve">pass </w:t>
      </w:r>
      <w:r w:rsidR="00862914">
        <w:rPr>
          <w:rFonts w:ascii="Times New Roman" w:eastAsia="Times New Roman" w:hAnsi="Times New Roman" w:cs="Times New Roman"/>
          <w:bCs/>
          <w:color w:val="000000" w:themeColor="text1"/>
        </w:rPr>
        <w:t xml:space="preserve">the permitting fees </w:t>
      </w:r>
      <w:r w:rsidRPr="0011779D">
        <w:rPr>
          <w:rFonts w:ascii="Times New Roman" w:eastAsia="Times New Roman" w:hAnsi="Times New Roman" w:cs="Times New Roman"/>
          <w:bCs/>
          <w:color w:val="000000" w:themeColor="text1"/>
        </w:rPr>
        <w:t>for such development and construction</w:t>
      </w:r>
      <w:r w:rsidR="00862914">
        <w:rPr>
          <w:rFonts w:ascii="Times New Roman" w:eastAsia="Times New Roman" w:hAnsi="Times New Roman" w:cs="Times New Roman"/>
          <w:bCs/>
          <w:color w:val="000000" w:themeColor="text1"/>
        </w:rPr>
        <w:t xml:space="preserve"> through to the consumer</w:t>
      </w:r>
      <w:r w:rsidRPr="0011779D">
        <w:rPr>
          <w:rFonts w:ascii="Times New Roman" w:eastAsia="Times New Roman" w:hAnsi="Times New Roman" w:cs="Times New Roman"/>
          <w:bCs/>
          <w:color w:val="000000" w:themeColor="text1"/>
        </w:rPr>
        <w:t xml:space="preserve">. DEQ </w:t>
      </w:r>
      <w:r w:rsidR="00862914">
        <w:rPr>
          <w:rFonts w:ascii="Times New Roman" w:eastAsia="Times New Roman" w:hAnsi="Times New Roman" w:cs="Times New Roman"/>
          <w:bCs/>
          <w:color w:val="000000" w:themeColor="text1"/>
        </w:rPr>
        <w:t xml:space="preserve">does not have available information to quantify how many permit holders would pass the permitting fees through to the consumer and </w:t>
      </w:r>
      <w:r w:rsidRPr="0011779D">
        <w:rPr>
          <w:rFonts w:ascii="Times New Roman" w:eastAsia="Times New Roman" w:hAnsi="Times New Roman" w:cs="Times New Roman"/>
          <w:bCs/>
          <w:color w:val="000000" w:themeColor="text1"/>
        </w:rPr>
        <w:t>any such estimate would be speculative.</w:t>
      </w:r>
    </w:p>
    <w:p w:rsidR="00B72DF3" w:rsidRDefault="00B72DF3" w:rsidP="0011779D">
      <w:pPr>
        <w:ind w:left="720" w:right="630"/>
        <w:rPr>
          <w:rFonts w:ascii="Times New Roman" w:eastAsia="Times New Roman" w:hAnsi="Times New Roman" w:cs="Times New Roman"/>
          <w:bCs/>
          <w:color w:val="000000" w:themeColor="text1"/>
        </w:rPr>
      </w:pPr>
    </w:p>
    <w:p w:rsidR="00CF25A7" w:rsidRDefault="00CF25A7" w:rsidP="002F412E">
      <w:pPr>
        <w:ind w:left="0"/>
        <w:outlineLvl w:val="0"/>
        <w:rPr>
          <w:ins w:id="5" w:author="mvandeh" w:date="2013-11-14T10:32:00Z"/>
          <w:rFonts w:eastAsia="Times New Roman"/>
          <w:bCs/>
          <w:color w:val="32525C"/>
          <w:sz w:val="28"/>
          <w:szCs w:val="28"/>
        </w:rPr>
        <w:sectPr w:rsidR="00CF25A7" w:rsidSect="00700417">
          <w:pgSz w:w="12240" w:h="15840"/>
          <w:pgMar w:top="1080" w:right="36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8C26BB" w:rsidRPr="00B15DF7" w:rsidRDefault="008C26BB" w:rsidP="002F412E">
            <w:pPr>
              <w:ind w:left="0"/>
              <w:outlineLvl w:val="0"/>
              <w:rPr>
                <w:rFonts w:eastAsia="Times New Roman"/>
                <w:bCs/>
                <w:color w:val="32525C"/>
                <w:sz w:val="28"/>
                <w:szCs w:val="28"/>
              </w:rPr>
            </w:pPr>
          </w:p>
          <w:p w:rsidR="002F412E" w:rsidRPr="0085122C" w:rsidRDefault="002F412E" w:rsidP="002F412E">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3" w:history="1"/>
          </w:p>
        </w:tc>
      </w:tr>
    </w:tbl>
    <w:p w:rsidR="002F412E" w:rsidRPr="00362542" w:rsidRDefault="002F412E" w:rsidP="002F412E">
      <w:pPr>
        <w:ind w:left="720" w:right="630"/>
        <w:rPr>
          <w:color w:val="702C1C" w:themeColor="accent1" w:themeShade="80"/>
        </w:rPr>
      </w:pPr>
    </w:p>
    <w:p w:rsidR="002F412E" w:rsidRPr="00225AE8" w:rsidRDefault="002F412E" w:rsidP="002F412E">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225AE8" w:rsidRDefault="002F412E" w:rsidP="002F412E">
      <w:pPr>
        <w:jc w:val="center"/>
        <w:outlineLvl w:val="0"/>
        <w:rPr>
          <w:color w:val="685C54" w:themeColor="accent4" w:themeShade="BF"/>
          <w:sz w:val="16"/>
          <w:szCs w:val="16"/>
          <w:u w:val="single"/>
        </w:rPr>
      </w:pPr>
    </w:p>
    <w:p w:rsidR="002F412E" w:rsidRPr="00F826E0" w:rsidRDefault="002F412E" w:rsidP="00F826E0">
      <w:pPr>
        <w:spacing w:after="120"/>
        <w:ind w:left="360"/>
        <w:outlineLvl w:val="0"/>
        <w:rPr>
          <w:rFonts w:asciiTheme="majorHAnsi" w:eastAsia="Times New Roman" w:hAnsiTheme="majorHAnsi" w:cstheme="majorHAnsi"/>
          <w:bCs/>
          <w:color w:val="504938"/>
          <w:sz w:val="22"/>
          <w:szCs w:val="22"/>
        </w:rPr>
      </w:pPr>
      <w:r w:rsidRPr="00F826E0">
        <w:rPr>
          <w:rFonts w:asciiTheme="majorHAnsi" w:eastAsia="Times New Roman" w:hAnsiTheme="majorHAnsi" w:cstheme="majorHAnsi"/>
          <w:bCs/>
          <w:color w:val="504938"/>
          <w:sz w:val="22"/>
          <w:szCs w:val="22"/>
        </w:rPr>
        <w:t xml:space="preserve">Relationship to federal requirements </w:t>
      </w:r>
    </w:p>
    <w:p w:rsidR="00E15E15" w:rsidRDefault="002F412E" w:rsidP="002F412E">
      <w:pPr>
        <w:ind w:left="720" w:right="630"/>
        <w:rPr>
          <w:rFonts w:ascii="Times New Roman" w:hAnsi="Times New Roman" w:cs="Times New Roman"/>
          <w:color w:val="000000"/>
        </w:rPr>
      </w:pPr>
      <w:r>
        <w:rPr>
          <w:rFonts w:ascii="Times New Roman" w:eastAsia="Times New Roman" w:hAnsi="Times New Roman" w:cs="Times New Roman"/>
          <w:bCs/>
        </w:rPr>
        <w:t>The proposed rule</w:t>
      </w:r>
      <w:r w:rsidR="00A572FC">
        <w:rPr>
          <w:rFonts w:ascii="Times New Roman" w:eastAsia="Times New Roman" w:hAnsi="Times New Roman" w:cs="Times New Roman"/>
          <w:bCs/>
        </w:rPr>
        <w:t>s</w:t>
      </w:r>
      <w:r>
        <w:rPr>
          <w:rFonts w:ascii="Times New Roman" w:eastAsia="Times New Roman" w:hAnsi="Times New Roman" w:cs="Times New Roman"/>
          <w:bCs/>
        </w:rPr>
        <w:t xml:space="preserve"> </w:t>
      </w:r>
      <w:r w:rsidR="00C9387A">
        <w:rPr>
          <w:rFonts w:ascii="Times New Roman" w:eastAsia="Times New Roman" w:hAnsi="Times New Roman" w:cs="Times New Roman"/>
          <w:bCs/>
        </w:rPr>
        <w:t xml:space="preserve">would </w:t>
      </w:r>
      <w:r>
        <w:rPr>
          <w:rFonts w:ascii="Times New Roman" w:eastAsia="Times New Roman" w:hAnsi="Times New Roman" w:cs="Times New Roman"/>
          <w:bCs/>
        </w:rPr>
        <w:t xml:space="preserve">adopt the federal </w:t>
      </w:r>
      <w:r w:rsidR="00F826E0">
        <w:rPr>
          <w:rFonts w:ascii="Times New Roman" w:hAnsi="Times New Roman" w:cs="Times New Roman"/>
          <w:color w:val="000000"/>
        </w:rPr>
        <w:t xml:space="preserve">New Source Performance Standards and NESHAPs </w:t>
      </w:r>
      <w:r w:rsidR="00F826E0" w:rsidRPr="009F0D20">
        <w:rPr>
          <w:rFonts w:ascii="Times New Roman" w:hAnsi="Times New Roman" w:cs="Times New Roman"/>
          <w:color w:val="000000"/>
        </w:rPr>
        <w:t>by reference</w:t>
      </w:r>
      <w:r w:rsidR="00294479">
        <w:rPr>
          <w:rFonts w:ascii="Times New Roman" w:hAnsi="Times New Roman" w:cs="Times New Roman"/>
          <w:color w:val="000000"/>
        </w:rPr>
        <w:t>,</w:t>
      </w:r>
      <w:r w:rsidR="00F826E0">
        <w:rPr>
          <w:rFonts w:ascii="Times New Roman" w:hAnsi="Times New Roman" w:cs="Times New Roman"/>
          <w:color w:val="000000"/>
        </w:rPr>
        <w:t xml:space="preserve"> adopt standards that are equivalent to the federal </w:t>
      </w:r>
      <w:r w:rsidR="00FE5D60">
        <w:rPr>
          <w:rFonts w:ascii="Times New Roman" w:hAnsi="Times New Roman" w:cs="Times New Roman"/>
          <w:color w:val="000000"/>
        </w:rPr>
        <w:t>e</w:t>
      </w:r>
      <w:r w:rsidR="00F826E0">
        <w:rPr>
          <w:rFonts w:ascii="Times New Roman" w:hAnsi="Times New Roman" w:cs="Times New Roman"/>
          <w:color w:val="000000"/>
        </w:rPr>
        <w:t xml:space="preserve">mission </w:t>
      </w:r>
      <w:r w:rsidR="00FE5D60">
        <w:rPr>
          <w:rFonts w:ascii="Times New Roman" w:hAnsi="Times New Roman" w:cs="Times New Roman"/>
          <w:color w:val="000000"/>
        </w:rPr>
        <w:t>g</w:t>
      </w:r>
      <w:r w:rsidR="00F826E0">
        <w:rPr>
          <w:rFonts w:ascii="Times New Roman" w:hAnsi="Times New Roman" w:cs="Times New Roman"/>
          <w:color w:val="000000"/>
        </w:rPr>
        <w:t xml:space="preserve">uidelines for </w:t>
      </w:r>
      <w:r w:rsidR="00F826E0">
        <w:rPr>
          <w:rFonts w:asciiTheme="minorHAnsi" w:eastAsia="Times New Roman" w:hAnsiTheme="minorHAnsi" w:cstheme="minorHAnsi"/>
          <w:bCs/>
          <w:color w:val="000000" w:themeColor="text1"/>
        </w:rPr>
        <w:t>commercial and industrial solid waste</w:t>
      </w:r>
      <w:r w:rsidR="00F826E0" w:rsidRPr="00DB721A">
        <w:rPr>
          <w:rFonts w:ascii="Times New Roman" w:eastAsia="Times New Roman" w:hAnsi="Times New Roman" w:cs="Times New Roman"/>
        </w:rPr>
        <w:t xml:space="preserve"> incineration units</w:t>
      </w:r>
      <w:r w:rsidR="00417325">
        <w:rPr>
          <w:rFonts w:ascii="Times New Roman" w:eastAsia="Times New Roman" w:hAnsi="Times New Roman" w:cs="Times New Roman"/>
        </w:rPr>
        <w:t xml:space="preserve"> and</w:t>
      </w:r>
      <w:r w:rsidR="00294479">
        <w:rPr>
          <w:rFonts w:ascii="Times New Roman" w:eastAsia="Times New Roman" w:hAnsi="Times New Roman" w:cs="Times New Roman"/>
        </w:rPr>
        <w:t xml:space="preserve"> adopt the federal plan for hospital, medical, and infectious waste incinerators</w:t>
      </w:r>
      <w:r w:rsidR="00F826E0" w:rsidRPr="009F0D20">
        <w:rPr>
          <w:rFonts w:ascii="Times New Roman" w:hAnsi="Times New Roman" w:cs="Times New Roman"/>
          <w:color w:val="000000"/>
        </w:rPr>
        <w:t xml:space="preserve">. </w:t>
      </w:r>
    </w:p>
    <w:p w:rsidR="00E15E15" w:rsidRDefault="00E15E15" w:rsidP="002F412E">
      <w:pPr>
        <w:ind w:left="720" w:right="630"/>
        <w:rPr>
          <w:rFonts w:ascii="Times New Roman" w:hAnsi="Times New Roman" w:cs="Times New Roman"/>
          <w:color w:val="000000"/>
        </w:rPr>
      </w:pPr>
    </w:p>
    <w:p w:rsidR="005E6BAC" w:rsidRDefault="0055761F" w:rsidP="008C26BB">
      <w:pPr>
        <w:ind w:left="720" w:right="630"/>
        <w:outlineLvl w:val="0"/>
        <w:rPr>
          <w:rFonts w:ascii="Times New Roman" w:hAnsi="Times New Roman" w:cs="Times New Roman"/>
          <w:color w:val="000000"/>
        </w:rPr>
      </w:pPr>
      <w:r>
        <w:rPr>
          <w:rFonts w:ascii="Times New Roman" w:hAnsi="Times New Roman" w:cs="Times New Roman"/>
          <w:color w:val="000000"/>
        </w:rPr>
        <w:t>DEQ propos</w:t>
      </w:r>
      <w:r w:rsidR="00E15E15">
        <w:rPr>
          <w:rFonts w:ascii="Times New Roman" w:hAnsi="Times New Roman" w:cs="Times New Roman"/>
          <w:color w:val="000000"/>
        </w:rPr>
        <w:t>es</w:t>
      </w:r>
      <w:r>
        <w:rPr>
          <w:rFonts w:ascii="Times New Roman" w:hAnsi="Times New Roman" w:cs="Times New Roman"/>
          <w:color w:val="000000"/>
        </w:rPr>
        <w:t xml:space="preserve"> that </w:t>
      </w:r>
      <w:r w:rsidR="003B3792">
        <w:rPr>
          <w:rFonts w:ascii="Times New Roman" w:hAnsi="Times New Roman" w:cs="Times New Roman"/>
          <w:color w:val="000000"/>
        </w:rPr>
        <w:t>EQC</w:t>
      </w:r>
      <w:r w:rsidR="00417325">
        <w:rPr>
          <w:rFonts w:ascii="Times New Roman" w:eastAsia="Times New Roman" w:hAnsi="Times New Roman" w:cs="Times New Roman"/>
        </w:rPr>
        <w:t xml:space="preserve"> </w:t>
      </w:r>
      <w:r w:rsidR="00F826E0">
        <w:rPr>
          <w:rFonts w:ascii="Times New Roman" w:hAnsi="Times New Roman" w:cs="Times New Roman"/>
          <w:color w:val="000000"/>
        </w:rPr>
        <w:t xml:space="preserve">adopt the federal </w:t>
      </w:r>
      <w:r w:rsidR="00294479">
        <w:rPr>
          <w:rFonts w:ascii="Times New Roman" w:hAnsi="Times New Roman" w:cs="Times New Roman"/>
          <w:color w:val="000000"/>
        </w:rPr>
        <w:t>s</w:t>
      </w:r>
      <w:r w:rsidR="00F826E0">
        <w:rPr>
          <w:rFonts w:ascii="Times New Roman" w:hAnsi="Times New Roman" w:cs="Times New Roman"/>
          <w:color w:val="000000"/>
        </w:rPr>
        <w:t xml:space="preserve">tandards for </w:t>
      </w:r>
      <w:r w:rsidRPr="003A3BF8">
        <w:rPr>
          <w:rFonts w:ascii="Times New Roman" w:eastAsia="Times New Roman" w:hAnsi="Times New Roman" w:cs="Times New Roman"/>
        </w:rPr>
        <w:t>commercial, industrial and institutional boilers</w:t>
      </w:r>
      <w:r>
        <w:rPr>
          <w:rFonts w:ascii="Times New Roman" w:hAnsi="Times New Roman" w:cs="Times New Roman"/>
          <w:color w:val="000000"/>
        </w:rPr>
        <w:t xml:space="preserve"> and </w:t>
      </w:r>
      <w:r w:rsidR="00F826E0">
        <w:rPr>
          <w:rFonts w:ascii="Times New Roman" w:hAnsi="Times New Roman" w:cs="Times New Roman"/>
          <w:color w:val="000000"/>
        </w:rPr>
        <w:t xml:space="preserve">stationary internal combustion engines </w:t>
      </w:r>
      <w:r w:rsidR="00A42DCB">
        <w:rPr>
          <w:rFonts w:ascii="Times New Roman" w:hAnsi="Times New Roman" w:cs="Times New Roman"/>
          <w:color w:val="000000"/>
        </w:rPr>
        <w:t xml:space="preserve">by reference, but </w:t>
      </w:r>
      <w:r>
        <w:rPr>
          <w:rFonts w:ascii="Times New Roman" w:hAnsi="Times New Roman" w:cs="Times New Roman"/>
          <w:color w:val="000000"/>
        </w:rPr>
        <w:t xml:space="preserve">only </w:t>
      </w:r>
      <w:r>
        <w:rPr>
          <w:rFonts w:ascii="Times New Roman" w:eastAsia="Times New Roman" w:hAnsi="Times New Roman" w:cs="Times New Roman"/>
        </w:rPr>
        <w:t>for sources required to have a Title V permit or an Air Contaminant Discharge Permit</w:t>
      </w:r>
      <w:r>
        <w:rPr>
          <w:rFonts w:asciiTheme="minorHAnsi" w:eastAsia="Times New Roman" w:hAnsiTheme="minorHAnsi" w:cstheme="minorHAnsi"/>
          <w:bCs/>
          <w:color w:val="000000" w:themeColor="text1"/>
        </w:rPr>
        <w:t xml:space="preserve"> and </w:t>
      </w:r>
      <w:r w:rsidR="00F826E0">
        <w:rPr>
          <w:rFonts w:ascii="Times New Roman" w:hAnsi="Times New Roman" w:cs="Times New Roman"/>
          <w:color w:val="000000"/>
        </w:rPr>
        <w:t xml:space="preserve">not adopt the requirements for </w:t>
      </w:r>
      <w:r w:rsidR="006D24CC">
        <w:rPr>
          <w:rFonts w:ascii="Times New Roman" w:hAnsi="Times New Roman" w:cs="Times New Roman"/>
          <w:color w:val="000000"/>
        </w:rPr>
        <w:t xml:space="preserve">stationary internal combustion </w:t>
      </w:r>
      <w:r w:rsidR="00F826E0">
        <w:rPr>
          <w:rFonts w:ascii="Times New Roman" w:hAnsi="Times New Roman" w:cs="Times New Roman"/>
          <w:color w:val="000000"/>
        </w:rPr>
        <w:t>engine</w:t>
      </w:r>
      <w:r>
        <w:rPr>
          <w:rFonts w:ascii="Times New Roman" w:hAnsi="Times New Roman" w:cs="Times New Roman"/>
          <w:color w:val="000000"/>
        </w:rPr>
        <w:t xml:space="preserve"> </w:t>
      </w:r>
      <w:r w:rsidR="00F826E0">
        <w:rPr>
          <w:rFonts w:ascii="Times New Roman" w:hAnsi="Times New Roman" w:cs="Times New Roman"/>
          <w:color w:val="000000"/>
        </w:rPr>
        <w:t xml:space="preserve">manufacturers. </w:t>
      </w:r>
      <w:r>
        <w:rPr>
          <w:rFonts w:ascii="Times New Roman" w:hAnsi="Times New Roman" w:cs="Times New Roman"/>
          <w:color w:val="000000"/>
        </w:rPr>
        <w:t>Unpermitted sources and e</w:t>
      </w:r>
      <w:r w:rsidR="00F826E0">
        <w:rPr>
          <w:rFonts w:ascii="Times New Roman" w:hAnsi="Times New Roman" w:cs="Times New Roman"/>
          <w:color w:val="000000"/>
        </w:rPr>
        <w:t>ngine manufacturers would still have to comply with the federal requirements</w:t>
      </w:r>
      <w:r w:rsidR="00417325">
        <w:rPr>
          <w:rFonts w:ascii="Times New Roman" w:hAnsi="Times New Roman" w:cs="Times New Roman"/>
          <w:color w:val="000000"/>
        </w:rPr>
        <w:t xml:space="preserve">, which would be </w:t>
      </w:r>
      <w:r w:rsidR="00F826E0">
        <w:rPr>
          <w:rFonts w:ascii="Times New Roman" w:hAnsi="Times New Roman" w:cs="Times New Roman"/>
          <w:color w:val="000000"/>
        </w:rPr>
        <w:t>implemented by EPA on the federal level.</w:t>
      </w:r>
      <w:r w:rsidR="00417325">
        <w:rPr>
          <w:rFonts w:ascii="Times New Roman" w:hAnsi="Times New Roman" w:cs="Times New Roman"/>
          <w:color w:val="000000"/>
        </w:rPr>
        <w:t xml:space="preserve"> </w:t>
      </w:r>
      <w:r w:rsidR="00F826E0">
        <w:rPr>
          <w:rFonts w:ascii="Times New Roman" w:hAnsi="Times New Roman" w:cs="Times New Roman"/>
          <w:color w:val="000000"/>
        </w:rPr>
        <w:t>DEQ propos</w:t>
      </w:r>
      <w:r w:rsidR="00E15E15">
        <w:rPr>
          <w:rFonts w:ascii="Times New Roman" w:hAnsi="Times New Roman" w:cs="Times New Roman"/>
          <w:color w:val="000000"/>
        </w:rPr>
        <w:t xml:space="preserve">es </w:t>
      </w:r>
      <w:r w:rsidR="00F826E0">
        <w:rPr>
          <w:rFonts w:ascii="Times New Roman" w:hAnsi="Times New Roman" w:cs="Times New Roman"/>
          <w:color w:val="000000"/>
        </w:rPr>
        <w:t xml:space="preserve">that </w:t>
      </w:r>
      <w:r w:rsidR="003B3792">
        <w:rPr>
          <w:rFonts w:ascii="Times New Roman" w:hAnsi="Times New Roman" w:cs="Times New Roman"/>
          <w:color w:val="000000"/>
        </w:rPr>
        <w:t>EQC</w:t>
      </w:r>
      <w:r w:rsidR="00F826E0">
        <w:rPr>
          <w:rFonts w:ascii="Times New Roman" w:hAnsi="Times New Roman" w:cs="Times New Roman"/>
          <w:color w:val="000000"/>
        </w:rPr>
        <w:t xml:space="preserve"> not adopt the requirements for engine manufacturers because </w:t>
      </w:r>
      <w:r w:rsidR="00E15E15">
        <w:rPr>
          <w:rFonts w:ascii="Times New Roman" w:hAnsi="Times New Roman" w:cs="Times New Roman"/>
          <w:color w:val="000000"/>
        </w:rPr>
        <w:t xml:space="preserve">EPA is in a </w:t>
      </w:r>
      <w:r w:rsidR="00F826E0">
        <w:rPr>
          <w:rFonts w:ascii="Times New Roman" w:hAnsi="Times New Roman" w:cs="Times New Roman"/>
          <w:color w:val="000000"/>
        </w:rPr>
        <w:t>better</w:t>
      </w:r>
      <w:r w:rsidR="00E15E15">
        <w:rPr>
          <w:rFonts w:ascii="Times New Roman" w:hAnsi="Times New Roman" w:cs="Times New Roman"/>
          <w:color w:val="000000"/>
        </w:rPr>
        <w:t xml:space="preserve"> position to</w:t>
      </w:r>
      <w:r w:rsidR="00F826E0">
        <w:rPr>
          <w:rFonts w:ascii="Times New Roman" w:hAnsi="Times New Roman" w:cs="Times New Roman"/>
          <w:color w:val="000000"/>
        </w:rPr>
        <w:t xml:space="preserve"> implement </w:t>
      </w:r>
      <w:r w:rsidR="00E15E15">
        <w:rPr>
          <w:rFonts w:ascii="Times New Roman" w:hAnsi="Times New Roman" w:cs="Times New Roman"/>
          <w:color w:val="000000"/>
        </w:rPr>
        <w:t xml:space="preserve">these requirements </w:t>
      </w:r>
      <w:r w:rsidR="00F826E0">
        <w:rPr>
          <w:rFonts w:ascii="Times New Roman" w:hAnsi="Times New Roman" w:cs="Times New Roman"/>
          <w:color w:val="000000"/>
        </w:rPr>
        <w:t>on the federal level</w:t>
      </w:r>
      <w:r w:rsidR="00E15E15">
        <w:rPr>
          <w:rFonts w:ascii="Times New Roman" w:hAnsi="Times New Roman" w:cs="Times New Roman"/>
          <w:color w:val="000000"/>
        </w:rPr>
        <w:t xml:space="preserve"> than DEQ</w:t>
      </w:r>
      <w:r w:rsidR="00F826E0">
        <w:rPr>
          <w:rFonts w:ascii="Times New Roman" w:hAnsi="Times New Roman" w:cs="Times New Roman"/>
          <w:color w:val="000000"/>
        </w:rPr>
        <w:t>.</w:t>
      </w:r>
    </w:p>
    <w:p w:rsidR="00923636" w:rsidRDefault="00923636" w:rsidP="002F412E">
      <w:pPr>
        <w:ind w:left="720" w:right="630"/>
        <w:rPr>
          <w:rFonts w:ascii="Times New Roman" w:eastAsia="Times New Roman" w:hAnsi="Times New Roman" w:cs="Times New Roman"/>
          <w:bCs/>
          <w:color w:val="000000" w:themeColor="text1"/>
        </w:rPr>
      </w:pPr>
    </w:p>
    <w:p w:rsidR="002F412E" w:rsidRPr="00F826E0" w:rsidRDefault="002F412E" w:rsidP="00F826E0">
      <w:pPr>
        <w:spacing w:after="120"/>
        <w:ind w:left="360"/>
        <w:outlineLvl w:val="0"/>
        <w:rPr>
          <w:rFonts w:asciiTheme="majorHAnsi" w:eastAsia="Times New Roman" w:hAnsiTheme="majorHAnsi" w:cstheme="majorHAnsi"/>
          <w:bCs/>
          <w:color w:val="504938"/>
          <w:sz w:val="22"/>
          <w:szCs w:val="22"/>
        </w:rPr>
      </w:pPr>
      <w:bookmarkStart w:id="6" w:name="AlternativesConsidered"/>
      <w:bookmarkStart w:id="7" w:name="RANGE!C35"/>
      <w:r w:rsidRPr="00F826E0">
        <w:rPr>
          <w:rFonts w:asciiTheme="majorHAnsi" w:eastAsia="Times New Roman" w:hAnsiTheme="majorHAnsi" w:cstheme="majorHAnsi"/>
          <w:bCs/>
          <w:color w:val="504938"/>
          <w:sz w:val="22"/>
          <w:szCs w:val="22"/>
        </w:rPr>
        <w:t>What alternatives did DEQ consider</w:t>
      </w:r>
      <w:bookmarkEnd w:id="6"/>
      <w:proofErr w:type="gramStart"/>
      <w:r w:rsidRPr="00F826E0">
        <w:rPr>
          <w:rFonts w:asciiTheme="majorHAnsi" w:eastAsia="Times New Roman" w:hAnsiTheme="majorHAnsi" w:cstheme="majorHAnsi"/>
          <w:bCs/>
          <w:color w:val="504938"/>
          <w:sz w:val="22"/>
          <w:szCs w:val="22"/>
        </w:rPr>
        <w:t>,</w:t>
      </w:r>
      <w:proofErr w:type="gramEnd"/>
      <w:r w:rsidRPr="00F826E0">
        <w:rPr>
          <w:rFonts w:asciiTheme="majorHAnsi" w:eastAsia="Times New Roman" w:hAnsiTheme="majorHAnsi" w:cstheme="majorHAnsi"/>
          <w:bCs/>
          <w:color w:val="504938"/>
          <w:sz w:val="22"/>
          <w:szCs w:val="22"/>
        </w:rPr>
        <w:t xml:space="preserve"> if any?</w:t>
      </w:r>
      <w:bookmarkEnd w:id="7"/>
      <w:r w:rsidRPr="00F826E0">
        <w:rPr>
          <w:rFonts w:asciiTheme="majorHAnsi" w:eastAsia="Times New Roman" w:hAnsiTheme="majorHAnsi" w:cstheme="majorHAnsi"/>
          <w:bCs/>
          <w:color w:val="504938"/>
          <w:sz w:val="22"/>
          <w:szCs w:val="22"/>
        </w:rPr>
        <w:t xml:space="preserve"> </w:t>
      </w:r>
    </w:p>
    <w:p w:rsidR="00A42DCB" w:rsidRDefault="00F826E0">
      <w:pPr>
        <w:ind w:left="720" w:right="648"/>
        <w:rPr>
          <w:rFonts w:ascii="Times New Roman" w:hAnsi="Times New Roman" w:cs="Times New Roman"/>
        </w:rPr>
      </w:pPr>
      <w:r w:rsidRPr="008B1C3C">
        <w:rPr>
          <w:rFonts w:ascii="Times New Roman" w:hAnsi="Times New Roman" w:cs="Times New Roman"/>
        </w:rPr>
        <w:t>DEQ considered</w:t>
      </w:r>
      <w:r w:rsidR="00E15E15">
        <w:rPr>
          <w:rFonts w:ascii="Times New Roman" w:hAnsi="Times New Roman" w:cs="Times New Roman"/>
        </w:rPr>
        <w:t>:</w:t>
      </w:r>
    </w:p>
    <w:p w:rsidR="00A42DCB" w:rsidRDefault="00417325">
      <w:pPr>
        <w:pStyle w:val="ListParagraph"/>
        <w:numPr>
          <w:ilvl w:val="0"/>
          <w:numId w:val="27"/>
        </w:numPr>
        <w:ind w:right="648"/>
        <w:rPr>
          <w:rFonts w:ascii="Times New Roman" w:hAnsi="Times New Roman" w:cs="Times New Roman"/>
        </w:rPr>
      </w:pPr>
      <w:r>
        <w:rPr>
          <w:rFonts w:ascii="Times New Roman" w:hAnsi="Times New Roman" w:cs="Times New Roman"/>
        </w:rPr>
        <w:t>N</w:t>
      </w:r>
      <w:r w:rsidR="003F4A16" w:rsidRPr="003F4A16">
        <w:rPr>
          <w:rFonts w:ascii="Times New Roman" w:hAnsi="Times New Roman" w:cs="Times New Roman"/>
        </w:rPr>
        <w:t xml:space="preserve">ot taking delegation for some </w:t>
      </w:r>
      <w:r w:rsidR="000E4163">
        <w:rPr>
          <w:rFonts w:ascii="Times New Roman" w:hAnsi="Times New Roman" w:cs="Times New Roman"/>
        </w:rPr>
        <w:t xml:space="preserve">or all </w:t>
      </w:r>
      <w:r w:rsidR="003F4A16" w:rsidRPr="003F4A16">
        <w:rPr>
          <w:rFonts w:ascii="Times New Roman" w:hAnsi="Times New Roman" w:cs="Times New Roman"/>
        </w:rPr>
        <w:t xml:space="preserve">federal standards. DEQ accepted this alternative, for sources subject </w:t>
      </w:r>
      <w:r w:rsidR="00A42DCB">
        <w:rPr>
          <w:rFonts w:ascii="Times New Roman" w:hAnsi="Times New Roman" w:cs="Times New Roman"/>
        </w:rPr>
        <w:t xml:space="preserve">to </w:t>
      </w:r>
      <w:r w:rsidR="003F4A16" w:rsidRPr="003F4A16">
        <w:rPr>
          <w:rFonts w:ascii="Times New Roman" w:hAnsi="Times New Roman" w:cs="Times New Roman"/>
        </w:rPr>
        <w:t xml:space="preserve">the federal standards for </w:t>
      </w:r>
      <w:r w:rsidR="003F4A16" w:rsidRPr="003F4A16">
        <w:rPr>
          <w:rFonts w:ascii="Times New Roman" w:eastAsia="Times New Roman" w:hAnsi="Times New Roman" w:cs="Times New Roman"/>
        </w:rPr>
        <w:t>commercial, industrial and institutional boilers</w:t>
      </w:r>
      <w:r w:rsidR="003F4A16" w:rsidRPr="003F4A16">
        <w:rPr>
          <w:rFonts w:ascii="Times New Roman" w:hAnsi="Times New Roman" w:cs="Times New Roman"/>
          <w:color w:val="000000"/>
        </w:rPr>
        <w:t xml:space="preserve"> and stationary internal combustion engines</w:t>
      </w:r>
      <w:r w:rsidR="003F4A16" w:rsidRPr="003F4A16">
        <w:rPr>
          <w:rFonts w:ascii="Times New Roman" w:hAnsi="Times New Roman" w:cs="Times New Roman"/>
        </w:rPr>
        <w:t xml:space="preserve"> not required to have a Title V permit or an Air Contaminant Discharge Permit</w:t>
      </w:r>
      <w:r w:rsidR="000E4163">
        <w:rPr>
          <w:rFonts w:ascii="Times New Roman" w:hAnsi="Times New Roman" w:cs="Times New Roman"/>
        </w:rPr>
        <w:t xml:space="preserve">. </w:t>
      </w:r>
      <w:r w:rsidR="00BE4003">
        <w:rPr>
          <w:rFonts w:ascii="Times New Roman" w:hAnsi="Times New Roman" w:cs="Times New Roman"/>
        </w:rPr>
        <w:t>This approach was selected because t</w:t>
      </w:r>
      <w:r w:rsidR="00BE4003" w:rsidRPr="00BE4003">
        <w:rPr>
          <w:rFonts w:ascii="Times New Roman" w:hAnsi="Times New Roman" w:cs="Times New Roman"/>
          <w:color w:val="000000"/>
        </w:rPr>
        <w:t>he requirements in the federal rules for these sources are fairly simple</w:t>
      </w:r>
      <w:r>
        <w:rPr>
          <w:rFonts w:ascii="Times New Roman" w:hAnsi="Times New Roman" w:cs="Times New Roman"/>
          <w:color w:val="000000"/>
        </w:rPr>
        <w:t xml:space="preserve">, such as </w:t>
      </w:r>
      <w:r w:rsidR="00BE4003" w:rsidRPr="00BE4003">
        <w:rPr>
          <w:rFonts w:ascii="Times New Roman" w:hAnsi="Times New Roman" w:cs="Times New Roman"/>
          <w:color w:val="000000"/>
        </w:rPr>
        <w:t>regular maintenance</w:t>
      </w:r>
      <w:r>
        <w:rPr>
          <w:rFonts w:ascii="Times New Roman" w:hAnsi="Times New Roman" w:cs="Times New Roman"/>
          <w:color w:val="000000"/>
        </w:rPr>
        <w:t>,</w:t>
      </w:r>
      <w:r w:rsidR="00BE4003">
        <w:rPr>
          <w:rFonts w:ascii="Times New Roman" w:hAnsi="Times New Roman" w:cs="Times New Roman"/>
          <w:color w:val="000000"/>
        </w:rPr>
        <w:t xml:space="preserve"> so a</w:t>
      </w:r>
      <w:r w:rsidR="00BE4003" w:rsidRPr="00BE4003">
        <w:rPr>
          <w:rFonts w:ascii="Times New Roman" w:hAnsi="Times New Roman" w:cs="Times New Roman"/>
          <w:color w:val="000000"/>
        </w:rPr>
        <w:t xml:space="preserve"> technical assistance approach implemented by DEQ combined with the backstop of the federal requirement implemented by EPA can achieve a high degree of compliance in a cost effective way</w:t>
      </w:r>
      <w:r w:rsidR="00BE4003">
        <w:rPr>
          <w:rFonts w:ascii="Times New Roman" w:hAnsi="Times New Roman" w:cs="Times New Roman"/>
          <w:color w:val="000000"/>
        </w:rPr>
        <w:t xml:space="preserve">. </w:t>
      </w:r>
      <w:r w:rsidR="003F4A16" w:rsidRPr="003F4A16">
        <w:rPr>
          <w:rFonts w:ascii="Times New Roman" w:hAnsi="Times New Roman" w:cs="Times New Roman"/>
        </w:rPr>
        <w:t xml:space="preserve">DEQ rejected this alternative for sources required to have a permit because </w:t>
      </w:r>
      <w:r w:rsidR="000E4163">
        <w:rPr>
          <w:rFonts w:ascii="Times New Roman" w:hAnsi="Times New Roman" w:cs="Times New Roman"/>
        </w:rPr>
        <w:t xml:space="preserve">it is important to have </w:t>
      </w:r>
      <w:r w:rsidR="003F4A16" w:rsidRPr="003F4A16">
        <w:rPr>
          <w:rFonts w:ascii="Times New Roman" w:hAnsi="Times New Roman" w:cs="Times New Roman"/>
        </w:rPr>
        <w:t xml:space="preserve">all requirements applying to a source in the permit </w:t>
      </w:r>
      <w:r w:rsidR="000E4163">
        <w:rPr>
          <w:rFonts w:ascii="Times New Roman" w:hAnsi="Times New Roman" w:cs="Times New Roman"/>
        </w:rPr>
        <w:t>to</w:t>
      </w:r>
      <w:r w:rsidR="003F4A16" w:rsidRPr="003F4A16">
        <w:rPr>
          <w:rFonts w:ascii="Times New Roman" w:hAnsi="Times New Roman" w:cs="Times New Roman"/>
        </w:rPr>
        <w:t xml:space="preserve"> ensur</w:t>
      </w:r>
      <w:r w:rsidR="000E4163">
        <w:rPr>
          <w:rFonts w:ascii="Times New Roman" w:hAnsi="Times New Roman" w:cs="Times New Roman"/>
        </w:rPr>
        <w:t>e</w:t>
      </w:r>
      <w:r w:rsidR="003F4A16" w:rsidRPr="003F4A16">
        <w:rPr>
          <w:rFonts w:ascii="Times New Roman" w:hAnsi="Times New Roman" w:cs="Times New Roman"/>
        </w:rPr>
        <w:t xml:space="preserve"> that the source is in compliance. </w:t>
      </w:r>
    </w:p>
    <w:p w:rsidR="0010239D" w:rsidRDefault="0010239D" w:rsidP="0010239D">
      <w:pPr>
        <w:ind w:right="630"/>
        <w:rPr>
          <w:rFonts w:ascii="Times New Roman" w:hAnsi="Times New Roman" w:cs="Times New Roman"/>
        </w:rPr>
      </w:pPr>
    </w:p>
    <w:p w:rsidR="00A42DCB" w:rsidRDefault="00417325">
      <w:pPr>
        <w:pStyle w:val="ListParagraph"/>
        <w:numPr>
          <w:ilvl w:val="0"/>
          <w:numId w:val="27"/>
        </w:numPr>
        <w:ind w:right="630"/>
        <w:rPr>
          <w:rFonts w:ascii="Times New Roman" w:hAnsi="Times New Roman" w:cs="Times New Roman"/>
        </w:rPr>
      </w:pPr>
      <w:r>
        <w:rPr>
          <w:rFonts w:ascii="Times New Roman" w:hAnsi="Times New Roman" w:cs="Times New Roman"/>
        </w:rPr>
        <w:t>N</w:t>
      </w:r>
      <w:r w:rsidR="003F4A16" w:rsidRPr="003F4A16">
        <w:rPr>
          <w:rFonts w:ascii="Times New Roman" w:hAnsi="Times New Roman" w:cs="Times New Roman"/>
        </w:rPr>
        <w:t xml:space="preserve">ot adopting </w:t>
      </w:r>
      <w:r w:rsidR="003F4A16" w:rsidRPr="003F4A16">
        <w:rPr>
          <w:rFonts w:ascii="Times New Roman" w:hAnsi="Times New Roman" w:cs="Times New Roman"/>
          <w:color w:val="000000"/>
        </w:rPr>
        <w:t xml:space="preserve">standards to implement the federal </w:t>
      </w:r>
      <w:r w:rsidR="00FE5D60">
        <w:rPr>
          <w:rFonts w:ascii="Times New Roman" w:hAnsi="Times New Roman" w:cs="Times New Roman"/>
          <w:color w:val="000000"/>
        </w:rPr>
        <w:t>e</w:t>
      </w:r>
      <w:r w:rsidR="003F4A16" w:rsidRPr="003F4A16">
        <w:rPr>
          <w:rFonts w:ascii="Times New Roman" w:hAnsi="Times New Roman" w:cs="Times New Roman"/>
          <w:color w:val="000000"/>
        </w:rPr>
        <w:t xml:space="preserve">mission </w:t>
      </w:r>
      <w:r w:rsidR="00FE5D60">
        <w:rPr>
          <w:rFonts w:ascii="Times New Roman" w:hAnsi="Times New Roman" w:cs="Times New Roman"/>
          <w:color w:val="000000"/>
        </w:rPr>
        <w:t>g</w:t>
      </w:r>
      <w:r w:rsidR="003F4A16" w:rsidRPr="003F4A16">
        <w:rPr>
          <w:rFonts w:ascii="Times New Roman" w:hAnsi="Times New Roman" w:cs="Times New Roman"/>
          <w:color w:val="000000"/>
        </w:rPr>
        <w:t xml:space="preserve">uidelines for </w:t>
      </w:r>
      <w:r w:rsidR="0055761F" w:rsidRPr="00E15E15">
        <w:rPr>
          <w:rFonts w:asciiTheme="minorHAnsi" w:eastAsia="Times New Roman" w:hAnsiTheme="minorHAnsi" w:cstheme="minorHAnsi"/>
          <w:bCs/>
          <w:color w:val="000000" w:themeColor="text1"/>
        </w:rPr>
        <w:t>commercial and industrial solid waste</w:t>
      </w:r>
      <w:r w:rsidR="003F4A16" w:rsidRPr="003F4A16">
        <w:rPr>
          <w:rFonts w:ascii="Times New Roman" w:eastAsia="Times New Roman" w:hAnsi="Times New Roman" w:cs="Times New Roman"/>
        </w:rPr>
        <w:t xml:space="preserve"> incineration units</w:t>
      </w:r>
      <w:r w:rsidR="003F4A16" w:rsidRPr="003F4A16">
        <w:rPr>
          <w:rFonts w:ascii="Times New Roman" w:hAnsi="Times New Roman" w:cs="Times New Roman"/>
        </w:rPr>
        <w:t>. DEQ rejected this alternative because it would reduce DEQ’s ability to ensure compliance and provide assistance to Oregon sources.</w:t>
      </w:r>
    </w:p>
    <w:p w:rsidR="0055761F" w:rsidRDefault="0055761F" w:rsidP="00DD4819">
      <w:pPr>
        <w:ind w:left="720" w:right="630"/>
        <w:rPr>
          <w:rFonts w:ascii="Times New Roman" w:hAnsi="Times New Roman" w:cs="Times New Roman"/>
        </w:rPr>
      </w:pPr>
    </w:p>
    <w:p w:rsidR="00A42DCB" w:rsidRDefault="00417325">
      <w:pPr>
        <w:pStyle w:val="ListParagraph"/>
        <w:numPr>
          <w:ilvl w:val="0"/>
          <w:numId w:val="27"/>
        </w:numPr>
        <w:ind w:right="630"/>
        <w:rPr>
          <w:rFonts w:ascii="Times New Roman" w:hAnsi="Times New Roman" w:cs="Times New Roman"/>
        </w:rPr>
      </w:pPr>
      <w:r>
        <w:rPr>
          <w:rFonts w:ascii="Times New Roman" w:hAnsi="Times New Roman" w:cs="Times New Roman"/>
        </w:rPr>
        <w:t>I</w:t>
      </w:r>
      <w:r w:rsidR="003F4A16" w:rsidRPr="003F4A16">
        <w:rPr>
          <w:rFonts w:ascii="Times New Roman" w:hAnsi="Times New Roman" w:cs="Times New Roman"/>
        </w:rPr>
        <w:t xml:space="preserve">mplementing the federal requirements for manufacturers of </w:t>
      </w:r>
      <w:r w:rsidR="003F4A16" w:rsidRPr="003F4A16">
        <w:rPr>
          <w:rFonts w:ascii="Times New Roman" w:hAnsi="Times New Roman" w:cs="Times New Roman"/>
          <w:color w:val="000000"/>
        </w:rPr>
        <w:t>stationary internal combustion engines.</w:t>
      </w:r>
      <w:r w:rsidR="003F4A16" w:rsidRPr="003F4A16">
        <w:rPr>
          <w:rFonts w:ascii="Times New Roman" w:hAnsi="Times New Roman" w:cs="Times New Roman"/>
        </w:rPr>
        <w:t xml:space="preserve"> DEQ rejected this idea because</w:t>
      </w:r>
      <w:r>
        <w:rPr>
          <w:rFonts w:ascii="Times New Roman" w:hAnsi="Times New Roman" w:cs="Times New Roman"/>
        </w:rPr>
        <w:t xml:space="preserve"> many</w:t>
      </w:r>
      <w:r w:rsidR="003F4A16" w:rsidRPr="003F4A16">
        <w:rPr>
          <w:rFonts w:ascii="Times New Roman" w:hAnsi="Times New Roman" w:cs="Times New Roman"/>
        </w:rPr>
        <w:t xml:space="preserve"> engine manufacturers are located out of state, making it difficult for DEQ to implement the requirements. </w:t>
      </w:r>
    </w:p>
    <w:p w:rsidR="006D24CC" w:rsidRDefault="006D24CC" w:rsidP="00DD4819">
      <w:pPr>
        <w:ind w:left="720" w:right="630"/>
        <w:rPr>
          <w:rFonts w:ascii="Times New Roman" w:hAnsi="Times New Roman" w:cs="Times New Roman"/>
        </w:rPr>
      </w:pPr>
    </w:p>
    <w:p w:rsidR="00A42DCB" w:rsidRDefault="00417325">
      <w:pPr>
        <w:pStyle w:val="ListParagraph"/>
        <w:numPr>
          <w:ilvl w:val="0"/>
          <w:numId w:val="27"/>
        </w:numPr>
        <w:ind w:right="630"/>
        <w:rPr>
          <w:rFonts w:ascii="Times New Roman" w:hAnsi="Times New Roman" w:cs="Times New Roman"/>
        </w:rPr>
      </w:pPr>
      <w:r>
        <w:rPr>
          <w:rFonts w:ascii="Times New Roman" w:hAnsi="Times New Roman" w:cs="Times New Roman"/>
        </w:rPr>
        <w:t>M</w:t>
      </w:r>
      <w:r w:rsidR="003F4A16" w:rsidRPr="003F4A16">
        <w:rPr>
          <w:rFonts w:ascii="Times New Roman" w:hAnsi="Times New Roman" w:cs="Times New Roman"/>
        </w:rPr>
        <w:t>aking state specific changes to some federal standards</w:t>
      </w:r>
      <w:r w:rsidR="004B38BF">
        <w:rPr>
          <w:rFonts w:ascii="Times New Roman" w:hAnsi="Times New Roman" w:cs="Times New Roman"/>
        </w:rPr>
        <w:t>.</w:t>
      </w:r>
      <w:r w:rsidR="003F4A16" w:rsidRPr="003F4A16">
        <w:rPr>
          <w:rFonts w:ascii="Times New Roman" w:hAnsi="Times New Roman" w:cs="Times New Roman"/>
        </w:rPr>
        <w:t xml:space="preserve"> </w:t>
      </w:r>
      <w:r w:rsidR="004B38BF">
        <w:rPr>
          <w:rFonts w:ascii="Times New Roman" w:hAnsi="Times New Roman" w:cs="Times New Roman"/>
        </w:rPr>
        <w:t>DEQ</w:t>
      </w:r>
      <w:r w:rsidR="003F4A16" w:rsidRPr="003F4A16">
        <w:rPr>
          <w:rFonts w:ascii="Times New Roman" w:hAnsi="Times New Roman" w:cs="Times New Roman"/>
        </w:rPr>
        <w:t xml:space="preserve"> rejected this alternative because the federal rules address Oregon’s immediate concerns and consistency with the federal rules reduces cost and complexity for affected sources.</w:t>
      </w:r>
    </w:p>
    <w:p w:rsidR="00B72DF3" w:rsidRPr="00B72DF3" w:rsidRDefault="00B72DF3" w:rsidP="00B72DF3">
      <w:pPr>
        <w:ind w:left="1132" w:right="630"/>
        <w:rPr>
          <w:rFonts w:ascii="Times New Roman" w:hAnsi="Times New Roman" w:cs="Times New Roman"/>
        </w:rPr>
      </w:pPr>
    </w:p>
    <w:p w:rsidR="00B72DF3" w:rsidRPr="00B72DF3" w:rsidRDefault="00B72DF3" w:rsidP="00B72DF3">
      <w:pPr>
        <w:ind w:left="1132" w:right="630"/>
        <w:rPr>
          <w:rFonts w:ascii="Times New Roman" w:hAnsi="Times New Roman" w:cs="Times New Roman"/>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CB5339">
            <w:pPr>
              <w:ind w:left="0"/>
              <w:outlineLvl w:val="0"/>
              <w:rPr>
                <w:rFonts w:eastAsia="Times New Roman"/>
                <w:b/>
                <w:bCs/>
                <w:color w:val="32525C"/>
                <w:sz w:val="28"/>
                <w:szCs w:val="28"/>
              </w:rPr>
            </w:pPr>
          </w:p>
          <w:p w:rsidR="00823C9D" w:rsidRPr="004F673A" w:rsidRDefault="00680EF2" w:rsidP="00CB5339">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871D13" w:rsidRDefault="00871D13" w:rsidP="00CB5339">
      <w:pPr>
        <w:ind w:left="360" w:right="630"/>
        <w:rPr>
          <w:rFonts w:ascii="Times New Roman" w:eastAsia="Times New Roman" w:hAnsi="Times New Roman" w:cs="Times New Roman"/>
          <w:i/>
          <w:iCs/>
          <w:color w:val="1D1D1D"/>
        </w:rPr>
      </w:pPr>
    </w:p>
    <w:p w:rsidR="00A17802" w:rsidRPr="00680EF2" w:rsidRDefault="00BF347E" w:rsidP="00CB5339">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680EF2">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4"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5" w:history="1">
        <w:r w:rsidR="007F4318" w:rsidRPr="00B15DF7">
          <w:rPr>
            <w:rFonts w:ascii="Times New Roman" w:eastAsia="Times New Roman" w:hAnsi="Times New Roman" w:cs="Times New Roman"/>
            <w:color w:val="504938"/>
            <w:sz w:val="16"/>
            <w:u w:val="single"/>
          </w:rPr>
          <w:t>OAR 660-030</w:t>
        </w:r>
      </w:hyperlink>
    </w:p>
    <w:p w:rsidR="00CD2E4D" w:rsidRDefault="00CD2E4D" w:rsidP="00CB5339">
      <w:pPr>
        <w:spacing w:after="120"/>
        <w:ind w:left="360"/>
        <w:rPr>
          <w:rFonts w:asciiTheme="majorHAnsi" w:eastAsia="Times New Roman" w:hAnsiTheme="majorHAnsi" w:cstheme="majorHAnsi"/>
          <w:bCs/>
          <w:color w:val="504938"/>
          <w:sz w:val="22"/>
          <w:szCs w:val="22"/>
        </w:rPr>
      </w:pPr>
    </w:p>
    <w:p w:rsidR="00516FBC" w:rsidRPr="001F2D3C" w:rsidRDefault="000B685A" w:rsidP="00CB5339">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CB5339">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42225B">
      <w:pPr>
        <w:pStyle w:val="ListParagraph"/>
        <w:numPr>
          <w:ilvl w:val="0"/>
          <w:numId w:val="9"/>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CB5339">
      <w:pPr>
        <w:ind w:left="810"/>
        <w:rPr>
          <w:rFonts w:ascii="Cambria" w:eastAsia="Times New Roman" w:hAnsi="Cambria" w:cs="Times New Roman"/>
          <w:color w:val="000000" w:themeColor="text1"/>
        </w:rPr>
      </w:pPr>
    </w:p>
    <w:p w:rsidR="00705C22" w:rsidRPr="00680EF2" w:rsidRDefault="00705C22" w:rsidP="00680EF2">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680EF2">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CB5339">
      <w:pPr>
        <w:ind w:left="1422"/>
        <w:rPr>
          <w:rFonts w:ascii="Cambria" w:eastAsia="Times New Roman" w:hAnsi="Cambria" w:cs="Times New Roman"/>
          <w:color w:val="000000" w:themeColor="text1"/>
        </w:rPr>
      </w:pPr>
    </w:p>
    <w:p w:rsidR="004B692D" w:rsidRPr="004B692D" w:rsidRDefault="00314EC1"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hyperlink r:id="rId26"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7"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871D13" w:rsidRDefault="000B685A" w:rsidP="0042225B">
      <w:pPr>
        <w:pStyle w:val="ListParagraph"/>
        <w:numPr>
          <w:ilvl w:val="0"/>
          <w:numId w:val="10"/>
        </w:numPr>
      </w:pPr>
      <w:r w:rsidRPr="000B685A">
        <w:rPr>
          <w:rFonts w:ascii="Times New Roman" w:eastAsia="Times New Roman" w:hAnsi="Times New Roman" w:cs="Times New Roman"/>
          <w:bCs/>
        </w:rPr>
        <w:t>Present or future land uses identified in acknowledged comprehensive plans.</w:t>
      </w:r>
    </w:p>
    <w:p w:rsidR="00871D13" w:rsidRPr="000B685A" w:rsidRDefault="00871D13" w:rsidP="00871D13">
      <w:pPr>
        <w:ind w:left="1440"/>
      </w:pPr>
    </w:p>
    <w:p w:rsidR="002E4AA0" w:rsidRPr="001F2D3C" w:rsidRDefault="006416C7" w:rsidP="00CB5339">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Determination</w:t>
      </w:r>
      <w:r w:rsidR="00F3262D">
        <w:rPr>
          <w:rFonts w:asciiTheme="majorHAnsi" w:eastAsia="Times New Roman" w:hAnsiTheme="majorHAnsi" w:cstheme="majorHAnsi"/>
          <w:bCs/>
          <w:color w:val="504938"/>
          <w:sz w:val="22"/>
          <w:szCs w:val="22"/>
        </w:rPr>
        <w:t xml:space="preserve"> </w:t>
      </w:r>
    </w:p>
    <w:p w:rsidR="005A3C33" w:rsidRDefault="005F347A" w:rsidP="00CD2E4D">
      <w:pPr>
        <w:ind w:left="720" w:right="634"/>
        <w:rPr>
          <w:rFonts w:ascii="Times New Roman" w:eastAsia="Times New Roman" w:hAnsi="Times New Roman" w:cs="Times New Roman"/>
          <w:color w:val="000000"/>
        </w:rPr>
      </w:pPr>
      <w:r w:rsidRPr="00220DF7">
        <w:rPr>
          <w:rFonts w:ascii="Times New Roman" w:eastAsia="Times New Roman" w:hAnsi="Times New Roman" w:cs="Times New Roman"/>
          <w:color w:val="000000"/>
        </w:rPr>
        <w:t xml:space="preserve">DEQ will implement the proposed standards for major source categories through </w:t>
      </w:r>
      <w:r>
        <w:rPr>
          <w:rFonts w:ascii="Times New Roman" w:eastAsia="Times New Roman" w:hAnsi="Times New Roman" w:cs="Times New Roman"/>
          <w:color w:val="000000"/>
        </w:rPr>
        <w:t>DEQ’s</w:t>
      </w:r>
      <w:r w:rsidRPr="00220DF7">
        <w:rPr>
          <w:rFonts w:ascii="Times New Roman" w:eastAsia="Times New Roman" w:hAnsi="Times New Roman" w:cs="Times New Roman"/>
          <w:color w:val="000000"/>
        </w:rPr>
        <w:t xml:space="preserve"> Title V Operating Permit </w:t>
      </w:r>
      <w:r>
        <w:rPr>
          <w:rFonts w:ascii="Times New Roman" w:eastAsia="Times New Roman" w:hAnsi="Times New Roman" w:cs="Times New Roman"/>
          <w:color w:val="000000"/>
        </w:rPr>
        <w:t>p</w:t>
      </w:r>
      <w:r w:rsidRPr="00220DF7">
        <w:rPr>
          <w:rFonts w:ascii="Times New Roman" w:eastAsia="Times New Roman" w:hAnsi="Times New Roman" w:cs="Times New Roman"/>
          <w:color w:val="000000"/>
        </w:rPr>
        <w:t xml:space="preserve">rogram and the standards for non-major source categories through </w:t>
      </w:r>
      <w:r>
        <w:rPr>
          <w:rFonts w:ascii="Times New Roman" w:eastAsia="Times New Roman" w:hAnsi="Times New Roman" w:cs="Times New Roman"/>
          <w:color w:val="000000"/>
        </w:rPr>
        <w:t>DEQ</w:t>
      </w:r>
      <w:r w:rsidRPr="00220DF7">
        <w:rPr>
          <w:rFonts w:ascii="Times New Roman" w:eastAsia="Times New Roman" w:hAnsi="Times New Roman" w:cs="Times New Roman"/>
          <w:color w:val="000000"/>
        </w:rPr>
        <w:t>’s A</w:t>
      </w:r>
      <w:r w:rsidR="00F1509B">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sidR="00F1509B">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sidR="00F1509B">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sidR="00EA344F">
        <w:rPr>
          <w:rFonts w:ascii="Times New Roman" w:eastAsia="Times New Roman" w:hAnsi="Times New Roman" w:cs="Times New Roman"/>
          <w:color w:val="000000"/>
        </w:rPr>
        <w:t xml:space="preserve">. These </w:t>
      </w:r>
      <w:r>
        <w:rPr>
          <w:rFonts w:asciiTheme="minorHAnsi" w:eastAsia="Times New Roman" w:hAnsiTheme="minorHAnsi" w:cstheme="minorHAnsi"/>
        </w:rPr>
        <w:t>are</w:t>
      </w:r>
      <w:r w:rsidR="005A3C33" w:rsidRPr="0095365D">
        <w:rPr>
          <w:rFonts w:asciiTheme="minorHAnsi" w:eastAsia="Times New Roman" w:hAnsiTheme="minorHAnsi" w:cstheme="minorHAnsi"/>
        </w:rPr>
        <w:t xml:space="preserve"> </w:t>
      </w:r>
      <w:r w:rsidR="005A3C33" w:rsidRPr="0095365D">
        <w:rPr>
          <w:rFonts w:asciiTheme="minorHAnsi" w:eastAsia="Times New Roman" w:hAnsiTheme="minorHAnsi" w:cstheme="minorHAnsi"/>
          <w:color w:val="000000" w:themeColor="text1"/>
        </w:rPr>
        <w:t>e</w:t>
      </w:r>
      <w:r w:rsidR="005A3C33" w:rsidRPr="0095365D">
        <w:rPr>
          <w:rFonts w:ascii="Times New Roman" w:eastAsia="Times New Roman" w:hAnsi="Times New Roman" w:cs="Times New Roman"/>
          <w:color w:val="000000" w:themeColor="text1"/>
        </w:rPr>
        <w:t>xisting</w:t>
      </w:r>
      <w:r w:rsidR="005A3C33">
        <w:rPr>
          <w:rFonts w:ascii="Times New Roman" w:eastAsia="Times New Roman" w:hAnsi="Times New Roman" w:cs="Times New Roman"/>
          <w:color w:val="000000"/>
        </w:rPr>
        <w:t xml:space="preserve"> program</w:t>
      </w:r>
      <w:r>
        <w:rPr>
          <w:rFonts w:ascii="Times New Roman" w:eastAsia="Times New Roman" w:hAnsi="Times New Roman" w:cs="Times New Roman"/>
          <w:color w:val="000000"/>
        </w:rPr>
        <w:t>s</w:t>
      </w:r>
      <w:r w:rsidR="005A3C33" w:rsidRPr="005857AA">
        <w:rPr>
          <w:rFonts w:ascii="Times New Roman" w:eastAsia="Times New Roman" w:hAnsi="Times New Roman" w:cs="Times New Roman"/>
          <w:color w:val="000000"/>
        </w:rPr>
        <w:t xml:space="preserve"> </w:t>
      </w:r>
      <w:r w:rsidR="005A3C33">
        <w:rPr>
          <w:rFonts w:ascii="Times New Roman" w:eastAsia="Times New Roman" w:hAnsi="Times New Roman" w:cs="Times New Roman"/>
          <w:color w:val="000000"/>
        </w:rPr>
        <w:t xml:space="preserve">that </w:t>
      </w:r>
      <w:r>
        <w:rPr>
          <w:rFonts w:ascii="Times New Roman" w:eastAsia="Times New Roman" w:hAnsi="Times New Roman" w:cs="Times New Roman"/>
          <w:color w:val="000000"/>
        </w:rPr>
        <w:t>are</w:t>
      </w:r>
      <w:r w:rsidR="005A3C33">
        <w:rPr>
          <w:rFonts w:ascii="Times New Roman" w:eastAsia="Times New Roman" w:hAnsi="Times New Roman" w:cs="Times New Roman"/>
          <w:color w:val="000000"/>
        </w:rPr>
        <w:t xml:space="preserve"> </w:t>
      </w:r>
      <w:r w:rsidR="005A3C33" w:rsidRPr="005857AA">
        <w:rPr>
          <w:rFonts w:ascii="Times New Roman" w:eastAsia="Times New Roman" w:hAnsi="Times New Roman" w:cs="Times New Roman"/>
          <w:color w:val="000000"/>
        </w:rPr>
        <w:t xml:space="preserve">considered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s</w:t>
      </w:r>
      <w:r w:rsidR="005A3C33">
        <w:rPr>
          <w:rFonts w:ascii="Times New Roman" w:eastAsia="Times New Roman" w:hAnsi="Times New Roman" w:cs="Times New Roman"/>
          <w:color w:val="000000"/>
        </w:rPr>
        <w:t xml:space="preserve"> </w:t>
      </w:r>
      <w:r w:rsidR="005A3C33" w:rsidRPr="005857AA">
        <w:rPr>
          <w:rFonts w:ascii="Times New Roman" w:eastAsia="Times New Roman" w:hAnsi="Times New Roman" w:cs="Times New Roman"/>
          <w:color w:val="000000"/>
        </w:rPr>
        <w:t>in the DEQ State Agency Coordination Program</w:t>
      </w:r>
      <w:r w:rsidR="005A3C33">
        <w:rPr>
          <w:rFonts w:ascii="Times New Roman" w:eastAsia="Times New Roman" w:hAnsi="Times New Roman" w:cs="Times New Roman"/>
          <w:color w:val="000000"/>
        </w:rPr>
        <w:t xml:space="preserve">. </w:t>
      </w:r>
    </w:p>
    <w:p w:rsidR="00CD2E4D" w:rsidRDefault="00CD2E4D" w:rsidP="00CD2E4D">
      <w:pPr>
        <w:ind w:left="720" w:right="634"/>
        <w:rPr>
          <w:rFonts w:ascii="Times New Roman" w:eastAsia="Times New Roman" w:hAnsi="Times New Roman" w:cs="Times New Roman"/>
          <w:color w:val="000000"/>
        </w:rPr>
      </w:pPr>
    </w:p>
    <w:p w:rsidR="008A5343" w:rsidRDefault="00650BA0" w:rsidP="00CD2E4D">
      <w:pPr>
        <w:pStyle w:val="ListParagraph"/>
        <w:ind w:right="634"/>
        <w:contextualSpacing w:val="0"/>
        <w:rPr>
          <w:rFonts w:asciiTheme="minorHAnsi" w:eastAsia="Times New Roman" w:hAnsiTheme="minorHAnsi" w:cstheme="minorHAnsi"/>
          <w:color w:val="000000"/>
        </w:rPr>
      </w:pPr>
      <w:r>
        <w:rPr>
          <w:rFonts w:asciiTheme="minorHAnsi" w:eastAsia="Times New Roman" w:hAnsiTheme="minorHAnsi" w:cstheme="minorHAnsi"/>
          <w:color w:val="000000"/>
        </w:rPr>
        <w:t>DEQ’s s</w:t>
      </w:r>
      <w:r w:rsidR="005A3C33" w:rsidRPr="0095365D">
        <w:rPr>
          <w:rFonts w:asciiTheme="minorHAnsi" w:eastAsia="Times New Roman" w:hAnsiTheme="minorHAnsi" w:cstheme="minorHAnsi"/>
          <w:color w:val="000000"/>
        </w:rPr>
        <w:t>tatewide goal compliance and local plan compatibility procedures</w:t>
      </w:r>
      <w:r w:rsidR="005A3C33">
        <w:rPr>
          <w:rFonts w:asciiTheme="minorHAnsi" w:eastAsia="Times New Roman" w:hAnsiTheme="minorHAnsi" w:cstheme="minorHAnsi"/>
          <w:color w:val="000000"/>
        </w:rPr>
        <w:t xml:space="preserve"> adequately cover the </w:t>
      </w:r>
      <w:r w:rsidR="005A3C33" w:rsidRPr="0095365D">
        <w:rPr>
          <w:rFonts w:asciiTheme="minorHAnsi" w:eastAsia="Times New Roman" w:hAnsiTheme="minorHAnsi" w:cstheme="minorHAnsi"/>
          <w:color w:val="000000"/>
        </w:rPr>
        <w:t xml:space="preserve">proposed rules. </w:t>
      </w:r>
      <w:r w:rsidR="005F347A" w:rsidRPr="00220DF7">
        <w:rPr>
          <w:rFonts w:asciiTheme="minorHAnsi" w:eastAsia="Times New Roman" w:hAnsiTheme="minorHAnsi" w:cstheme="minorHAnsi"/>
          <w:color w:val="000000"/>
        </w:rPr>
        <w:t xml:space="preserve">DEQ </w:t>
      </w:r>
      <w:r w:rsidR="00F04AA8">
        <w:rPr>
          <w:rFonts w:asciiTheme="minorHAnsi" w:eastAsia="Times New Roman" w:hAnsiTheme="minorHAnsi" w:cstheme="minorHAnsi"/>
          <w:color w:val="000000"/>
        </w:rPr>
        <w:t>would</w:t>
      </w:r>
      <w:r w:rsidR="005F347A" w:rsidRPr="00220DF7">
        <w:rPr>
          <w:rFonts w:asciiTheme="minorHAnsi" w:eastAsia="Times New Roman" w:hAnsiTheme="minorHAnsi" w:cstheme="minorHAnsi"/>
          <w:color w:val="000000"/>
        </w:rPr>
        <w:t xml:space="preserve"> implement these rules through the </w:t>
      </w:r>
      <w:r w:rsidR="00F1509B" w:rsidRPr="00220DF7">
        <w:rPr>
          <w:rFonts w:ascii="Times New Roman" w:eastAsia="Times New Roman" w:hAnsi="Times New Roman" w:cs="Times New Roman"/>
          <w:color w:val="000000"/>
        </w:rPr>
        <w:t>A</w:t>
      </w:r>
      <w:r w:rsidR="00F1509B">
        <w:rPr>
          <w:rFonts w:ascii="Times New Roman" w:eastAsia="Times New Roman" w:hAnsi="Times New Roman" w:cs="Times New Roman"/>
          <w:color w:val="000000"/>
        </w:rPr>
        <w:t xml:space="preserve">ir </w:t>
      </w:r>
      <w:r w:rsidR="00F1509B" w:rsidRPr="00220DF7">
        <w:rPr>
          <w:rFonts w:ascii="Times New Roman" w:eastAsia="Times New Roman" w:hAnsi="Times New Roman" w:cs="Times New Roman"/>
          <w:color w:val="000000"/>
        </w:rPr>
        <w:t>C</w:t>
      </w:r>
      <w:r w:rsidR="00F1509B">
        <w:rPr>
          <w:rFonts w:ascii="Times New Roman" w:eastAsia="Times New Roman" w:hAnsi="Times New Roman" w:cs="Times New Roman"/>
          <w:color w:val="000000"/>
        </w:rPr>
        <w:t xml:space="preserve">ontaminant </w:t>
      </w:r>
      <w:r w:rsidR="00F1509B" w:rsidRPr="00220DF7">
        <w:rPr>
          <w:rFonts w:ascii="Times New Roman" w:eastAsia="Times New Roman" w:hAnsi="Times New Roman" w:cs="Times New Roman"/>
          <w:color w:val="000000"/>
        </w:rPr>
        <w:t>D</w:t>
      </w:r>
      <w:r w:rsidR="00F1509B">
        <w:rPr>
          <w:rFonts w:ascii="Times New Roman" w:eastAsia="Times New Roman" w:hAnsi="Times New Roman" w:cs="Times New Roman"/>
          <w:color w:val="000000"/>
        </w:rPr>
        <w:t xml:space="preserve">ischarge </w:t>
      </w:r>
      <w:r w:rsidR="00F1509B" w:rsidRPr="00220DF7">
        <w:rPr>
          <w:rFonts w:ascii="Times New Roman" w:eastAsia="Times New Roman" w:hAnsi="Times New Roman" w:cs="Times New Roman"/>
          <w:color w:val="000000"/>
        </w:rPr>
        <w:t>Program</w:t>
      </w:r>
      <w:r w:rsidR="00F1509B" w:rsidRPr="00220DF7">
        <w:rPr>
          <w:rFonts w:asciiTheme="minorHAnsi" w:eastAsia="Times New Roman" w:hAnsiTheme="minorHAnsi" w:cstheme="minorHAnsi"/>
          <w:color w:val="000000"/>
        </w:rPr>
        <w:t xml:space="preserve"> </w:t>
      </w:r>
      <w:r w:rsidR="005F347A" w:rsidRPr="00220DF7">
        <w:rPr>
          <w:rFonts w:asciiTheme="minorHAnsi" w:eastAsia="Times New Roman" w:hAnsiTheme="minorHAnsi" w:cstheme="minorHAnsi"/>
          <w:color w:val="000000"/>
        </w:rPr>
        <w:t xml:space="preserve">and Title V permitting programs. </w:t>
      </w:r>
      <w:proofErr w:type="gramStart"/>
      <w:r w:rsidR="005F347A" w:rsidRPr="00220DF7">
        <w:rPr>
          <w:rFonts w:asciiTheme="minorHAnsi" w:eastAsia="Times New Roman" w:hAnsiTheme="minorHAnsi" w:cstheme="minorHAnsi"/>
          <w:color w:val="000000"/>
        </w:rPr>
        <w:t>Current</w:t>
      </w:r>
      <w:r w:rsidR="005F347A">
        <w:rPr>
          <w:rFonts w:asciiTheme="minorHAnsi" w:eastAsia="Times New Roman" w:hAnsiTheme="minorHAnsi" w:cstheme="minorHAnsi"/>
          <w:color w:val="000000"/>
        </w:rPr>
        <w:t xml:space="preserve"> rules</w:t>
      </w:r>
      <w:r w:rsidR="00EA344F">
        <w:rPr>
          <w:rFonts w:asciiTheme="minorHAnsi" w:eastAsia="Times New Roman" w:hAnsiTheme="minorHAnsi" w:cstheme="minorHAnsi"/>
          <w:color w:val="000000"/>
        </w:rPr>
        <w:t xml:space="preserve"> require</w:t>
      </w:r>
      <w:r w:rsidR="005F347A">
        <w:rPr>
          <w:rFonts w:asciiTheme="minorHAnsi" w:eastAsia="Times New Roman" w:hAnsiTheme="minorHAnsi" w:cstheme="minorHAnsi"/>
          <w:color w:val="000000"/>
        </w:rPr>
        <w:t xml:space="preserve"> </w:t>
      </w:r>
      <w:r w:rsidR="005F347A" w:rsidRPr="00220DF7">
        <w:rPr>
          <w:rFonts w:asciiTheme="minorHAnsi" w:eastAsia="Times New Roman" w:hAnsiTheme="minorHAnsi" w:cstheme="minorHAnsi"/>
          <w:color w:val="000000"/>
        </w:rPr>
        <w:t xml:space="preserve">cities and counties </w:t>
      </w:r>
      <w:r w:rsidR="00EA344F">
        <w:rPr>
          <w:rFonts w:asciiTheme="minorHAnsi" w:eastAsia="Times New Roman" w:hAnsiTheme="minorHAnsi" w:cstheme="minorHAnsi"/>
          <w:color w:val="000000"/>
        </w:rPr>
        <w:t>to</w:t>
      </w:r>
      <w:r w:rsidR="005F347A" w:rsidRPr="00220DF7">
        <w:rPr>
          <w:rFonts w:asciiTheme="minorHAnsi" w:eastAsia="Times New Roman" w:hAnsiTheme="minorHAnsi" w:cstheme="minorHAnsi"/>
          <w:color w:val="000000"/>
        </w:rPr>
        <w:t xml:space="preserve"> provide a Land Use Compatibility Statement before </w:t>
      </w:r>
      <w:r w:rsidR="005F347A">
        <w:rPr>
          <w:rFonts w:asciiTheme="minorHAnsi" w:eastAsia="Times New Roman" w:hAnsiTheme="minorHAnsi" w:cstheme="minorHAnsi"/>
          <w:color w:val="000000"/>
        </w:rPr>
        <w:t>DEQ</w:t>
      </w:r>
      <w:r w:rsidR="005F347A" w:rsidRPr="00220DF7">
        <w:rPr>
          <w:rFonts w:asciiTheme="minorHAnsi" w:eastAsia="Times New Roman" w:hAnsiTheme="minorHAnsi" w:cstheme="minorHAnsi"/>
          <w:color w:val="000000"/>
        </w:rPr>
        <w:t xml:space="preserve"> issues these permits or approves</w:t>
      </w:r>
      <w:proofErr w:type="gramEnd"/>
      <w:r w:rsidR="005F347A" w:rsidRPr="00220DF7">
        <w:rPr>
          <w:rFonts w:asciiTheme="minorHAnsi" w:eastAsia="Times New Roman" w:hAnsiTheme="minorHAnsi" w:cstheme="minorHAnsi"/>
          <w:color w:val="000000"/>
        </w:rPr>
        <w:t xml:space="preserve"> a Notice of Construction.</w:t>
      </w:r>
    </w:p>
    <w:p w:rsidR="008C26BB" w:rsidRDefault="008C26BB" w:rsidP="00CD2E4D">
      <w:pPr>
        <w:pStyle w:val="ListParagraph"/>
        <w:ind w:right="634"/>
        <w:contextualSpacing w:val="0"/>
        <w:rPr>
          <w:rFonts w:ascii="Times New Roman" w:eastAsia="Times New Roman" w:hAnsi="Times New Roman" w:cs="Times New Roman"/>
          <w:color w:val="618889" w:themeColor="accent3" w:themeShade="BF"/>
        </w:rPr>
      </w:pPr>
    </w:p>
    <w:p w:rsidR="00B06E15" w:rsidRDefault="00B06E15" w:rsidP="00CD2E4D">
      <w:pPr>
        <w:pStyle w:val="ListParagraph"/>
        <w:ind w:right="634"/>
        <w:contextualSpacing w:val="0"/>
        <w:rPr>
          <w:rFonts w:ascii="Times New Roman" w:eastAsia="Times New Roman" w:hAnsi="Times New Roman" w:cs="Times New Roman"/>
          <w:color w:val="618889" w:themeColor="accent3" w:themeShade="BF"/>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lastRenderedPageBreak/>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F3262D" w:rsidP="00CB5339">
      <w:pPr>
        <w:rPr>
          <w:rFonts w:ascii="Times New Roman" w:eastAsia="Times New Roman" w:hAnsi="Times New Roman" w:cs="Times New Roman"/>
          <w:color w:val="32525C"/>
        </w:rPr>
      </w:pPr>
      <w:r>
        <w:rPr>
          <w:rFonts w:ascii="Times New Roman" w:eastAsia="Times New Roman" w:hAnsi="Times New Roman" w:cs="Times New Roman"/>
          <w:color w:val="32525C"/>
        </w:rPr>
        <w:t xml:space="preserve"> </w:t>
      </w:r>
    </w:p>
    <w:p w:rsidR="00C9239E" w:rsidRPr="00C9239E" w:rsidRDefault="001F2D3C" w:rsidP="00CB5339">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8" w:name="AdvisoryCommittee"/>
      <w:r w:rsidR="00C9239E">
        <w:rPr>
          <w:rFonts w:asciiTheme="majorHAnsi" w:eastAsia="Times New Roman" w:hAnsiTheme="majorHAnsi" w:cstheme="majorHAnsi"/>
          <w:bCs/>
          <w:color w:val="504938"/>
          <w:sz w:val="22"/>
          <w:szCs w:val="22"/>
        </w:rPr>
        <w:t>Advisory committee</w:t>
      </w:r>
      <w:bookmarkEnd w:id="8"/>
    </w:p>
    <w:p w:rsidR="00DC04D1" w:rsidRDefault="0096369D" w:rsidP="00CB5339">
      <w:pPr>
        <w:ind w:left="720" w:right="630"/>
        <w:outlineLvl w:val="0"/>
        <w:rPr>
          <w:rFonts w:asciiTheme="minorHAnsi" w:eastAsia="Times New Roman" w:hAnsiTheme="minorHAnsi" w:cstheme="minorHAnsi"/>
        </w:rPr>
      </w:pPr>
      <w:r>
        <w:rPr>
          <w:rFonts w:asciiTheme="minorHAnsi" w:eastAsia="Times New Roman" w:hAnsiTheme="minorHAnsi" w:cstheme="minorHAnsi"/>
        </w:rPr>
        <w:t xml:space="preserve"> </w:t>
      </w:r>
      <w:r w:rsidR="005F347A">
        <w:rPr>
          <w:rFonts w:asciiTheme="minorHAnsi" w:hAnsiTheme="minorHAnsi" w:cstheme="minorHAnsi"/>
          <w:iCs/>
          <w:color w:val="000000" w:themeColor="text1"/>
        </w:rPr>
        <w:t xml:space="preserve">DEQ did not appoint an advisory committee </w:t>
      </w:r>
      <w:r w:rsidR="005F347A" w:rsidRPr="00B43B09">
        <w:rPr>
          <w:rFonts w:ascii="Times New Roman" w:eastAsia="Times New Roman" w:hAnsi="Times New Roman" w:cs="Times New Roman"/>
          <w:bCs/>
        </w:rPr>
        <w:t>for this rulemaking because the rulemaking would primarily adopt federal regulations by reference</w:t>
      </w:r>
      <w:r w:rsidR="005F347A">
        <w:rPr>
          <w:rFonts w:ascii="Times New Roman" w:eastAsia="Times New Roman" w:hAnsi="Times New Roman" w:cs="Times New Roman"/>
          <w:bCs/>
        </w:rPr>
        <w:t xml:space="preserve"> and rules that are identical to the federal </w:t>
      </w:r>
      <w:r w:rsidR="00FE5D60">
        <w:rPr>
          <w:rFonts w:ascii="Times New Roman" w:eastAsia="Times New Roman" w:hAnsi="Times New Roman" w:cs="Times New Roman"/>
          <w:bCs/>
        </w:rPr>
        <w:t>e</w:t>
      </w:r>
      <w:r w:rsidR="005F347A">
        <w:rPr>
          <w:rFonts w:ascii="Times New Roman" w:eastAsia="Times New Roman" w:hAnsi="Times New Roman" w:cs="Times New Roman"/>
          <w:bCs/>
        </w:rPr>
        <w:t xml:space="preserve">mission </w:t>
      </w:r>
      <w:r w:rsidR="00FE5D60">
        <w:rPr>
          <w:rFonts w:ascii="Times New Roman" w:eastAsia="Times New Roman" w:hAnsi="Times New Roman" w:cs="Times New Roman"/>
          <w:bCs/>
        </w:rPr>
        <w:t>g</w:t>
      </w:r>
      <w:r w:rsidR="005F347A">
        <w:rPr>
          <w:rFonts w:ascii="Times New Roman" w:eastAsia="Times New Roman" w:hAnsi="Times New Roman" w:cs="Times New Roman"/>
          <w:bCs/>
        </w:rPr>
        <w:t xml:space="preserve">uidelines for </w:t>
      </w:r>
      <w:r w:rsidR="005F347A">
        <w:rPr>
          <w:rFonts w:ascii="Times New Roman" w:eastAsia="Times New Roman" w:hAnsi="Times New Roman" w:cs="Times New Roman"/>
        </w:rPr>
        <w:t>commercial and industrial solid waste incineration units</w:t>
      </w:r>
      <w:r w:rsidR="005F347A" w:rsidRPr="00B43B09">
        <w:rPr>
          <w:rFonts w:ascii="Times New Roman" w:eastAsia="Times New Roman" w:hAnsi="Times New Roman" w:cs="Times New Roman"/>
          <w:bCs/>
        </w:rPr>
        <w:t>.</w:t>
      </w:r>
    </w:p>
    <w:p w:rsidR="00DC04D1" w:rsidRPr="00C9239E" w:rsidRDefault="00DC04D1" w:rsidP="00CB5339">
      <w:pPr>
        <w:ind w:left="720" w:right="630"/>
        <w:outlineLvl w:val="0"/>
        <w:rPr>
          <w:rFonts w:asciiTheme="minorHAnsi" w:eastAsia="Times New Roman" w:hAnsiTheme="minorHAnsi" w:cstheme="minorHAnsi"/>
          <w:color w:val="000000"/>
        </w:rPr>
      </w:pPr>
    </w:p>
    <w:p w:rsidR="00C9239E" w:rsidRPr="00DC04D1" w:rsidRDefault="00C9239E" w:rsidP="00CB5339">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96369D" w:rsidRDefault="00356F31" w:rsidP="00CB5339">
      <w:pPr>
        <w:ind w:left="810" w:right="630"/>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w:t>
      </w:r>
      <w:r w:rsidR="003B3792">
        <w:rPr>
          <w:rFonts w:asciiTheme="minorHAnsi" w:eastAsia="Times New Roman" w:hAnsiTheme="minorHAnsi" w:cstheme="minorHAnsi"/>
          <w:bCs/>
        </w:rPr>
        <w:t>EQC</w:t>
      </w:r>
      <w:r>
        <w:rPr>
          <w:rFonts w:asciiTheme="minorHAnsi" w:eastAsia="Times New Roman" w:hAnsiTheme="minorHAnsi" w:cstheme="minorHAnsi"/>
          <w:bCs/>
        </w:rPr>
        <w:t xml:space="preserve"> through </w:t>
      </w:r>
      <w:r w:rsidR="00EA344F">
        <w:rPr>
          <w:rFonts w:asciiTheme="minorHAnsi" w:eastAsia="Times New Roman" w:hAnsiTheme="minorHAnsi" w:cstheme="minorHAnsi"/>
          <w:bCs/>
        </w:rPr>
        <w:t>the monthly Director’s report and information items on the EQC agenda</w:t>
      </w:r>
      <w:r>
        <w:rPr>
          <w:rFonts w:asciiTheme="minorHAnsi" w:eastAsia="Times New Roman" w:hAnsiTheme="minorHAnsi" w:cstheme="minorHAnsi"/>
          <w:bCs/>
        </w:rPr>
        <w:t xml:space="preserve">. DEQ did not present additional information specific to this proposed rule revision beyond the monthly report. </w:t>
      </w:r>
    </w:p>
    <w:p w:rsidR="00A74227" w:rsidRDefault="00A74227" w:rsidP="00CB5339">
      <w:pPr>
        <w:ind w:left="810" w:right="630"/>
        <w:outlineLvl w:val="0"/>
        <w:rPr>
          <w:rFonts w:ascii="Times New Roman" w:eastAsia="Times New Roman" w:hAnsi="Times New Roman" w:cs="Times New Roman"/>
          <w:color w:val="504938"/>
        </w:rPr>
      </w:pPr>
    </w:p>
    <w:p w:rsidR="00A74227" w:rsidRPr="00DC04D1" w:rsidRDefault="00A7422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D27525" w:rsidRDefault="00803A21" w:rsidP="00CB5339">
      <w:pPr>
        <w:spacing w:after="120"/>
        <w:ind w:left="720" w:right="630"/>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The </w:t>
      </w:r>
      <w:r w:rsidR="00923636">
        <w:rPr>
          <w:rFonts w:asciiTheme="minorHAnsi" w:eastAsia="Times New Roman" w:hAnsiTheme="minorHAnsi" w:cstheme="minorHAnsi"/>
          <w:bCs/>
          <w:color w:val="000000" w:themeColor="text1"/>
        </w:rPr>
        <w:t>Dec</w:t>
      </w:r>
      <w:r w:rsidR="00294479">
        <w:rPr>
          <w:rFonts w:asciiTheme="minorHAnsi" w:eastAsia="Times New Roman" w:hAnsiTheme="minorHAnsi" w:cstheme="minorHAnsi"/>
          <w:bCs/>
          <w:color w:val="000000" w:themeColor="text1"/>
        </w:rPr>
        <w:t>.</w:t>
      </w:r>
      <w:r w:rsidRPr="00803A21">
        <w:rPr>
          <w:rFonts w:asciiTheme="minorHAnsi" w:eastAsia="Times New Roman" w:hAnsiTheme="minorHAnsi" w:cstheme="minorHAnsi"/>
          <w:bCs/>
          <w:color w:val="70481C" w:themeColor="accent6" w:themeShade="80"/>
        </w:rPr>
        <w:t xml:space="preserve"> </w:t>
      </w:r>
      <w:r w:rsidR="005F347A" w:rsidRPr="005F347A">
        <w:rPr>
          <w:rFonts w:asciiTheme="minorHAnsi" w:eastAsia="Times New Roman" w:hAnsiTheme="minorHAnsi" w:cstheme="minorHAnsi"/>
          <w:bCs/>
          <w:color w:val="000000" w:themeColor="text1"/>
        </w:rPr>
        <w:t>1</w:t>
      </w:r>
      <w:r w:rsidRPr="005F347A">
        <w:rPr>
          <w:rFonts w:asciiTheme="minorHAnsi" w:eastAsia="Times New Roman" w:hAnsiTheme="minorHAnsi" w:cstheme="minorHAnsi"/>
          <w:bCs/>
          <w:color w:val="000000" w:themeColor="text1"/>
        </w:rPr>
        <w:t xml:space="preserve">, </w:t>
      </w:r>
      <w:r w:rsidR="005F347A" w:rsidRPr="005F347A">
        <w:rPr>
          <w:rFonts w:asciiTheme="minorHAnsi" w:eastAsia="Times New Roman" w:hAnsiTheme="minorHAnsi" w:cstheme="minorHAnsi"/>
          <w:bCs/>
          <w:color w:val="000000" w:themeColor="text1"/>
        </w:rPr>
        <w:t>2013</w:t>
      </w:r>
      <w:r w:rsidR="00417325">
        <w:rPr>
          <w:rFonts w:asciiTheme="minorHAnsi" w:eastAsia="Times New Roman" w:hAnsiTheme="minorHAnsi" w:cstheme="minorHAnsi"/>
          <w:bCs/>
          <w:color w:val="000000" w:themeColor="text1"/>
        </w:rPr>
        <w:t>,</w:t>
      </w:r>
      <w:r w:rsidRPr="00D27525">
        <w:rPr>
          <w:rFonts w:asciiTheme="minorHAnsi" w:eastAsia="Times New Roman" w:hAnsiTheme="minorHAnsi" w:cstheme="minorHAnsi"/>
          <w:bCs/>
          <w:color w:val="000000" w:themeColor="text1"/>
        </w:rPr>
        <w:t xml:space="preserve"> </w:t>
      </w:r>
      <w:r w:rsidRPr="00CB2EED">
        <w:rPr>
          <w:rFonts w:asciiTheme="minorHAnsi" w:eastAsia="Times New Roman" w:hAnsiTheme="minorHAnsi" w:cstheme="minorHAnsi"/>
          <w:bCs/>
          <w:i/>
          <w:color w:val="000000" w:themeColor="text1"/>
        </w:rPr>
        <w:t>Oregon Bulletin</w:t>
      </w:r>
      <w:r>
        <w:rPr>
          <w:rFonts w:asciiTheme="minorHAnsi" w:eastAsia="Times New Roman" w:hAnsiTheme="minorHAnsi" w:cstheme="minorHAnsi"/>
          <w:bCs/>
          <w:color w:val="000000" w:themeColor="text1"/>
        </w:rPr>
        <w:t xml:space="preserve"> will publish t</w:t>
      </w:r>
      <w:r w:rsidR="00CB2EED">
        <w:rPr>
          <w:rFonts w:asciiTheme="minorHAnsi" w:eastAsia="Times New Roman" w:hAnsiTheme="minorHAnsi" w:cstheme="minorHAnsi"/>
          <w:bCs/>
          <w:color w:val="000000" w:themeColor="text1"/>
        </w:rPr>
        <w:t>he Notice of Proposed Rulemaking with Hearing</w:t>
      </w:r>
      <w:r w:rsidR="00CB2EED">
        <w:rPr>
          <w:rFonts w:asciiTheme="minorHAnsi" w:eastAsia="Times New Roman" w:hAnsiTheme="minorHAnsi" w:cstheme="minorHAnsi"/>
          <w:color w:val="70481C" w:themeColor="accent6" w:themeShade="80"/>
        </w:rPr>
        <w:t xml:space="preserve"> </w:t>
      </w:r>
      <w:r w:rsidR="00CB2EED">
        <w:rPr>
          <w:rFonts w:asciiTheme="minorHAnsi" w:eastAsia="Times New Roman" w:hAnsiTheme="minorHAnsi" w:cstheme="minorHAnsi"/>
          <w:bCs/>
          <w:color w:val="000000" w:themeColor="text1"/>
        </w:rPr>
        <w:t>for this proposed rulemaking</w:t>
      </w:r>
      <w:r w:rsidR="00CE48A0">
        <w:rPr>
          <w:rFonts w:asciiTheme="minorHAnsi" w:eastAsia="Times New Roman" w:hAnsiTheme="minorHAnsi" w:cstheme="minorHAnsi"/>
          <w:bCs/>
          <w:color w:val="000000" w:themeColor="text1"/>
        </w:rPr>
        <w:t xml:space="preserve">. </w:t>
      </w:r>
      <w:r w:rsidR="00C86E5A">
        <w:rPr>
          <w:rFonts w:asciiTheme="minorHAnsi" w:eastAsia="Times New Roman" w:hAnsiTheme="minorHAnsi" w:cstheme="minorHAnsi"/>
          <w:bCs/>
          <w:color w:val="000000" w:themeColor="text1"/>
        </w:rPr>
        <w:t xml:space="preserve">On Nov. 18, 2013, </w:t>
      </w:r>
      <w:r w:rsidR="00866F57" w:rsidRPr="00D27525">
        <w:rPr>
          <w:rFonts w:asciiTheme="minorHAnsi" w:eastAsia="Times New Roman" w:hAnsiTheme="minorHAnsi" w:cstheme="minorHAnsi"/>
          <w:bCs/>
          <w:color w:val="000000" w:themeColor="text1"/>
        </w:rPr>
        <w:t xml:space="preserve">DEQ </w:t>
      </w:r>
      <w:r w:rsidR="00C86E5A">
        <w:rPr>
          <w:rFonts w:asciiTheme="minorHAnsi" w:eastAsia="Times New Roman" w:hAnsiTheme="minorHAnsi" w:cstheme="minorHAnsi"/>
          <w:bCs/>
          <w:color w:val="000000" w:themeColor="text1"/>
        </w:rPr>
        <w:t>will</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417325" w:rsidRPr="00417325" w:rsidRDefault="00C86E5A" w:rsidP="0042225B">
      <w:pPr>
        <w:pStyle w:val="ListParagraph"/>
        <w:numPr>
          <w:ilvl w:val="0"/>
          <w:numId w:val="1"/>
        </w:numPr>
        <w:spacing w:after="120"/>
        <w:ind w:left="1440" w:right="630"/>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P</w:t>
      </w:r>
      <w:r w:rsidR="00A74227" w:rsidRPr="00D27525">
        <w:rPr>
          <w:rFonts w:asciiTheme="minorHAnsi" w:eastAsia="Times New Roman" w:hAnsiTheme="minorHAnsi" w:cstheme="minorHAnsi"/>
          <w:color w:val="000000" w:themeColor="text1"/>
        </w:rPr>
        <w:t xml:space="preserve">ost </w:t>
      </w:r>
      <w:r w:rsidR="00866F57" w:rsidRPr="00D27525">
        <w:rPr>
          <w:rFonts w:asciiTheme="minorHAnsi" w:eastAsia="Times New Roman" w:hAnsiTheme="minorHAnsi" w:cstheme="minorHAnsi"/>
          <w:color w:val="000000" w:themeColor="text1"/>
        </w:rPr>
        <w:t xml:space="preserve">notice on </w:t>
      </w:r>
      <w:r w:rsidR="00A74227"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00A74227" w:rsidRPr="00D27525">
        <w:rPr>
          <w:rFonts w:asciiTheme="minorHAnsi" w:eastAsia="Times New Roman" w:hAnsiTheme="minorHAnsi" w:cstheme="minorHAnsi"/>
          <w:color w:val="000000" w:themeColor="text1"/>
        </w:rPr>
        <w:t xml:space="preserve">webpage </w:t>
      </w:r>
      <w:hyperlink r:id="rId28" w:history="1">
        <w:r w:rsidR="00985957">
          <w:rPr>
            <w:rFonts w:asciiTheme="minorHAnsi" w:eastAsia="Times New Roman" w:hAnsiTheme="minorHAnsi" w:cstheme="minorHAnsi"/>
            <w:color w:val="000000"/>
            <w:u w:val="single"/>
          </w:rPr>
          <w:t>http://www.oregon.gov/deq/RulesandRegulations/Pages/2013/aqfedregs.aspx</w:t>
        </w:r>
      </w:hyperlink>
      <w:r w:rsidR="00A74227" w:rsidRPr="00D27525">
        <w:rPr>
          <w:rFonts w:asciiTheme="minorHAnsi" w:hAnsiTheme="minorHAnsi" w:cstheme="minorHAnsi"/>
        </w:rPr>
        <w:t xml:space="preserve"> </w:t>
      </w:r>
    </w:p>
    <w:p w:rsidR="00A74227" w:rsidRPr="00C86E5A" w:rsidRDefault="00A74227" w:rsidP="0042225B">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C86E5A">
        <w:rPr>
          <w:rFonts w:asciiTheme="minorHAnsi" w:eastAsia="Times New Roman" w:hAnsiTheme="minorHAnsi" w:cstheme="minorHAnsi"/>
          <w:color w:val="000000" w:themeColor="text1"/>
        </w:rPr>
        <w:t>E</w:t>
      </w:r>
      <w:r w:rsidR="009C6788" w:rsidRPr="00C86E5A">
        <w:rPr>
          <w:rFonts w:asciiTheme="minorHAnsi" w:eastAsia="Times New Roman" w:hAnsiTheme="minorHAnsi" w:cstheme="minorHAnsi"/>
          <w:color w:val="000000" w:themeColor="text1"/>
        </w:rPr>
        <w:t>-</w:t>
      </w:r>
      <w:r w:rsidRPr="00C86E5A">
        <w:rPr>
          <w:rFonts w:asciiTheme="minorHAnsi" w:eastAsia="Times New Roman" w:hAnsiTheme="minorHAnsi" w:cstheme="minorHAnsi"/>
          <w:color w:val="000000" w:themeColor="text1"/>
        </w:rPr>
        <w:t xml:space="preserve">mail </w:t>
      </w:r>
      <w:r w:rsidR="00866F57" w:rsidRPr="00C86E5A">
        <w:rPr>
          <w:rFonts w:asciiTheme="minorHAnsi" w:eastAsia="Times New Roman" w:hAnsiTheme="minorHAnsi" w:cstheme="minorHAnsi"/>
          <w:color w:val="000000" w:themeColor="text1"/>
        </w:rPr>
        <w:t xml:space="preserve">notice </w:t>
      </w:r>
      <w:r w:rsidRPr="00C86E5A">
        <w:rPr>
          <w:rFonts w:asciiTheme="minorHAnsi" w:eastAsia="Times New Roman" w:hAnsiTheme="minorHAnsi" w:cstheme="minorHAnsi"/>
          <w:color w:val="000000" w:themeColor="text1"/>
        </w:rPr>
        <w:t>to:</w:t>
      </w:r>
    </w:p>
    <w:p w:rsidR="00C22E0C" w:rsidRPr="00D27525" w:rsidRDefault="0065467D"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Approximately 5,750 i</w:t>
      </w:r>
      <w:r w:rsidR="00A74227" w:rsidRPr="00D27525">
        <w:rPr>
          <w:rFonts w:asciiTheme="minorHAnsi" w:eastAsia="Times New Roman" w:hAnsiTheme="minorHAnsi" w:cstheme="minorHAnsi"/>
          <w:color w:val="000000" w:themeColor="text1"/>
        </w:rPr>
        <w:t xml:space="preserve">nterested parties through </w:t>
      </w:r>
      <w:r w:rsidR="001F2D3C" w:rsidRPr="00D27525">
        <w:rPr>
          <w:rFonts w:asciiTheme="minorHAnsi" w:eastAsia="Times New Roman" w:hAnsiTheme="minorHAnsi" w:cstheme="minorHAnsi"/>
          <w:color w:val="000000" w:themeColor="text1"/>
        </w:rPr>
        <w:t>GovDelivery</w:t>
      </w:r>
    </w:p>
    <w:p w:rsidR="00C22E0C" w:rsidRPr="00C86E5A" w:rsidRDefault="0065467D" w:rsidP="0042225B">
      <w:pPr>
        <w:pStyle w:val="ListParagraph"/>
        <w:numPr>
          <w:ilvl w:val="0"/>
          <w:numId w:val="2"/>
        </w:numPr>
        <w:spacing w:after="120"/>
        <w:contextualSpacing w:val="0"/>
        <w:outlineLvl w:val="0"/>
        <w:rPr>
          <w:rFonts w:asciiTheme="minorHAnsi" w:eastAsia="Times New Roman" w:hAnsiTheme="minorHAnsi" w:cstheme="minorHAnsi"/>
          <w:color w:val="000000"/>
          <w:u w:val="single"/>
        </w:rPr>
      </w:pPr>
      <w:r>
        <w:rPr>
          <w:rFonts w:asciiTheme="minorHAnsi" w:eastAsia="Times New Roman" w:hAnsiTheme="minorHAnsi" w:cstheme="minorHAnsi"/>
          <w:color w:val="000000" w:themeColor="text1"/>
        </w:rPr>
        <w:t>Approximately 80 p</w:t>
      </w:r>
      <w:r w:rsidR="00225C34" w:rsidRPr="00225C34">
        <w:rPr>
          <w:rFonts w:asciiTheme="minorHAnsi" w:eastAsia="Times New Roman" w:hAnsiTheme="minorHAnsi" w:cstheme="minorHAnsi"/>
          <w:color w:val="000000" w:themeColor="text1"/>
        </w:rPr>
        <w:t xml:space="preserve">arties </w:t>
      </w:r>
      <w:r w:rsidR="003033B2" w:rsidRPr="003033B2">
        <w:rPr>
          <w:rFonts w:asciiTheme="minorHAnsi" w:eastAsia="Times New Roman" w:hAnsiTheme="minorHAnsi" w:cstheme="minorHAnsi"/>
          <w:color w:val="000000"/>
          <w:u w:val="single"/>
        </w:rPr>
        <w:t>affected by the new and amended federal air quality regulations.</w:t>
      </w:r>
    </w:p>
    <w:p w:rsidR="001F2D3C" w:rsidRPr="00D27525" w:rsidRDefault="003033B2"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3033B2">
        <w:rPr>
          <w:rFonts w:asciiTheme="minorHAnsi" w:eastAsia="Times New Roman" w:hAnsiTheme="minorHAnsi" w:cstheme="minorHAnsi"/>
          <w:color w:val="000000"/>
        </w:rPr>
        <w:t>Key le</w:t>
      </w:r>
      <w:r w:rsidR="00C22E0C" w:rsidRPr="00417325">
        <w:rPr>
          <w:rFonts w:asciiTheme="minorHAnsi" w:eastAsia="Times New Roman" w:hAnsiTheme="minorHAnsi" w:cstheme="minorHAnsi"/>
          <w:color w:val="000000" w:themeColor="text1"/>
        </w:rPr>
        <w:t>gislators</w:t>
      </w:r>
      <w:r w:rsidR="00C22E0C" w:rsidRPr="00C86E5A">
        <w:rPr>
          <w:rFonts w:asciiTheme="minorHAnsi" w:eastAsia="Times New Roman" w:hAnsiTheme="minorHAnsi" w:cstheme="minorHAnsi"/>
          <w:color w:val="000000" w:themeColor="text1"/>
        </w:rPr>
        <w:t xml:space="preserve"> required under </w:t>
      </w:r>
      <w:hyperlink r:id="rId29" w:history="1">
        <w:r w:rsidR="00C22E0C" w:rsidRPr="00D27525">
          <w:rPr>
            <w:rFonts w:asciiTheme="minorHAnsi" w:eastAsia="Times New Roman" w:hAnsiTheme="minorHAnsi" w:cstheme="minorHAnsi"/>
            <w:color w:val="000000" w:themeColor="text1"/>
            <w:u w:val="single"/>
          </w:rPr>
          <w:t>ORS 183.335</w:t>
        </w:r>
      </w:hyperlink>
      <w:r w:rsidR="002A6922">
        <w:rPr>
          <w:rFonts w:asciiTheme="minorHAnsi" w:eastAsia="Times New Roman"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includ</w:t>
      </w:r>
      <w:r w:rsidR="002A6922">
        <w:rPr>
          <w:rFonts w:asciiTheme="minorHAnsi" w:eastAsia="Times New Roman" w:hAnsiTheme="minorHAnsi" w:cstheme="minorHAnsi"/>
          <w:color w:val="000000" w:themeColor="text1"/>
        </w:rPr>
        <w:t>ing</w:t>
      </w:r>
      <w:r w:rsidR="00C22E0C" w:rsidRPr="00D27525">
        <w:rPr>
          <w:rFonts w:asciiTheme="minorHAnsi" w:eastAsia="Times New Roman" w:hAnsiTheme="minorHAnsi" w:cstheme="minorHAnsi"/>
          <w:color w:val="000000" w:themeColor="text1"/>
        </w:rPr>
        <w:t>:</w:t>
      </w:r>
    </w:p>
    <w:p w:rsidR="00C22E0C" w:rsidRPr="00A940ED" w:rsidRDefault="00A940ED" w:rsidP="0042225B">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w:t>
      </w:r>
      <w:r w:rsidR="00C22E0C" w:rsidRPr="00A940ED">
        <w:rPr>
          <w:rFonts w:asciiTheme="minorHAnsi" w:eastAsia="Times New Roman" w:hAnsiTheme="minorHAnsi" w:cstheme="minorHAnsi"/>
          <w:color w:val="000000" w:themeColor="text1"/>
        </w:rPr>
        <w:t xml:space="preserve">, </w:t>
      </w:r>
      <w:r w:rsidRPr="00A940ED">
        <w:rPr>
          <w:rFonts w:asciiTheme="minorHAnsi" w:eastAsia="Times New Roman" w:hAnsiTheme="minorHAnsi" w:cstheme="minorHAnsi"/>
          <w:color w:val="000000" w:themeColor="text1"/>
        </w:rPr>
        <w:t>Chair, House Energy</w:t>
      </w:r>
      <w:r w:rsidR="002A6922">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p>
    <w:p w:rsidR="00A940ED" w:rsidRPr="00A940ED" w:rsidRDefault="000E26EC" w:rsidP="00A940ED">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Alan Olsen</w:t>
      </w:r>
      <w:r w:rsidR="00A940ED" w:rsidRPr="00A940ED">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Co-</w:t>
      </w:r>
      <w:r w:rsidR="00A940ED" w:rsidRPr="00A940ED">
        <w:rPr>
          <w:rFonts w:asciiTheme="minorHAnsi" w:eastAsia="Times New Roman" w:hAnsiTheme="minorHAnsi" w:cstheme="minorHAnsi"/>
          <w:color w:val="000000" w:themeColor="text1"/>
        </w:rPr>
        <w:t>Chair, Senate Environment and Natural Resources Committee</w:t>
      </w:r>
    </w:p>
    <w:p w:rsidR="00866F57" w:rsidRDefault="00B4779D" w:rsidP="00225C34">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Sen</w:t>
      </w:r>
      <w:r w:rsidR="002A6922">
        <w:rPr>
          <w:rFonts w:asciiTheme="minorHAnsi" w:eastAsia="Times New Roman" w:hAnsiTheme="minorHAnsi" w:cstheme="minorHAnsi"/>
          <w:color w:val="000000" w:themeColor="text1"/>
        </w:rPr>
        <w:t>d</w:t>
      </w:r>
      <w:r w:rsidRPr="00D27525">
        <w:rPr>
          <w:rFonts w:asciiTheme="minorHAnsi" w:eastAsia="Times New Roman" w:hAnsiTheme="minorHAnsi" w:cstheme="minorHAnsi"/>
          <w:color w:val="000000" w:themeColor="text1"/>
        </w:rPr>
        <w:t xml:space="preserve"> notice to EPA</w:t>
      </w:r>
      <w:r w:rsidR="001F2D3C" w:rsidRPr="00225C34">
        <w:rPr>
          <w:rFonts w:asciiTheme="minorHAnsi" w:eastAsia="Times New Roman" w:hAnsiTheme="minorHAnsi" w:cstheme="minorHAnsi"/>
          <w:color w:val="000000" w:themeColor="text1"/>
        </w:rPr>
        <w:t> </w:t>
      </w:r>
    </w:p>
    <w:p w:rsidR="00C43716" w:rsidRPr="00225C34" w:rsidRDefault="00C43716" w:rsidP="00225C34">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Pr>
          <w:rFonts w:ascii="Times New Roman" w:hAnsi="Times New Roman" w:cs="Times New Roman"/>
        </w:rPr>
        <w:t>Published notice in The Oregonian</w:t>
      </w:r>
    </w:p>
    <w:p w:rsidR="00A940ED" w:rsidRDefault="00A940ED" w:rsidP="00A940ED">
      <w:pPr>
        <w:spacing w:after="120"/>
        <w:rPr>
          <w:rFonts w:asciiTheme="majorHAnsi" w:eastAsia="Times New Roman" w:hAnsiTheme="majorHAnsi" w:cstheme="majorHAnsi"/>
          <w:bCs/>
          <w:color w:val="504938"/>
          <w:sz w:val="22"/>
          <w:szCs w:val="22"/>
        </w:rPr>
      </w:pPr>
    </w:p>
    <w:p w:rsidR="00866F57" w:rsidRPr="00A940ED" w:rsidRDefault="00866F57" w:rsidP="00A940ED">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Public hearings</w:t>
      </w:r>
    </w:p>
    <w:p w:rsidR="006911BB" w:rsidRDefault="006911BB" w:rsidP="00C32274">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plans to hold </w:t>
      </w:r>
      <w:r w:rsidR="00E82FA7">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public hearing</w:t>
      </w:r>
      <w:r w:rsidR="00AF45BA">
        <w:rPr>
          <w:rFonts w:asciiTheme="minorHAnsi" w:eastAsia="Times New Roman" w:hAnsiTheme="minorHAnsi" w:cstheme="minorHAnsi"/>
          <w:bCs/>
          <w:color w:val="000000" w:themeColor="text1"/>
        </w:rPr>
        <w:t xml:space="preserve"> in Portland</w:t>
      </w:r>
      <w:r w:rsidR="00D74378">
        <w:rPr>
          <w:rFonts w:asciiTheme="minorHAnsi" w:eastAsia="Times New Roman" w:hAnsiTheme="minorHAnsi" w:cstheme="minorHAnsi"/>
          <w:bCs/>
          <w:color w:val="000000" w:themeColor="text1"/>
        </w:rPr>
        <w:t xml:space="preserve">. </w:t>
      </w:r>
      <w:r w:rsidR="00417325">
        <w:rPr>
          <w:rFonts w:asciiTheme="minorHAnsi" w:eastAsia="Times New Roman" w:hAnsiTheme="minorHAnsi" w:cstheme="minorHAnsi"/>
          <w:bCs/>
          <w:color w:val="000000" w:themeColor="text1"/>
        </w:rPr>
        <w:t xml:space="preserve">People </w:t>
      </w:r>
      <w:r w:rsidR="00AF45BA" w:rsidRPr="00AF45BA">
        <w:rPr>
          <w:rFonts w:asciiTheme="minorHAnsi" w:eastAsia="Times New Roman" w:hAnsiTheme="minorHAnsi" w:cstheme="minorHAnsi"/>
          <w:bCs/>
          <w:color w:val="000000" w:themeColor="text1"/>
        </w:rPr>
        <w:t xml:space="preserve">unable to attend the </w:t>
      </w:r>
      <w:r w:rsidR="005A1EA8">
        <w:rPr>
          <w:rFonts w:asciiTheme="minorHAnsi" w:eastAsia="Times New Roman" w:hAnsiTheme="minorHAnsi" w:cstheme="minorHAnsi"/>
          <w:bCs/>
          <w:color w:val="000000" w:themeColor="text1"/>
        </w:rPr>
        <w:t xml:space="preserve">Portland </w:t>
      </w:r>
      <w:r w:rsidR="00AF45BA" w:rsidRPr="00AF45BA">
        <w:rPr>
          <w:rFonts w:asciiTheme="minorHAnsi" w:eastAsia="Times New Roman" w:hAnsiTheme="minorHAnsi" w:cstheme="minorHAnsi"/>
          <w:bCs/>
          <w:color w:val="000000" w:themeColor="text1"/>
        </w:rPr>
        <w:t>hearing in person</w:t>
      </w:r>
      <w:r w:rsidR="00417325">
        <w:rPr>
          <w:rFonts w:asciiTheme="minorHAnsi" w:eastAsia="Times New Roman" w:hAnsiTheme="minorHAnsi" w:cstheme="minorHAnsi"/>
          <w:bCs/>
          <w:color w:val="000000" w:themeColor="text1"/>
        </w:rPr>
        <w:t xml:space="preserve"> </w:t>
      </w:r>
      <w:r w:rsidR="00C55921">
        <w:rPr>
          <w:rFonts w:asciiTheme="minorHAnsi" w:eastAsia="Times New Roman" w:hAnsiTheme="minorHAnsi" w:cstheme="minorHAnsi"/>
          <w:bCs/>
          <w:color w:val="000000" w:themeColor="text1"/>
        </w:rPr>
        <w:t>may</w:t>
      </w:r>
      <w:r w:rsidR="00AF45BA" w:rsidRPr="00AF45BA">
        <w:rPr>
          <w:rFonts w:asciiTheme="minorHAnsi" w:eastAsia="Times New Roman" w:hAnsiTheme="minorHAnsi" w:cstheme="minorHAnsi"/>
          <w:bCs/>
          <w:color w:val="000000" w:themeColor="text1"/>
        </w:rPr>
        <w:t xml:space="preserve"> participate by </w:t>
      </w:r>
      <w:r w:rsidR="00417325">
        <w:rPr>
          <w:rFonts w:asciiTheme="minorHAnsi" w:eastAsia="Times New Roman" w:hAnsiTheme="minorHAnsi" w:cstheme="minorHAnsi"/>
          <w:bCs/>
          <w:color w:val="000000" w:themeColor="text1"/>
        </w:rPr>
        <w:t xml:space="preserve">telephone </w:t>
      </w:r>
      <w:r w:rsidR="00AF45BA" w:rsidRPr="00AF45BA">
        <w:rPr>
          <w:rFonts w:asciiTheme="minorHAnsi" w:eastAsia="Times New Roman" w:hAnsiTheme="minorHAnsi" w:cstheme="minorHAnsi"/>
          <w:bCs/>
          <w:color w:val="000000" w:themeColor="text1"/>
        </w:rPr>
        <w:t xml:space="preserve">conference line </w:t>
      </w:r>
      <w:r w:rsidR="00EA344F">
        <w:rPr>
          <w:rFonts w:asciiTheme="minorHAnsi" w:eastAsia="Times New Roman" w:hAnsiTheme="minorHAnsi" w:cstheme="minorHAnsi"/>
          <w:bCs/>
          <w:color w:val="000000" w:themeColor="text1"/>
        </w:rPr>
        <w:t xml:space="preserve">set up </w:t>
      </w:r>
      <w:r w:rsidR="00AF45BA" w:rsidRPr="00AF45BA">
        <w:rPr>
          <w:rFonts w:asciiTheme="minorHAnsi" w:eastAsia="Times New Roman" w:hAnsiTheme="minorHAnsi" w:cstheme="minorHAnsi"/>
          <w:bCs/>
          <w:color w:val="000000" w:themeColor="text1"/>
        </w:rPr>
        <w:t xml:space="preserve">at </w:t>
      </w:r>
      <w:r w:rsidR="00C55921">
        <w:rPr>
          <w:rFonts w:asciiTheme="minorHAnsi" w:eastAsia="Times New Roman" w:hAnsiTheme="minorHAnsi" w:cstheme="minorHAnsi"/>
          <w:bCs/>
          <w:color w:val="000000" w:themeColor="text1"/>
        </w:rPr>
        <w:t>DEQ’s Bend and Medford offices</w:t>
      </w:r>
      <w:r w:rsidR="00AF45BA">
        <w:rPr>
          <w:rFonts w:asciiTheme="minorHAnsi" w:eastAsia="Times New Roman" w:hAnsiTheme="minorHAnsi" w:cstheme="minorHAnsi"/>
          <w:bCs/>
          <w:color w:val="000000" w:themeColor="text1"/>
        </w:rPr>
        <w:t xml:space="preserve">. </w:t>
      </w:r>
      <w:r w:rsidR="00D74378">
        <w:rPr>
          <w:rFonts w:asciiTheme="minorHAnsi" w:eastAsia="Times New Roman" w:hAnsiTheme="minorHAnsi" w:cstheme="minorHAnsi"/>
          <w:bCs/>
          <w:color w:val="000000" w:themeColor="text1"/>
        </w:rPr>
        <w:t>The table below includes information about the public hearings</w:t>
      </w:r>
      <w:r>
        <w:rPr>
          <w:rFonts w:asciiTheme="minorHAnsi" w:eastAsia="Times New Roman" w:hAnsiTheme="minorHAnsi" w:cstheme="minorHAnsi"/>
          <w:bCs/>
          <w:color w:val="000000" w:themeColor="text1"/>
        </w:rPr>
        <w:t xml:space="preserve">. </w:t>
      </w:r>
    </w:p>
    <w:p w:rsidR="00D74378" w:rsidRDefault="00D74378" w:rsidP="00C32274">
      <w:pPr>
        <w:ind w:left="720" w:right="1008"/>
        <w:outlineLvl w:val="0"/>
        <w:rPr>
          <w:rFonts w:asciiTheme="minorHAnsi" w:eastAsia="Times New Roman" w:hAnsiTheme="minorHAnsi" w:cstheme="minorHAnsi"/>
          <w:color w:val="70481C" w:themeColor="accent6" w:themeShade="80"/>
        </w:rPr>
      </w:pPr>
    </w:p>
    <w:p w:rsidR="00C32274" w:rsidRDefault="00A77657" w:rsidP="00D74378">
      <w:pPr>
        <w:ind w:left="720" w:right="100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w:t>
      </w:r>
      <w:r w:rsidR="00D74378">
        <w:rPr>
          <w:rFonts w:asciiTheme="minorHAnsi" w:eastAsia="Times New Roman" w:hAnsiTheme="minorHAnsi" w:cstheme="minorHAnsi"/>
          <w:bCs/>
          <w:color w:val="000000" w:themeColor="text1"/>
        </w:rPr>
        <w:t xml:space="preserve"> and a</w:t>
      </w:r>
      <w:r w:rsidR="00C32274" w:rsidRPr="008B7C03">
        <w:rPr>
          <w:rFonts w:ascii="Times New Roman" w:hAnsi="Times New Roman" w:cs="Times New Roman"/>
        </w:rPr>
        <w:t xml:space="preserve">ccording to </w:t>
      </w:r>
      <w:hyperlink r:id="rId30" w:history="1">
        <w:r w:rsidR="00C32274" w:rsidRPr="008B7C03">
          <w:rPr>
            <w:rStyle w:val="Hyperlink"/>
            <w:rFonts w:ascii="Times New Roman" w:hAnsi="Times New Roman" w:cs="Times New Roman"/>
          </w:rPr>
          <w:t>Oregon Administrative Rule 137-001-0030</w:t>
        </w:r>
      </w:hyperlink>
      <w:r w:rsidR="00C32274" w:rsidRPr="008B7C03">
        <w:rPr>
          <w:rFonts w:ascii="Times New Roman" w:hAnsi="Times New Roman" w:cs="Times New Roman"/>
        </w:rPr>
        <w:t xml:space="preserve">, </w:t>
      </w:r>
      <w:r w:rsidR="00AF45BA">
        <w:rPr>
          <w:rFonts w:ascii="Times New Roman" w:hAnsi="Times New Roman" w:cs="Times New Roman"/>
        </w:rPr>
        <w:t xml:space="preserve">the </w:t>
      </w:r>
      <w:r w:rsidR="00C32274">
        <w:rPr>
          <w:rFonts w:ascii="Times New Roman" w:hAnsi="Times New Roman" w:cs="Times New Roman"/>
        </w:rPr>
        <w:t>staff presenter will s</w:t>
      </w:r>
      <w:r w:rsidR="00C32274" w:rsidRPr="008B7C03">
        <w:rPr>
          <w:rFonts w:ascii="Times New Roman" w:hAnsi="Times New Roman" w:cs="Times New Roman"/>
        </w:rPr>
        <w:t xml:space="preserve">ummarize the content of the notice given under </w:t>
      </w:r>
      <w:hyperlink r:id="rId31" w:history="1">
        <w:r w:rsidR="00C32274" w:rsidRPr="008B7C03">
          <w:rPr>
            <w:rStyle w:val="Hyperlink"/>
            <w:rFonts w:ascii="Times New Roman" w:hAnsi="Times New Roman" w:cs="Times New Roman"/>
          </w:rPr>
          <w:t>Oregon Revised Statute 183.335</w:t>
        </w:r>
      </w:hyperlink>
      <w:r w:rsidR="00C32274">
        <w:rPr>
          <w:rFonts w:ascii="Times New Roman" w:hAnsi="Times New Roman" w:cs="Times New Roman"/>
        </w:rPr>
        <w:t xml:space="preserve"> and respond to any questions </w:t>
      </w:r>
      <w:r w:rsidR="00C32274" w:rsidRPr="008B7C03">
        <w:rPr>
          <w:rFonts w:ascii="Times New Roman" w:hAnsi="Times New Roman" w:cs="Times New Roman"/>
        </w:rPr>
        <w:t xml:space="preserve">about the rulemaking. </w:t>
      </w:r>
    </w:p>
    <w:p w:rsidR="00C32274" w:rsidRDefault="00C32274" w:rsidP="00C32274">
      <w:pPr>
        <w:tabs>
          <w:tab w:val="left" w:pos="-1440"/>
          <w:tab w:val="left" w:pos="-720"/>
        </w:tabs>
        <w:suppressAutoHyphens/>
        <w:ind w:left="720" w:right="1008"/>
        <w:rPr>
          <w:rFonts w:ascii="Times New Roman" w:hAnsi="Times New Roman" w:cs="Times New Roman"/>
        </w:rPr>
      </w:pPr>
    </w:p>
    <w:p w:rsidR="00C32274" w:rsidRDefault="00C32274" w:rsidP="00C32274">
      <w:pPr>
        <w:tabs>
          <w:tab w:val="left" w:pos="-1440"/>
          <w:tab w:val="left" w:pos="-720"/>
        </w:tabs>
        <w:suppressAutoHyphens/>
        <w:ind w:left="720" w:right="1008"/>
        <w:rPr>
          <w:rFonts w:ascii="Times New Roman" w:hAnsi="Times New Roman" w:cs="Times New Roman"/>
        </w:rPr>
      </w:pPr>
      <w:r>
        <w:rPr>
          <w:rFonts w:ascii="Times New Roman" w:hAnsi="Times New Roman" w:cs="Times New Roman"/>
        </w:rPr>
        <w:t xml:space="preserve">DEQ will add </w:t>
      </w:r>
      <w:r w:rsidR="00D74378">
        <w:rPr>
          <w:rFonts w:ascii="Times New Roman" w:hAnsi="Times New Roman" w:cs="Times New Roman"/>
        </w:rPr>
        <w:t xml:space="preserve">the </w:t>
      </w:r>
      <w:r>
        <w:rPr>
          <w:rFonts w:ascii="Times New Roman" w:hAnsi="Times New Roman" w:cs="Times New Roman"/>
        </w:rPr>
        <w:t xml:space="preserve">names, addresses and affiliations </w:t>
      </w:r>
      <w:r w:rsidR="00D74378">
        <w:rPr>
          <w:rFonts w:ascii="Times New Roman" w:hAnsi="Times New Roman" w:cs="Times New Roman"/>
        </w:rPr>
        <w:t xml:space="preserve">of all hearing attendees </w:t>
      </w:r>
      <w:r>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Pr>
          <w:rFonts w:ascii="Times New Roman" w:hAnsi="Times New Roman" w:cs="Times New Roman"/>
        </w:rPr>
        <w:t xml:space="preserve">. All comments will be summarized and DEQ will respond to comments on the </w:t>
      </w:r>
      <w:r w:rsidR="00417325">
        <w:rPr>
          <w:rFonts w:ascii="Times New Roman" w:hAnsi="Times New Roman" w:cs="Times New Roman"/>
        </w:rPr>
        <w:t xml:space="preserve">Oregon </w:t>
      </w:r>
      <w:r w:rsidR="00D74378">
        <w:rPr>
          <w:rFonts w:ascii="Times New Roman" w:hAnsi="Times New Roman" w:cs="Times New Roman"/>
        </w:rPr>
        <w:t>Environmental Quality Commission staff report.</w:t>
      </w:r>
    </w:p>
    <w:p w:rsidR="006D2BD1" w:rsidRPr="008B7C03" w:rsidRDefault="006D2BD1" w:rsidP="00C32274">
      <w:pPr>
        <w:tabs>
          <w:tab w:val="left" w:pos="-1440"/>
          <w:tab w:val="left" w:pos="-720"/>
        </w:tabs>
        <w:suppressAutoHyphens/>
        <w:ind w:left="720" w:right="1008"/>
        <w:rPr>
          <w:rFonts w:ascii="Times New Roman" w:hAnsi="Times New Roman" w:cs="Times New Roman"/>
        </w:rPr>
      </w:pPr>
    </w:p>
    <w:bookmarkStart w:id="9" w:name="_MON_1421138453"/>
    <w:bookmarkEnd w:id="9"/>
    <w:p w:rsidR="00982C6B" w:rsidRDefault="00417325" w:rsidP="00D74378">
      <w:pPr>
        <w:ind w:left="0"/>
        <w:rPr>
          <w:b/>
          <w:bCs/>
          <w:color w:val="1F497D"/>
          <w:sz w:val="28"/>
          <w:szCs w:val="28"/>
        </w:rPr>
      </w:pPr>
      <w:r w:rsidRPr="00CB7D27">
        <w:rPr>
          <w:b/>
          <w:bCs/>
          <w:color w:val="1F497D"/>
          <w:sz w:val="28"/>
          <w:szCs w:val="28"/>
        </w:rPr>
        <w:object w:dxaOrig="10378"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pt;height:121.55pt" o:ole="">
            <v:imagedata r:id="rId32" o:title=""/>
          </v:shape>
          <o:OLEObject Type="Embed" ProgID="Excel.Sheet.12" ShapeID="_x0000_i1025" DrawAspect="Content" ObjectID="_1446012583" r:id="rId33"/>
        </w:object>
      </w:r>
    </w:p>
    <w:p w:rsidR="00982C6B" w:rsidRDefault="00982C6B" w:rsidP="00982C6B">
      <w:pPr>
        <w:ind w:left="0"/>
        <w:rPr>
          <w:b/>
          <w:bCs/>
          <w:color w:val="1F497D"/>
          <w:sz w:val="28"/>
          <w:szCs w:val="28"/>
        </w:rPr>
      </w:pPr>
    </w:p>
    <w:p w:rsidR="009B4ACA" w:rsidRPr="00DC04D1" w:rsidRDefault="009B4ACA"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9B4ACA" w:rsidRDefault="009B4ACA"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923636">
        <w:rPr>
          <w:rFonts w:asciiTheme="minorHAnsi" w:eastAsia="Times New Roman" w:hAnsiTheme="minorHAnsi" w:cstheme="minorHAnsi"/>
          <w:bCs/>
          <w:color w:val="000000" w:themeColor="text1"/>
        </w:rPr>
        <w:t>Dec</w:t>
      </w:r>
      <w:r w:rsidR="00AF45BA">
        <w:rPr>
          <w:rFonts w:asciiTheme="minorHAnsi" w:eastAsia="Times New Roman" w:hAnsiTheme="minorHAnsi" w:cstheme="minorHAnsi"/>
          <w:bCs/>
          <w:color w:val="000000" w:themeColor="text1"/>
        </w:rPr>
        <w:t xml:space="preserve">. </w:t>
      </w:r>
      <w:r w:rsidR="005161B9">
        <w:rPr>
          <w:rFonts w:asciiTheme="minorHAnsi" w:eastAsia="Times New Roman" w:hAnsiTheme="minorHAnsi" w:cstheme="minorHAnsi"/>
          <w:bCs/>
          <w:color w:val="000000" w:themeColor="text1"/>
        </w:rPr>
        <w:t>23</w:t>
      </w:r>
      <w:r w:rsidR="00FE52C2">
        <w:rPr>
          <w:rFonts w:asciiTheme="minorHAnsi" w:eastAsia="Times New Roman" w:hAnsiTheme="minorHAnsi" w:cstheme="minorHAnsi"/>
          <w:bCs/>
          <w:color w:val="000000" w:themeColor="text1"/>
        </w:rPr>
        <w:t xml:space="preserve">, </w:t>
      </w:r>
      <w:r w:rsidR="00AF45BA">
        <w:rPr>
          <w:rFonts w:asciiTheme="minorHAnsi" w:eastAsia="Times New Roman" w:hAnsiTheme="minorHAnsi" w:cstheme="minorHAnsi"/>
          <w:bCs/>
          <w:color w:val="000000" w:themeColor="text1"/>
        </w:rPr>
        <w:t>2013</w:t>
      </w:r>
      <w:r w:rsidR="00417325">
        <w:rPr>
          <w:rFonts w:asciiTheme="minorHAnsi" w:eastAsia="Times New Roman" w:hAnsiTheme="minorHAnsi" w:cstheme="minorHAnsi"/>
          <w:bCs/>
          <w:color w:val="000000" w:themeColor="text1"/>
        </w:rPr>
        <w:t>,</w:t>
      </w:r>
      <w:r w:rsidR="00FE52C2" w:rsidRPr="0096369D">
        <w:rPr>
          <w:rFonts w:ascii="Times New Roman" w:eastAsia="Times New Roman" w:hAnsi="Times New Roman" w:cs="Times New Roman"/>
          <w:sz w:val="22"/>
          <w:szCs w:val="22"/>
        </w:rPr>
        <w:t xml:space="preserve"> </w:t>
      </w:r>
      <w:r w:rsidR="00D61DA4">
        <w:rPr>
          <w:rFonts w:asciiTheme="minorHAnsi" w:eastAsia="Times New Roman" w:hAnsiTheme="minorHAnsi" w:cstheme="minorHAnsi"/>
          <w:bCs/>
          <w:color w:val="000000" w:themeColor="text1"/>
        </w:rPr>
        <w:t xml:space="preserve">at </w:t>
      </w:r>
      <w:r w:rsidR="00AF45BA">
        <w:rPr>
          <w:rFonts w:asciiTheme="minorHAnsi" w:eastAsia="Times New Roman" w:hAnsiTheme="minorHAnsi" w:cstheme="minorHAnsi"/>
          <w:bCs/>
          <w:color w:val="000000" w:themeColor="text1"/>
        </w:rPr>
        <w:t>5</w:t>
      </w:r>
      <w:r w:rsidR="00417325">
        <w:rPr>
          <w:rFonts w:asciiTheme="minorHAnsi" w:eastAsia="Times New Roman" w:hAnsiTheme="minorHAnsi" w:cstheme="minorHAnsi"/>
          <w:bCs/>
          <w:color w:val="000000" w:themeColor="text1"/>
        </w:rPr>
        <w:t xml:space="preserve"> </w:t>
      </w:r>
      <w:r w:rsidR="00D61DA4">
        <w:rPr>
          <w:rFonts w:asciiTheme="minorHAnsi" w:eastAsia="Times New Roman" w:hAnsiTheme="minorHAnsi" w:cstheme="minorHAnsi"/>
          <w:bCs/>
          <w:color w:val="000000" w:themeColor="text1"/>
        </w:rPr>
        <w:t>p.m</w:t>
      </w:r>
      <w:r>
        <w:rPr>
          <w:rFonts w:asciiTheme="minorHAnsi" w:eastAsia="Times New Roman" w:hAnsiTheme="minorHAnsi" w:cstheme="minorHAnsi"/>
          <w:bCs/>
          <w:color w:val="000000" w:themeColor="text1"/>
        </w:rPr>
        <w:t>.</w:t>
      </w:r>
      <w:r w:rsidR="00643871" w:rsidRPr="00643871">
        <w:rPr>
          <w:sz w:val="20"/>
          <w:szCs w:val="20"/>
        </w:rPr>
        <w:t xml:space="preserve"> </w:t>
      </w:r>
    </w:p>
    <w:p w:rsidR="00CC1CA2" w:rsidRDefault="001F2D3C" w:rsidP="00CC1CA2">
      <w:pPr>
        <w:spacing w:after="120"/>
        <w:ind w:left="0" w:right="634"/>
        <w:outlineLvl w:val="0"/>
        <w:rPr>
          <w:rFonts w:ascii="Times New Roman" w:eastAsia="Times New Roman" w:hAnsi="Times New Roman" w:cs="Times New Roman"/>
        </w:rPr>
      </w:pPr>
      <w:r w:rsidRPr="00B15DF7">
        <w:rPr>
          <w:rFonts w:ascii="Times New Roman" w:eastAsia="Times New Roman" w:hAnsi="Times New Roman" w:cs="Times New Roman"/>
          <w:color w:val="32525C"/>
        </w:rPr>
        <w:t> </w:t>
      </w:r>
    </w:p>
    <w:tbl>
      <w:tblPr>
        <w:tblW w:w="12240" w:type="dxa"/>
        <w:tblInd w:w="-612" w:type="dxa"/>
        <w:tblLook w:val="04A0"/>
      </w:tblPr>
      <w:tblGrid>
        <w:gridCol w:w="12240"/>
      </w:tblGrid>
      <w:tr w:rsidR="00CC1CA2" w:rsidRPr="007F35D4" w:rsidTr="00CC1CA2">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CC1CA2" w:rsidRPr="007F35D4" w:rsidRDefault="00CC1CA2" w:rsidP="00CC1CA2">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B37429" w:rsidRPr="007F35D4">
              <w:rPr>
                <w:rFonts w:eastAsia="Times New Roman"/>
                <w:b/>
                <w:bCs/>
                <w:color w:val="00494F"/>
                <w:sz w:val="28"/>
                <w:szCs w:val="28"/>
              </w:rPr>
              <w:t>State plan and delegation request</w:t>
            </w:r>
          </w:p>
        </w:tc>
      </w:tr>
    </w:tbl>
    <w:p w:rsidR="00CC1CA2" w:rsidRPr="007F35D4" w:rsidRDefault="00CC1CA2" w:rsidP="00CC1CA2"/>
    <w:p w:rsidR="00CC1CA2" w:rsidRPr="007F35D4" w:rsidRDefault="00B37429" w:rsidP="007F35D4">
      <w:pPr>
        <w:pStyle w:val="DEQTEXTforFACTSHEET"/>
        <w:ind w:left="360"/>
        <w:rPr>
          <w:sz w:val="24"/>
          <w:szCs w:val="24"/>
        </w:rPr>
      </w:pPr>
      <w:r w:rsidRPr="007F35D4">
        <w:rPr>
          <w:sz w:val="24"/>
          <w:szCs w:val="24"/>
        </w:rPr>
        <w:t>In accordance with 40 CFR 60.23(c), DEQ is also requesting public comment on the following documents:</w:t>
      </w:r>
    </w:p>
    <w:p w:rsidR="009B16F0" w:rsidRDefault="009B16F0">
      <w:pPr>
        <w:pStyle w:val="DEQTEXTforFACTSHEET"/>
        <w:ind w:left="720" w:right="648"/>
        <w:rPr>
          <w:sz w:val="24"/>
          <w:szCs w:val="24"/>
        </w:rPr>
      </w:pPr>
    </w:p>
    <w:p w:rsidR="00CC1CA2" w:rsidRPr="007F35D4" w:rsidRDefault="00B37429" w:rsidP="007F35D4">
      <w:pPr>
        <w:pStyle w:val="DEQTEXTforFACTSHEET"/>
        <w:numPr>
          <w:ilvl w:val="0"/>
          <w:numId w:val="28"/>
        </w:numPr>
        <w:ind w:left="1080" w:hanging="720"/>
        <w:outlineLvl w:val="0"/>
        <w:rPr>
          <w:rFonts w:eastAsia="Times New Roman"/>
          <w:sz w:val="24"/>
          <w:szCs w:val="24"/>
        </w:rPr>
      </w:pPr>
      <w:r w:rsidRPr="007F35D4">
        <w:rPr>
          <w:rFonts w:eastAsia="Times New Roman"/>
          <w:sz w:val="24"/>
          <w:szCs w:val="24"/>
        </w:rPr>
        <w:t>State plan to implement the federal Emission Guidelines for commercial and industrial solid waste incineration units; and</w:t>
      </w:r>
    </w:p>
    <w:p w:rsidR="002F5550" w:rsidRPr="007F35D4" w:rsidRDefault="00B37429" w:rsidP="007F35D4">
      <w:pPr>
        <w:pStyle w:val="DEQTEXTforFACTSHEET"/>
        <w:numPr>
          <w:ilvl w:val="0"/>
          <w:numId w:val="28"/>
        </w:numPr>
        <w:ind w:left="1080" w:hanging="720"/>
        <w:outlineLvl w:val="0"/>
        <w:rPr>
          <w:rFonts w:eastAsia="Times New Roman"/>
          <w:sz w:val="24"/>
          <w:szCs w:val="24"/>
        </w:rPr>
      </w:pPr>
      <w:r w:rsidRPr="007F35D4">
        <w:rPr>
          <w:rFonts w:eastAsia="Times New Roman"/>
          <w:sz w:val="24"/>
          <w:szCs w:val="24"/>
        </w:rPr>
        <w:t>Delegation request to implement the Federal Plan Requirements for hospital, medical, and infectious waste incinerators.</w:t>
      </w:r>
    </w:p>
    <w:sectPr w:rsidR="002F5550" w:rsidRPr="007F35D4" w:rsidSect="00700417">
      <w:pgSz w:w="12240" w:h="15840"/>
      <w:pgMar w:top="1080" w:right="36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594" w:rsidRDefault="00BC7594" w:rsidP="00E40FE5">
      <w:r>
        <w:separator/>
      </w:r>
    </w:p>
  </w:endnote>
  <w:endnote w:type="continuationSeparator" w:id="0">
    <w:p w:rsidR="00BC7594" w:rsidRDefault="00BC7594" w:rsidP="00E40F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594" w:rsidRDefault="00BC7594" w:rsidP="00E40FE5">
      <w:r>
        <w:separator/>
      </w:r>
    </w:p>
  </w:footnote>
  <w:footnote w:type="continuationSeparator" w:id="0">
    <w:p w:rsidR="00BC7594" w:rsidRDefault="00BC7594" w:rsidP="00E40F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774AAB"/>
    <w:multiLevelType w:val="hybridMultilevel"/>
    <w:tmpl w:val="9E42D360"/>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F343979"/>
    <w:multiLevelType w:val="hybridMultilevel"/>
    <w:tmpl w:val="300CBE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22E0A43"/>
    <w:multiLevelType w:val="hybridMultilevel"/>
    <w:tmpl w:val="F228AB86"/>
    <w:lvl w:ilvl="0" w:tplc="F96C3D60">
      <w:start w:val="1"/>
      <w:numFmt w:val="lowerLetter"/>
      <w:lvlText w:val="%1."/>
      <w:lvlJc w:val="left"/>
      <w:pPr>
        <w:ind w:left="1440" w:hanging="360"/>
      </w:pPr>
      <w:rPr>
        <w:rFonts w:eastAsia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2DF567E"/>
    <w:multiLevelType w:val="hybridMultilevel"/>
    <w:tmpl w:val="DBE22EA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01">
      <w:start w:val="1"/>
      <w:numFmt w:val="bullet"/>
      <w:lvlText w:val=""/>
      <w:lvlJc w:val="left"/>
      <w:pPr>
        <w:ind w:left="2970" w:hanging="180"/>
      </w:pPr>
      <w:rPr>
        <w:rFonts w:ascii="Symbol" w:hAnsi="Symbo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9CB17E4"/>
    <w:multiLevelType w:val="hybridMultilevel"/>
    <w:tmpl w:val="DD0247CE"/>
    <w:lvl w:ilvl="0" w:tplc="04090019">
      <w:start w:val="1"/>
      <w:numFmt w:val="lowerLetter"/>
      <w:lvlText w:val="%1."/>
      <w:lvlJc w:val="left"/>
      <w:pPr>
        <w:ind w:left="1800" w:hanging="360"/>
      </w:pPr>
      <w:rPr>
        <w:rFonts w:hint="default"/>
      </w:rPr>
    </w:lvl>
    <w:lvl w:ilvl="1" w:tplc="0409000F">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F">
      <w:start w:val="1"/>
      <w:numFmt w:val="decimal"/>
      <w:lvlText w:val="%4."/>
      <w:lvlJc w:val="left"/>
      <w:pPr>
        <w:ind w:left="3960" w:hanging="360"/>
      </w:pPr>
      <w:rPr>
        <w:rFonts w:hint="default"/>
      </w:rPr>
    </w:lvl>
    <w:lvl w:ilvl="4" w:tplc="0409000F">
      <w:start w:val="1"/>
      <w:numFmt w:val="decimal"/>
      <w:lvlText w:val="%5."/>
      <w:lvlJc w:val="left"/>
      <w:pPr>
        <w:ind w:left="4680" w:hanging="360"/>
      </w:pPr>
      <w:rPr>
        <w:rFonts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1EF5BCF"/>
    <w:multiLevelType w:val="hybridMultilevel"/>
    <w:tmpl w:val="9E32748E"/>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23">
    <w:nsid w:val="66BE4AE6"/>
    <w:multiLevelType w:val="hybridMultilevel"/>
    <w:tmpl w:val="E612DA68"/>
    <w:lvl w:ilvl="0" w:tplc="34EE0F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D0B123F"/>
    <w:multiLevelType w:val="hybridMultilevel"/>
    <w:tmpl w:val="3A90F6FA"/>
    <w:lvl w:ilvl="0" w:tplc="04090019">
      <w:start w:val="1"/>
      <w:numFmt w:val="lowerLetter"/>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4B7254"/>
    <w:multiLevelType w:val="hybridMultilevel"/>
    <w:tmpl w:val="9864A29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0"/>
  </w:num>
  <w:num w:numId="3">
    <w:abstractNumId w:val="24"/>
  </w:num>
  <w:num w:numId="4">
    <w:abstractNumId w:val="12"/>
  </w:num>
  <w:num w:numId="5">
    <w:abstractNumId w:val="8"/>
  </w:num>
  <w:num w:numId="6">
    <w:abstractNumId w:val="26"/>
  </w:num>
  <w:num w:numId="7">
    <w:abstractNumId w:val="3"/>
  </w:num>
  <w:num w:numId="8">
    <w:abstractNumId w:val="28"/>
  </w:num>
  <w:num w:numId="9">
    <w:abstractNumId w:val="17"/>
  </w:num>
  <w:num w:numId="10">
    <w:abstractNumId w:val="4"/>
  </w:num>
  <w:num w:numId="11">
    <w:abstractNumId w:val="27"/>
  </w:num>
  <w:num w:numId="12">
    <w:abstractNumId w:val="2"/>
  </w:num>
  <w:num w:numId="13">
    <w:abstractNumId w:val="19"/>
  </w:num>
  <w:num w:numId="14">
    <w:abstractNumId w:val="14"/>
  </w:num>
  <w:num w:numId="15">
    <w:abstractNumId w:val="13"/>
  </w:num>
  <w:num w:numId="16">
    <w:abstractNumId w:val="18"/>
  </w:num>
  <w:num w:numId="17">
    <w:abstractNumId w:val="10"/>
  </w:num>
  <w:num w:numId="18">
    <w:abstractNumId w:val="16"/>
  </w:num>
  <w:num w:numId="19">
    <w:abstractNumId w:val="9"/>
  </w:num>
  <w:num w:numId="20">
    <w:abstractNumId w:val="20"/>
  </w:num>
  <w:num w:numId="21">
    <w:abstractNumId w:val="25"/>
  </w:num>
  <w:num w:numId="22">
    <w:abstractNumId w:val="21"/>
  </w:num>
  <w:num w:numId="23">
    <w:abstractNumId w:val="11"/>
  </w:num>
  <w:num w:numId="24">
    <w:abstractNumId w:val="29"/>
  </w:num>
  <w:num w:numId="25">
    <w:abstractNumId w:val="5"/>
  </w:num>
  <w:num w:numId="26">
    <w:abstractNumId w:val="22"/>
  </w:num>
  <w:num w:numId="27">
    <w:abstractNumId w:val="1"/>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110AF"/>
    <w:rsid w:val="00021CEF"/>
    <w:rsid w:val="00023118"/>
    <w:rsid w:val="00025EC3"/>
    <w:rsid w:val="00026313"/>
    <w:rsid w:val="000319E1"/>
    <w:rsid w:val="00035352"/>
    <w:rsid w:val="000418FA"/>
    <w:rsid w:val="00041BA4"/>
    <w:rsid w:val="000453E0"/>
    <w:rsid w:val="000469FD"/>
    <w:rsid w:val="00051DA8"/>
    <w:rsid w:val="0005564A"/>
    <w:rsid w:val="00055C22"/>
    <w:rsid w:val="000576EF"/>
    <w:rsid w:val="00061519"/>
    <w:rsid w:val="00061C88"/>
    <w:rsid w:val="00062456"/>
    <w:rsid w:val="0006798B"/>
    <w:rsid w:val="00071D04"/>
    <w:rsid w:val="00081F93"/>
    <w:rsid w:val="00082316"/>
    <w:rsid w:val="0008347C"/>
    <w:rsid w:val="000835A4"/>
    <w:rsid w:val="00083C6A"/>
    <w:rsid w:val="00084BAA"/>
    <w:rsid w:val="000904FA"/>
    <w:rsid w:val="0009279B"/>
    <w:rsid w:val="00092CB8"/>
    <w:rsid w:val="00092F0F"/>
    <w:rsid w:val="00093659"/>
    <w:rsid w:val="0009416B"/>
    <w:rsid w:val="0009694C"/>
    <w:rsid w:val="00096DC5"/>
    <w:rsid w:val="000A3EFA"/>
    <w:rsid w:val="000A6412"/>
    <w:rsid w:val="000A759C"/>
    <w:rsid w:val="000A760B"/>
    <w:rsid w:val="000A7DC1"/>
    <w:rsid w:val="000B026C"/>
    <w:rsid w:val="000B2D67"/>
    <w:rsid w:val="000B685A"/>
    <w:rsid w:val="000B6AA9"/>
    <w:rsid w:val="000B6D90"/>
    <w:rsid w:val="000B783F"/>
    <w:rsid w:val="000C3C54"/>
    <w:rsid w:val="000D07CA"/>
    <w:rsid w:val="000D4F84"/>
    <w:rsid w:val="000D5EB2"/>
    <w:rsid w:val="000E0C74"/>
    <w:rsid w:val="000E26EC"/>
    <w:rsid w:val="000E4163"/>
    <w:rsid w:val="000E5208"/>
    <w:rsid w:val="000E5ECC"/>
    <w:rsid w:val="000E60A5"/>
    <w:rsid w:val="000F2916"/>
    <w:rsid w:val="0010239D"/>
    <w:rsid w:val="00106B3F"/>
    <w:rsid w:val="00107189"/>
    <w:rsid w:val="0011396A"/>
    <w:rsid w:val="00115DB5"/>
    <w:rsid w:val="0011779D"/>
    <w:rsid w:val="00117A70"/>
    <w:rsid w:val="001329E5"/>
    <w:rsid w:val="00137317"/>
    <w:rsid w:val="0014434D"/>
    <w:rsid w:val="001459A3"/>
    <w:rsid w:val="001474B5"/>
    <w:rsid w:val="00152619"/>
    <w:rsid w:val="001547D2"/>
    <w:rsid w:val="00154BAA"/>
    <w:rsid w:val="00154DBC"/>
    <w:rsid w:val="00157C03"/>
    <w:rsid w:val="001602E5"/>
    <w:rsid w:val="00163A8D"/>
    <w:rsid w:val="00164210"/>
    <w:rsid w:val="00164588"/>
    <w:rsid w:val="00166C11"/>
    <w:rsid w:val="00167D7C"/>
    <w:rsid w:val="001708BB"/>
    <w:rsid w:val="0017165E"/>
    <w:rsid w:val="00174C57"/>
    <w:rsid w:val="00176D61"/>
    <w:rsid w:val="00177E50"/>
    <w:rsid w:val="0018159F"/>
    <w:rsid w:val="00182C5A"/>
    <w:rsid w:val="00184DD2"/>
    <w:rsid w:val="00186295"/>
    <w:rsid w:val="00187781"/>
    <w:rsid w:val="0019133B"/>
    <w:rsid w:val="0019385F"/>
    <w:rsid w:val="001A2417"/>
    <w:rsid w:val="001B2036"/>
    <w:rsid w:val="001B2DAC"/>
    <w:rsid w:val="001C0BC0"/>
    <w:rsid w:val="001C3C72"/>
    <w:rsid w:val="001C6C07"/>
    <w:rsid w:val="001C7274"/>
    <w:rsid w:val="001C7C84"/>
    <w:rsid w:val="001D28B2"/>
    <w:rsid w:val="001D6608"/>
    <w:rsid w:val="001E11CE"/>
    <w:rsid w:val="001E1BD3"/>
    <w:rsid w:val="001E65E5"/>
    <w:rsid w:val="001E6DCA"/>
    <w:rsid w:val="001F04FD"/>
    <w:rsid w:val="001F088B"/>
    <w:rsid w:val="001F178C"/>
    <w:rsid w:val="001F2D3C"/>
    <w:rsid w:val="001F544C"/>
    <w:rsid w:val="001F71C3"/>
    <w:rsid w:val="002023EE"/>
    <w:rsid w:val="002069EC"/>
    <w:rsid w:val="00211755"/>
    <w:rsid w:val="00212A60"/>
    <w:rsid w:val="00216917"/>
    <w:rsid w:val="00221910"/>
    <w:rsid w:val="00225AE8"/>
    <w:rsid w:val="00225C34"/>
    <w:rsid w:val="00232062"/>
    <w:rsid w:val="00234D5E"/>
    <w:rsid w:val="00235585"/>
    <w:rsid w:val="00236519"/>
    <w:rsid w:val="002405F8"/>
    <w:rsid w:val="0024501F"/>
    <w:rsid w:val="0024580A"/>
    <w:rsid w:val="00250E7E"/>
    <w:rsid w:val="00251443"/>
    <w:rsid w:val="0025310E"/>
    <w:rsid w:val="00257D81"/>
    <w:rsid w:val="00264FDD"/>
    <w:rsid w:val="0027111E"/>
    <w:rsid w:val="002772B0"/>
    <w:rsid w:val="00294479"/>
    <w:rsid w:val="002A5ACA"/>
    <w:rsid w:val="002A6922"/>
    <w:rsid w:val="002A73EC"/>
    <w:rsid w:val="002B6D58"/>
    <w:rsid w:val="002C5161"/>
    <w:rsid w:val="002C7A23"/>
    <w:rsid w:val="002D0B03"/>
    <w:rsid w:val="002E27EF"/>
    <w:rsid w:val="002E283F"/>
    <w:rsid w:val="002E4AA0"/>
    <w:rsid w:val="002E4B0F"/>
    <w:rsid w:val="002E5F1C"/>
    <w:rsid w:val="002F0C40"/>
    <w:rsid w:val="002F204B"/>
    <w:rsid w:val="002F412E"/>
    <w:rsid w:val="002F5550"/>
    <w:rsid w:val="003033B2"/>
    <w:rsid w:val="003043B4"/>
    <w:rsid w:val="00304756"/>
    <w:rsid w:val="00304A23"/>
    <w:rsid w:val="00305328"/>
    <w:rsid w:val="0031008D"/>
    <w:rsid w:val="00314EC1"/>
    <w:rsid w:val="00321B89"/>
    <w:rsid w:val="00324289"/>
    <w:rsid w:val="003248CA"/>
    <w:rsid w:val="003359FB"/>
    <w:rsid w:val="003401F6"/>
    <w:rsid w:val="00343477"/>
    <w:rsid w:val="00356F31"/>
    <w:rsid w:val="00362542"/>
    <w:rsid w:val="00365C19"/>
    <w:rsid w:val="00370B6C"/>
    <w:rsid w:val="00373B13"/>
    <w:rsid w:val="00376B3E"/>
    <w:rsid w:val="003867A8"/>
    <w:rsid w:val="003868A0"/>
    <w:rsid w:val="00386A84"/>
    <w:rsid w:val="00386D72"/>
    <w:rsid w:val="00390FD0"/>
    <w:rsid w:val="003918FF"/>
    <w:rsid w:val="0039204D"/>
    <w:rsid w:val="003970AB"/>
    <w:rsid w:val="00397D49"/>
    <w:rsid w:val="003A039C"/>
    <w:rsid w:val="003A2F55"/>
    <w:rsid w:val="003B28BE"/>
    <w:rsid w:val="003B3792"/>
    <w:rsid w:val="003B44F6"/>
    <w:rsid w:val="003B467D"/>
    <w:rsid w:val="003C12DB"/>
    <w:rsid w:val="003C2641"/>
    <w:rsid w:val="003C325E"/>
    <w:rsid w:val="003C6C7E"/>
    <w:rsid w:val="003D0181"/>
    <w:rsid w:val="003D3B3C"/>
    <w:rsid w:val="003D47C5"/>
    <w:rsid w:val="003D6D98"/>
    <w:rsid w:val="003D7A3B"/>
    <w:rsid w:val="003E0361"/>
    <w:rsid w:val="003F0606"/>
    <w:rsid w:val="003F413E"/>
    <w:rsid w:val="003F45CC"/>
    <w:rsid w:val="003F4A16"/>
    <w:rsid w:val="003F7283"/>
    <w:rsid w:val="004009BC"/>
    <w:rsid w:val="00401019"/>
    <w:rsid w:val="0040173A"/>
    <w:rsid w:val="00410C59"/>
    <w:rsid w:val="00411F88"/>
    <w:rsid w:val="00417325"/>
    <w:rsid w:val="00417482"/>
    <w:rsid w:val="0042225B"/>
    <w:rsid w:val="0042239C"/>
    <w:rsid w:val="004228FD"/>
    <w:rsid w:val="004354FC"/>
    <w:rsid w:val="00435800"/>
    <w:rsid w:val="004369FF"/>
    <w:rsid w:val="00446FF4"/>
    <w:rsid w:val="00447281"/>
    <w:rsid w:val="0045366E"/>
    <w:rsid w:val="004536FD"/>
    <w:rsid w:val="004577C0"/>
    <w:rsid w:val="0046028F"/>
    <w:rsid w:val="00463EDA"/>
    <w:rsid w:val="00465351"/>
    <w:rsid w:val="0047017C"/>
    <w:rsid w:val="0047076C"/>
    <w:rsid w:val="00470AD8"/>
    <w:rsid w:val="00480AA0"/>
    <w:rsid w:val="00486F99"/>
    <w:rsid w:val="004905F1"/>
    <w:rsid w:val="00495AB1"/>
    <w:rsid w:val="004967DE"/>
    <w:rsid w:val="00496A70"/>
    <w:rsid w:val="00497709"/>
    <w:rsid w:val="004A052C"/>
    <w:rsid w:val="004A0A78"/>
    <w:rsid w:val="004A3F30"/>
    <w:rsid w:val="004A5282"/>
    <w:rsid w:val="004A5AB9"/>
    <w:rsid w:val="004B020E"/>
    <w:rsid w:val="004B18D2"/>
    <w:rsid w:val="004B22BC"/>
    <w:rsid w:val="004B38BF"/>
    <w:rsid w:val="004B692D"/>
    <w:rsid w:val="004C1BAD"/>
    <w:rsid w:val="004C5246"/>
    <w:rsid w:val="004C5F43"/>
    <w:rsid w:val="004C6F60"/>
    <w:rsid w:val="004D0C92"/>
    <w:rsid w:val="004D5553"/>
    <w:rsid w:val="004E0603"/>
    <w:rsid w:val="004E58DD"/>
    <w:rsid w:val="004E62F4"/>
    <w:rsid w:val="004F4B6D"/>
    <w:rsid w:val="004F6587"/>
    <w:rsid w:val="004F673A"/>
    <w:rsid w:val="00500D46"/>
    <w:rsid w:val="005102CA"/>
    <w:rsid w:val="00510BB4"/>
    <w:rsid w:val="005115F8"/>
    <w:rsid w:val="0051405A"/>
    <w:rsid w:val="005161B9"/>
    <w:rsid w:val="00516FBC"/>
    <w:rsid w:val="00517C28"/>
    <w:rsid w:val="005206A4"/>
    <w:rsid w:val="0052233E"/>
    <w:rsid w:val="00526006"/>
    <w:rsid w:val="005273EB"/>
    <w:rsid w:val="00535FC9"/>
    <w:rsid w:val="005409B2"/>
    <w:rsid w:val="00540AFE"/>
    <w:rsid w:val="00542DD8"/>
    <w:rsid w:val="00545A38"/>
    <w:rsid w:val="0055061D"/>
    <w:rsid w:val="0055208D"/>
    <w:rsid w:val="005537F7"/>
    <w:rsid w:val="0055536F"/>
    <w:rsid w:val="005557A1"/>
    <w:rsid w:val="0055604D"/>
    <w:rsid w:val="0055761F"/>
    <w:rsid w:val="0055786A"/>
    <w:rsid w:val="0056536E"/>
    <w:rsid w:val="00571C4C"/>
    <w:rsid w:val="00572FA9"/>
    <w:rsid w:val="00584C7D"/>
    <w:rsid w:val="005857AA"/>
    <w:rsid w:val="0059051D"/>
    <w:rsid w:val="00592199"/>
    <w:rsid w:val="00593446"/>
    <w:rsid w:val="00596D65"/>
    <w:rsid w:val="005A1EA8"/>
    <w:rsid w:val="005A2EBE"/>
    <w:rsid w:val="005A3C33"/>
    <w:rsid w:val="005A424D"/>
    <w:rsid w:val="005B06BB"/>
    <w:rsid w:val="005C1EB1"/>
    <w:rsid w:val="005C304F"/>
    <w:rsid w:val="005C30D8"/>
    <w:rsid w:val="005C3F58"/>
    <w:rsid w:val="005D428C"/>
    <w:rsid w:val="005E0C47"/>
    <w:rsid w:val="005E374E"/>
    <w:rsid w:val="005E5C36"/>
    <w:rsid w:val="005E6BAC"/>
    <w:rsid w:val="005F0119"/>
    <w:rsid w:val="005F2796"/>
    <w:rsid w:val="005F347A"/>
    <w:rsid w:val="005F52BE"/>
    <w:rsid w:val="00602EF0"/>
    <w:rsid w:val="00610286"/>
    <w:rsid w:val="0061029F"/>
    <w:rsid w:val="00624BAA"/>
    <w:rsid w:val="006360A4"/>
    <w:rsid w:val="006416C7"/>
    <w:rsid w:val="00643871"/>
    <w:rsid w:val="006479C5"/>
    <w:rsid w:val="00650BA0"/>
    <w:rsid w:val="00651920"/>
    <w:rsid w:val="006544E2"/>
    <w:rsid w:val="0065467D"/>
    <w:rsid w:val="00655094"/>
    <w:rsid w:val="00657FBC"/>
    <w:rsid w:val="00660658"/>
    <w:rsid w:val="00663ABA"/>
    <w:rsid w:val="00665F42"/>
    <w:rsid w:val="00671070"/>
    <w:rsid w:val="006751BA"/>
    <w:rsid w:val="006754AA"/>
    <w:rsid w:val="00677B8A"/>
    <w:rsid w:val="006808CF"/>
    <w:rsid w:val="00680EF2"/>
    <w:rsid w:val="0068173F"/>
    <w:rsid w:val="00682518"/>
    <w:rsid w:val="006911BB"/>
    <w:rsid w:val="00693196"/>
    <w:rsid w:val="0069603F"/>
    <w:rsid w:val="00696716"/>
    <w:rsid w:val="006A0E65"/>
    <w:rsid w:val="006A2013"/>
    <w:rsid w:val="006A2188"/>
    <w:rsid w:val="006B481C"/>
    <w:rsid w:val="006C0AFF"/>
    <w:rsid w:val="006C1888"/>
    <w:rsid w:val="006D24CC"/>
    <w:rsid w:val="006D2BD1"/>
    <w:rsid w:val="006D34D0"/>
    <w:rsid w:val="006D6F9D"/>
    <w:rsid w:val="006E68F8"/>
    <w:rsid w:val="006F02EB"/>
    <w:rsid w:val="006F0D97"/>
    <w:rsid w:val="006F3A8D"/>
    <w:rsid w:val="00700417"/>
    <w:rsid w:val="0070097A"/>
    <w:rsid w:val="00704F62"/>
    <w:rsid w:val="00705C22"/>
    <w:rsid w:val="007063DD"/>
    <w:rsid w:val="00712BDB"/>
    <w:rsid w:val="007145F7"/>
    <w:rsid w:val="0072191D"/>
    <w:rsid w:val="00721D94"/>
    <w:rsid w:val="00723DD6"/>
    <w:rsid w:val="00724CF1"/>
    <w:rsid w:val="00726885"/>
    <w:rsid w:val="00727622"/>
    <w:rsid w:val="00730121"/>
    <w:rsid w:val="00732601"/>
    <w:rsid w:val="00733A49"/>
    <w:rsid w:val="007416B0"/>
    <w:rsid w:val="00752B33"/>
    <w:rsid w:val="00756B1F"/>
    <w:rsid w:val="007610DF"/>
    <w:rsid w:val="00761C1E"/>
    <w:rsid w:val="00764239"/>
    <w:rsid w:val="007667BF"/>
    <w:rsid w:val="00766C3C"/>
    <w:rsid w:val="007677D5"/>
    <w:rsid w:val="007677E7"/>
    <w:rsid w:val="00772447"/>
    <w:rsid w:val="00773184"/>
    <w:rsid w:val="0077335C"/>
    <w:rsid w:val="00775068"/>
    <w:rsid w:val="0078154A"/>
    <w:rsid w:val="0078370D"/>
    <w:rsid w:val="0079043C"/>
    <w:rsid w:val="007962F6"/>
    <w:rsid w:val="00797FC9"/>
    <w:rsid w:val="007A24BE"/>
    <w:rsid w:val="007B6773"/>
    <w:rsid w:val="007C0ACD"/>
    <w:rsid w:val="007C77AA"/>
    <w:rsid w:val="007D1A36"/>
    <w:rsid w:val="007D3EB6"/>
    <w:rsid w:val="007D6004"/>
    <w:rsid w:val="007D60EA"/>
    <w:rsid w:val="007D703C"/>
    <w:rsid w:val="007D74B2"/>
    <w:rsid w:val="007E2602"/>
    <w:rsid w:val="007E5070"/>
    <w:rsid w:val="007E7028"/>
    <w:rsid w:val="007E72A1"/>
    <w:rsid w:val="007F0CC6"/>
    <w:rsid w:val="007F0ED4"/>
    <w:rsid w:val="007F35D4"/>
    <w:rsid w:val="007F4318"/>
    <w:rsid w:val="007F6FB0"/>
    <w:rsid w:val="008013F0"/>
    <w:rsid w:val="00803A21"/>
    <w:rsid w:val="00805C3F"/>
    <w:rsid w:val="00811EE1"/>
    <w:rsid w:val="0081223C"/>
    <w:rsid w:val="008141CD"/>
    <w:rsid w:val="00814ACF"/>
    <w:rsid w:val="00823C9D"/>
    <w:rsid w:val="00830C32"/>
    <w:rsid w:val="0083323F"/>
    <w:rsid w:val="00835C99"/>
    <w:rsid w:val="0085122C"/>
    <w:rsid w:val="008520FC"/>
    <w:rsid w:val="00854517"/>
    <w:rsid w:val="00857087"/>
    <w:rsid w:val="0086271F"/>
    <w:rsid w:val="00862914"/>
    <w:rsid w:val="00863C18"/>
    <w:rsid w:val="00864D15"/>
    <w:rsid w:val="00866F57"/>
    <w:rsid w:val="00871D13"/>
    <w:rsid w:val="00882392"/>
    <w:rsid w:val="008971A4"/>
    <w:rsid w:val="008A154D"/>
    <w:rsid w:val="008A40B0"/>
    <w:rsid w:val="008A4E47"/>
    <w:rsid w:val="008A4FB1"/>
    <w:rsid w:val="008A5343"/>
    <w:rsid w:val="008A5348"/>
    <w:rsid w:val="008A5C06"/>
    <w:rsid w:val="008A6893"/>
    <w:rsid w:val="008A7A06"/>
    <w:rsid w:val="008B051E"/>
    <w:rsid w:val="008B0B0B"/>
    <w:rsid w:val="008B0D57"/>
    <w:rsid w:val="008B2468"/>
    <w:rsid w:val="008B6993"/>
    <w:rsid w:val="008B7078"/>
    <w:rsid w:val="008C26BB"/>
    <w:rsid w:val="008C2AEB"/>
    <w:rsid w:val="008C744F"/>
    <w:rsid w:val="008C7798"/>
    <w:rsid w:val="008D26DC"/>
    <w:rsid w:val="008D52B1"/>
    <w:rsid w:val="008E342C"/>
    <w:rsid w:val="008F0F0F"/>
    <w:rsid w:val="008F2AA3"/>
    <w:rsid w:val="008F5048"/>
    <w:rsid w:val="00900F63"/>
    <w:rsid w:val="00902DAC"/>
    <w:rsid w:val="00905DC3"/>
    <w:rsid w:val="00906139"/>
    <w:rsid w:val="0091792B"/>
    <w:rsid w:val="00923636"/>
    <w:rsid w:val="009300CE"/>
    <w:rsid w:val="00930372"/>
    <w:rsid w:val="0093182A"/>
    <w:rsid w:val="009322D3"/>
    <w:rsid w:val="00932746"/>
    <w:rsid w:val="0094309D"/>
    <w:rsid w:val="00950499"/>
    <w:rsid w:val="00950F9C"/>
    <w:rsid w:val="00952FB0"/>
    <w:rsid w:val="0095365D"/>
    <w:rsid w:val="009572CB"/>
    <w:rsid w:val="00962F6A"/>
    <w:rsid w:val="0096369D"/>
    <w:rsid w:val="009648CA"/>
    <w:rsid w:val="00973916"/>
    <w:rsid w:val="00973BB5"/>
    <w:rsid w:val="0097528D"/>
    <w:rsid w:val="009778BC"/>
    <w:rsid w:val="00977FA1"/>
    <w:rsid w:val="00982C6B"/>
    <w:rsid w:val="0098522D"/>
    <w:rsid w:val="00985718"/>
    <w:rsid w:val="0098579E"/>
    <w:rsid w:val="00985957"/>
    <w:rsid w:val="00990248"/>
    <w:rsid w:val="009A049C"/>
    <w:rsid w:val="009B0585"/>
    <w:rsid w:val="009B16F0"/>
    <w:rsid w:val="009B4ACA"/>
    <w:rsid w:val="009B5EE1"/>
    <w:rsid w:val="009B7FCC"/>
    <w:rsid w:val="009C111C"/>
    <w:rsid w:val="009C16C1"/>
    <w:rsid w:val="009C1B9E"/>
    <w:rsid w:val="009C2F8C"/>
    <w:rsid w:val="009C4AF4"/>
    <w:rsid w:val="009C6788"/>
    <w:rsid w:val="009D3EBB"/>
    <w:rsid w:val="009E0E6A"/>
    <w:rsid w:val="009E148C"/>
    <w:rsid w:val="009E1691"/>
    <w:rsid w:val="009F03FE"/>
    <w:rsid w:val="009F5F4B"/>
    <w:rsid w:val="009F669D"/>
    <w:rsid w:val="00A00404"/>
    <w:rsid w:val="00A019B4"/>
    <w:rsid w:val="00A02ADB"/>
    <w:rsid w:val="00A04151"/>
    <w:rsid w:val="00A04AFA"/>
    <w:rsid w:val="00A1268D"/>
    <w:rsid w:val="00A16238"/>
    <w:rsid w:val="00A16894"/>
    <w:rsid w:val="00A17802"/>
    <w:rsid w:val="00A20ED1"/>
    <w:rsid w:val="00A23B90"/>
    <w:rsid w:val="00A256A0"/>
    <w:rsid w:val="00A30986"/>
    <w:rsid w:val="00A32043"/>
    <w:rsid w:val="00A3244F"/>
    <w:rsid w:val="00A401AA"/>
    <w:rsid w:val="00A42DCB"/>
    <w:rsid w:val="00A43639"/>
    <w:rsid w:val="00A46142"/>
    <w:rsid w:val="00A46F33"/>
    <w:rsid w:val="00A50464"/>
    <w:rsid w:val="00A572FC"/>
    <w:rsid w:val="00A61B18"/>
    <w:rsid w:val="00A67416"/>
    <w:rsid w:val="00A70D48"/>
    <w:rsid w:val="00A74227"/>
    <w:rsid w:val="00A75BE2"/>
    <w:rsid w:val="00A77657"/>
    <w:rsid w:val="00A812D7"/>
    <w:rsid w:val="00A9276C"/>
    <w:rsid w:val="00A940ED"/>
    <w:rsid w:val="00A97470"/>
    <w:rsid w:val="00AA26D5"/>
    <w:rsid w:val="00AA45F7"/>
    <w:rsid w:val="00AA4C43"/>
    <w:rsid w:val="00AB1B3E"/>
    <w:rsid w:val="00AB34D8"/>
    <w:rsid w:val="00AB46AA"/>
    <w:rsid w:val="00AB65D0"/>
    <w:rsid w:val="00AC0A46"/>
    <w:rsid w:val="00AC1660"/>
    <w:rsid w:val="00AC2481"/>
    <w:rsid w:val="00AD0243"/>
    <w:rsid w:val="00AD1BBA"/>
    <w:rsid w:val="00AD33B5"/>
    <w:rsid w:val="00AE2AFD"/>
    <w:rsid w:val="00AE4064"/>
    <w:rsid w:val="00AF15AD"/>
    <w:rsid w:val="00AF3F29"/>
    <w:rsid w:val="00AF45BA"/>
    <w:rsid w:val="00B0210D"/>
    <w:rsid w:val="00B041EC"/>
    <w:rsid w:val="00B06E15"/>
    <w:rsid w:val="00B1210C"/>
    <w:rsid w:val="00B15DF7"/>
    <w:rsid w:val="00B22430"/>
    <w:rsid w:val="00B26F3D"/>
    <w:rsid w:val="00B27166"/>
    <w:rsid w:val="00B33CBF"/>
    <w:rsid w:val="00B356CF"/>
    <w:rsid w:val="00B35715"/>
    <w:rsid w:val="00B37429"/>
    <w:rsid w:val="00B378D1"/>
    <w:rsid w:val="00B43045"/>
    <w:rsid w:val="00B454BB"/>
    <w:rsid w:val="00B4779D"/>
    <w:rsid w:val="00B51723"/>
    <w:rsid w:val="00B52430"/>
    <w:rsid w:val="00B54125"/>
    <w:rsid w:val="00B60B1B"/>
    <w:rsid w:val="00B62FBB"/>
    <w:rsid w:val="00B65552"/>
    <w:rsid w:val="00B72DF3"/>
    <w:rsid w:val="00B72F52"/>
    <w:rsid w:val="00B7701C"/>
    <w:rsid w:val="00B82764"/>
    <w:rsid w:val="00B838E2"/>
    <w:rsid w:val="00B84EF5"/>
    <w:rsid w:val="00B91E32"/>
    <w:rsid w:val="00BA466F"/>
    <w:rsid w:val="00BB6CA4"/>
    <w:rsid w:val="00BC19AB"/>
    <w:rsid w:val="00BC29EB"/>
    <w:rsid w:val="00BC5F50"/>
    <w:rsid w:val="00BC6D4E"/>
    <w:rsid w:val="00BC7594"/>
    <w:rsid w:val="00BD0DC2"/>
    <w:rsid w:val="00BD3CBE"/>
    <w:rsid w:val="00BD464F"/>
    <w:rsid w:val="00BD6173"/>
    <w:rsid w:val="00BE1814"/>
    <w:rsid w:val="00BE37FC"/>
    <w:rsid w:val="00BE4003"/>
    <w:rsid w:val="00BE5C25"/>
    <w:rsid w:val="00BE7983"/>
    <w:rsid w:val="00BF347E"/>
    <w:rsid w:val="00BF437C"/>
    <w:rsid w:val="00C02811"/>
    <w:rsid w:val="00C046A4"/>
    <w:rsid w:val="00C15DD4"/>
    <w:rsid w:val="00C163B2"/>
    <w:rsid w:val="00C22E0C"/>
    <w:rsid w:val="00C257E0"/>
    <w:rsid w:val="00C32274"/>
    <w:rsid w:val="00C33289"/>
    <w:rsid w:val="00C348B1"/>
    <w:rsid w:val="00C35520"/>
    <w:rsid w:val="00C363DB"/>
    <w:rsid w:val="00C42E7F"/>
    <w:rsid w:val="00C43716"/>
    <w:rsid w:val="00C44DE4"/>
    <w:rsid w:val="00C52F56"/>
    <w:rsid w:val="00C531D0"/>
    <w:rsid w:val="00C53F0F"/>
    <w:rsid w:val="00C55921"/>
    <w:rsid w:val="00C603D7"/>
    <w:rsid w:val="00C62ECC"/>
    <w:rsid w:val="00C65D06"/>
    <w:rsid w:val="00C705EC"/>
    <w:rsid w:val="00C708DA"/>
    <w:rsid w:val="00C7432A"/>
    <w:rsid w:val="00C74D58"/>
    <w:rsid w:val="00C76B21"/>
    <w:rsid w:val="00C84B66"/>
    <w:rsid w:val="00C86E5A"/>
    <w:rsid w:val="00C9239E"/>
    <w:rsid w:val="00C933AC"/>
    <w:rsid w:val="00C9387A"/>
    <w:rsid w:val="00C944E5"/>
    <w:rsid w:val="00CA42E0"/>
    <w:rsid w:val="00CA45A4"/>
    <w:rsid w:val="00CA4696"/>
    <w:rsid w:val="00CB188A"/>
    <w:rsid w:val="00CB2EED"/>
    <w:rsid w:val="00CB5339"/>
    <w:rsid w:val="00CB54E6"/>
    <w:rsid w:val="00CB7D27"/>
    <w:rsid w:val="00CC0EC6"/>
    <w:rsid w:val="00CC1CA2"/>
    <w:rsid w:val="00CC74F4"/>
    <w:rsid w:val="00CD05C4"/>
    <w:rsid w:val="00CD0CE7"/>
    <w:rsid w:val="00CD2E4D"/>
    <w:rsid w:val="00CD7BA4"/>
    <w:rsid w:val="00CE2F50"/>
    <w:rsid w:val="00CE48A0"/>
    <w:rsid w:val="00CE4DBB"/>
    <w:rsid w:val="00CF25A7"/>
    <w:rsid w:val="00D062A6"/>
    <w:rsid w:val="00D07AAD"/>
    <w:rsid w:val="00D109F3"/>
    <w:rsid w:val="00D128BB"/>
    <w:rsid w:val="00D164B2"/>
    <w:rsid w:val="00D17814"/>
    <w:rsid w:val="00D17CDB"/>
    <w:rsid w:val="00D201FE"/>
    <w:rsid w:val="00D20D07"/>
    <w:rsid w:val="00D27525"/>
    <w:rsid w:val="00D3083F"/>
    <w:rsid w:val="00D34696"/>
    <w:rsid w:val="00D34D18"/>
    <w:rsid w:val="00D36927"/>
    <w:rsid w:val="00D42E42"/>
    <w:rsid w:val="00D47890"/>
    <w:rsid w:val="00D47FDF"/>
    <w:rsid w:val="00D52BCB"/>
    <w:rsid w:val="00D537F4"/>
    <w:rsid w:val="00D574D7"/>
    <w:rsid w:val="00D57C32"/>
    <w:rsid w:val="00D61DA4"/>
    <w:rsid w:val="00D666E1"/>
    <w:rsid w:val="00D7217D"/>
    <w:rsid w:val="00D74378"/>
    <w:rsid w:val="00D90062"/>
    <w:rsid w:val="00D9108B"/>
    <w:rsid w:val="00DB6D3B"/>
    <w:rsid w:val="00DC04D1"/>
    <w:rsid w:val="00DD11D4"/>
    <w:rsid w:val="00DD419A"/>
    <w:rsid w:val="00DD4819"/>
    <w:rsid w:val="00DD54EC"/>
    <w:rsid w:val="00DD5959"/>
    <w:rsid w:val="00DE4221"/>
    <w:rsid w:val="00DE4657"/>
    <w:rsid w:val="00DF0579"/>
    <w:rsid w:val="00DF543F"/>
    <w:rsid w:val="00E046C6"/>
    <w:rsid w:val="00E07FE1"/>
    <w:rsid w:val="00E13C70"/>
    <w:rsid w:val="00E15E15"/>
    <w:rsid w:val="00E17DC5"/>
    <w:rsid w:val="00E221D5"/>
    <w:rsid w:val="00E23CBC"/>
    <w:rsid w:val="00E278B9"/>
    <w:rsid w:val="00E32862"/>
    <w:rsid w:val="00E33649"/>
    <w:rsid w:val="00E34247"/>
    <w:rsid w:val="00E3546A"/>
    <w:rsid w:val="00E364BC"/>
    <w:rsid w:val="00E368CA"/>
    <w:rsid w:val="00E40FE5"/>
    <w:rsid w:val="00E51F15"/>
    <w:rsid w:val="00E540B6"/>
    <w:rsid w:val="00E541B5"/>
    <w:rsid w:val="00E54670"/>
    <w:rsid w:val="00E55F16"/>
    <w:rsid w:val="00E6175F"/>
    <w:rsid w:val="00E61C21"/>
    <w:rsid w:val="00E71C3C"/>
    <w:rsid w:val="00E77F18"/>
    <w:rsid w:val="00E82D32"/>
    <w:rsid w:val="00E82FA7"/>
    <w:rsid w:val="00E8584B"/>
    <w:rsid w:val="00E90978"/>
    <w:rsid w:val="00EA344F"/>
    <w:rsid w:val="00EA4172"/>
    <w:rsid w:val="00EA4362"/>
    <w:rsid w:val="00EA4A28"/>
    <w:rsid w:val="00EA4AE2"/>
    <w:rsid w:val="00EB2CFC"/>
    <w:rsid w:val="00EC1212"/>
    <w:rsid w:val="00EC2D21"/>
    <w:rsid w:val="00ED49D2"/>
    <w:rsid w:val="00ED72B2"/>
    <w:rsid w:val="00ED7837"/>
    <w:rsid w:val="00EE6743"/>
    <w:rsid w:val="00EF0526"/>
    <w:rsid w:val="00EF6AB6"/>
    <w:rsid w:val="00EF7D3A"/>
    <w:rsid w:val="00F00F86"/>
    <w:rsid w:val="00F01B9B"/>
    <w:rsid w:val="00F03115"/>
    <w:rsid w:val="00F043A2"/>
    <w:rsid w:val="00F04AA8"/>
    <w:rsid w:val="00F07710"/>
    <w:rsid w:val="00F1103E"/>
    <w:rsid w:val="00F11240"/>
    <w:rsid w:val="00F129EB"/>
    <w:rsid w:val="00F135FF"/>
    <w:rsid w:val="00F138BD"/>
    <w:rsid w:val="00F1509B"/>
    <w:rsid w:val="00F16229"/>
    <w:rsid w:val="00F200A0"/>
    <w:rsid w:val="00F305DD"/>
    <w:rsid w:val="00F32478"/>
    <w:rsid w:val="00F3262D"/>
    <w:rsid w:val="00F42724"/>
    <w:rsid w:val="00F44E4D"/>
    <w:rsid w:val="00F516F6"/>
    <w:rsid w:val="00F62D09"/>
    <w:rsid w:val="00F650B7"/>
    <w:rsid w:val="00F66EDE"/>
    <w:rsid w:val="00F76387"/>
    <w:rsid w:val="00F810EA"/>
    <w:rsid w:val="00F8126E"/>
    <w:rsid w:val="00F824B8"/>
    <w:rsid w:val="00F826E0"/>
    <w:rsid w:val="00F867C6"/>
    <w:rsid w:val="00F91414"/>
    <w:rsid w:val="00F918D4"/>
    <w:rsid w:val="00F951B2"/>
    <w:rsid w:val="00F9767B"/>
    <w:rsid w:val="00FA00C5"/>
    <w:rsid w:val="00FA3C76"/>
    <w:rsid w:val="00FB0B3D"/>
    <w:rsid w:val="00FB2799"/>
    <w:rsid w:val="00FB3480"/>
    <w:rsid w:val="00FB6A86"/>
    <w:rsid w:val="00FB7C8F"/>
    <w:rsid w:val="00FC1B0B"/>
    <w:rsid w:val="00FC2369"/>
    <w:rsid w:val="00FC28B7"/>
    <w:rsid w:val="00FC5C08"/>
    <w:rsid w:val="00FC78A8"/>
    <w:rsid w:val="00FD1928"/>
    <w:rsid w:val="00FD324F"/>
    <w:rsid w:val="00FD7901"/>
    <w:rsid w:val="00FD7A2B"/>
    <w:rsid w:val="00FE1A2B"/>
    <w:rsid w:val="00FE235D"/>
    <w:rsid w:val="00FE3932"/>
    <w:rsid w:val="00FE52C2"/>
    <w:rsid w:val="00FE5D60"/>
    <w:rsid w:val="00FF128D"/>
    <w:rsid w:val="00FF2CB9"/>
    <w:rsid w:val="00FF56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paragraph" w:customStyle="1" w:styleId="DEQTEXTforFACTSHEET">
    <w:name w:val="(DEQ)TEXT for FACT SHEET"/>
    <w:basedOn w:val="Normal"/>
    <w:link w:val="DEQTEXTforFACTSHEETChar"/>
    <w:rsid w:val="00AF45B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AF45BA"/>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E40FE5"/>
    <w:rPr>
      <w:sz w:val="20"/>
      <w:szCs w:val="20"/>
    </w:rPr>
  </w:style>
  <w:style w:type="character" w:customStyle="1" w:styleId="FootnoteTextChar">
    <w:name w:val="Footnote Text Char"/>
    <w:basedOn w:val="DefaultParagraphFont"/>
    <w:link w:val="FootnoteText"/>
    <w:uiPriority w:val="99"/>
    <w:semiHidden/>
    <w:rsid w:val="00E40FE5"/>
    <w:rPr>
      <w:rFonts w:ascii="Arial" w:hAnsi="Arial" w:cs="Arial"/>
      <w:sz w:val="20"/>
      <w:szCs w:val="20"/>
    </w:rPr>
  </w:style>
  <w:style w:type="character" w:styleId="FootnoteReference">
    <w:name w:val="footnote reference"/>
    <w:basedOn w:val="DefaultParagraphFont"/>
    <w:uiPriority w:val="99"/>
    <w:semiHidden/>
    <w:unhideWhenUsed/>
    <w:rsid w:val="00E40FE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paragraph" w:customStyle="1" w:styleId="DEQTEXTforFACTSHEET">
    <w:name w:val="(DEQ)TEXT for FACT SHEET"/>
    <w:basedOn w:val="Normal"/>
    <w:link w:val="DEQTEXTforFACTSHEETChar"/>
    <w:rsid w:val="00AF45B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AF45BA"/>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E40FE5"/>
    <w:rPr>
      <w:sz w:val="20"/>
      <w:szCs w:val="20"/>
    </w:rPr>
  </w:style>
  <w:style w:type="character" w:customStyle="1" w:styleId="FootnoteTextChar">
    <w:name w:val="Footnote Text Char"/>
    <w:basedOn w:val="DefaultParagraphFont"/>
    <w:link w:val="FootnoteText"/>
    <w:uiPriority w:val="99"/>
    <w:semiHidden/>
    <w:rsid w:val="00E40FE5"/>
    <w:rPr>
      <w:rFonts w:ascii="Arial" w:hAnsi="Arial" w:cs="Arial"/>
      <w:sz w:val="20"/>
      <w:szCs w:val="20"/>
    </w:rPr>
  </w:style>
  <w:style w:type="character" w:styleId="FootnoteReference">
    <w:name w:val="footnote reference"/>
    <w:basedOn w:val="DefaultParagraphFont"/>
    <w:uiPriority w:val="99"/>
    <w:semiHidden/>
    <w:unhideWhenUsed/>
    <w:rsid w:val="00E40FE5"/>
    <w:rPr>
      <w:vertAlign w:val="superscript"/>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27682609">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96282661">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po.gov/fdsys/browse/collectionCfr.action?collectionCode=CFR" TargetMode="External"/><Relationship Id="rId18" Type="http://schemas.openxmlformats.org/officeDocument/2006/relationships/hyperlink" Target="http://www.oregon.gov/deq/RulesandRegulations/Pages/2013/aqfedregs.aspx" TargetMode="External"/><Relationship Id="rId26" Type="http://schemas.openxmlformats.org/officeDocument/2006/relationships/hyperlink" Target="http://arcweb.sos.state.or.us/pages/rules/oars_300/oar_340/340_018.html" TargetMode="External"/><Relationship Id="rId3" Type="http://schemas.openxmlformats.org/officeDocument/2006/relationships/customXml" Target="../customXml/item3.xml"/><Relationship Id="rId21" Type="http://schemas.openxmlformats.org/officeDocument/2006/relationships/hyperlink" Target="http://www.gpo.gov/fdsys/browse/collectionCfr.action?collectionCode=CFR"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leg.state.or.us/ors/183.html" TargetMode="External"/><Relationship Id="rId25" Type="http://schemas.openxmlformats.org/officeDocument/2006/relationships/hyperlink" Target="http://arcweb.sos.state.or.us/pages/rules/oars_600/oar_660/660_tofc.html" TargetMode="External"/><Relationship Id="rId33" Type="http://schemas.openxmlformats.org/officeDocument/2006/relationships/package" Target="embeddings/Microsoft_Office_Excel_Worksheet1.xlsx"/><Relationship Id="rId2" Type="http://schemas.openxmlformats.org/officeDocument/2006/relationships/customXml" Target="../customXml/item2.xml"/><Relationship Id="rId16" Type="http://schemas.openxmlformats.org/officeDocument/2006/relationships/hyperlink" Target="http://www.deq.state.or.us/regulations/statutes.htm" TargetMode="External"/><Relationship Id="rId20" Type="http://schemas.openxmlformats.org/officeDocument/2006/relationships/hyperlink" Target="http://www.leg.state.or.us/ors/183.html" TargetMode="External"/><Relationship Id="rId29"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197.html" TargetMode="External"/><Relationship Id="rId32" Type="http://schemas.openxmlformats.org/officeDocument/2006/relationships/image" Target="media/image2.emf"/><Relationship Id="rId37"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http://www.deq.state.or.us/regulations/rules.htm" TargetMode="External"/><Relationship Id="rId23" Type="http://schemas.openxmlformats.org/officeDocument/2006/relationships/hyperlink" Target="http://www.leg.state.or.us/ors/468a.html" TargetMode="External"/><Relationship Id="rId28" Type="http://schemas.openxmlformats.org/officeDocument/2006/relationships/hyperlink" Target="http://www.oregon.gov/deq/RulesandRegulations/Pages/2013/aqfedregs.aspx"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po.gov/fdsys/browse/collection.action?collectionCode=FR" TargetMode="External"/><Relationship Id="rId22" Type="http://schemas.openxmlformats.org/officeDocument/2006/relationships/hyperlink" Target="http://www.gpo.gov/fdsys/browse/collection.action?collectionCode=FR" TargetMode="External"/><Relationship Id="rId27" Type="http://schemas.openxmlformats.org/officeDocument/2006/relationships/hyperlink" Target="http://www.deq.state.or.us/pubs/permithandbook/lucs.htm" TargetMode="External"/><Relationship Id="rId30" Type="http://schemas.openxmlformats.org/officeDocument/2006/relationships/hyperlink" Target="http://arcweb.sos.state.or.us/pages/rules/oars_100/oar_137/137_001.html" TargetMode="Externa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3775271366043EAB69693922086482B"/>
        <w:category>
          <w:name w:val="General"/>
          <w:gallery w:val="placeholder"/>
        </w:category>
        <w:types>
          <w:type w:val="bbPlcHdr"/>
        </w:types>
        <w:behaviors>
          <w:behavior w:val="content"/>
        </w:behaviors>
        <w:guid w:val="{80DB9CC0-B728-415E-B943-BA5B5C0E2553}"/>
      </w:docPartPr>
      <w:docPartBody>
        <w:p w:rsidR="00D10C7E" w:rsidRDefault="00D10C7E" w:rsidP="00D10C7E">
          <w:pPr>
            <w:pStyle w:val="83775271366043EAB69693922086482B"/>
          </w:pPr>
          <w:r w:rsidRPr="00B15DF7">
            <w:rPr>
              <w:rStyle w:val="PlaceholderText"/>
              <w:rFonts w:ascii="Times New Roman" w:hAnsi="Times New Roman" w:cs="Times New Roman"/>
              <w:color w:val="000000" w:themeColor="text1"/>
            </w:rPr>
            <w:t>Choose an item.</w:t>
          </w:r>
        </w:p>
      </w:docPartBody>
    </w:docPart>
    <w:docPart>
      <w:docPartPr>
        <w:name w:val="37E49F8A08604AFAB572CF45314EB0F1"/>
        <w:category>
          <w:name w:val="General"/>
          <w:gallery w:val="placeholder"/>
        </w:category>
        <w:types>
          <w:type w:val="bbPlcHdr"/>
        </w:types>
        <w:behaviors>
          <w:behavior w:val="content"/>
        </w:behaviors>
        <w:guid w:val="{8F388A53-6447-4977-A4A4-8045FAAB2A34}"/>
      </w:docPartPr>
      <w:docPartBody>
        <w:p w:rsidR="00D10C7E" w:rsidRDefault="00D10C7E" w:rsidP="00D10C7E">
          <w:pPr>
            <w:pStyle w:val="37E49F8A08604AFAB572CF45314EB0F1"/>
          </w:pPr>
          <w:r w:rsidRPr="00B15DF7">
            <w:rPr>
              <w:rStyle w:val="PlaceholderText"/>
              <w:rFonts w:ascii="Times New Roman" w:hAnsi="Times New Roman" w:cs="Times New Roman"/>
              <w:color w:val="000000" w:themeColor="text1"/>
            </w:rPr>
            <w:t>Choose an item.</w:t>
          </w:r>
        </w:p>
      </w:docPartBody>
    </w:docPart>
    <w:docPart>
      <w:docPartPr>
        <w:name w:val="411762502FF847B7B0633A55F2A9EAF8"/>
        <w:category>
          <w:name w:val="General"/>
          <w:gallery w:val="placeholder"/>
        </w:category>
        <w:types>
          <w:type w:val="bbPlcHdr"/>
        </w:types>
        <w:behaviors>
          <w:behavior w:val="content"/>
        </w:behaviors>
        <w:guid w:val="{C4E27174-E516-42CC-A6BF-4FD14B5E5628}"/>
      </w:docPartPr>
      <w:docPartBody>
        <w:p w:rsidR="00D10C7E" w:rsidRDefault="00D10C7E" w:rsidP="00D10C7E">
          <w:pPr>
            <w:pStyle w:val="411762502FF847B7B0633A55F2A9EAF8"/>
          </w:pPr>
          <w:r w:rsidRPr="00B15DF7">
            <w:rPr>
              <w:rStyle w:val="PlaceholderText"/>
              <w:rFonts w:ascii="Times New Roman" w:hAnsi="Times New Roman" w:cs="Times New Roman"/>
              <w:color w:val="000000" w:themeColor="text1"/>
            </w:rPr>
            <w:t>Choose an item.</w:t>
          </w:r>
        </w:p>
      </w:docPartBody>
    </w:docPart>
    <w:docPart>
      <w:docPartPr>
        <w:name w:val="36CF2332FC6846D99A7FFC688BECCF3E"/>
        <w:category>
          <w:name w:val="General"/>
          <w:gallery w:val="placeholder"/>
        </w:category>
        <w:types>
          <w:type w:val="bbPlcHdr"/>
        </w:types>
        <w:behaviors>
          <w:behavior w:val="content"/>
        </w:behaviors>
        <w:guid w:val="{841FECC8-EE69-417D-9287-87364C579033}"/>
      </w:docPartPr>
      <w:docPartBody>
        <w:p w:rsidR="00D10C7E" w:rsidRDefault="00D10C7E" w:rsidP="00D10C7E">
          <w:pPr>
            <w:pStyle w:val="36CF2332FC6846D99A7FFC688BECCF3E"/>
          </w:pPr>
          <w:r w:rsidRPr="00B15DF7">
            <w:rPr>
              <w:rStyle w:val="PlaceholderText"/>
              <w:rFonts w:ascii="Times New Roman" w:hAnsi="Times New Roman" w:cs="Times New Roman"/>
              <w:color w:val="000000" w:themeColor="text1"/>
            </w:rPr>
            <w:t>Choose an item.</w:t>
          </w:r>
        </w:p>
      </w:docPartBody>
    </w:docPart>
    <w:docPart>
      <w:docPartPr>
        <w:name w:val="EF9FB4584C094C4FBF7D579562A5B1F8"/>
        <w:category>
          <w:name w:val="General"/>
          <w:gallery w:val="placeholder"/>
        </w:category>
        <w:types>
          <w:type w:val="bbPlcHdr"/>
        </w:types>
        <w:behaviors>
          <w:behavior w:val="content"/>
        </w:behaviors>
        <w:guid w:val="{0F3B1193-AB9B-414B-ABAB-CDA955F0DCE3}"/>
      </w:docPartPr>
      <w:docPartBody>
        <w:p w:rsidR="00D10C7E" w:rsidRDefault="00D10C7E" w:rsidP="00D10C7E">
          <w:pPr>
            <w:pStyle w:val="EF9FB4584C094C4FBF7D579562A5B1F8"/>
          </w:pPr>
          <w:r w:rsidRPr="00B15DF7">
            <w:rPr>
              <w:rStyle w:val="PlaceholderText"/>
              <w:rFonts w:ascii="Times New Roman" w:hAnsi="Times New Roman" w:cs="Times New Roman"/>
              <w:color w:val="000000" w:themeColor="text1"/>
            </w:rPr>
            <w:t>Choose an item.</w:t>
          </w:r>
        </w:p>
      </w:docPartBody>
    </w:docPart>
    <w:docPart>
      <w:docPartPr>
        <w:name w:val="F55E3435C5C3418886C8A72E0D17C3F6"/>
        <w:category>
          <w:name w:val="General"/>
          <w:gallery w:val="placeholder"/>
        </w:category>
        <w:types>
          <w:type w:val="bbPlcHdr"/>
        </w:types>
        <w:behaviors>
          <w:behavior w:val="content"/>
        </w:behaviors>
        <w:guid w:val="{EB9A5ED3-79E5-40DE-9B0D-D35F0AA9BAEF}"/>
      </w:docPartPr>
      <w:docPartBody>
        <w:p w:rsidR="00D10C7E" w:rsidRDefault="00D10C7E" w:rsidP="00D10C7E">
          <w:pPr>
            <w:pStyle w:val="F55E3435C5C3418886C8A72E0D17C3F6"/>
          </w:pPr>
          <w:r w:rsidRPr="00B15DF7">
            <w:rPr>
              <w:rStyle w:val="PlaceholderText"/>
              <w:rFonts w:ascii="Times New Roman" w:hAnsi="Times New Roman" w:cs="Times New Roman"/>
              <w:color w:val="000000" w:themeColor="text1"/>
            </w:rPr>
            <w:t>Choose an item.</w:t>
          </w:r>
        </w:p>
      </w:docPartBody>
    </w:docPart>
    <w:docPart>
      <w:docPartPr>
        <w:name w:val="18A5510406C3458DABD8CC5D006A6E30"/>
        <w:category>
          <w:name w:val="General"/>
          <w:gallery w:val="placeholder"/>
        </w:category>
        <w:types>
          <w:type w:val="bbPlcHdr"/>
        </w:types>
        <w:behaviors>
          <w:behavior w:val="content"/>
        </w:behaviors>
        <w:guid w:val="{BF6E35FA-3B01-4E8C-B8A8-9E06D1A43E5B}"/>
      </w:docPartPr>
      <w:docPartBody>
        <w:p w:rsidR="00D10C7E" w:rsidRDefault="00D10C7E" w:rsidP="00D10C7E">
          <w:pPr>
            <w:pStyle w:val="18A5510406C3458DABD8CC5D006A6E30"/>
          </w:pPr>
          <w:r w:rsidRPr="00B15DF7">
            <w:rPr>
              <w:rStyle w:val="PlaceholderText"/>
              <w:rFonts w:ascii="Times New Roman" w:hAnsi="Times New Roman" w:cs="Times New Roman"/>
              <w:color w:val="000000" w:themeColor="text1"/>
            </w:rPr>
            <w:t>Choose an item.</w:t>
          </w:r>
        </w:p>
      </w:docPartBody>
    </w:docPart>
    <w:docPart>
      <w:docPartPr>
        <w:name w:val="5E3422B26A3A4CFFB85449D6293B01D6"/>
        <w:category>
          <w:name w:val="General"/>
          <w:gallery w:val="placeholder"/>
        </w:category>
        <w:types>
          <w:type w:val="bbPlcHdr"/>
        </w:types>
        <w:behaviors>
          <w:behavior w:val="content"/>
        </w:behaviors>
        <w:guid w:val="{EB49D635-A934-41BF-A952-46A2369A7E8F}"/>
      </w:docPartPr>
      <w:docPartBody>
        <w:p w:rsidR="00D10C7E" w:rsidRDefault="00D10C7E" w:rsidP="00D10C7E">
          <w:pPr>
            <w:pStyle w:val="5E3422B26A3A4CFFB85449D6293B01D6"/>
          </w:pPr>
          <w:r w:rsidRPr="00B15DF7">
            <w:rPr>
              <w:rStyle w:val="PlaceholderText"/>
              <w:rFonts w:ascii="Times New Roman" w:hAnsi="Times New Roman" w:cs="Times New Roman"/>
              <w:color w:val="000000" w:themeColor="text1"/>
            </w:rPr>
            <w:t>Choose an item.</w:t>
          </w:r>
        </w:p>
      </w:docPartBody>
    </w:docPart>
    <w:docPart>
      <w:docPartPr>
        <w:name w:val="E2ECB888E9CF42C2AB794E18B8F5C2C9"/>
        <w:category>
          <w:name w:val="General"/>
          <w:gallery w:val="placeholder"/>
        </w:category>
        <w:types>
          <w:type w:val="bbPlcHdr"/>
        </w:types>
        <w:behaviors>
          <w:behavior w:val="content"/>
        </w:behaviors>
        <w:guid w:val="{809B05C6-FD1F-4947-BDE4-4333AABE0EC0}"/>
      </w:docPartPr>
      <w:docPartBody>
        <w:p w:rsidR="00F96031" w:rsidRDefault="00D743E8" w:rsidP="00D743E8">
          <w:pPr>
            <w:pStyle w:val="E2ECB888E9CF42C2AB794E18B8F5C2C9"/>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143B6"/>
    <w:rsid w:val="000333DC"/>
    <w:rsid w:val="00083333"/>
    <w:rsid w:val="000E35D2"/>
    <w:rsid w:val="000F3229"/>
    <w:rsid w:val="000F7C33"/>
    <w:rsid w:val="001537DC"/>
    <w:rsid w:val="00164BD6"/>
    <w:rsid w:val="001A4530"/>
    <w:rsid w:val="001B0B47"/>
    <w:rsid w:val="001B2609"/>
    <w:rsid w:val="001B3119"/>
    <w:rsid w:val="001B3C50"/>
    <w:rsid w:val="001D5ADE"/>
    <w:rsid w:val="001E4070"/>
    <w:rsid w:val="001F29C2"/>
    <w:rsid w:val="00217320"/>
    <w:rsid w:val="002246A5"/>
    <w:rsid w:val="00262C03"/>
    <w:rsid w:val="002771AC"/>
    <w:rsid w:val="002E032E"/>
    <w:rsid w:val="002E668F"/>
    <w:rsid w:val="002F2A75"/>
    <w:rsid w:val="00304F82"/>
    <w:rsid w:val="00310400"/>
    <w:rsid w:val="0033322E"/>
    <w:rsid w:val="0036422F"/>
    <w:rsid w:val="00386DB7"/>
    <w:rsid w:val="0042317D"/>
    <w:rsid w:val="00432166"/>
    <w:rsid w:val="004521AB"/>
    <w:rsid w:val="00492FA1"/>
    <w:rsid w:val="004C793D"/>
    <w:rsid w:val="004E5EB7"/>
    <w:rsid w:val="004F0A7A"/>
    <w:rsid w:val="00533806"/>
    <w:rsid w:val="0053605A"/>
    <w:rsid w:val="00553EC2"/>
    <w:rsid w:val="0056342B"/>
    <w:rsid w:val="005749DA"/>
    <w:rsid w:val="0059576C"/>
    <w:rsid w:val="005B3541"/>
    <w:rsid w:val="005C5054"/>
    <w:rsid w:val="005E32DC"/>
    <w:rsid w:val="006036E6"/>
    <w:rsid w:val="006043F0"/>
    <w:rsid w:val="00610C97"/>
    <w:rsid w:val="0061296C"/>
    <w:rsid w:val="0062376F"/>
    <w:rsid w:val="00654149"/>
    <w:rsid w:val="00656E5F"/>
    <w:rsid w:val="0065757A"/>
    <w:rsid w:val="00664E22"/>
    <w:rsid w:val="006E0821"/>
    <w:rsid w:val="006F2DE8"/>
    <w:rsid w:val="007105F4"/>
    <w:rsid w:val="00720B9C"/>
    <w:rsid w:val="00736872"/>
    <w:rsid w:val="0074054F"/>
    <w:rsid w:val="007431AA"/>
    <w:rsid w:val="007A7B0D"/>
    <w:rsid w:val="007C2B1B"/>
    <w:rsid w:val="007D0528"/>
    <w:rsid w:val="007F0034"/>
    <w:rsid w:val="007F2DDA"/>
    <w:rsid w:val="007F7BC8"/>
    <w:rsid w:val="008018CF"/>
    <w:rsid w:val="00820D19"/>
    <w:rsid w:val="00841DB4"/>
    <w:rsid w:val="0085045C"/>
    <w:rsid w:val="008630B9"/>
    <w:rsid w:val="00883845"/>
    <w:rsid w:val="00886247"/>
    <w:rsid w:val="00893946"/>
    <w:rsid w:val="008B009E"/>
    <w:rsid w:val="008F63C0"/>
    <w:rsid w:val="009E3D97"/>
    <w:rsid w:val="009F564D"/>
    <w:rsid w:val="00A14EBE"/>
    <w:rsid w:val="00A55223"/>
    <w:rsid w:val="00A6036A"/>
    <w:rsid w:val="00A7713A"/>
    <w:rsid w:val="00A9175C"/>
    <w:rsid w:val="00AD7E25"/>
    <w:rsid w:val="00AE2923"/>
    <w:rsid w:val="00B366A5"/>
    <w:rsid w:val="00B632CE"/>
    <w:rsid w:val="00BC27D0"/>
    <w:rsid w:val="00BF6B2A"/>
    <w:rsid w:val="00C57918"/>
    <w:rsid w:val="00C84407"/>
    <w:rsid w:val="00C96CBE"/>
    <w:rsid w:val="00CE1E9A"/>
    <w:rsid w:val="00CE482A"/>
    <w:rsid w:val="00D10C7E"/>
    <w:rsid w:val="00D35A13"/>
    <w:rsid w:val="00D60F6D"/>
    <w:rsid w:val="00D743E8"/>
    <w:rsid w:val="00D86299"/>
    <w:rsid w:val="00DA1E5B"/>
    <w:rsid w:val="00E3093C"/>
    <w:rsid w:val="00E546D1"/>
    <w:rsid w:val="00E568F2"/>
    <w:rsid w:val="00E56AD7"/>
    <w:rsid w:val="00EA63C6"/>
    <w:rsid w:val="00EA6DF3"/>
    <w:rsid w:val="00F17506"/>
    <w:rsid w:val="00F52065"/>
    <w:rsid w:val="00F96031"/>
    <w:rsid w:val="00FD6E9F"/>
    <w:rsid w:val="00FE0DA7"/>
    <w:rsid w:val="00FE1D77"/>
    <w:rsid w:val="00FE7E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6872"/>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83775271366043EAB69693922086482B">
    <w:name w:val="83775271366043EAB69693922086482B"/>
    <w:rsid w:val="00D10C7E"/>
  </w:style>
  <w:style w:type="paragraph" w:customStyle="1" w:styleId="37E49F8A08604AFAB572CF45314EB0F1">
    <w:name w:val="37E49F8A08604AFAB572CF45314EB0F1"/>
    <w:rsid w:val="00D10C7E"/>
  </w:style>
  <w:style w:type="paragraph" w:customStyle="1" w:styleId="411762502FF847B7B0633A55F2A9EAF8">
    <w:name w:val="411762502FF847B7B0633A55F2A9EAF8"/>
    <w:rsid w:val="00D10C7E"/>
  </w:style>
  <w:style w:type="paragraph" w:customStyle="1" w:styleId="0DB5BC7BDD6240BBB1B06A95D859449E">
    <w:name w:val="0DB5BC7BDD6240BBB1B06A95D859449E"/>
    <w:rsid w:val="00D10C7E"/>
  </w:style>
  <w:style w:type="paragraph" w:customStyle="1" w:styleId="CEF0146F82984AA4B11DB52CA3D19112">
    <w:name w:val="CEF0146F82984AA4B11DB52CA3D19112"/>
    <w:rsid w:val="00D10C7E"/>
  </w:style>
  <w:style w:type="paragraph" w:customStyle="1" w:styleId="36CF2332FC6846D99A7FFC688BECCF3E">
    <w:name w:val="36CF2332FC6846D99A7FFC688BECCF3E"/>
    <w:rsid w:val="00D10C7E"/>
  </w:style>
  <w:style w:type="paragraph" w:customStyle="1" w:styleId="EF9FB4584C094C4FBF7D579562A5B1F8">
    <w:name w:val="EF9FB4584C094C4FBF7D579562A5B1F8"/>
    <w:rsid w:val="00D10C7E"/>
  </w:style>
  <w:style w:type="paragraph" w:customStyle="1" w:styleId="F55E3435C5C3418886C8A72E0D17C3F6">
    <w:name w:val="F55E3435C5C3418886C8A72E0D17C3F6"/>
    <w:rsid w:val="00D10C7E"/>
  </w:style>
  <w:style w:type="paragraph" w:customStyle="1" w:styleId="18A5510406C3458DABD8CC5D006A6E30">
    <w:name w:val="18A5510406C3458DABD8CC5D006A6E30"/>
    <w:rsid w:val="00D10C7E"/>
  </w:style>
  <w:style w:type="paragraph" w:customStyle="1" w:styleId="5E3422B26A3A4CFFB85449D6293B01D6">
    <w:name w:val="5E3422B26A3A4CFFB85449D6293B01D6"/>
    <w:rsid w:val="00D10C7E"/>
  </w:style>
  <w:style w:type="paragraph" w:customStyle="1" w:styleId="B7D19AB4EA9D43DE9E9E09BCC987FDD7">
    <w:name w:val="B7D19AB4EA9D43DE9E9E09BCC987FDD7"/>
    <w:rsid w:val="00D10C7E"/>
  </w:style>
  <w:style w:type="paragraph" w:customStyle="1" w:styleId="4FD2FD84F0F843B485B683E05959AF8E">
    <w:name w:val="4FD2FD84F0F843B485B683E05959AF8E"/>
    <w:rsid w:val="00D10C7E"/>
  </w:style>
  <w:style w:type="paragraph" w:customStyle="1" w:styleId="7A12FDF63E1E4B6CBB8BC5155E7579E1">
    <w:name w:val="7A12FDF63E1E4B6CBB8BC5155E7579E1"/>
    <w:rsid w:val="00D10C7E"/>
  </w:style>
  <w:style w:type="paragraph" w:customStyle="1" w:styleId="676E05AAB8ED41A3A994995CE0FAA63A">
    <w:name w:val="676E05AAB8ED41A3A994995CE0FAA63A"/>
    <w:rsid w:val="00D10C7E"/>
  </w:style>
  <w:style w:type="paragraph" w:customStyle="1" w:styleId="8A72AFF26DB249D3B5B576276D8A965D">
    <w:name w:val="8A72AFF26DB249D3B5B576276D8A965D"/>
    <w:rsid w:val="00D10C7E"/>
  </w:style>
  <w:style w:type="paragraph" w:customStyle="1" w:styleId="FD90953C5E264972A6F6CE46810B98AC">
    <w:name w:val="FD90953C5E264972A6F6CE46810B98AC"/>
    <w:rsid w:val="00D10C7E"/>
  </w:style>
  <w:style w:type="paragraph" w:customStyle="1" w:styleId="81EBF91B88C64608910A4CF3853CDE47">
    <w:name w:val="81EBF91B88C64608910A4CF3853CDE47"/>
    <w:rsid w:val="001537DC"/>
  </w:style>
  <w:style w:type="paragraph" w:customStyle="1" w:styleId="22EFB664DF6546EF825B7657D3B73B8D">
    <w:name w:val="22EFB664DF6546EF825B7657D3B73B8D"/>
    <w:rsid w:val="001537DC"/>
  </w:style>
  <w:style w:type="paragraph" w:customStyle="1" w:styleId="EB9C34B5B73F40F7AD1B360B1B6F4659">
    <w:name w:val="EB9C34B5B73F40F7AD1B360B1B6F4659"/>
    <w:rsid w:val="001537DC"/>
  </w:style>
  <w:style w:type="paragraph" w:customStyle="1" w:styleId="9D08FC05AF124580886FBE7847F770E9">
    <w:name w:val="9D08FC05AF124580886FBE7847F770E9"/>
    <w:rsid w:val="001537DC"/>
  </w:style>
  <w:style w:type="paragraph" w:customStyle="1" w:styleId="8ECDC62EA82E49E68E3201020A3AB537">
    <w:name w:val="8ECDC62EA82E49E68E3201020A3AB537"/>
    <w:rsid w:val="001537DC"/>
  </w:style>
  <w:style w:type="paragraph" w:customStyle="1" w:styleId="881EA3401C894E659A48E2668BDF5CB0">
    <w:name w:val="881EA3401C894E659A48E2668BDF5CB0"/>
    <w:rsid w:val="001537DC"/>
  </w:style>
  <w:style w:type="paragraph" w:customStyle="1" w:styleId="06EEE0B56FE64C7EB6E11FA0FC17BFDA">
    <w:name w:val="06EEE0B56FE64C7EB6E11FA0FC17BFDA"/>
    <w:rsid w:val="001537DC"/>
  </w:style>
  <w:style w:type="paragraph" w:customStyle="1" w:styleId="22BC99FAD512429EA4E202F9C266CD00">
    <w:name w:val="22BC99FAD512429EA4E202F9C266CD00"/>
    <w:rsid w:val="001537DC"/>
  </w:style>
  <w:style w:type="paragraph" w:customStyle="1" w:styleId="CD152ECC3ABC4718B01BBCBF0A499C1A">
    <w:name w:val="CD152ECC3ABC4718B01BBCBF0A499C1A"/>
    <w:rsid w:val="001537DC"/>
  </w:style>
  <w:style w:type="paragraph" w:customStyle="1" w:styleId="19D91AE44E324987A3921A7E2DD77E75">
    <w:name w:val="19D91AE44E324987A3921A7E2DD77E75"/>
    <w:rsid w:val="001537DC"/>
  </w:style>
  <w:style w:type="paragraph" w:customStyle="1" w:styleId="34AA14D2205F4D9599E129B00394D61A">
    <w:name w:val="34AA14D2205F4D9599E129B00394D61A"/>
    <w:rsid w:val="001537DC"/>
  </w:style>
  <w:style w:type="paragraph" w:customStyle="1" w:styleId="6CB5CDDA97664EF9BD57B8115ABC3EB7">
    <w:name w:val="6CB5CDDA97664EF9BD57B8115ABC3EB7"/>
    <w:rsid w:val="001537DC"/>
  </w:style>
  <w:style w:type="paragraph" w:customStyle="1" w:styleId="B6B84D9090D44D98870403E8E86A6936">
    <w:name w:val="B6B84D9090D44D98870403E8E86A6936"/>
    <w:rsid w:val="001537DC"/>
  </w:style>
  <w:style w:type="paragraph" w:customStyle="1" w:styleId="2776367880AD464EBD4A0F616280BD73">
    <w:name w:val="2776367880AD464EBD4A0F616280BD73"/>
    <w:rsid w:val="001537DC"/>
  </w:style>
  <w:style w:type="paragraph" w:customStyle="1" w:styleId="F81ED98CA2EE496BAC7F67C41A343D6F">
    <w:name w:val="F81ED98CA2EE496BAC7F67C41A343D6F"/>
    <w:rsid w:val="001537DC"/>
  </w:style>
  <w:style w:type="paragraph" w:customStyle="1" w:styleId="22B6660438FA486EB27521840647C84D">
    <w:name w:val="22B6660438FA486EB27521840647C84D"/>
    <w:rsid w:val="001537DC"/>
  </w:style>
  <w:style w:type="paragraph" w:customStyle="1" w:styleId="FA85D7749B5E475AABB57FCB6D50CC6A">
    <w:name w:val="FA85D7749B5E475AABB57FCB6D50CC6A"/>
    <w:rsid w:val="001537DC"/>
  </w:style>
  <w:style w:type="paragraph" w:customStyle="1" w:styleId="B87C4F74756E43C3A6BAAEA5E1BFCCCD">
    <w:name w:val="B87C4F74756E43C3A6BAAEA5E1BFCCCD"/>
    <w:rsid w:val="001537DC"/>
  </w:style>
  <w:style w:type="paragraph" w:customStyle="1" w:styleId="1D749C4C56A14DC48CB5DAE8429B56A2">
    <w:name w:val="1D749C4C56A14DC48CB5DAE8429B56A2"/>
    <w:rsid w:val="001537DC"/>
  </w:style>
  <w:style w:type="paragraph" w:customStyle="1" w:styleId="21FFB21818654EE9A8A6EC9FC30DE8E6">
    <w:name w:val="21FFB21818654EE9A8A6EC9FC30DE8E6"/>
    <w:rsid w:val="001537DC"/>
  </w:style>
  <w:style w:type="paragraph" w:customStyle="1" w:styleId="60583FE279344D43940C502634B0385D">
    <w:name w:val="60583FE279344D43940C502634B0385D"/>
    <w:rsid w:val="001537DC"/>
  </w:style>
  <w:style w:type="paragraph" w:customStyle="1" w:styleId="E37D9CFA1EC346738DC980598BB8A99D">
    <w:name w:val="E37D9CFA1EC346738DC980598BB8A99D"/>
    <w:rsid w:val="001537DC"/>
  </w:style>
  <w:style w:type="paragraph" w:customStyle="1" w:styleId="32CA434839034DDBB152ED387CE002C3">
    <w:name w:val="32CA434839034DDBB152ED387CE002C3"/>
    <w:rsid w:val="001537DC"/>
  </w:style>
  <w:style w:type="paragraph" w:customStyle="1" w:styleId="C07CC47C6B1C439D816132CE491C451D">
    <w:name w:val="C07CC47C6B1C439D816132CE491C451D"/>
    <w:rsid w:val="001537DC"/>
  </w:style>
  <w:style w:type="paragraph" w:customStyle="1" w:styleId="F9DB92DE18164D19B86A47CA813931CB">
    <w:name w:val="F9DB92DE18164D19B86A47CA813931CB"/>
    <w:rsid w:val="001537DC"/>
  </w:style>
  <w:style w:type="paragraph" w:customStyle="1" w:styleId="5241C24B95064878B67CC429B41D9F2F">
    <w:name w:val="5241C24B95064878B67CC429B41D9F2F"/>
    <w:rsid w:val="001537DC"/>
  </w:style>
  <w:style w:type="paragraph" w:customStyle="1" w:styleId="AE7A566DA74C43C5A4DE05368EF668EE">
    <w:name w:val="AE7A566DA74C43C5A4DE05368EF668EE"/>
    <w:rsid w:val="001537DC"/>
  </w:style>
  <w:style w:type="paragraph" w:customStyle="1" w:styleId="08249F1C95FA4BFB9B575AF105863C8A">
    <w:name w:val="08249F1C95FA4BFB9B575AF105863C8A"/>
    <w:rsid w:val="001537DC"/>
  </w:style>
  <w:style w:type="paragraph" w:customStyle="1" w:styleId="AFA11DD1C0C445A2BDBE5FF3FC418CE5">
    <w:name w:val="AFA11DD1C0C445A2BDBE5FF3FC418CE5"/>
    <w:rsid w:val="001537DC"/>
  </w:style>
  <w:style w:type="paragraph" w:customStyle="1" w:styleId="AEDDFE8891784FD4B07386C8063C1C83">
    <w:name w:val="AEDDFE8891784FD4B07386C8063C1C83"/>
    <w:rsid w:val="001537DC"/>
  </w:style>
  <w:style w:type="paragraph" w:customStyle="1" w:styleId="6A80366253AE4146994F97BE2FA3C5A9">
    <w:name w:val="6A80366253AE4146994F97BE2FA3C5A9"/>
    <w:rsid w:val="001537DC"/>
  </w:style>
  <w:style w:type="paragraph" w:customStyle="1" w:styleId="A5DE575FF53545DBAAC7E2F09901717F">
    <w:name w:val="A5DE575FF53545DBAAC7E2F09901717F"/>
    <w:rsid w:val="001537DC"/>
  </w:style>
  <w:style w:type="paragraph" w:customStyle="1" w:styleId="C695AA161E954706B5C1033A946F1D19">
    <w:name w:val="C695AA161E954706B5C1033A946F1D19"/>
    <w:rsid w:val="001537DC"/>
  </w:style>
  <w:style w:type="paragraph" w:customStyle="1" w:styleId="D58D57E03BD84A7884BF6E487C120AA2">
    <w:name w:val="D58D57E03BD84A7884BF6E487C120AA2"/>
    <w:rsid w:val="001537DC"/>
  </w:style>
  <w:style w:type="paragraph" w:customStyle="1" w:styleId="F91AE3D55E2C4309AEC70336C2A4DDD5">
    <w:name w:val="F91AE3D55E2C4309AEC70336C2A4DDD5"/>
    <w:rsid w:val="001537DC"/>
  </w:style>
  <w:style w:type="paragraph" w:customStyle="1" w:styleId="A0FFBD49B003421ABD3A9FBF049E73FD">
    <w:name w:val="A0FFBD49B003421ABD3A9FBF049E73FD"/>
    <w:rsid w:val="001537DC"/>
  </w:style>
  <w:style w:type="paragraph" w:customStyle="1" w:styleId="95226FDF5181466787DBCF6DF29A42EE">
    <w:name w:val="95226FDF5181466787DBCF6DF29A42EE"/>
    <w:rsid w:val="001537DC"/>
  </w:style>
  <w:style w:type="paragraph" w:customStyle="1" w:styleId="CE38E301C1B64EE39354D7A8B372E349">
    <w:name w:val="CE38E301C1B64EE39354D7A8B372E349"/>
    <w:rsid w:val="001537DC"/>
  </w:style>
  <w:style w:type="paragraph" w:customStyle="1" w:styleId="C76E6814D2DA4169ABA98B2EC6AEBAEE">
    <w:name w:val="C76E6814D2DA4169ABA98B2EC6AEBAEE"/>
    <w:rsid w:val="001537DC"/>
  </w:style>
  <w:style w:type="paragraph" w:customStyle="1" w:styleId="E722E6CF352F43128ACE15DE555A282E">
    <w:name w:val="E722E6CF352F43128ACE15DE555A282E"/>
    <w:rsid w:val="001537DC"/>
  </w:style>
  <w:style w:type="paragraph" w:customStyle="1" w:styleId="84F5054DECD1457AB25563EF503625D3">
    <w:name w:val="84F5054DECD1457AB25563EF503625D3"/>
    <w:rsid w:val="001537DC"/>
  </w:style>
  <w:style w:type="paragraph" w:customStyle="1" w:styleId="5D85CB2D819D438481FCEB9B10CD7180">
    <w:name w:val="5D85CB2D819D438481FCEB9B10CD7180"/>
    <w:rsid w:val="001537DC"/>
  </w:style>
  <w:style w:type="paragraph" w:customStyle="1" w:styleId="5E8F03941EAD4726855919E32F458EBE">
    <w:name w:val="5E8F03941EAD4726855919E32F458EBE"/>
    <w:rsid w:val="001537DC"/>
  </w:style>
  <w:style w:type="paragraph" w:customStyle="1" w:styleId="C6D5A6C7B1A64FF493FAE415B69BA780">
    <w:name w:val="C6D5A6C7B1A64FF493FAE415B69BA780"/>
    <w:rsid w:val="001537DC"/>
  </w:style>
  <w:style w:type="paragraph" w:customStyle="1" w:styleId="13B4607D299E48D99058E2FEE76282CD">
    <w:name w:val="13B4607D299E48D99058E2FEE76282CD"/>
    <w:rsid w:val="001537DC"/>
  </w:style>
  <w:style w:type="paragraph" w:customStyle="1" w:styleId="0745310120D940DABACC3699244D441C">
    <w:name w:val="0745310120D940DABACC3699244D441C"/>
    <w:rsid w:val="001537DC"/>
  </w:style>
  <w:style w:type="paragraph" w:customStyle="1" w:styleId="06775C49B1E74DBCBF00147A34473486">
    <w:name w:val="06775C49B1E74DBCBF00147A34473486"/>
    <w:rsid w:val="001537DC"/>
  </w:style>
  <w:style w:type="paragraph" w:customStyle="1" w:styleId="B74F0E2BB0274B72A153C8369CA97AF2">
    <w:name w:val="B74F0E2BB0274B72A153C8369CA97AF2"/>
    <w:rsid w:val="001537DC"/>
  </w:style>
  <w:style w:type="paragraph" w:customStyle="1" w:styleId="30307D3D743142EF806EA76E60E7D664">
    <w:name w:val="30307D3D743142EF806EA76E60E7D664"/>
    <w:rsid w:val="001537DC"/>
  </w:style>
  <w:style w:type="paragraph" w:customStyle="1" w:styleId="EA503FFACE6A4BC4856FF015C5899173">
    <w:name w:val="EA503FFACE6A4BC4856FF015C5899173"/>
    <w:rsid w:val="001537DC"/>
  </w:style>
  <w:style w:type="paragraph" w:customStyle="1" w:styleId="C67C9FFA80EC48B38B8AF3EBEFF4BBCA">
    <w:name w:val="C67C9FFA80EC48B38B8AF3EBEFF4BBCA"/>
    <w:rsid w:val="001537DC"/>
  </w:style>
  <w:style w:type="paragraph" w:customStyle="1" w:styleId="53EF8CC080894D8CACC413BD4E7CF564">
    <w:name w:val="53EF8CC080894D8CACC413BD4E7CF564"/>
    <w:rsid w:val="001537DC"/>
  </w:style>
  <w:style w:type="paragraph" w:customStyle="1" w:styleId="922EFB46DDB44D62BC44B93B3E2D9897">
    <w:name w:val="922EFB46DDB44D62BC44B93B3E2D9897"/>
    <w:rsid w:val="001537DC"/>
  </w:style>
  <w:style w:type="paragraph" w:customStyle="1" w:styleId="E6FAA28EFA2D45D3A48D356F6D6E6C7A">
    <w:name w:val="E6FAA28EFA2D45D3A48D356F6D6E6C7A"/>
    <w:rsid w:val="001537DC"/>
  </w:style>
  <w:style w:type="paragraph" w:customStyle="1" w:styleId="E41BDF4205C14BF2B824369BEE3ECCAC">
    <w:name w:val="E41BDF4205C14BF2B824369BEE3ECCAC"/>
    <w:rsid w:val="001537DC"/>
  </w:style>
  <w:style w:type="paragraph" w:customStyle="1" w:styleId="6F1B0E3F93874A0496D51E9134500DC9">
    <w:name w:val="6F1B0E3F93874A0496D51E9134500DC9"/>
    <w:rsid w:val="001537DC"/>
  </w:style>
  <w:style w:type="paragraph" w:customStyle="1" w:styleId="032A2F9D9F964A4688586D67325695BE">
    <w:name w:val="032A2F9D9F964A4688586D67325695BE"/>
    <w:rsid w:val="001537DC"/>
  </w:style>
  <w:style w:type="paragraph" w:customStyle="1" w:styleId="D9374898F63A46D080D394ED8F5695A1">
    <w:name w:val="D9374898F63A46D080D394ED8F5695A1"/>
    <w:rsid w:val="001537DC"/>
  </w:style>
  <w:style w:type="paragraph" w:customStyle="1" w:styleId="BDC401C60C254916A7433A73BCA3A369">
    <w:name w:val="BDC401C60C254916A7433A73BCA3A369"/>
    <w:rsid w:val="001537DC"/>
  </w:style>
  <w:style w:type="paragraph" w:customStyle="1" w:styleId="788D16F561E64FD2A6E47C497B87AEFD">
    <w:name w:val="788D16F561E64FD2A6E47C497B87AEFD"/>
    <w:rsid w:val="001537DC"/>
  </w:style>
  <w:style w:type="paragraph" w:customStyle="1" w:styleId="94CE014BD3414CA59791833A53225713">
    <w:name w:val="94CE014BD3414CA59791833A53225713"/>
    <w:rsid w:val="001537DC"/>
  </w:style>
  <w:style w:type="paragraph" w:customStyle="1" w:styleId="50AE232E82754C78A9534AAB1911BA7A">
    <w:name w:val="50AE232E82754C78A9534AAB1911BA7A"/>
    <w:rsid w:val="001537DC"/>
  </w:style>
  <w:style w:type="paragraph" w:customStyle="1" w:styleId="4C062953E14A4B2EA5A188CCDC0E22A9">
    <w:name w:val="4C062953E14A4B2EA5A188CCDC0E22A9"/>
    <w:rsid w:val="001537DC"/>
  </w:style>
  <w:style w:type="paragraph" w:customStyle="1" w:styleId="DB8D7FC106BE414498D30BCA391F1E5A">
    <w:name w:val="DB8D7FC106BE414498D30BCA391F1E5A"/>
    <w:rsid w:val="001537DC"/>
  </w:style>
  <w:style w:type="paragraph" w:customStyle="1" w:styleId="1B37CA4DC803491B82F43E08B86A80B3">
    <w:name w:val="1B37CA4DC803491B82F43E08B86A80B3"/>
    <w:rsid w:val="001537DC"/>
  </w:style>
  <w:style w:type="paragraph" w:customStyle="1" w:styleId="37BBC5A4B1E344B79A6A315D9BEEE221">
    <w:name w:val="37BBC5A4B1E344B79A6A315D9BEEE221"/>
    <w:rsid w:val="001537DC"/>
  </w:style>
  <w:style w:type="paragraph" w:customStyle="1" w:styleId="E7758DBF51C740DFA4D6176ECD044D55">
    <w:name w:val="E7758DBF51C740DFA4D6176ECD044D55"/>
    <w:rsid w:val="001537DC"/>
  </w:style>
  <w:style w:type="paragraph" w:customStyle="1" w:styleId="114EF90EBA1F4D58B9FA0BAF262E7FF2">
    <w:name w:val="114EF90EBA1F4D58B9FA0BAF262E7FF2"/>
    <w:rsid w:val="001537DC"/>
  </w:style>
  <w:style w:type="paragraph" w:customStyle="1" w:styleId="6928131392114E64803417FC8BB4F63E">
    <w:name w:val="6928131392114E64803417FC8BB4F63E"/>
    <w:rsid w:val="001537DC"/>
  </w:style>
  <w:style w:type="paragraph" w:customStyle="1" w:styleId="384C2C97B8944CFFA2DE4BE8832091C2">
    <w:name w:val="384C2C97B8944CFFA2DE4BE8832091C2"/>
    <w:rsid w:val="001537DC"/>
  </w:style>
  <w:style w:type="paragraph" w:customStyle="1" w:styleId="B057CE2DAB3B4BA6B281C7C0E67544B9">
    <w:name w:val="B057CE2DAB3B4BA6B281C7C0E67544B9"/>
    <w:rsid w:val="001537DC"/>
  </w:style>
  <w:style w:type="paragraph" w:customStyle="1" w:styleId="E2ECB888E9CF42C2AB794E18B8F5C2C9">
    <w:name w:val="E2ECB888E9CF42C2AB794E18B8F5C2C9"/>
    <w:rsid w:val="00D743E8"/>
  </w:style>
  <w:style w:type="paragraph" w:customStyle="1" w:styleId="26A1DA02C37B446792DD6B2162DAB5CB">
    <w:name w:val="26A1DA02C37B446792DD6B2162DAB5CB"/>
    <w:rsid w:val="00736872"/>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Final</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358AF1-7AA4-4B7C-8CAB-DCF14E653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0F68A1EA-D4DD-46A8-8EA8-6DFC2B3EC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4817</Words>
  <Characters>27457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32210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GEberso</cp:lastModifiedBy>
  <cp:revision>2</cp:revision>
  <cp:lastPrinted>2013-11-13T23:59:00Z</cp:lastPrinted>
  <dcterms:created xsi:type="dcterms:W3CDTF">2013-11-15T17:23:00Z</dcterms:created>
  <dcterms:modified xsi:type="dcterms:W3CDTF">2013-11-15T17:23:00Z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