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222"/>
        <w:gridCol w:w="228"/>
      </w:tblGrid>
      <w:tr w:rsidR="00192FBD" w:rsidRPr="00192FBD" w:rsidTr="00192FBD">
        <w:trPr>
          <w:trHeight w:val="96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BD" w:rsidRPr="00192FBD" w:rsidRDefault="00192FBD" w:rsidP="00192FBD">
            <w:pPr>
              <w:spacing w:after="100" w:afterAutospacing="1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 w:rsidRPr="00192FBD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 xml:space="preserve">Proposed Rulemaking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90" w:type="dxa"/>
              <w:right w:w="15" w:type="dxa"/>
            </w:tcMar>
            <w:hideMark/>
          </w:tcPr>
          <w:p w:rsidR="00192FBD" w:rsidRPr="00192FBD" w:rsidRDefault="00192FBD" w:rsidP="00192FB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ctl00_PlaceHolderMain_onetidHeadbnnr2" descr="http://www.oregon.gov/DEQ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PlaceHolderMain_onetidHeadbnnr2" descr="http://www.oregon.gov/DEQ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FBD" w:rsidRPr="00192FBD" w:rsidTr="00192FBD">
        <w:trPr>
          <w:tblCellSpacing w:w="15" w:type="dxa"/>
          <w:hidden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BD" w:rsidRPr="00192FBD" w:rsidRDefault="00192FBD" w:rsidP="00192FBD">
            <w:pPr>
              <w:spacing w:after="0" w:line="240" w:lineRule="auto"/>
              <w:rPr>
                <w:rFonts w:ascii="Verdana" w:eastAsia="Times New Roman" w:hAnsi="Verdana" w:cs="Arial"/>
                <w:vanish/>
                <w:color w:val="000000"/>
                <w:sz w:val="17"/>
                <w:szCs w:val="17"/>
              </w:rPr>
            </w:pPr>
            <w:r w:rsidRPr="00192FBD">
              <w:rPr>
                <w:rFonts w:ascii="Verdana" w:eastAsia="Times New Roman" w:hAnsi="Verdana" w:cs="Arial"/>
                <w:vanish/>
                <w:color w:val="000000"/>
                <w:sz w:val="17"/>
                <w:szCs w:val="17"/>
              </w:rPr>
              <w:t>Article Content</w:t>
            </w:r>
          </w:p>
          <w:tbl>
            <w:tblPr>
              <w:tblW w:w="1186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28"/>
              <w:gridCol w:w="3060"/>
              <w:gridCol w:w="5278"/>
            </w:tblGrid>
            <w:tr w:rsidR="00192FBD" w:rsidRPr="00192FBD" w:rsidTr="00F9184F">
              <w:trPr>
                <w:trHeight w:val="423"/>
              </w:trPr>
              <w:tc>
                <w:tcPr>
                  <w:tcW w:w="1186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365F9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Verdana" w:eastAsia="Times New Roman" w:hAnsi="Verdana" w:cs="Arial"/>
                      <w:b/>
                      <w:bCs/>
                      <w:color w:val="FFFFFF"/>
                      <w:sz w:val="24"/>
                      <w:szCs w:val="24"/>
                    </w:rPr>
                    <w:t>Update Oregon’s air quality rules to address federal regulations</w:t>
                  </w:r>
                </w:p>
              </w:tc>
            </w:tr>
            <w:tr w:rsidR="00192FBD" w:rsidRPr="00192FBD" w:rsidTr="00F9184F">
              <w:trPr>
                <w:trHeight w:val="933"/>
              </w:trPr>
              <w:tc>
                <w:tcPr>
                  <w:tcW w:w="1186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The proposed rules would adopt new and amended federal air quality regulations that includes incorporating:</w:t>
                  </w:r>
                </w:p>
                <w:p w:rsidR="00192FBD" w:rsidRPr="00192FBD" w:rsidRDefault="00192FBD" w:rsidP="00192FB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New federal standards for boilers and process heaters, stationary internal combustion engines, nitric acid plants, and crude oil and natural gas production, transmission and distribution</w:t>
                  </w:r>
                </w:p>
                <w:p w:rsidR="00192FBD" w:rsidRPr="00192FBD" w:rsidRDefault="00192FBD" w:rsidP="00192FB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Newly amended federal standards to implement new federal emission guidelines for commercial and industrial solid waste incineration units; and adopting the federal plan for hospital, medical, and infectious waste incinerators</w:t>
                  </w:r>
                </w:p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DEQ also requests public comment on the:</w:t>
                  </w:r>
                </w:p>
                <w:p w:rsidR="00192FBD" w:rsidRPr="00192FBD" w:rsidRDefault="00192FBD" w:rsidP="00192FBD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left" w:pos="11340"/>
                    </w:tabs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State plan</w:t>
                  </w: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to implement the federal Emission Guidelines for commercial and industrial solid waste incineration units</w:t>
                  </w:r>
                </w:p>
                <w:p w:rsidR="00192FBD" w:rsidRPr="00192FBD" w:rsidRDefault="00192FBD" w:rsidP="00192FBD">
                  <w:pPr>
                    <w:numPr>
                      <w:ilvl w:val="0"/>
                      <w:numId w:val="2"/>
                    </w:numPr>
                    <w:spacing w:before="100" w:beforeAutospacing="1" w:after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Delegation request</w:t>
                  </w: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to implement the Federal Plan Requirements for hospital, medical, and infectious waste incinerators</w:t>
                  </w:r>
                </w:p>
                <w:p w:rsidR="00000000" w:rsidRDefault="00192F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pPrChange w:id="0" w:author="ACurtis" w:date="2013-12-19T09:39:00Z">
                      <w:pPr>
                        <w:spacing w:before="100" w:beforeAutospacing="1" w:after="240" w:line="240" w:lineRule="auto"/>
                      </w:pPr>
                    </w:pPrChange>
                  </w:pPr>
                  <w:ins w:id="1" w:author="ACurtis" w:date="2013-12-18T15:41:00Z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DEQ received a request from </w:t>
                    </w:r>
                  </w:ins>
                  <w:ins w:id="2" w:author="ACurtis" w:date="2013-12-19T09:39:00Z">
                    <w:r w:rsidR="003762F9" w:rsidRPr="003762F9">
                      <w:rPr>
                        <w:rFonts w:ascii="Arial" w:hAnsi="Arial" w:cs="Arial"/>
                        <w:color w:val="000000"/>
                        <w:sz w:val="20"/>
                        <w:szCs w:val="20"/>
                        <w:rPrChange w:id="3" w:author="ACurtis" w:date="2013-12-19T09:39:00Z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rPrChange>
                      </w:rPr>
                      <w:t>Northwest Pulp and Paper Association and the Oregon Forest Industries Council</w:t>
                    </w:r>
                  </w:ins>
                  <w:ins w:id="4" w:author="ACurtis" w:date="2013-12-18T15:41:00Z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to extend the public comment period, which had been scheduled to close on Dec</w:t>
                    </w:r>
                  </w:ins>
                  <w:ins w:id="5" w:author="ACurtis" w:date="2013-12-19T09:38:00Z">
                    <w:r w:rsidR="00F9184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.</w:t>
                    </w:r>
                  </w:ins>
                  <w:ins w:id="6" w:author="ACurtis" w:date="2013-12-18T15:41:00Z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23, 2013. DEQ is extending the public comment period for this rulemaking until </w:t>
                    </w:r>
                  </w:ins>
                  <w:ins w:id="7" w:author="ACurtis" w:date="2013-12-19T09:38:00Z">
                    <w:r w:rsidR="00F9184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Jan. 10, 2013 </w:t>
                    </w:r>
                  </w:ins>
                  <w:ins w:id="8" w:author="ACurtis" w:date="2013-12-18T15:41:00Z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at 5:00 p.m. to provide additional time for comment.</w:t>
                    </w:r>
                  </w:ins>
                </w:p>
                <w:p w:rsidR="00192FBD" w:rsidRPr="00192FBD" w:rsidRDefault="00192FBD" w:rsidP="00192FBD">
                  <w:pPr>
                    <w:tabs>
                      <w:tab w:val="left" w:pos="6480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Contact: </w:t>
                  </w:r>
                  <w:hyperlink r:id="rId6" w:history="1">
                    <w:r w:rsidRPr="00192FBD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Jerry Ebersole</w:t>
                    </w:r>
                  </w:hyperlink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(503) 229-6974</w:t>
                  </w:r>
                </w:p>
              </w:tc>
            </w:tr>
            <w:tr w:rsidR="00192FBD" w:rsidRPr="00192FBD" w:rsidTr="00F9184F">
              <w:trPr>
                <w:trHeight w:val="370"/>
              </w:trPr>
              <w:tc>
                <w:tcPr>
                  <w:tcW w:w="1186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92FBD">
                    <w:rPr>
                      <w:rFonts w:ascii="Arial" w:eastAsia="Times New Roman" w:hAnsi="Arial" w:cs="Arial"/>
                      <w:b/>
                      <w:bCs/>
                      <w:color w:val="365F91"/>
                    </w:rPr>
                    <w:t>Public Involvement</w:t>
                  </w:r>
                </w:p>
              </w:tc>
            </w:tr>
            <w:tr w:rsidR="00192FBD" w:rsidRPr="00192FBD" w:rsidTr="00F9184F">
              <w:trPr>
                <w:trHeight w:val="235"/>
              </w:trPr>
              <w:tc>
                <w:tcPr>
                  <w:tcW w:w="3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3762F9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7" w:history="1">
                    <w:r w:rsidR="00192FBD" w:rsidRPr="00192FBD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Submit Comment</w:t>
                    </w:r>
                  </w:hyperlink>
                </w:p>
                <w:p w:rsidR="00F9184F" w:rsidRDefault="00192FBD">
                  <w:pPr>
                    <w:spacing w:after="0" w:line="240" w:lineRule="auto"/>
                    <w:rPr>
                      <w:ins w:id="9" w:author="ACurtis" w:date="2013-12-18T15:44:00Z"/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Deadline</w:t>
                  </w:r>
                  <w:ins w:id="10" w:author="ACurtis" w:date="2013-12-18T15:44:00Z">
                    <w: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 xml:space="preserve"> extended to </w:t>
                    </w:r>
                  </w:ins>
                  <w:ins w:id="11" w:author="ACurtis" w:date="2013-12-19T09:38:00Z">
                    <w:r w:rsidR="00F9184F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>Jan. 10, 2013</w:t>
                    </w:r>
                  </w:ins>
                  <w:del w:id="12" w:author="ACurtis" w:date="2013-12-18T15:44:00Z">
                    <w:r w:rsidRPr="00192FBD" w:rsidDel="00192FBD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delText xml:space="preserve"> Dec. 23, 2013</w:delText>
                    </w:r>
                  </w:del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by 5 p.m.</w:t>
                  </w:r>
                </w:p>
                <w:p w:rsidR="00F9184F" w:rsidRDefault="00F9184F">
                  <w:pPr>
                    <w:spacing w:after="0" w:line="240" w:lineRule="auto"/>
                    <w:rPr>
                      <w:ins w:id="13" w:author="ACurtis" w:date="2013-12-18T15:44:00Z"/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192FBD" w:rsidRDefault="00192FBD" w:rsidP="00192FBD">
                  <w:pPr>
                    <w:spacing w:after="0" w:line="240" w:lineRule="auto"/>
                    <w:rPr>
                      <w:ins w:id="14" w:author="ACurtis" w:date="2013-12-19T09:40:00Z"/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ins w:id="15" w:author="ACurtis" w:date="2013-12-18T15:44:00Z">
                    <w:r w:rsidRPr="00192FBD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>Comment to extend deadline</w:t>
                    </w:r>
                  </w:ins>
                  <w:ins w:id="16" w:author="ACurtis" w:date="2013-12-19T09:40:00Z">
                    <w:r w:rsidR="00F9184F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>:</w:t>
                    </w:r>
                  </w:ins>
                </w:p>
                <w:commentRangeStart w:id="17"/>
                <w:p w:rsidR="00F9184F" w:rsidRPr="00192FBD" w:rsidRDefault="003762F9" w:rsidP="00192FBD">
                  <w:pPr>
                    <w:spacing w:after="0" w:line="240" w:lineRule="auto"/>
                    <w:rPr>
                      <w:ins w:id="18" w:author="ACurtis" w:date="2013-12-18T15:44:00Z"/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ins w:id="19" w:author="ACurtis" w:date="2013-12-19T09:42:00Z">
                    <w: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</w:ins>
                  <w:ins w:id="20" w:author="ACurtis" w:date="2013-12-19T10:12:00Z">
                    <w:r w:rsidR="005B4620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instrText>HYPERLINK "http://www.oregon.gov/deq/RulesandRegulations/Documents/NWPPAOFICComment.pdf"</w:instrText>
                    </w:r>
                    <w:r w:rsidR="005B4620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</w:r>
                  </w:ins>
                  <w:ins w:id="21" w:author="ACurtis" w:date="2013-12-19T09:42:00Z">
                    <w: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F9184F" w:rsidRPr="00F9184F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</w:rPr>
                      <w:t>NWPPA and OFIC</w:t>
                    </w:r>
                    <w: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fldChar w:fldCharType="end"/>
                    </w:r>
                  </w:ins>
                  <w:ins w:id="22" w:author="ACurtis" w:date="2013-12-19T09:41:00Z">
                    <w:r w:rsidR="00F9184F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ins>
                  <w:commentRangeEnd w:id="17"/>
                  <w:ins w:id="23" w:author="ACurtis" w:date="2013-12-19T09:42:00Z">
                    <w:r w:rsidR="00F9184F">
                      <w:rPr>
                        <w:rStyle w:val="CommentReference"/>
                      </w:rPr>
                      <w:commentReference w:id="17"/>
                    </w:r>
                  </w:ins>
                </w:p>
                <w:p w:rsidR="00F9184F" w:rsidRDefault="00F918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 advisory committee</w:t>
                  </w:r>
                </w:p>
              </w:tc>
              <w:tc>
                <w:tcPr>
                  <w:tcW w:w="5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3762F9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9" w:history="1">
                    <w:r w:rsidR="00192FBD" w:rsidRPr="00192FBD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Public notice packet</w:t>
                    </w:r>
                  </w:hyperlink>
                  <w:r w:rsidR="00192FBD"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includes:</w:t>
                  </w:r>
                </w:p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Invitation to comment</w:t>
                  </w:r>
                </w:p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Proposed rules</w:t>
                  </w:r>
                </w:p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Notice</w:t>
                  </w:r>
                </w:p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New and Amended NESHAPs and NSPSs</w:t>
                  </w:r>
                </w:p>
                <w:p w:rsidR="0099368D" w:rsidRDefault="00192FBD" w:rsidP="00192FBD">
                  <w:pPr>
                    <w:spacing w:after="0" w:line="240" w:lineRule="auto"/>
                    <w:rPr>
                      <w:ins w:id="24" w:author="ACurtis" w:date="2013-12-19T10:06:00Z"/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State plan</w:t>
                  </w:r>
                </w:p>
                <w:p w:rsidR="00192FBD" w:rsidRPr="0099368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PrChange w:id="25" w:author="ACurtis" w:date="2013-12-19T10:06:00Z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rPrChange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Delegation request</w:t>
                  </w:r>
                </w:p>
              </w:tc>
            </w:tr>
            <w:tr w:rsidR="00192FBD" w:rsidRPr="00192FBD" w:rsidTr="00F9184F">
              <w:trPr>
                <w:trHeight w:val="388"/>
              </w:trPr>
              <w:tc>
                <w:tcPr>
                  <w:tcW w:w="1186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92FBD">
                    <w:rPr>
                      <w:rFonts w:ascii="Arial" w:eastAsia="Times New Roman" w:hAnsi="Arial" w:cs="Arial"/>
                      <w:b/>
                      <w:bCs/>
                      <w:color w:val="365F91"/>
                    </w:rPr>
                    <w:t>Environmental Quality Commission action</w:t>
                  </w:r>
                </w:p>
              </w:tc>
            </w:tr>
            <w:tr w:rsidR="00192FBD" w:rsidRPr="00192FBD" w:rsidTr="00F9184F">
              <w:trPr>
                <w:trHeight w:val="829"/>
              </w:trPr>
              <w:tc>
                <w:tcPr>
                  <w:tcW w:w="3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EQC meeting scheduled Mar. 19-20, 2014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2FBD" w:rsidRPr="00192FBD" w:rsidTr="00F9184F">
              <w:trPr>
                <w:trHeight w:val="352"/>
              </w:trPr>
              <w:tc>
                <w:tcPr>
                  <w:tcW w:w="1186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E5F1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92FBD">
                    <w:rPr>
                      <w:rFonts w:ascii="Arial" w:eastAsia="Times New Roman" w:hAnsi="Arial" w:cs="Arial"/>
                      <w:b/>
                      <w:bCs/>
                      <w:color w:val="365F91"/>
                    </w:rPr>
                    <w:t>Filed with Secretary of State</w:t>
                  </w:r>
                </w:p>
              </w:tc>
            </w:tr>
            <w:tr w:rsidR="00192FBD" w:rsidRPr="00192FBD" w:rsidTr="00F9184F">
              <w:trPr>
                <w:trHeight w:val="784"/>
              </w:trPr>
              <w:tc>
                <w:tcPr>
                  <w:tcW w:w="3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92F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Pending EQC action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15" w:type="dxa"/>
                    <w:left w:w="144" w:type="dxa"/>
                    <w:bottom w:w="0" w:type="dxa"/>
                    <w:right w:w="115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2FBD" w:rsidRPr="00192FBD" w:rsidRDefault="00192FBD" w:rsidP="00192F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2FBD" w:rsidRPr="00192FBD" w:rsidRDefault="00192FBD" w:rsidP="00192FB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</w:rPr>
            </w:pPr>
          </w:p>
        </w:tc>
      </w:tr>
    </w:tbl>
    <w:p w:rsidR="00192FBD" w:rsidRDefault="00192FBD"/>
    <w:sectPr w:rsidR="00192FBD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7" w:author="ACurtis" w:date="2013-12-19T10:06:00Z" w:initials="AC">
    <w:p w:rsidR="00F9184F" w:rsidRDefault="00F9184F">
      <w:pPr>
        <w:pStyle w:val="CommentText"/>
      </w:pPr>
      <w:r>
        <w:rPr>
          <w:rStyle w:val="CommentReference"/>
        </w:rPr>
        <w:annotationRef/>
      </w:r>
      <w:r>
        <w:t xml:space="preserve">Michele: There is a hyperlink here to </w:t>
      </w:r>
      <w:r w:rsidRPr="00F9184F">
        <w:t>http://www.oregon.gov/deq/RulesandRegul</w:t>
      </w:r>
      <w:r>
        <w:t>ations/Documents/NWPPAOFICComment</w:t>
      </w:r>
      <w:r w:rsidRPr="00F9184F">
        <w:t>.pdf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34D"/>
    <w:multiLevelType w:val="multilevel"/>
    <w:tmpl w:val="39F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91B13"/>
    <w:multiLevelType w:val="multilevel"/>
    <w:tmpl w:val="D366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trackRevisions/>
  <w:defaultTabStop w:val="720"/>
  <w:characterSpacingControl w:val="doNotCompress"/>
  <w:compat/>
  <w:rsids>
    <w:rsidRoot w:val="00192FBD"/>
    <w:rsid w:val="00055081"/>
    <w:rsid w:val="000663FF"/>
    <w:rsid w:val="00086050"/>
    <w:rsid w:val="000D63C8"/>
    <w:rsid w:val="00105A1F"/>
    <w:rsid w:val="001145C7"/>
    <w:rsid w:val="00130294"/>
    <w:rsid w:val="00147ABC"/>
    <w:rsid w:val="00160398"/>
    <w:rsid w:val="0018239E"/>
    <w:rsid w:val="00192FBD"/>
    <w:rsid w:val="001B3570"/>
    <w:rsid w:val="001B7136"/>
    <w:rsid w:val="001F0A15"/>
    <w:rsid w:val="002117FD"/>
    <w:rsid w:val="002914A3"/>
    <w:rsid w:val="002B2EB6"/>
    <w:rsid w:val="002E3B21"/>
    <w:rsid w:val="0031480D"/>
    <w:rsid w:val="00363023"/>
    <w:rsid w:val="0037136E"/>
    <w:rsid w:val="00375B62"/>
    <w:rsid w:val="003762F9"/>
    <w:rsid w:val="003C5880"/>
    <w:rsid w:val="003E24CA"/>
    <w:rsid w:val="003F6D2C"/>
    <w:rsid w:val="004004FB"/>
    <w:rsid w:val="004020DE"/>
    <w:rsid w:val="004148F7"/>
    <w:rsid w:val="00421215"/>
    <w:rsid w:val="00432290"/>
    <w:rsid w:val="004667CF"/>
    <w:rsid w:val="004B64AC"/>
    <w:rsid w:val="004D0EE3"/>
    <w:rsid w:val="004D596A"/>
    <w:rsid w:val="00517A87"/>
    <w:rsid w:val="005543C8"/>
    <w:rsid w:val="00556CB0"/>
    <w:rsid w:val="00561850"/>
    <w:rsid w:val="00567E78"/>
    <w:rsid w:val="005979A4"/>
    <w:rsid w:val="005B4620"/>
    <w:rsid w:val="005C4FD4"/>
    <w:rsid w:val="005F3454"/>
    <w:rsid w:val="005F4E40"/>
    <w:rsid w:val="006203FE"/>
    <w:rsid w:val="00675A4C"/>
    <w:rsid w:val="00684BA3"/>
    <w:rsid w:val="00695B9A"/>
    <w:rsid w:val="006A18DA"/>
    <w:rsid w:val="006C3C0F"/>
    <w:rsid w:val="006C5965"/>
    <w:rsid w:val="0071109F"/>
    <w:rsid w:val="00784F57"/>
    <w:rsid w:val="007970C4"/>
    <w:rsid w:val="007B7C50"/>
    <w:rsid w:val="007C40D3"/>
    <w:rsid w:val="007D68D2"/>
    <w:rsid w:val="007E0952"/>
    <w:rsid w:val="007E1B35"/>
    <w:rsid w:val="007E4E24"/>
    <w:rsid w:val="007E53CB"/>
    <w:rsid w:val="007F65C1"/>
    <w:rsid w:val="0081306E"/>
    <w:rsid w:val="0088000D"/>
    <w:rsid w:val="008A61FA"/>
    <w:rsid w:val="008B18E5"/>
    <w:rsid w:val="008C4FE8"/>
    <w:rsid w:val="008C5DD4"/>
    <w:rsid w:val="008C6D18"/>
    <w:rsid w:val="0092481E"/>
    <w:rsid w:val="0095052E"/>
    <w:rsid w:val="00954812"/>
    <w:rsid w:val="00965755"/>
    <w:rsid w:val="00967942"/>
    <w:rsid w:val="00976CA6"/>
    <w:rsid w:val="0098023C"/>
    <w:rsid w:val="0099368D"/>
    <w:rsid w:val="009B7685"/>
    <w:rsid w:val="009D2E9F"/>
    <w:rsid w:val="00A212DA"/>
    <w:rsid w:val="00A54D8C"/>
    <w:rsid w:val="00A64A5F"/>
    <w:rsid w:val="00A746CF"/>
    <w:rsid w:val="00A77A29"/>
    <w:rsid w:val="00A818D7"/>
    <w:rsid w:val="00AE6AAE"/>
    <w:rsid w:val="00AF3FA3"/>
    <w:rsid w:val="00B152D3"/>
    <w:rsid w:val="00B275F9"/>
    <w:rsid w:val="00BA4B17"/>
    <w:rsid w:val="00BB0308"/>
    <w:rsid w:val="00BC3A24"/>
    <w:rsid w:val="00BD1D11"/>
    <w:rsid w:val="00C06585"/>
    <w:rsid w:val="00C16443"/>
    <w:rsid w:val="00C26D5B"/>
    <w:rsid w:val="00C6510D"/>
    <w:rsid w:val="00CA112E"/>
    <w:rsid w:val="00CB3493"/>
    <w:rsid w:val="00CB5FB7"/>
    <w:rsid w:val="00D07B8C"/>
    <w:rsid w:val="00D273A5"/>
    <w:rsid w:val="00D378E1"/>
    <w:rsid w:val="00D56022"/>
    <w:rsid w:val="00DC099F"/>
    <w:rsid w:val="00DC36F8"/>
    <w:rsid w:val="00DD65D8"/>
    <w:rsid w:val="00DF66B9"/>
    <w:rsid w:val="00E044EB"/>
    <w:rsid w:val="00E4294F"/>
    <w:rsid w:val="00EA192F"/>
    <w:rsid w:val="00EF7889"/>
    <w:rsid w:val="00F03103"/>
    <w:rsid w:val="00F12809"/>
    <w:rsid w:val="00F24154"/>
    <w:rsid w:val="00F568FC"/>
    <w:rsid w:val="00F614CF"/>
    <w:rsid w:val="00F9184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wellcontenttable1">
    <w:name w:val="bodywellcontenttable1"/>
    <w:basedOn w:val="Normal"/>
    <w:rsid w:val="00192FB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18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1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84F"/>
    <w:rPr>
      <w:b/>
      <w:bCs/>
    </w:rPr>
  </w:style>
  <w:style w:type="paragraph" w:styleId="Revision">
    <w:name w:val="Revision"/>
    <w:hidden/>
    <w:uiPriority w:val="99"/>
    <w:semiHidden/>
    <w:rsid w:val="00F918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7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548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168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6573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383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630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355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7691">
                                  <w:marLeft w:val="1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4426">
                                  <w:marLeft w:val="4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5149">
                                  <w:marLeft w:val="4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439">
                                  <w:marLeft w:val="4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29961">
                                  <w:marLeft w:val="4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4718">
                                  <w:marLeft w:val="4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comments/aqfedreg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ersole.Gerald@deq.state.or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regon.gov/deq/RulesandRegulations/Documents/AQupdateRulesPN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ACurtis</dc:creator>
  <cp:lastModifiedBy>ACurtis</cp:lastModifiedBy>
  <cp:revision>3</cp:revision>
  <dcterms:created xsi:type="dcterms:W3CDTF">2013-12-18T23:39:00Z</dcterms:created>
  <dcterms:modified xsi:type="dcterms:W3CDTF">2013-12-19T18:13:00Z</dcterms:modified>
</cp:coreProperties>
</file>