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F103" w14:textId="77777777" w:rsidR="00811F99" w:rsidRDefault="00811F99" w:rsidP="00811F99">
      <w:pPr>
        <w:pStyle w:val="NormalWeb"/>
        <w:jc w:val="center"/>
        <w:rPr>
          <w:del w:id="0" w:author="GARTENBAUM Andrea" w:date="2014-11-04T11:52:00Z"/>
          <w:b/>
          <w:bCs/>
        </w:rPr>
      </w:pPr>
      <w:del w:id="1" w:author="GARTENBAUM Andrea" w:date="2014-11-04T11:52:00Z">
        <w:r w:rsidRPr="00044ADF">
          <w:rPr>
            <w:b/>
            <w:bCs/>
            <w:sz w:val="27"/>
            <w:szCs w:val="27"/>
          </w:rPr>
          <w:delText>DEPARTMENT OF ENVIRONMENTAL QUALITY</w:delText>
        </w:r>
      </w:del>
    </w:p>
    <w:p w14:paraId="3EB7FC77" w14:textId="77777777" w:rsidR="006138B3" w:rsidRPr="00F94DC3" w:rsidRDefault="006138B3" w:rsidP="00F94DC3">
      <w:pPr>
        <w:pStyle w:val="NormalWeb"/>
        <w:jc w:val="center"/>
        <w:rPr>
          <w:rFonts w:ascii="Arial" w:hAnsi="Arial"/>
          <w:color w:val="000000"/>
          <w:sz w:val="18"/>
        </w:rPr>
      </w:pPr>
      <w:r w:rsidRPr="00F94DC3">
        <w:rPr>
          <w:rStyle w:val="Strong"/>
          <w:rFonts w:ascii="Arial" w:hAnsi="Arial"/>
          <w:color w:val="000000"/>
          <w:sz w:val="18"/>
        </w:rPr>
        <w:t>DIVISION 230</w:t>
      </w:r>
    </w:p>
    <w:p w14:paraId="407DEE3C" w14:textId="77777777" w:rsidR="00946838" w:rsidRDefault="00946838" w:rsidP="00F00F3E">
      <w:pPr>
        <w:pStyle w:val="NormalWeb"/>
        <w:shd w:val="clear" w:color="auto" w:fill="FFFFFF"/>
        <w:spacing w:before="0" w:beforeAutospacing="0" w:after="0" w:afterAutospacing="0"/>
        <w:jc w:val="center"/>
        <w:rPr>
          <w:del w:id="2" w:author="GARTENBAUM Andrea" w:date="2014-11-04T11:52:00Z"/>
          <w:rStyle w:val="Strong"/>
          <w:color w:val="000000"/>
        </w:rPr>
      </w:pPr>
    </w:p>
    <w:p w14:paraId="335D33E1" w14:textId="77777777" w:rsidR="006138B3" w:rsidRPr="00F94DC3" w:rsidRDefault="006138B3" w:rsidP="00F94DC3">
      <w:pPr>
        <w:pStyle w:val="NormalWeb"/>
        <w:jc w:val="center"/>
        <w:rPr>
          <w:rFonts w:ascii="Arial" w:hAnsi="Arial"/>
          <w:color w:val="000000"/>
          <w:sz w:val="18"/>
        </w:rPr>
      </w:pPr>
      <w:r w:rsidRPr="00F94DC3">
        <w:rPr>
          <w:rStyle w:val="Strong"/>
          <w:rFonts w:ascii="Arial" w:hAnsi="Arial"/>
          <w:color w:val="000000"/>
          <w:sz w:val="18"/>
        </w:rPr>
        <w:t>INCINERATOR REGULATIONS</w:t>
      </w:r>
    </w:p>
    <w:p w14:paraId="3A294E3C" w14:textId="77777777" w:rsidR="003F625F" w:rsidRDefault="003F625F" w:rsidP="00F00F3E">
      <w:pPr>
        <w:pStyle w:val="NormalWeb"/>
        <w:shd w:val="clear" w:color="auto" w:fill="FFFFFF"/>
        <w:spacing w:before="0" w:beforeAutospacing="0" w:after="0" w:afterAutospacing="0"/>
        <w:rPr>
          <w:del w:id="3" w:author="GARTENBAUM Andrea" w:date="2014-11-04T11:52:00Z"/>
          <w:rStyle w:val="Strong"/>
          <w:color w:val="000000"/>
        </w:rPr>
      </w:pPr>
    </w:p>
    <w:p w14:paraId="199BFFA1"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340-230-0010</w:t>
      </w:r>
      <w:ins w:id="4" w:author="GARTENBAUM Andrea" w:date="2014-11-04T11:52:00Z">
        <w:r>
          <w:rPr>
            <w:rStyle w:val="Strong"/>
            <w:rFonts w:ascii="Arial" w:hAnsi="Arial" w:cs="Arial"/>
            <w:color w:val="000000"/>
            <w:sz w:val="18"/>
            <w:szCs w:val="18"/>
          </w:rPr>
          <w:t xml:space="preserve"> </w:t>
        </w:r>
      </w:ins>
    </w:p>
    <w:p w14:paraId="10AA8282"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Purpose</w:t>
      </w:r>
    </w:p>
    <w:p w14:paraId="785D5F7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The purpose of this division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w:t>
      </w:r>
      <w:ins w:id="5" w:author="GARTENBAUM Andrea" w:date="2014-11-04T11:52:00Z">
        <w:r>
          <w:rPr>
            <w:rFonts w:ascii="Arial" w:hAnsi="Arial" w:cs="Arial"/>
            <w:color w:val="000000"/>
            <w:sz w:val="18"/>
            <w:szCs w:val="18"/>
          </w:rPr>
          <w:t xml:space="preserve"> </w:t>
        </w:r>
      </w:ins>
      <w:bookmarkStart w:id="6" w:name="_GoBack"/>
      <w:bookmarkEnd w:id="6"/>
    </w:p>
    <w:p w14:paraId="5DAB36DA" w14:textId="77777777" w:rsidR="00C62865" w:rsidRDefault="00C62865" w:rsidP="00F00F3E">
      <w:pPr>
        <w:pStyle w:val="NormalWeb"/>
        <w:shd w:val="clear" w:color="auto" w:fill="FFFFFF"/>
        <w:spacing w:before="0" w:beforeAutospacing="0" w:after="0" w:afterAutospacing="0"/>
        <w:rPr>
          <w:del w:id="7" w:author="GARTENBAUM Andrea" w:date="2014-11-04T11:52:00Z"/>
          <w:color w:val="000000"/>
        </w:rPr>
      </w:pPr>
    </w:p>
    <w:p w14:paraId="312502F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Stat. Auth.: ORS 183, ORS 468 &amp; ORS 468A</w:t>
      </w:r>
      <w:r w:rsidRPr="00F94DC3">
        <w:rPr>
          <w:rFonts w:ascii="Arial" w:hAnsi="Arial"/>
          <w:color w:val="000000"/>
          <w:sz w:val="18"/>
        </w:rPr>
        <w:br/>
        <w:t>Stats. Implemented: ORS 468A.025</w:t>
      </w:r>
      <w:r w:rsidRPr="00F94DC3">
        <w:rPr>
          <w:rFonts w:ascii="Arial" w:hAnsi="Arial"/>
          <w:color w:val="000000"/>
          <w:sz w:val="18"/>
        </w:rPr>
        <w:br/>
        <w:t>Hist.: DEQ 9-1990, f. &amp; cert. ef. 3-13-90; DEQ 4-1993, f. &amp; cert. ef. 3-10-93; DEQ 14-1999, f. &amp; cert. ef. 10-14-99, Renumbered from 340-025-0850; DEQ 4-2003, f. &amp; cert. ef. 2-06-03</w:t>
      </w:r>
    </w:p>
    <w:p w14:paraId="0C6427FC" w14:textId="77777777" w:rsidR="00F00F3E" w:rsidRDefault="00F00F3E" w:rsidP="00F00F3E">
      <w:pPr>
        <w:pStyle w:val="NormalWeb"/>
        <w:shd w:val="clear" w:color="auto" w:fill="FFFFFF"/>
        <w:spacing w:before="0" w:beforeAutospacing="0" w:after="0" w:afterAutospacing="0"/>
        <w:rPr>
          <w:del w:id="8" w:author="GARTENBAUM Andrea" w:date="2014-11-04T11:52:00Z"/>
          <w:rStyle w:val="Strong"/>
          <w:color w:val="000000"/>
        </w:rPr>
      </w:pPr>
    </w:p>
    <w:p w14:paraId="73EFC5B9"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340-230-0020</w:t>
      </w:r>
      <w:ins w:id="9" w:author="GARTENBAUM Andrea" w:date="2014-11-04T11:52:00Z">
        <w:r>
          <w:rPr>
            <w:rStyle w:val="Strong"/>
            <w:rFonts w:ascii="Arial" w:hAnsi="Arial" w:cs="Arial"/>
            <w:color w:val="000000"/>
            <w:sz w:val="18"/>
            <w:szCs w:val="18"/>
          </w:rPr>
          <w:t xml:space="preserve"> </w:t>
        </w:r>
      </w:ins>
    </w:p>
    <w:p w14:paraId="50813E0C"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Applicability</w:t>
      </w:r>
    </w:p>
    <w:p w14:paraId="0936254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 OAR 340-230-0100 through 340-230-0150 apply to all solid and infectious waste incinerators other than:</w:t>
      </w:r>
    </w:p>
    <w:p w14:paraId="7D41FE1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(a) Municipal waste combustors, including those municipal waste combustors that burn some medical waste, that are subject to either OAR 340-238-0060, or 340-230-0300 through 340-230-0395; and</w:t>
      </w:r>
      <w:ins w:id="10" w:author="GARTENBAUM Andrea" w:date="2014-11-04T11:52:00Z">
        <w:r>
          <w:rPr>
            <w:rFonts w:ascii="Arial" w:hAnsi="Arial" w:cs="Arial"/>
            <w:color w:val="000000"/>
            <w:sz w:val="18"/>
            <w:szCs w:val="18"/>
          </w:rPr>
          <w:t xml:space="preserve"> </w:t>
        </w:r>
      </w:ins>
    </w:p>
    <w:p w14:paraId="67BDD9F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(b) Hospital/medical/infectious waste incinerators that are subject to OAR 340-230-0400 through 340-230-0410.</w:t>
      </w:r>
      <w:ins w:id="11" w:author="GARTENBAUM Andrea" w:date="2014-11-04T11:52:00Z">
        <w:r>
          <w:rPr>
            <w:rFonts w:ascii="Arial" w:hAnsi="Arial" w:cs="Arial"/>
            <w:color w:val="000000"/>
            <w:sz w:val="18"/>
            <w:szCs w:val="18"/>
          </w:rPr>
          <w:t xml:space="preserve"> </w:t>
        </w:r>
      </w:ins>
    </w:p>
    <w:p w14:paraId="79601E0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 OAR 340-230-0200 through 340-230-0230 apply to all new and existing crematory incinerators;</w:t>
      </w:r>
      <w:ins w:id="12" w:author="GARTENBAUM Andrea" w:date="2014-11-04T11:52:00Z">
        <w:r>
          <w:rPr>
            <w:rFonts w:ascii="Arial" w:hAnsi="Arial" w:cs="Arial"/>
            <w:color w:val="000000"/>
            <w:sz w:val="18"/>
            <w:szCs w:val="18"/>
          </w:rPr>
          <w:t xml:space="preserve"> </w:t>
        </w:r>
      </w:ins>
    </w:p>
    <w:p w14:paraId="776C634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(3) OAR 340-230-0300 through 340-230-0395 apply to municipal waste combustors as specified in 340-230-0300.</w:t>
      </w:r>
    </w:p>
    <w:p w14:paraId="1428B2B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(4) OAR 340-230-0400 through 340-230-0410 apply to hospital/medical/infectious waste incinerators as specified in 340-230-0400.</w:t>
      </w:r>
      <w:ins w:id="13" w:author="GARTENBAUM Andrea" w:date="2014-11-04T11:52:00Z">
        <w:r>
          <w:rPr>
            <w:rFonts w:ascii="Arial" w:hAnsi="Arial" w:cs="Arial"/>
            <w:color w:val="000000"/>
            <w:sz w:val="18"/>
            <w:szCs w:val="18"/>
          </w:rPr>
          <w:t xml:space="preserve"> </w:t>
        </w:r>
      </w:ins>
    </w:p>
    <w:p w14:paraId="785D0B4A" w14:textId="795E9967" w:rsidR="006138B3" w:rsidRPr="00F94DC3" w:rsidRDefault="006138B3" w:rsidP="00F94DC3">
      <w:pPr>
        <w:pStyle w:val="NormalWeb"/>
        <w:rPr>
          <w:rFonts w:ascii="Arial" w:hAnsi="Arial"/>
          <w:color w:val="000000"/>
          <w:sz w:val="18"/>
        </w:rPr>
      </w:pPr>
      <w:r w:rsidRPr="00F94DC3">
        <w:rPr>
          <w:rFonts w:ascii="Arial" w:hAnsi="Arial"/>
          <w:color w:val="000000"/>
          <w:sz w:val="18"/>
        </w:rPr>
        <w:t>Stat. Auth.: ORS 468.020</w:t>
      </w:r>
      <w:r w:rsidRPr="00F94DC3">
        <w:rPr>
          <w:rFonts w:ascii="Arial" w:hAnsi="Arial"/>
          <w:color w:val="000000"/>
          <w:sz w:val="18"/>
        </w:rPr>
        <w:br/>
        <w:t>Stats. Implemented: ORS 468A.025</w:t>
      </w:r>
      <w:r w:rsidRPr="00F94DC3">
        <w:rPr>
          <w:rFonts w:ascii="Arial" w:hAnsi="Arial"/>
          <w:color w:val="000000"/>
          <w:sz w:val="18"/>
        </w:rPr>
        <w:br/>
        <w:t>Hist.: DEQ 27-1996, f. &amp; cert. ef. 12-11-96; DEQ 14-1999, f. &amp; cert. ef. 10-14-99, Renumbered from 340-025-0852; DEQ 4-2003, f. &amp; cert. ef. 2-06-03; DEQ 8-2007, f. &amp;</w:t>
      </w:r>
      <w:del w:id="14" w:author="GARTENBAUM Andrea" w:date="2014-11-04T11:52:00Z">
        <w:r w:rsidR="00F00F3E" w:rsidRPr="00F00F3E">
          <w:rPr>
            <w:color w:val="000000"/>
          </w:rPr>
          <w:delText> </w:delText>
        </w:r>
      </w:del>
      <w:ins w:id="15" w:author="GARTENBAUM Andrea" w:date="2014-11-04T11:52:00Z">
        <w:r>
          <w:rPr>
            <w:rFonts w:ascii="Arial" w:hAnsi="Arial" w:cs="Arial"/>
            <w:color w:val="000000"/>
            <w:sz w:val="18"/>
            <w:szCs w:val="18"/>
          </w:rPr>
          <w:t xml:space="preserve"> </w:t>
        </w:r>
      </w:ins>
      <w:r w:rsidRPr="00F94DC3">
        <w:rPr>
          <w:rFonts w:ascii="Arial" w:hAnsi="Arial"/>
          <w:color w:val="000000"/>
          <w:sz w:val="18"/>
        </w:rPr>
        <w:t>cert. ef. 11-8-07</w:t>
      </w:r>
      <w:ins w:id="16" w:author="GARTENBAUM Andrea" w:date="2014-11-04T11:52:00Z">
        <w:r>
          <w:rPr>
            <w:rFonts w:ascii="Arial" w:hAnsi="Arial" w:cs="Arial"/>
            <w:color w:val="000000"/>
            <w:sz w:val="18"/>
            <w:szCs w:val="18"/>
          </w:rPr>
          <w:t xml:space="preserve"> </w:t>
        </w:r>
      </w:ins>
    </w:p>
    <w:p w14:paraId="3D3000B9" w14:textId="77777777" w:rsidR="00F00F3E" w:rsidRDefault="00F00F3E" w:rsidP="00F00F3E">
      <w:pPr>
        <w:pStyle w:val="NormalWeb"/>
        <w:shd w:val="clear" w:color="auto" w:fill="FFFFFF"/>
        <w:spacing w:before="0" w:beforeAutospacing="0" w:after="0" w:afterAutospacing="0"/>
        <w:rPr>
          <w:del w:id="17" w:author="GARTENBAUM Andrea" w:date="2014-11-04T11:52:00Z"/>
          <w:rStyle w:val="Strong"/>
          <w:color w:val="000000"/>
        </w:rPr>
      </w:pPr>
    </w:p>
    <w:p w14:paraId="24871CE8"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340-230-0030</w:t>
      </w:r>
      <w:ins w:id="18" w:author="GARTENBAUM Andrea" w:date="2014-11-04T11:52:00Z">
        <w:r>
          <w:rPr>
            <w:rStyle w:val="Strong"/>
            <w:rFonts w:ascii="Arial" w:hAnsi="Arial" w:cs="Arial"/>
            <w:color w:val="000000"/>
            <w:sz w:val="18"/>
            <w:szCs w:val="18"/>
          </w:rPr>
          <w:t xml:space="preserve"> </w:t>
        </w:r>
      </w:ins>
    </w:p>
    <w:p w14:paraId="6E6CB00B"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lastRenderedPageBreak/>
        <w:t>Definitions</w:t>
      </w:r>
    </w:p>
    <w:p w14:paraId="5AAA85F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The definitions in OAR 340-200-0020, 340-238-0040 and this rule apply to this division. If the same term is defined in this rule and 340-200-0020 or 340-238-0040, the definition in this rule applies to this division. Applicable definitions have the same meaning as those provided in 40 CFR 60.51c including, but not limited to:</w:t>
      </w:r>
      <w:ins w:id="19" w:author="GARTENBAUM Andrea" w:date="2014-11-04T11:52:00Z">
        <w:r>
          <w:rPr>
            <w:rFonts w:ascii="Arial" w:hAnsi="Arial" w:cs="Arial"/>
            <w:color w:val="000000"/>
            <w:sz w:val="18"/>
            <w:szCs w:val="18"/>
          </w:rPr>
          <w:t xml:space="preserve"> </w:t>
        </w:r>
      </w:ins>
    </w:p>
    <w:p w14:paraId="5AE1306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 "Acid Gases" means any exhaust gas that includes hydrogen chloride and sulfur dioxide.</w:t>
      </w:r>
      <w:ins w:id="20" w:author="GARTENBAUM Andrea" w:date="2014-11-04T11:52:00Z">
        <w:r>
          <w:rPr>
            <w:rFonts w:ascii="Arial" w:hAnsi="Arial" w:cs="Arial"/>
            <w:color w:val="000000"/>
            <w:sz w:val="18"/>
            <w:szCs w:val="18"/>
          </w:rPr>
          <w:t xml:space="preserve"> </w:t>
        </w:r>
      </w:ins>
    </w:p>
    <w:p w14:paraId="0C0B1F6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 "Air curtain incinerator" means an incinerator that operates by forcefully projecting a curtain of air across an open chamber or pit in which combustion occurs. Incinerators of that type can be constructed above or below ground and with or without refractory walls and floor.</w:t>
      </w:r>
      <w:ins w:id="21" w:author="GARTENBAUM Andrea" w:date="2014-11-04T11:52:00Z">
        <w:r>
          <w:rPr>
            <w:rFonts w:ascii="Arial" w:hAnsi="Arial" w:cs="Arial"/>
            <w:color w:val="000000"/>
            <w:sz w:val="18"/>
            <w:szCs w:val="18"/>
          </w:rPr>
          <w:t xml:space="preserve"> </w:t>
        </w:r>
      </w:ins>
    </w:p>
    <w:p w14:paraId="21BFDA6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(3) "CFR" means Code of Federal Regulations and, unless otherwise expressly identified, refers to the July 1, 2010 edition.</w:t>
      </w:r>
      <w:ins w:id="22" w:author="GARTENBAUM Andrea" w:date="2014-11-04T11:52:00Z">
        <w:r>
          <w:rPr>
            <w:rFonts w:ascii="Arial" w:hAnsi="Arial" w:cs="Arial"/>
            <w:color w:val="000000"/>
            <w:sz w:val="18"/>
            <w:szCs w:val="18"/>
          </w:rPr>
          <w:t xml:space="preserve"> </w:t>
        </w:r>
      </w:ins>
    </w:p>
    <w:p w14:paraId="582984A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t>
      </w:r>
      <w:ins w:id="23" w:author="GARTENBAUM Andrea" w:date="2014-11-04T11:52:00Z">
        <w:r>
          <w:rPr>
            <w:rFonts w:ascii="Arial" w:hAnsi="Arial" w:cs="Arial"/>
            <w:color w:val="000000"/>
            <w:sz w:val="18"/>
            <w:szCs w:val="18"/>
          </w:rPr>
          <w:t xml:space="preserve"> </w:t>
        </w:r>
      </w:ins>
    </w:p>
    <w:p w14:paraId="4BD36E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(a) The combustion unit flue gas system, which ends immediately after the last combustion chamber.</w:t>
      </w:r>
      <w:ins w:id="24" w:author="GARTENBAUM Andrea" w:date="2014-11-04T11:52:00Z">
        <w:r>
          <w:rPr>
            <w:rFonts w:ascii="Arial" w:hAnsi="Arial" w:cs="Arial"/>
            <w:color w:val="000000"/>
            <w:sz w:val="18"/>
            <w:szCs w:val="18"/>
          </w:rPr>
          <w:t xml:space="preserve"> </w:t>
        </w:r>
      </w:ins>
    </w:p>
    <w:p w14:paraId="0939C78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(b) The combustion unit bottom ash system, which ends at the truck loading station or similar equipment that transfers the ash to final disposal. It includes all ash handling systems connected to the bottom ash handling system.</w:t>
      </w:r>
      <w:ins w:id="25" w:author="GARTENBAUM Andrea" w:date="2014-11-04T11:52:00Z">
        <w:r>
          <w:rPr>
            <w:rFonts w:ascii="Arial" w:hAnsi="Arial" w:cs="Arial"/>
            <w:color w:val="000000"/>
            <w:sz w:val="18"/>
            <w:szCs w:val="18"/>
          </w:rPr>
          <w:t xml:space="preserve"> </w:t>
        </w:r>
      </w:ins>
    </w:p>
    <w:p w14:paraId="08A8289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t>
      </w:r>
      <w:ins w:id="26" w:author="GARTENBAUM Andrea" w:date="2014-11-04T11:52:00Z">
        <w:r>
          <w:rPr>
            <w:rFonts w:ascii="Arial" w:hAnsi="Arial" w:cs="Arial"/>
            <w:color w:val="000000"/>
            <w:sz w:val="18"/>
            <w:szCs w:val="18"/>
          </w:rPr>
          <w:t xml:space="preserve"> </w:t>
        </w:r>
      </w:ins>
    </w:p>
    <w:p w14:paraId="3629D23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(6) "Continuous Emission Monitoring (CEM)" means a monitoring system for continuously measuring the emissions of a pollutant from an affected incinerator. Continuous monitoring equipment and operation must be certified in accordance with EPA performance specifications and quality assurance procedures outlined in 40 CFR 60, Appendices B and F, and the Department's CEM Manual.</w:t>
      </w:r>
      <w:ins w:id="27" w:author="GARTENBAUM Andrea" w:date="2014-11-04T11:52:00Z">
        <w:r>
          <w:rPr>
            <w:rFonts w:ascii="Arial" w:hAnsi="Arial" w:cs="Arial"/>
            <w:color w:val="000000"/>
            <w:sz w:val="18"/>
            <w:szCs w:val="18"/>
          </w:rPr>
          <w:t xml:space="preserve"> </w:t>
        </w:r>
      </w:ins>
    </w:p>
    <w:p w14:paraId="7D726C0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(7) "Crematory Incinerator" means an incinerator used solely for the cremation of human and animal bodies.</w:t>
      </w:r>
      <w:ins w:id="28" w:author="GARTENBAUM Andrea" w:date="2014-11-04T11:52:00Z">
        <w:r>
          <w:rPr>
            <w:rFonts w:ascii="Arial" w:hAnsi="Arial" w:cs="Arial"/>
            <w:color w:val="000000"/>
            <w:sz w:val="18"/>
            <w:szCs w:val="18"/>
          </w:rPr>
          <w:t xml:space="preserve"> </w:t>
        </w:r>
      </w:ins>
    </w:p>
    <w:p w14:paraId="29A6756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ins w:id="29" w:author="GARTENBAUM Andrea" w:date="2014-11-04T11:52:00Z">
        <w:r>
          <w:rPr>
            <w:rFonts w:ascii="Arial" w:hAnsi="Arial" w:cs="Arial"/>
            <w:color w:val="000000"/>
            <w:sz w:val="18"/>
            <w:szCs w:val="18"/>
          </w:rPr>
          <w:t xml:space="preserve"> </w:t>
        </w:r>
      </w:ins>
    </w:p>
    <w:p w14:paraId="71F1A60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(9)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ins w:id="30" w:author="GARTENBAUM Andrea" w:date="2014-11-04T11:52:00Z">
        <w:r>
          <w:rPr>
            <w:rFonts w:ascii="Arial" w:hAnsi="Arial" w:cs="Arial"/>
            <w:color w:val="000000"/>
            <w:sz w:val="18"/>
            <w:szCs w:val="18"/>
          </w:rPr>
          <w:t xml:space="preserve"> </w:t>
        </w:r>
      </w:ins>
    </w:p>
    <w:p w14:paraId="5E7B900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(10) "Incinerator" means any structure or furnace in which combustion takes place, the primary purpose of which is the reduction in volume and weight of unwanted material.</w:t>
      </w:r>
      <w:ins w:id="31" w:author="GARTENBAUM Andrea" w:date="2014-11-04T11:52:00Z">
        <w:r>
          <w:rPr>
            <w:rFonts w:ascii="Arial" w:hAnsi="Arial" w:cs="Arial"/>
            <w:color w:val="000000"/>
            <w:sz w:val="18"/>
            <w:szCs w:val="18"/>
          </w:rPr>
          <w:t xml:space="preserve"> </w:t>
        </w:r>
      </w:ins>
    </w:p>
    <w:p w14:paraId="4550E7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(11) "Infectious Waste" means waste as defined in ORS Chapter 763, Oregon Laws 1989, that contains or may contain any disease producing microorganism or material, and includes, but is not limited to the following:</w:t>
      </w:r>
      <w:ins w:id="32" w:author="GARTENBAUM Andrea" w:date="2014-11-04T11:52:00Z">
        <w:r>
          <w:rPr>
            <w:rFonts w:ascii="Arial" w:hAnsi="Arial" w:cs="Arial"/>
            <w:color w:val="000000"/>
            <w:sz w:val="18"/>
            <w:szCs w:val="18"/>
          </w:rPr>
          <w:t xml:space="preserve"> </w:t>
        </w:r>
      </w:ins>
    </w:p>
    <w:p w14:paraId="4BC4A7D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(a) "Biological waste", which includes blood and blood products, and body fluids that cannot be directly discarded into a municipal sewer system, and waste materials saturated with blood or body fluids, but does not include soiled diapers;</w:t>
      </w:r>
      <w:ins w:id="33" w:author="GARTENBAUM Andrea" w:date="2014-11-04T11:52:00Z">
        <w:r>
          <w:rPr>
            <w:rFonts w:ascii="Arial" w:hAnsi="Arial" w:cs="Arial"/>
            <w:color w:val="000000"/>
            <w:sz w:val="18"/>
            <w:szCs w:val="18"/>
          </w:rPr>
          <w:t xml:space="preserve"> </w:t>
        </w:r>
      </w:ins>
    </w:p>
    <w:p w14:paraId="5267CD4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ins w:id="34" w:author="GARTENBAUM Andrea" w:date="2014-11-04T11:52:00Z">
        <w:r>
          <w:rPr>
            <w:rFonts w:ascii="Arial" w:hAnsi="Arial" w:cs="Arial"/>
            <w:color w:val="000000"/>
            <w:sz w:val="18"/>
            <w:szCs w:val="18"/>
          </w:rPr>
          <w:t xml:space="preserve"> </w:t>
        </w:r>
      </w:ins>
    </w:p>
    <w:p w14:paraId="733B056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ins w:id="35" w:author="GARTENBAUM Andrea" w:date="2014-11-04T11:52:00Z">
        <w:r>
          <w:rPr>
            <w:rFonts w:ascii="Arial" w:hAnsi="Arial" w:cs="Arial"/>
            <w:color w:val="000000"/>
            <w:sz w:val="18"/>
            <w:szCs w:val="18"/>
          </w:rPr>
          <w:t xml:space="preserve"> </w:t>
        </w:r>
      </w:ins>
    </w:p>
    <w:p w14:paraId="3A4ABD0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(d) "Sharps", which includes needles, IV tubing with needles attached, scalpel blades, lancets, glass tubes that could be broken during handling and syringes that have been removed from their original sterile containers.</w:t>
      </w:r>
      <w:ins w:id="36" w:author="GARTENBAUM Andrea" w:date="2014-11-04T11:52:00Z">
        <w:r>
          <w:rPr>
            <w:rFonts w:ascii="Arial" w:hAnsi="Arial" w:cs="Arial"/>
            <w:color w:val="000000"/>
            <w:sz w:val="18"/>
            <w:szCs w:val="18"/>
          </w:rPr>
          <w:t xml:space="preserve"> </w:t>
        </w:r>
      </w:ins>
    </w:p>
    <w:p w14:paraId="6043489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(12)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ins w:id="37" w:author="GARTENBAUM Andrea" w:date="2014-11-04T11:52:00Z">
        <w:r>
          <w:rPr>
            <w:rFonts w:ascii="Arial" w:hAnsi="Arial" w:cs="Arial"/>
            <w:color w:val="000000"/>
            <w:sz w:val="18"/>
            <w:szCs w:val="18"/>
          </w:rPr>
          <w:t xml:space="preserve"> </w:t>
        </w:r>
      </w:ins>
    </w:p>
    <w:p w14:paraId="1045349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(13)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ins w:id="38" w:author="GARTENBAUM Andrea" w:date="2014-11-04T11:52:00Z">
        <w:r>
          <w:rPr>
            <w:rFonts w:ascii="Arial" w:hAnsi="Arial" w:cs="Arial"/>
            <w:color w:val="000000"/>
            <w:sz w:val="18"/>
            <w:szCs w:val="18"/>
          </w:rPr>
          <w:t xml:space="preserve"> </w:t>
        </w:r>
      </w:ins>
    </w:p>
    <w:p w14:paraId="49FEFC8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(14) "Mass burn rotary </w:t>
      </w:r>
      <w:proofErr w:type="spellStart"/>
      <w:r w:rsidRPr="00F94DC3">
        <w:rPr>
          <w:rFonts w:ascii="Arial" w:hAnsi="Arial"/>
          <w:color w:val="000000"/>
          <w:sz w:val="18"/>
        </w:rPr>
        <w:t>waterwall</w:t>
      </w:r>
      <w:proofErr w:type="spellEnd"/>
      <w:r w:rsidRPr="00F94DC3">
        <w:rPr>
          <w:rFonts w:ascii="Arial" w:hAnsi="Arial"/>
          <w:color w:val="000000"/>
          <w:sz w:val="18"/>
        </w:rPr>
        <w:t xml:space="preserve"> municipal waste combustion unit" means a field-erected municipal waste combustion unit that combusts municipal solid waste in a cylindrical rotary </w:t>
      </w:r>
      <w:proofErr w:type="spellStart"/>
      <w:r w:rsidRPr="00F94DC3">
        <w:rPr>
          <w:rFonts w:ascii="Arial" w:hAnsi="Arial"/>
          <w:color w:val="000000"/>
          <w:sz w:val="18"/>
        </w:rPr>
        <w:t>waterwall</w:t>
      </w:r>
      <w:proofErr w:type="spellEnd"/>
      <w:r w:rsidRPr="00F94DC3">
        <w:rPr>
          <w:rFonts w:ascii="Arial" w:hAnsi="Arial"/>
          <w:color w:val="000000"/>
          <w:sz w:val="18"/>
        </w:rPr>
        <w:t xml:space="preserve"> furnace.</w:t>
      </w:r>
      <w:ins w:id="39" w:author="GARTENBAUM Andrea" w:date="2014-11-04T11:52:00Z">
        <w:r>
          <w:rPr>
            <w:rFonts w:ascii="Arial" w:hAnsi="Arial" w:cs="Arial"/>
            <w:color w:val="000000"/>
            <w:sz w:val="18"/>
            <w:szCs w:val="18"/>
          </w:rPr>
          <w:t xml:space="preserve"> </w:t>
        </w:r>
      </w:ins>
    </w:p>
    <w:p w14:paraId="562B0DC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(15) "Mass burn </w:t>
      </w:r>
      <w:proofErr w:type="spellStart"/>
      <w:r w:rsidRPr="00F94DC3">
        <w:rPr>
          <w:rFonts w:ascii="Arial" w:hAnsi="Arial"/>
          <w:color w:val="000000"/>
          <w:sz w:val="18"/>
        </w:rPr>
        <w:t>waterwall</w:t>
      </w:r>
      <w:proofErr w:type="spellEnd"/>
      <w:r w:rsidRPr="00F94DC3">
        <w:rPr>
          <w:rFonts w:ascii="Arial" w:hAnsi="Arial"/>
          <w:color w:val="000000"/>
          <w:sz w:val="18"/>
        </w:rPr>
        <w:t xml:space="preserve"> municipal waste combustion unit" means a field-erected municipal waste combustion unit that combusts municipal solid waste in a </w:t>
      </w:r>
      <w:proofErr w:type="spellStart"/>
      <w:r w:rsidRPr="00F94DC3">
        <w:rPr>
          <w:rFonts w:ascii="Arial" w:hAnsi="Arial"/>
          <w:color w:val="000000"/>
          <w:sz w:val="18"/>
        </w:rPr>
        <w:t>waterwall</w:t>
      </w:r>
      <w:proofErr w:type="spellEnd"/>
      <w:r w:rsidRPr="00F94DC3">
        <w:rPr>
          <w:rFonts w:ascii="Arial" w:hAnsi="Arial"/>
          <w:color w:val="000000"/>
          <w:sz w:val="18"/>
        </w:rPr>
        <w:t xml:space="preserve"> furnace.</w:t>
      </w:r>
      <w:ins w:id="40" w:author="GARTENBAUM Andrea" w:date="2014-11-04T11:52:00Z">
        <w:r>
          <w:rPr>
            <w:rFonts w:ascii="Arial" w:hAnsi="Arial" w:cs="Arial"/>
            <w:color w:val="000000"/>
            <w:sz w:val="18"/>
            <w:szCs w:val="18"/>
          </w:rPr>
          <w:t xml:space="preserve"> </w:t>
        </w:r>
      </w:ins>
    </w:p>
    <w:p w14:paraId="4CBB73D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(16) "Modular excess-air municipal waste combustion unit" means a municipal waste combustion unit that combusts municipal solid waste, is not field-erected, and has multiple combustion chambers, all of which are designed to operate at conditions with combustion air amounts in excess of theoretical air requirements.</w:t>
      </w:r>
      <w:ins w:id="41" w:author="GARTENBAUM Andrea" w:date="2014-11-04T11:52:00Z">
        <w:r>
          <w:rPr>
            <w:rFonts w:ascii="Arial" w:hAnsi="Arial" w:cs="Arial"/>
            <w:color w:val="000000"/>
            <w:sz w:val="18"/>
            <w:szCs w:val="18"/>
          </w:rPr>
          <w:t xml:space="preserve"> </w:t>
        </w:r>
      </w:ins>
    </w:p>
    <w:p w14:paraId="4E58BB7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(17)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94DC3">
        <w:rPr>
          <w:rFonts w:ascii="Arial" w:hAnsi="Arial"/>
          <w:color w:val="000000"/>
          <w:sz w:val="18"/>
        </w:rPr>
        <w:t>substoichiometric</w:t>
      </w:r>
      <w:proofErr w:type="spellEnd"/>
      <w:r w:rsidRPr="00F94DC3">
        <w:rPr>
          <w:rFonts w:ascii="Arial" w:hAnsi="Arial"/>
          <w:color w:val="000000"/>
          <w:sz w:val="18"/>
        </w:rPr>
        <w:t xml:space="preserve"> conditions.</w:t>
      </w:r>
      <w:ins w:id="42" w:author="GARTENBAUM Andrea" w:date="2014-11-04T11:52:00Z">
        <w:r>
          <w:rPr>
            <w:rFonts w:ascii="Arial" w:hAnsi="Arial" w:cs="Arial"/>
            <w:color w:val="000000"/>
            <w:sz w:val="18"/>
            <w:szCs w:val="18"/>
          </w:rPr>
          <w:t xml:space="preserve"> </w:t>
        </w:r>
      </w:ins>
    </w:p>
    <w:p w14:paraId="3D1C26A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(18) "Municipal waste combustor plant" means one or more municipal waste combustor units at the same location.</w:t>
      </w:r>
      <w:ins w:id="43" w:author="GARTENBAUM Andrea" w:date="2014-11-04T11:52:00Z">
        <w:r>
          <w:rPr>
            <w:rFonts w:ascii="Arial" w:hAnsi="Arial" w:cs="Arial"/>
            <w:color w:val="000000"/>
            <w:sz w:val="18"/>
            <w:szCs w:val="18"/>
          </w:rPr>
          <w:t xml:space="preserve"> </w:t>
        </w:r>
      </w:ins>
    </w:p>
    <w:p w14:paraId="7C02F85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(19) "Municipal waste combustor plant capacity" means the aggregate municipal waste combustor unit capacity of all municipal waste combustor units at a municipal waste combustor plant for which construction was commenced on or before September 20, 1994.</w:t>
      </w:r>
      <w:ins w:id="44" w:author="GARTENBAUM Andrea" w:date="2014-11-04T11:52:00Z">
        <w:r>
          <w:rPr>
            <w:rFonts w:ascii="Arial" w:hAnsi="Arial" w:cs="Arial"/>
            <w:color w:val="000000"/>
            <w:sz w:val="18"/>
            <w:szCs w:val="18"/>
          </w:rPr>
          <w:t xml:space="preserve"> </w:t>
        </w:r>
      </w:ins>
    </w:p>
    <w:p w14:paraId="18FE9D4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(20) "Primary Combustion Chamber" means the discrete equipment, chamber or space in which drying of the waste, pyrolysis, and essentially the burning of the fixed carbon in the waste occurs.</w:t>
      </w:r>
      <w:ins w:id="45" w:author="GARTENBAUM Andrea" w:date="2014-11-04T11:52:00Z">
        <w:r>
          <w:rPr>
            <w:rFonts w:ascii="Arial" w:hAnsi="Arial" w:cs="Arial"/>
            <w:color w:val="000000"/>
            <w:sz w:val="18"/>
            <w:szCs w:val="18"/>
          </w:rPr>
          <w:t xml:space="preserve"> </w:t>
        </w:r>
      </w:ins>
    </w:p>
    <w:p w14:paraId="7AE4FED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(21) "Pyrolysis" means the endothermic gasification of waste material using external energy.</w:t>
      </w:r>
      <w:ins w:id="46" w:author="GARTENBAUM Andrea" w:date="2014-11-04T11:52:00Z">
        <w:r>
          <w:rPr>
            <w:rFonts w:ascii="Arial" w:hAnsi="Arial" w:cs="Arial"/>
            <w:color w:val="000000"/>
            <w:sz w:val="18"/>
            <w:szCs w:val="18"/>
          </w:rPr>
          <w:t xml:space="preserve"> </w:t>
        </w:r>
      </w:ins>
    </w:p>
    <w:p w14:paraId="3E10771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(22) "Refuse-derived fuel" means a type of municipal solid waste produced by processing municipal solid waste through shredding and size classification. That includes all classes of refuse-derived fuel including two fuels:</w:t>
      </w:r>
      <w:ins w:id="47" w:author="GARTENBAUM Andrea" w:date="2014-11-04T11:52:00Z">
        <w:r>
          <w:rPr>
            <w:rFonts w:ascii="Arial" w:hAnsi="Arial" w:cs="Arial"/>
            <w:color w:val="000000"/>
            <w:sz w:val="18"/>
            <w:szCs w:val="18"/>
          </w:rPr>
          <w:t xml:space="preserve"> </w:t>
        </w:r>
      </w:ins>
    </w:p>
    <w:p w14:paraId="18B554D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Low-density fluff refuse-derived fuel through </w:t>
      </w:r>
      <w:proofErr w:type="spellStart"/>
      <w:r w:rsidRPr="00F94DC3">
        <w:rPr>
          <w:rFonts w:ascii="Arial" w:hAnsi="Arial"/>
          <w:color w:val="000000"/>
          <w:sz w:val="18"/>
        </w:rPr>
        <w:t>densified</w:t>
      </w:r>
      <w:proofErr w:type="spellEnd"/>
      <w:r w:rsidRPr="00F94DC3">
        <w:rPr>
          <w:rFonts w:ascii="Arial" w:hAnsi="Arial"/>
          <w:color w:val="000000"/>
          <w:sz w:val="18"/>
        </w:rPr>
        <w:t xml:space="preserve"> refuse-derived fuel.</w:t>
      </w:r>
      <w:ins w:id="48" w:author="GARTENBAUM Andrea" w:date="2014-11-04T11:52:00Z">
        <w:r>
          <w:rPr>
            <w:rFonts w:ascii="Arial" w:hAnsi="Arial" w:cs="Arial"/>
            <w:color w:val="000000"/>
            <w:sz w:val="18"/>
            <w:szCs w:val="18"/>
          </w:rPr>
          <w:t xml:space="preserve"> </w:t>
        </w:r>
      </w:ins>
    </w:p>
    <w:p w14:paraId="7F84B1B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(b) Pelletized refuse-derived fuel.</w:t>
      </w:r>
      <w:ins w:id="49" w:author="GARTENBAUM Andrea" w:date="2014-11-04T11:52:00Z">
        <w:r>
          <w:rPr>
            <w:rFonts w:ascii="Arial" w:hAnsi="Arial" w:cs="Arial"/>
            <w:color w:val="000000"/>
            <w:sz w:val="18"/>
            <w:szCs w:val="18"/>
          </w:rPr>
          <w:t xml:space="preserve"> </w:t>
        </w:r>
      </w:ins>
    </w:p>
    <w:p w14:paraId="20A3A69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(23) "Secondary" or "Final Combustion Chamber" means the discrete equipment, chamber, or space in which the products of pyrolysis are combusted in the presence of excess air such that essentially all carbon is burned to carbon dioxide.</w:t>
      </w:r>
      <w:ins w:id="50" w:author="GARTENBAUM Andrea" w:date="2014-11-04T11:52:00Z">
        <w:r>
          <w:rPr>
            <w:rFonts w:ascii="Arial" w:hAnsi="Arial" w:cs="Arial"/>
            <w:color w:val="000000"/>
            <w:sz w:val="18"/>
            <w:szCs w:val="18"/>
          </w:rPr>
          <w:t xml:space="preserve"> </w:t>
        </w:r>
      </w:ins>
    </w:p>
    <w:p w14:paraId="413B676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(24) "Solid Waste" means refuse, more than 50 percent of which is waste consisting of a mixture of paper, wood, yard wastes, food wastes, plastics, leather, rubber, and other combustible materials, and noncombustible materials such as metal, glass, and rock.</w:t>
      </w:r>
      <w:ins w:id="51" w:author="GARTENBAUM Andrea" w:date="2014-11-04T11:52:00Z">
        <w:r>
          <w:rPr>
            <w:rFonts w:ascii="Arial" w:hAnsi="Arial" w:cs="Arial"/>
            <w:color w:val="000000"/>
            <w:sz w:val="18"/>
            <w:szCs w:val="18"/>
          </w:rPr>
          <w:t xml:space="preserve"> </w:t>
        </w:r>
      </w:ins>
    </w:p>
    <w:p w14:paraId="1EFA546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(25) "Solid Waste Facility" or "Solid Waste Incinerator" means an incinerator that is operated or utilized for the disposal or treatment of solid waste including combustion for the recovery of heat, and that utilizes high temperature thermal destruction technologies. </w:t>
      </w:r>
    </w:p>
    <w:p w14:paraId="04859F0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(26)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ins w:id="52" w:author="GARTENBAUM Andrea" w:date="2014-11-04T11:52:00Z">
        <w:r>
          <w:rPr>
            <w:rFonts w:ascii="Arial" w:hAnsi="Arial" w:cs="Arial"/>
            <w:color w:val="000000"/>
            <w:sz w:val="18"/>
            <w:szCs w:val="18"/>
          </w:rPr>
          <w:t xml:space="preserve"> </w:t>
        </w:r>
      </w:ins>
    </w:p>
    <w:p w14:paraId="1533C48A" w14:textId="7B47EE44" w:rsidR="006138B3" w:rsidRPr="00F94DC3" w:rsidRDefault="006138B3" w:rsidP="00F94DC3">
      <w:pPr>
        <w:pStyle w:val="NormalWeb"/>
        <w:rPr>
          <w:rFonts w:ascii="Arial" w:hAnsi="Arial"/>
          <w:color w:val="000000"/>
          <w:sz w:val="18"/>
        </w:rPr>
      </w:pPr>
      <w:r w:rsidRPr="00F94DC3">
        <w:rPr>
          <w:rFonts w:ascii="Arial" w:hAnsi="Arial"/>
          <w:color w:val="000000"/>
          <w:sz w:val="18"/>
        </w:rPr>
        <w:t>(27) "</w:t>
      </w:r>
      <w:proofErr w:type="spellStart"/>
      <w:r w:rsidRPr="00F94DC3">
        <w:rPr>
          <w:rFonts w:ascii="Arial" w:hAnsi="Arial"/>
          <w:color w:val="000000"/>
          <w:sz w:val="18"/>
        </w:rPr>
        <w:t>Transmissometer</w:t>
      </w:r>
      <w:proofErr w:type="spellEnd"/>
      <w:r w:rsidRPr="00F94DC3">
        <w:rPr>
          <w:rFonts w:ascii="Arial" w:hAnsi="Arial"/>
          <w:color w:val="000000"/>
          <w:sz w:val="18"/>
        </w:rPr>
        <w:t>" means a device that measures opacity and conforms to EPA Specification Number 1 in</w:t>
      </w:r>
      <w:del w:id="53" w:author="GARTENBAUM Andrea" w:date="2014-11-04T11:52:00Z">
        <w:r w:rsidR="00F00F3E" w:rsidRPr="00F00F3E">
          <w:rPr>
            <w:rStyle w:val="apple-converted-space"/>
            <w:color w:val="000000"/>
          </w:rPr>
          <w:delText> </w:delText>
        </w:r>
      </w:del>
      <w:ins w:id="54" w:author="GARTENBAUM Andrea" w:date="2014-11-04T11:52:00Z">
        <w:r>
          <w:rPr>
            <w:rFonts w:ascii="Arial" w:hAnsi="Arial" w:cs="Arial"/>
            <w:color w:val="000000"/>
            <w:sz w:val="18"/>
            <w:szCs w:val="18"/>
          </w:rPr>
          <w:t xml:space="preserve"> </w:t>
        </w:r>
      </w:ins>
      <w:r w:rsidRPr="00F94DC3">
        <w:rPr>
          <w:rStyle w:val="Strong"/>
          <w:rFonts w:ascii="Arial" w:hAnsi="Arial"/>
          <w:color w:val="000000"/>
          <w:sz w:val="18"/>
        </w:rPr>
        <w:t>40 CFR 60</w:t>
      </w:r>
      <w:r w:rsidRPr="00F94DC3">
        <w:rPr>
          <w:rFonts w:ascii="Arial" w:hAnsi="Arial"/>
          <w:color w:val="000000"/>
          <w:sz w:val="18"/>
        </w:rPr>
        <w:t>,</w:t>
      </w:r>
      <w:del w:id="55" w:author="GARTENBAUM Andrea" w:date="2014-11-04T11:52:00Z">
        <w:r w:rsidR="00F00F3E" w:rsidRPr="00F00F3E">
          <w:rPr>
            <w:rStyle w:val="apple-converted-space"/>
            <w:color w:val="000000"/>
          </w:rPr>
          <w:delText> </w:delText>
        </w:r>
      </w:del>
      <w:ins w:id="56" w:author="GARTENBAUM Andrea" w:date="2014-11-04T11:52:00Z">
        <w:r>
          <w:rPr>
            <w:rFonts w:ascii="Arial" w:hAnsi="Arial" w:cs="Arial"/>
            <w:color w:val="000000"/>
            <w:sz w:val="18"/>
            <w:szCs w:val="18"/>
          </w:rPr>
          <w:t xml:space="preserve"> </w:t>
        </w:r>
      </w:ins>
      <w:r w:rsidRPr="00F94DC3">
        <w:rPr>
          <w:rStyle w:val="Strong"/>
          <w:rFonts w:ascii="Arial" w:hAnsi="Arial"/>
          <w:color w:val="000000"/>
          <w:sz w:val="18"/>
        </w:rPr>
        <w:t>Appendix B</w:t>
      </w:r>
      <w:r w:rsidRPr="00F94DC3">
        <w:rPr>
          <w:rFonts w:ascii="Arial" w:hAnsi="Arial"/>
          <w:color w:val="000000"/>
          <w:sz w:val="18"/>
        </w:rPr>
        <w:t>.</w:t>
      </w:r>
      <w:ins w:id="57" w:author="GARTENBAUM Andrea" w:date="2014-11-04T11:52:00Z">
        <w:r>
          <w:rPr>
            <w:rFonts w:ascii="Arial" w:hAnsi="Arial" w:cs="Arial"/>
            <w:color w:val="000000"/>
            <w:sz w:val="18"/>
            <w:szCs w:val="18"/>
          </w:rPr>
          <w:t xml:space="preserve"> </w:t>
        </w:r>
      </w:ins>
    </w:p>
    <w:p w14:paraId="7E079D8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[Publications: Publications referenced are available from the agency.]</w:t>
      </w:r>
      <w:ins w:id="58" w:author="GARTENBAUM Andrea" w:date="2014-11-04T11:52:00Z">
        <w:r>
          <w:rPr>
            <w:rFonts w:ascii="Arial" w:hAnsi="Arial" w:cs="Arial"/>
            <w:color w:val="000000"/>
            <w:sz w:val="18"/>
            <w:szCs w:val="18"/>
          </w:rPr>
          <w:t xml:space="preserve"> </w:t>
        </w:r>
      </w:ins>
    </w:p>
    <w:p w14:paraId="053405A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Stat. Auth.: ORS 183, 468 &amp; 468A</w:t>
      </w:r>
      <w:r w:rsidRPr="00F94DC3">
        <w:rPr>
          <w:rFonts w:ascii="Arial" w:hAnsi="Arial"/>
          <w:color w:val="000000"/>
          <w:sz w:val="18"/>
        </w:rPr>
        <w:br/>
        <w:t>Stats. Implemented: ORS 468A.025</w:t>
      </w:r>
      <w:r w:rsidRPr="00F94DC3">
        <w:rPr>
          <w:rFonts w:ascii="Arial" w:hAnsi="Arial"/>
          <w:color w:val="000000"/>
          <w:sz w:val="18"/>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ins w:id="59" w:author="GARTENBAUM Andrea" w:date="2014-11-04T11:52:00Z">
        <w:r>
          <w:rPr>
            <w:rFonts w:ascii="Arial" w:hAnsi="Arial" w:cs="Arial"/>
            <w:color w:val="000000"/>
            <w:sz w:val="18"/>
            <w:szCs w:val="18"/>
          </w:rPr>
          <w:t xml:space="preserve"> </w:t>
        </w:r>
      </w:ins>
    </w:p>
    <w:p w14:paraId="118CAA35" w14:textId="77777777" w:rsidR="00C2458C" w:rsidRDefault="00C2458C" w:rsidP="00F00F3E">
      <w:pPr>
        <w:pStyle w:val="NormalWeb"/>
        <w:shd w:val="clear" w:color="auto" w:fill="FFFFFF"/>
        <w:spacing w:before="0" w:beforeAutospacing="0" w:after="0" w:afterAutospacing="0"/>
        <w:rPr>
          <w:del w:id="60" w:author="GARTENBAUM Andrea" w:date="2014-11-04T11:52:00Z"/>
          <w:color w:val="000000"/>
        </w:rPr>
      </w:pPr>
    </w:p>
    <w:p w14:paraId="5C6A5E56" w14:textId="77777777" w:rsidR="00C2458C" w:rsidRDefault="00C2458C" w:rsidP="00F00F3E">
      <w:pPr>
        <w:pStyle w:val="NormalWeb"/>
        <w:shd w:val="clear" w:color="auto" w:fill="FFFFFF"/>
        <w:spacing w:before="0" w:beforeAutospacing="0" w:after="0" w:afterAutospacing="0"/>
        <w:rPr>
          <w:del w:id="61" w:author="GARTENBAUM Andrea" w:date="2014-11-04T11:52:00Z"/>
          <w:rFonts w:ascii="Arial" w:hAnsi="Arial" w:cs="Arial"/>
          <w:color w:val="000000"/>
          <w:sz w:val="14"/>
          <w:szCs w:val="14"/>
        </w:rPr>
      </w:pPr>
    </w:p>
    <w:p w14:paraId="77B1F416" w14:textId="77777777" w:rsidR="00496BF9" w:rsidRDefault="00496BF9" w:rsidP="00C77513">
      <w:pPr>
        <w:autoSpaceDE w:val="0"/>
        <w:autoSpaceDN w:val="0"/>
        <w:adjustRightInd w:val="0"/>
        <w:spacing w:after="0" w:line="240" w:lineRule="auto"/>
        <w:jc w:val="center"/>
        <w:rPr>
          <w:del w:id="62" w:author="GARTENBAUM Andrea" w:date="2014-11-04T11:52:00Z"/>
          <w:rFonts w:ascii="Times New Roman" w:hAnsi="Times New Roman" w:cs="Times New Roman"/>
          <w:b/>
          <w:bCs/>
          <w:color w:val="000000"/>
          <w:sz w:val="24"/>
          <w:szCs w:val="24"/>
        </w:rPr>
      </w:pPr>
    </w:p>
    <w:p w14:paraId="00EDF0F3" w14:textId="77777777" w:rsidR="004D01BE" w:rsidRDefault="004D01BE" w:rsidP="004D01BE">
      <w:pPr>
        <w:spacing w:after="0" w:line="240" w:lineRule="auto"/>
        <w:jc w:val="center"/>
        <w:rPr>
          <w:del w:id="63" w:author="GARTENBAUM Andrea" w:date="2014-11-04T11:52:00Z"/>
          <w:rFonts w:ascii="Times New Roman" w:eastAsia="Times New Roman" w:hAnsi="Times New Roman" w:cs="Times New Roman"/>
          <w:b/>
          <w:bCs/>
          <w:color w:val="000000"/>
        </w:rPr>
      </w:pPr>
    </w:p>
    <w:p w14:paraId="43413E9E" w14:textId="77777777" w:rsidR="00E03298" w:rsidRDefault="00E03298" w:rsidP="00E03298">
      <w:pPr>
        <w:pStyle w:val="NormalWeb"/>
        <w:jc w:val="center"/>
        <w:rPr>
          <w:del w:id="64" w:author="GARTENBAUM Andrea" w:date="2014-11-04T11:52:00Z"/>
          <w:b/>
          <w:bCs/>
        </w:rPr>
        <w:sectPr w:rsidR="00E03298" w:rsidSect="001D4761">
          <w:pgSz w:w="12240" w:h="15840"/>
          <w:pgMar w:top="1170" w:right="1080" w:bottom="990" w:left="1080" w:header="720" w:footer="720" w:gutter="0"/>
          <w:cols w:space="720"/>
          <w:docGrid w:linePitch="360"/>
        </w:sectPr>
      </w:pPr>
    </w:p>
    <w:p w14:paraId="390C10E9" w14:textId="77777777" w:rsidR="000347C4" w:rsidRDefault="000347C4" w:rsidP="00E03298">
      <w:pPr>
        <w:pStyle w:val="NormalWeb"/>
        <w:jc w:val="center"/>
        <w:rPr>
          <w:del w:id="65" w:author="GARTENBAUM Andrea" w:date="2014-11-04T11:52:00Z"/>
        </w:rPr>
      </w:pPr>
      <w:del w:id="66" w:author="GARTENBAUM Andrea" w:date="2014-11-04T11:52:00Z">
        <w:r>
          <w:rPr>
            <w:b/>
            <w:bCs/>
          </w:rPr>
          <w:lastRenderedPageBreak/>
          <w:delText>DIVISION 238</w:delText>
        </w:r>
      </w:del>
    </w:p>
    <w:p w14:paraId="1EF193F6" w14:textId="77777777" w:rsidR="000347C4" w:rsidRDefault="000347C4" w:rsidP="000347C4">
      <w:pPr>
        <w:pStyle w:val="NormalWeb"/>
        <w:jc w:val="center"/>
        <w:rPr>
          <w:del w:id="67" w:author="GARTENBAUM Andrea" w:date="2014-11-04T11:52:00Z"/>
        </w:rPr>
      </w:pPr>
      <w:del w:id="68" w:author="GARTENBAUM Andrea" w:date="2014-11-04T11:52:00Z">
        <w:r>
          <w:rPr>
            <w:b/>
            <w:bCs/>
          </w:rPr>
          <w:delText>NEW SOURCE PERFORMANCE STANDARDS</w:delText>
        </w:r>
      </w:del>
    </w:p>
    <w:p w14:paraId="37C908C5"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340-238-0040</w:t>
      </w:r>
    </w:p>
    <w:p w14:paraId="36623D24"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Definitions</w:t>
      </w:r>
    </w:p>
    <w:p w14:paraId="34C60BA0" w14:textId="77777777" w:rsidR="0011742A" w:rsidRDefault="0011742A" w:rsidP="000347C4">
      <w:pPr>
        <w:pStyle w:val="NormalWeb"/>
        <w:spacing w:before="0" w:beforeAutospacing="0" w:after="0" w:afterAutospacing="0"/>
        <w:rPr>
          <w:del w:id="69" w:author="GARTENBAUM Andrea" w:date="2014-11-04T11:52:00Z"/>
        </w:rPr>
      </w:pPr>
    </w:p>
    <w:p w14:paraId="71D0642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The definitions in OAR 340-200-0020 and this rule apply to this division. If the same term is defined in this rule and OAR 340-200-0020, the definition in this rule applies to this division. </w:t>
      </w:r>
    </w:p>
    <w:p w14:paraId="629FBA8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"Administrator" means the Administrator of the EPA or authorized representative. </w:t>
      </w:r>
    </w:p>
    <w:p w14:paraId="24C2F4D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“Affected facility” means, with reference to a stationary source, any apparatus to which a standard is applicable. </w:t>
      </w:r>
    </w:p>
    <w:p w14:paraId="6638310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14BEA21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(4) "CFR" means Code of Federal Regulations and, unless otherwise expressly identified, refers to the July 1, 2012 edition. </w:t>
      </w:r>
    </w:p>
    <w:p w14:paraId="705DAC3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54A5967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(6) "Commenced", with respect to the definition of "new source" in section 111(a</w:t>
      </w:r>
      <w:proofErr w:type="gramStart"/>
      <w:r w:rsidRPr="00F94DC3">
        <w:rPr>
          <w:rFonts w:ascii="Arial" w:hAnsi="Arial"/>
          <w:color w:val="000000"/>
          <w:sz w:val="18"/>
        </w:rPr>
        <w:t>)(</w:t>
      </w:r>
      <w:proofErr w:type="gramEnd"/>
      <w:r w:rsidRPr="00F94DC3">
        <w:rPr>
          <w:rFonts w:ascii="Arial" w:hAnsi="Arial"/>
          <w:color w:val="000000"/>
          <w:sz w:val="18"/>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6F8A729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2D5B653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264614B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(9) "Fixed capital cost" means the capital needed to provide all the depreciable components. </w:t>
      </w:r>
    </w:p>
    <w:p w14:paraId="6994A8D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(10) "Large municipal solid waste landfill" (large landfill) means a municipal solid waste landfill with a design capacity greater than or equal to 2.5 million </w:t>
      </w:r>
      <w:proofErr w:type="spellStart"/>
      <w:r w:rsidRPr="00F94DC3">
        <w:rPr>
          <w:rFonts w:ascii="Arial" w:hAnsi="Arial"/>
          <w:color w:val="000000"/>
          <w:sz w:val="18"/>
        </w:rPr>
        <w:t>megagrams</w:t>
      </w:r>
      <w:proofErr w:type="spellEnd"/>
      <w:r w:rsidRPr="00F94DC3">
        <w:rPr>
          <w:rFonts w:ascii="Arial" w:hAnsi="Arial"/>
          <w:color w:val="000000"/>
          <w:sz w:val="18"/>
        </w:rPr>
        <w:t xml:space="preserve"> or 2.5 million cubic meters. </w:t>
      </w:r>
    </w:p>
    <w:p w14:paraId="071EE29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(11) "Modification:" </w:t>
      </w:r>
    </w:p>
    <w:p w14:paraId="46E8104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4FC44D1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As used in OAR 340-238-0100 means an action that results in an increase in the design capacity of a landfill. </w:t>
      </w:r>
    </w:p>
    <w:p w14:paraId="38CDCC5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4A24D17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(13) "New municipal solid waste landfill" (new landfill) means a municipal solid waste landfill that began construction, reconstruction or modification or began accepting waste on or after 5/30/91. </w:t>
      </w:r>
    </w:p>
    <w:p w14:paraId="0183997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(14) "Reconstruction" means the replacement of components of an existing facility to such an extent that: </w:t>
      </w:r>
    </w:p>
    <w:p w14:paraId="30A44E8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The fixed capital cost of the new components exceeds 50 percent of the fixed capital cost that would be required to construct a comparable entirely new facility; and </w:t>
      </w:r>
    </w:p>
    <w:p w14:paraId="2A64EC5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It is technologically and economically feasible to meet the applicable standards set forth in 40 CFR Part 60. </w:t>
      </w:r>
    </w:p>
    <w:p w14:paraId="7CCB37B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(15) "Reference method" means any method of sampling and analyzing for an air pollutant as specified in 40 CFR Part 60. </w:t>
      </w:r>
    </w:p>
    <w:p w14:paraId="1B24ED2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(16) "Small municipal solid waste landfill" (small landfill) means a municipal solid waste landfill with a design capacity less than 2.5 million </w:t>
      </w:r>
      <w:proofErr w:type="spellStart"/>
      <w:r w:rsidRPr="00F94DC3">
        <w:rPr>
          <w:rFonts w:ascii="Arial" w:hAnsi="Arial"/>
          <w:color w:val="000000"/>
          <w:sz w:val="18"/>
        </w:rPr>
        <w:t>megagrams</w:t>
      </w:r>
      <w:proofErr w:type="spellEnd"/>
      <w:r w:rsidRPr="00F94DC3">
        <w:rPr>
          <w:rFonts w:ascii="Arial" w:hAnsi="Arial"/>
          <w:color w:val="000000"/>
          <w:sz w:val="18"/>
        </w:rPr>
        <w:t xml:space="preserve"> or 2.5 million cubic meters. </w:t>
      </w:r>
    </w:p>
    <w:p w14:paraId="72AA39C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(17) "Standard" means a standard of performance proposed or promulgated under 40 CFR Part 60. </w:t>
      </w:r>
    </w:p>
    <w:p w14:paraId="0778180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(18) "State Plan" means a plan developed for the control of a designated pollutant provided under 40 CFR Part 60. </w:t>
      </w:r>
    </w:p>
    <w:p w14:paraId="253ECB5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Stat. Auth.: ORS 468.020 </w:t>
      </w:r>
      <w:r w:rsidRPr="00F94DC3">
        <w:rPr>
          <w:rFonts w:ascii="Arial" w:hAnsi="Arial"/>
          <w:color w:val="000000"/>
          <w:sz w:val="18"/>
        </w:rPr>
        <w:br/>
        <w:t xml:space="preserve">Stats. Implemented: ORS 468A.025 </w:t>
      </w:r>
      <w:r w:rsidRPr="00F94DC3">
        <w:rPr>
          <w:rFonts w:ascii="Arial" w:hAnsi="Arial"/>
          <w:color w:val="000000"/>
          <w:sz w:val="18"/>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14:paraId="2CB8C900" w14:textId="77777777" w:rsidR="000347C4" w:rsidRDefault="000347C4" w:rsidP="000347C4">
      <w:pPr>
        <w:spacing w:after="0" w:line="240" w:lineRule="auto"/>
        <w:jc w:val="center"/>
        <w:rPr>
          <w:del w:id="70" w:author="GARTENBAUM Andrea" w:date="2014-11-04T11:52:00Z"/>
          <w:rFonts w:ascii="Times New Roman" w:eastAsia="Times New Roman" w:hAnsi="Times New Roman" w:cs="Times New Roman"/>
          <w:b/>
          <w:bCs/>
          <w:sz w:val="24"/>
          <w:szCs w:val="24"/>
        </w:rPr>
      </w:pPr>
    </w:p>
    <w:p w14:paraId="750B99AD"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 xml:space="preserve">340-238-0060 </w:t>
      </w:r>
    </w:p>
    <w:p w14:paraId="59137037"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Federal Regulations Adopted by Reference</w:t>
      </w:r>
    </w:p>
    <w:p w14:paraId="4803D09A" w14:textId="77777777" w:rsidR="00134FF6" w:rsidRPr="00134FF6" w:rsidRDefault="00134FF6" w:rsidP="00134FF6">
      <w:pPr>
        <w:pStyle w:val="NormalWeb"/>
        <w:shd w:val="clear" w:color="auto" w:fill="FFFFFF"/>
        <w:spacing w:before="0" w:beforeAutospacing="0" w:after="0" w:afterAutospacing="0"/>
        <w:rPr>
          <w:del w:id="71" w:author="GARTENBAUM Andrea" w:date="2014-11-04T11:52:00Z"/>
          <w:color w:val="000000"/>
        </w:rPr>
      </w:pPr>
    </w:p>
    <w:p w14:paraId="59C4DD3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Except as provided in section (2) of this rule, </w:t>
      </w:r>
      <w:r w:rsidRPr="00F94DC3">
        <w:rPr>
          <w:rFonts w:ascii="Arial" w:hAnsi="Arial"/>
          <w:b/>
          <w:color w:val="000000"/>
          <w:sz w:val="18"/>
        </w:rPr>
        <w:t>40 CFR Part 60 Subparts A</w:t>
      </w:r>
      <w:r w:rsidRPr="00F94DC3">
        <w:rPr>
          <w:rFonts w:ascii="Arial" w:hAnsi="Arial"/>
          <w:color w:val="000000"/>
          <w:sz w:val="18"/>
        </w:rPr>
        <w:t xml:space="preserve">, </w:t>
      </w:r>
      <w:r w:rsidRPr="00F94DC3">
        <w:rPr>
          <w:rFonts w:ascii="Arial" w:hAnsi="Arial"/>
          <w:b/>
          <w:color w:val="000000"/>
          <w:sz w:val="18"/>
        </w:rPr>
        <w:t>D through XX</w:t>
      </w:r>
      <w:r w:rsidRPr="00F94DC3">
        <w:rPr>
          <w:rFonts w:ascii="Arial" w:hAnsi="Arial"/>
          <w:color w:val="000000"/>
          <w:sz w:val="18"/>
        </w:rPr>
        <w:t xml:space="preserve">, </w:t>
      </w:r>
      <w:r w:rsidRPr="00F94DC3">
        <w:rPr>
          <w:rFonts w:ascii="Arial" w:hAnsi="Arial"/>
          <w:b/>
          <w:color w:val="000000"/>
          <w:sz w:val="18"/>
        </w:rPr>
        <w:t>BBB through AAAA</w:t>
      </w:r>
      <w:r w:rsidRPr="00F94DC3">
        <w:rPr>
          <w:rFonts w:ascii="Arial" w:hAnsi="Arial"/>
          <w:color w:val="000000"/>
          <w:sz w:val="18"/>
        </w:rPr>
        <w:t xml:space="preserve">, </w:t>
      </w:r>
      <w:r w:rsidRPr="00F94DC3">
        <w:rPr>
          <w:rFonts w:ascii="Arial" w:hAnsi="Arial"/>
          <w:b/>
          <w:color w:val="000000"/>
          <w:sz w:val="18"/>
        </w:rPr>
        <w:t>CCCC, EEEE, LLLL</w:t>
      </w:r>
      <w:r w:rsidRPr="00F94DC3">
        <w:rPr>
          <w:rFonts w:ascii="Arial" w:hAnsi="Arial"/>
          <w:color w:val="000000"/>
          <w:sz w:val="18"/>
        </w:rPr>
        <w:t xml:space="preserve">, and </w:t>
      </w:r>
      <w:r w:rsidRPr="00F94DC3">
        <w:rPr>
          <w:rFonts w:ascii="Arial" w:hAnsi="Arial"/>
          <w:b/>
          <w:color w:val="000000"/>
          <w:sz w:val="18"/>
        </w:rPr>
        <w:t>KKKK</w:t>
      </w:r>
      <w:r w:rsidRPr="00F94DC3">
        <w:rPr>
          <w:rFonts w:ascii="Arial" w:hAnsi="Arial"/>
          <w:color w:val="000000"/>
          <w:sz w:val="18"/>
        </w:rPr>
        <w:t xml:space="preserve"> are by this reference adopted and incorporated herein, and 40 CFR Part 60 Subpart OOO is by this reference adopted and incorporated herein for major sources only. </w:t>
      </w:r>
    </w:p>
    <w:p w14:paraId="7068AFF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Where "Administrator" or "EPA" appears in 40 CFR Part 60, "DEQ" is substituted, except in any section of 40 CFR Part 60 for which a federal rule or delegation specifically indicates that authority must not be delegated to the state. </w:t>
      </w:r>
    </w:p>
    <w:p w14:paraId="7B33C77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 40 CFR Part 60 Subparts adopted by this rule are titled as follows: </w:t>
      </w:r>
    </w:p>
    <w:p w14:paraId="0C78CCC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Subpart </w:t>
      </w:r>
      <w:proofErr w:type="gramStart"/>
      <w:r w:rsidRPr="00F94DC3">
        <w:rPr>
          <w:rFonts w:ascii="Arial" w:hAnsi="Arial"/>
          <w:color w:val="000000"/>
          <w:sz w:val="18"/>
        </w:rPr>
        <w:t>A</w:t>
      </w:r>
      <w:proofErr w:type="gramEnd"/>
      <w:r w:rsidRPr="00F94DC3">
        <w:rPr>
          <w:rFonts w:ascii="Arial" w:hAnsi="Arial"/>
          <w:color w:val="000000"/>
          <w:sz w:val="18"/>
        </w:rPr>
        <w:t xml:space="preserve"> — General Provisions; </w:t>
      </w:r>
    </w:p>
    <w:p w14:paraId="11546AA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Subpart D — Fossil-fuel-fired steam generators for which construction is commenced after August 17, 1971; </w:t>
      </w:r>
    </w:p>
    <w:p w14:paraId="6E8B336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(c) Subpart Da — Electric utility steam generating units for which construction is commenced after September 18, 1978; </w:t>
      </w:r>
    </w:p>
    <w:p w14:paraId="6D40920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(d) Subpart </w:t>
      </w:r>
      <w:proofErr w:type="spellStart"/>
      <w:r w:rsidRPr="00F94DC3">
        <w:rPr>
          <w:rFonts w:ascii="Arial" w:hAnsi="Arial"/>
          <w:color w:val="000000"/>
          <w:sz w:val="18"/>
        </w:rPr>
        <w:t>Db</w:t>
      </w:r>
      <w:proofErr w:type="spellEnd"/>
      <w:r w:rsidRPr="00F94DC3">
        <w:rPr>
          <w:rFonts w:ascii="Arial" w:hAnsi="Arial"/>
          <w:color w:val="000000"/>
          <w:sz w:val="18"/>
        </w:rPr>
        <w:t xml:space="preserve"> — Industrial-commercial-institutional steam generating units; </w:t>
      </w:r>
    </w:p>
    <w:p w14:paraId="612EB74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(e) Subpart Dc — </w:t>
      </w:r>
      <w:proofErr w:type="gramStart"/>
      <w:r w:rsidRPr="00F94DC3">
        <w:rPr>
          <w:rFonts w:ascii="Arial" w:hAnsi="Arial"/>
          <w:color w:val="000000"/>
          <w:sz w:val="18"/>
        </w:rPr>
        <w:t>Small</w:t>
      </w:r>
      <w:proofErr w:type="gramEnd"/>
      <w:r w:rsidRPr="00F94DC3">
        <w:rPr>
          <w:rFonts w:ascii="Arial" w:hAnsi="Arial"/>
          <w:color w:val="000000"/>
          <w:sz w:val="18"/>
        </w:rPr>
        <w:t xml:space="preserve"> industrial-commercial-institutional steam generating units; </w:t>
      </w:r>
    </w:p>
    <w:p w14:paraId="583A53E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(f) Subpart E — Incinerators; </w:t>
      </w:r>
    </w:p>
    <w:p w14:paraId="50B1530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(g) Subpart </w:t>
      </w:r>
      <w:proofErr w:type="spellStart"/>
      <w:r w:rsidRPr="00F94DC3">
        <w:rPr>
          <w:rFonts w:ascii="Arial" w:hAnsi="Arial"/>
          <w:color w:val="000000"/>
          <w:sz w:val="18"/>
        </w:rPr>
        <w:t>Ea</w:t>
      </w:r>
      <w:proofErr w:type="spellEnd"/>
      <w:r w:rsidRPr="00F94DC3">
        <w:rPr>
          <w:rFonts w:ascii="Arial" w:hAnsi="Arial"/>
          <w:color w:val="000000"/>
          <w:sz w:val="18"/>
        </w:rPr>
        <w:t xml:space="preserve"> — Municipal waste combustors for which construction is commenced after December 20, 1989 and on or before September 20, 1994; </w:t>
      </w:r>
    </w:p>
    <w:p w14:paraId="3DCA2CE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(h) Subpart </w:t>
      </w:r>
      <w:proofErr w:type="spellStart"/>
      <w:r w:rsidRPr="00F94DC3">
        <w:rPr>
          <w:rFonts w:ascii="Arial" w:hAnsi="Arial"/>
          <w:color w:val="000000"/>
          <w:sz w:val="18"/>
        </w:rPr>
        <w:t>Eb</w:t>
      </w:r>
      <w:proofErr w:type="spellEnd"/>
      <w:r w:rsidRPr="00F94DC3">
        <w:rPr>
          <w:rFonts w:ascii="Arial" w:hAnsi="Arial"/>
          <w:color w:val="000000"/>
          <w:sz w:val="18"/>
        </w:rPr>
        <w:t xml:space="preserve"> — Municipal waste combustors for which construction is commenced after September 20, 1994; </w:t>
      </w:r>
    </w:p>
    <w:p w14:paraId="10293DB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 Subpart </w:t>
      </w:r>
      <w:proofErr w:type="spellStart"/>
      <w:r w:rsidRPr="00F94DC3">
        <w:rPr>
          <w:rFonts w:ascii="Arial" w:hAnsi="Arial"/>
          <w:color w:val="000000"/>
          <w:sz w:val="18"/>
        </w:rPr>
        <w:t>Ec</w:t>
      </w:r>
      <w:proofErr w:type="spellEnd"/>
      <w:r w:rsidRPr="00F94DC3">
        <w:rPr>
          <w:rFonts w:ascii="Arial" w:hAnsi="Arial"/>
          <w:color w:val="000000"/>
          <w:sz w:val="18"/>
        </w:rPr>
        <w:t xml:space="preserve"> — Hospital/Medical/Infectious waste incinerators that commenced construction after June 20, 1996, or for which modification is commenced after March 16, 1998; </w:t>
      </w:r>
    </w:p>
    <w:p w14:paraId="1932286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(j) Subpart F — Portland cement plants; </w:t>
      </w:r>
    </w:p>
    <w:p w14:paraId="34446F0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(k) Subpart G — Nitric acid plants; </w:t>
      </w:r>
    </w:p>
    <w:p w14:paraId="40642C3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(l) Subpart H — Sulfuric acid plants; </w:t>
      </w:r>
    </w:p>
    <w:p w14:paraId="5E004D0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(m) Subpart I — Hot mix asphalt facilities; </w:t>
      </w:r>
    </w:p>
    <w:p w14:paraId="4C98281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(n) Subpart J — Petroleum refineries; </w:t>
      </w:r>
    </w:p>
    <w:p w14:paraId="0445C6D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(o) Subpart K — Storage vessels for petroleum liquids for which construction, reconstruction, or modification commenced after June 11, 1973, and before May 19, 1978; </w:t>
      </w:r>
    </w:p>
    <w:p w14:paraId="03E984C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(p) Subpart </w:t>
      </w:r>
      <w:proofErr w:type="spellStart"/>
      <w:r w:rsidRPr="00F94DC3">
        <w:rPr>
          <w:rFonts w:ascii="Arial" w:hAnsi="Arial"/>
          <w:color w:val="000000"/>
          <w:sz w:val="18"/>
        </w:rPr>
        <w:t>Ka</w:t>
      </w:r>
      <w:proofErr w:type="spellEnd"/>
      <w:r w:rsidRPr="00F94DC3">
        <w:rPr>
          <w:rFonts w:ascii="Arial" w:hAnsi="Arial"/>
          <w:color w:val="000000"/>
          <w:sz w:val="18"/>
        </w:rPr>
        <w:t xml:space="preserve"> — Storage vessels for petroleum liquids for which construction, reconstruction, or modification commenced after May 18, 1978, and before July 23, 1984; </w:t>
      </w:r>
    </w:p>
    <w:p w14:paraId="30970D3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(q) Subpart Kb — Volatile organic liquid storage vessels (including petroleum liquid storage vessels) for which construction, reconstruction, or modification commenced after July 23, 1984; </w:t>
      </w:r>
    </w:p>
    <w:p w14:paraId="2DE227A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(r) Subpart L — Secondary lead smelters; </w:t>
      </w:r>
    </w:p>
    <w:p w14:paraId="58173DF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 Subpart M — Secondary brass and bronze production plants; </w:t>
      </w:r>
    </w:p>
    <w:p w14:paraId="0EB18EA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(t) Subpart N — Primary emissions from basic oxygen process furnaces for which construction is commenced after June 11, 1973; </w:t>
      </w:r>
    </w:p>
    <w:p w14:paraId="4CB9F5D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(u) Subpart Na — Secondary emissions from basic oxygen process steelmaking facilities for which construction is commenced after January 20, 1983; </w:t>
      </w:r>
    </w:p>
    <w:p w14:paraId="1519A8F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(v) Subpart O — Sewage treatment plants; </w:t>
      </w:r>
    </w:p>
    <w:p w14:paraId="14735CA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(w) Subpart P — Primary copper smelters; </w:t>
      </w:r>
    </w:p>
    <w:p w14:paraId="28B72FF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 Subpart Q — Primary Zinc smelters; </w:t>
      </w:r>
    </w:p>
    <w:p w14:paraId="16B8E04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(y) Subpart R — Primary lead smelters; </w:t>
      </w:r>
    </w:p>
    <w:p w14:paraId="4D8064F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(z) Subpart S — Primary aluminum reduction plants; </w:t>
      </w:r>
    </w:p>
    <w:p w14:paraId="51AF71B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w:t>
      </w:r>
      <w:proofErr w:type="spellEnd"/>
      <w:proofErr w:type="gramEnd"/>
      <w:r w:rsidRPr="00F94DC3">
        <w:rPr>
          <w:rFonts w:ascii="Arial" w:hAnsi="Arial"/>
          <w:color w:val="000000"/>
          <w:sz w:val="18"/>
        </w:rPr>
        <w:t xml:space="preserve">) Subpart T — Phosphate fertilizer industry: wet-process phosphoric acid plants; </w:t>
      </w:r>
    </w:p>
    <w:p w14:paraId="52AB371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bb</w:t>
      </w:r>
      <w:proofErr w:type="gramEnd"/>
      <w:r w:rsidRPr="00F94DC3">
        <w:rPr>
          <w:rFonts w:ascii="Arial" w:hAnsi="Arial"/>
          <w:color w:val="000000"/>
          <w:sz w:val="18"/>
        </w:rPr>
        <w:t xml:space="preserve">) Subpart U — Phosphate fertilizer industry: </w:t>
      </w:r>
      <w:proofErr w:type="spellStart"/>
      <w:r w:rsidRPr="00F94DC3">
        <w:rPr>
          <w:rFonts w:ascii="Arial" w:hAnsi="Arial"/>
          <w:color w:val="000000"/>
          <w:sz w:val="18"/>
        </w:rPr>
        <w:t>superphosphoric</w:t>
      </w:r>
      <w:proofErr w:type="spellEnd"/>
      <w:r w:rsidRPr="00F94DC3">
        <w:rPr>
          <w:rFonts w:ascii="Arial" w:hAnsi="Arial"/>
          <w:color w:val="000000"/>
          <w:sz w:val="18"/>
        </w:rPr>
        <w:t xml:space="preserve"> acid plants; </w:t>
      </w:r>
    </w:p>
    <w:p w14:paraId="0D6DB95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(cc) Subpart V — Phosphate fertilizer industry: </w:t>
      </w:r>
      <w:proofErr w:type="spellStart"/>
      <w:r w:rsidRPr="00F94DC3">
        <w:rPr>
          <w:rFonts w:ascii="Arial" w:hAnsi="Arial"/>
          <w:color w:val="000000"/>
          <w:sz w:val="18"/>
        </w:rPr>
        <w:t>diammonium</w:t>
      </w:r>
      <w:proofErr w:type="spellEnd"/>
      <w:r w:rsidRPr="00F94DC3">
        <w:rPr>
          <w:rFonts w:ascii="Arial" w:hAnsi="Arial"/>
          <w:color w:val="000000"/>
          <w:sz w:val="18"/>
        </w:rPr>
        <w:t xml:space="preserve"> phosphate plants; </w:t>
      </w:r>
    </w:p>
    <w:p w14:paraId="456AF5D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dd</w:t>
      </w:r>
      <w:proofErr w:type="gramEnd"/>
      <w:r w:rsidRPr="00F94DC3">
        <w:rPr>
          <w:rFonts w:ascii="Arial" w:hAnsi="Arial"/>
          <w:color w:val="000000"/>
          <w:sz w:val="18"/>
        </w:rPr>
        <w:t xml:space="preserve">) Subpart W — Phosphate fertilizer industry: triple superphosphate plants; </w:t>
      </w:r>
    </w:p>
    <w:p w14:paraId="3367549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ee</w:t>
      </w:r>
      <w:proofErr w:type="spellEnd"/>
      <w:proofErr w:type="gramEnd"/>
      <w:r w:rsidRPr="00F94DC3">
        <w:rPr>
          <w:rFonts w:ascii="Arial" w:hAnsi="Arial"/>
          <w:color w:val="000000"/>
          <w:sz w:val="18"/>
        </w:rPr>
        <w:t xml:space="preserve">) Subpart X — Phosphate fertilizer industry: granular triple superphosphate storage facilities; </w:t>
      </w:r>
    </w:p>
    <w:p w14:paraId="1E25D46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w:t>
      </w:r>
      <w:proofErr w:type="spellEnd"/>
      <w:proofErr w:type="gramEnd"/>
      <w:r w:rsidRPr="00F94DC3">
        <w:rPr>
          <w:rFonts w:ascii="Arial" w:hAnsi="Arial"/>
          <w:color w:val="000000"/>
          <w:sz w:val="18"/>
        </w:rPr>
        <w:t xml:space="preserve">) Subpart Y — Coal preparation plants; </w:t>
      </w:r>
    </w:p>
    <w:p w14:paraId="2C51D38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gg</w:t>
      </w:r>
      <w:proofErr w:type="spellEnd"/>
      <w:proofErr w:type="gramEnd"/>
      <w:r w:rsidRPr="00F94DC3">
        <w:rPr>
          <w:rFonts w:ascii="Arial" w:hAnsi="Arial"/>
          <w:color w:val="000000"/>
          <w:sz w:val="18"/>
        </w:rPr>
        <w:t xml:space="preserve">) Subpart Z — Ferroalloy production facilities; </w:t>
      </w:r>
    </w:p>
    <w:p w14:paraId="5A2BA0C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w:t>
      </w:r>
      <w:proofErr w:type="spellEnd"/>
      <w:proofErr w:type="gramEnd"/>
      <w:r w:rsidRPr="00F94DC3">
        <w:rPr>
          <w:rFonts w:ascii="Arial" w:hAnsi="Arial"/>
          <w:color w:val="000000"/>
          <w:sz w:val="18"/>
        </w:rPr>
        <w:t xml:space="preserve">) Subpart AA — Steel plants: electric arc furnaces constructed after October 21, 1974 and on or before August 17, 1983; </w:t>
      </w:r>
    </w:p>
    <w:p w14:paraId="56C4C75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(ii) Subpart </w:t>
      </w:r>
      <w:proofErr w:type="spellStart"/>
      <w:proofErr w:type="gramStart"/>
      <w:r w:rsidRPr="00F94DC3">
        <w:rPr>
          <w:rFonts w:ascii="Arial" w:hAnsi="Arial"/>
          <w:color w:val="000000"/>
          <w:sz w:val="18"/>
        </w:rPr>
        <w:t>AAa</w:t>
      </w:r>
      <w:proofErr w:type="spellEnd"/>
      <w:proofErr w:type="gramEnd"/>
      <w:r w:rsidRPr="00F94DC3">
        <w:rPr>
          <w:rFonts w:ascii="Arial" w:hAnsi="Arial"/>
          <w:color w:val="000000"/>
          <w:sz w:val="18"/>
        </w:rPr>
        <w:t xml:space="preserve"> — Steel plants: electric arc furnaces and argon-oxygen decarburization vessels constructed after august 7, 1983; </w:t>
      </w:r>
    </w:p>
    <w:p w14:paraId="5621346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w:t>
      </w:r>
      <w:proofErr w:type="spellEnd"/>
      <w:proofErr w:type="gramEnd"/>
      <w:r w:rsidRPr="00F94DC3">
        <w:rPr>
          <w:rFonts w:ascii="Arial" w:hAnsi="Arial"/>
          <w:color w:val="000000"/>
          <w:sz w:val="18"/>
        </w:rPr>
        <w:t xml:space="preserve">) Subpart BB — Kraft pulp mills; </w:t>
      </w:r>
    </w:p>
    <w:p w14:paraId="52E3D8F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w:t>
      </w:r>
      <w:proofErr w:type="spellEnd"/>
      <w:proofErr w:type="gramEnd"/>
      <w:r w:rsidRPr="00F94DC3">
        <w:rPr>
          <w:rFonts w:ascii="Arial" w:hAnsi="Arial"/>
          <w:color w:val="000000"/>
          <w:sz w:val="18"/>
        </w:rPr>
        <w:t xml:space="preserve">) Subpart CC — Glass manufacturing plants; </w:t>
      </w:r>
    </w:p>
    <w:p w14:paraId="0A07402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w:t>
      </w:r>
      <w:proofErr w:type="spellEnd"/>
      <w:proofErr w:type="gramEnd"/>
      <w:r w:rsidRPr="00F94DC3">
        <w:rPr>
          <w:rFonts w:ascii="Arial" w:hAnsi="Arial"/>
          <w:color w:val="000000"/>
          <w:sz w:val="18"/>
        </w:rPr>
        <w:t xml:space="preserve">) Subpart DD — Grain elevators. </w:t>
      </w:r>
    </w:p>
    <w:p w14:paraId="533478B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mm</w:t>
      </w:r>
      <w:proofErr w:type="gramEnd"/>
      <w:r w:rsidRPr="00F94DC3">
        <w:rPr>
          <w:rFonts w:ascii="Arial" w:hAnsi="Arial"/>
          <w:color w:val="000000"/>
          <w:sz w:val="18"/>
        </w:rPr>
        <w:t xml:space="preserve">) Subpart EE — Surface coating of metal furniture; </w:t>
      </w:r>
    </w:p>
    <w:p w14:paraId="1F0739C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w:t>
      </w:r>
      <w:proofErr w:type="spellEnd"/>
      <w:proofErr w:type="gramEnd"/>
      <w:r w:rsidRPr="00F94DC3">
        <w:rPr>
          <w:rFonts w:ascii="Arial" w:hAnsi="Arial"/>
          <w:color w:val="000000"/>
          <w:sz w:val="18"/>
        </w:rPr>
        <w:t xml:space="preserve">) Subpart GG — Stationary gas turbines; </w:t>
      </w:r>
    </w:p>
    <w:p w14:paraId="73405D7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w:t>
      </w:r>
      <w:proofErr w:type="spellEnd"/>
      <w:proofErr w:type="gramEnd"/>
      <w:r w:rsidRPr="00F94DC3">
        <w:rPr>
          <w:rFonts w:ascii="Arial" w:hAnsi="Arial"/>
          <w:color w:val="000000"/>
          <w:sz w:val="18"/>
        </w:rPr>
        <w:t xml:space="preserve">) Subpart HH — Lime manufacturing plants; </w:t>
      </w:r>
    </w:p>
    <w:p w14:paraId="074E4D5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(pp) Subpart KK — Lead-acid battery manufacturing plants; </w:t>
      </w:r>
    </w:p>
    <w:p w14:paraId="61FAA60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w:t>
      </w:r>
      <w:proofErr w:type="spellEnd"/>
      <w:proofErr w:type="gramEnd"/>
      <w:r w:rsidRPr="00F94DC3">
        <w:rPr>
          <w:rFonts w:ascii="Arial" w:hAnsi="Arial"/>
          <w:color w:val="000000"/>
          <w:sz w:val="18"/>
        </w:rPr>
        <w:t xml:space="preserve">) Subpart LL — Metallic mineral processing plants; </w:t>
      </w:r>
    </w:p>
    <w:p w14:paraId="67BF373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w:t>
      </w:r>
      <w:proofErr w:type="spellEnd"/>
      <w:proofErr w:type="gramEnd"/>
      <w:r w:rsidRPr="00F94DC3">
        <w:rPr>
          <w:rFonts w:ascii="Arial" w:hAnsi="Arial"/>
          <w:color w:val="000000"/>
          <w:sz w:val="18"/>
        </w:rPr>
        <w:t xml:space="preserve">) Subpart MM — Automobile and light-duty truck surface coating operations; </w:t>
      </w:r>
    </w:p>
    <w:p w14:paraId="2DB57A4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r w:rsidRPr="00F94DC3">
        <w:rPr>
          <w:rFonts w:ascii="Arial" w:hAnsi="Arial"/>
          <w:color w:val="000000"/>
          <w:sz w:val="18"/>
        </w:rPr>
        <w:t>ss</w:t>
      </w:r>
      <w:proofErr w:type="spellEnd"/>
      <w:r w:rsidRPr="00F94DC3">
        <w:rPr>
          <w:rFonts w:ascii="Arial" w:hAnsi="Arial"/>
          <w:color w:val="000000"/>
          <w:sz w:val="18"/>
        </w:rPr>
        <w:t xml:space="preserve">) Subpart NN — Phosphate rock plants; </w:t>
      </w:r>
    </w:p>
    <w:p w14:paraId="26205B4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w:t>
      </w:r>
      <w:proofErr w:type="spellEnd"/>
      <w:proofErr w:type="gramEnd"/>
      <w:r w:rsidRPr="00F94DC3">
        <w:rPr>
          <w:rFonts w:ascii="Arial" w:hAnsi="Arial"/>
          <w:color w:val="000000"/>
          <w:sz w:val="18"/>
        </w:rPr>
        <w:t xml:space="preserve">) Subpart PP — Ammonium sulfate manufacture; </w:t>
      </w:r>
    </w:p>
    <w:p w14:paraId="425A345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w:t>
      </w:r>
      <w:proofErr w:type="spellEnd"/>
      <w:proofErr w:type="gramEnd"/>
      <w:r w:rsidRPr="00F94DC3">
        <w:rPr>
          <w:rFonts w:ascii="Arial" w:hAnsi="Arial"/>
          <w:color w:val="000000"/>
          <w:sz w:val="18"/>
        </w:rPr>
        <w:t xml:space="preserve">) Subpart QQ — Graphic arts industry: publication rotogravure printing; </w:t>
      </w:r>
    </w:p>
    <w:p w14:paraId="1997CCD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w:t>
      </w:r>
      <w:proofErr w:type="spellEnd"/>
      <w:proofErr w:type="gramEnd"/>
      <w:r w:rsidRPr="00F94DC3">
        <w:rPr>
          <w:rFonts w:ascii="Arial" w:hAnsi="Arial"/>
          <w:color w:val="000000"/>
          <w:sz w:val="18"/>
        </w:rPr>
        <w:t xml:space="preserve">) Subpart RR — pressure sensitive tape and label surface coating operations; </w:t>
      </w:r>
    </w:p>
    <w:p w14:paraId="6F9B4ED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ww</w:t>
      </w:r>
      <w:proofErr w:type="spellEnd"/>
      <w:proofErr w:type="gramEnd"/>
      <w:r w:rsidRPr="00F94DC3">
        <w:rPr>
          <w:rFonts w:ascii="Arial" w:hAnsi="Arial"/>
          <w:color w:val="000000"/>
          <w:sz w:val="18"/>
        </w:rPr>
        <w:t xml:space="preserve">) Subpart SS — Industrial surface coating: large appliances; </w:t>
      </w:r>
    </w:p>
    <w:p w14:paraId="342D7BE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(xx) Subpart TT — Metal coil surface coating; </w:t>
      </w:r>
    </w:p>
    <w:p w14:paraId="4FF7446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yy</w:t>
      </w:r>
      <w:proofErr w:type="gramEnd"/>
      <w:r w:rsidRPr="00F94DC3">
        <w:rPr>
          <w:rFonts w:ascii="Arial" w:hAnsi="Arial"/>
          <w:color w:val="000000"/>
          <w:sz w:val="18"/>
        </w:rPr>
        <w:t xml:space="preserve">) Subpart UU — Asphalt processing and asphalt roofing manufacture; </w:t>
      </w:r>
    </w:p>
    <w:p w14:paraId="5C08FEE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zz</w:t>
      </w:r>
      <w:proofErr w:type="spellEnd"/>
      <w:proofErr w:type="gramEnd"/>
      <w:r w:rsidRPr="00F94DC3">
        <w:rPr>
          <w:rFonts w:ascii="Arial" w:hAnsi="Arial"/>
          <w:color w:val="000000"/>
          <w:sz w:val="18"/>
        </w:rPr>
        <w:t xml:space="preserve">) Subpart VV — Equipment leaks of VOC in the synthetic organic chemicals manufacturing industry; </w:t>
      </w:r>
    </w:p>
    <w:p w14:paraId="602901E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aaa</w:t>
      </w:r>
      <w:proofErr w:type="spellEnd"/>
      <w:proofErr w:type="gramEnd"/>
      <w:r w:rsidRPr="00F94DC3">
        <w:rPr>
          <w:rFonts w:ascii="Arial" w:hAnsi="Arial"/>
          <w:color w:val="000000"/>
          <w:sz w:val="18"/>
        </w:rPr>
        <w:t xml:space="preserve">) </w:t>
      </w:r>
      <w:proofErr w:type="spellStart"/>
      <w:r w:rsidRPr="00F94DC3">
        <w:rPr>
          <w:rFonts w:ascii="Arial" w:hAnsi="Arial"/>
          <w:color w:val="000000"/>
          <w:sz w:val="18"/>
        </w:rPr>
        <w:t>Suppart</w:t>
      </w:r>
      <w:proofErr w:type="spellEnd"/>
      <w:r w:rsidRPr="00F94DC3">
        <w:rPr>
          <w:rFonts w:ascii="Arial" w:hAnsi="Arial"/>
          <w:color w:val="000000"/>
          <w:sz w:val="18"/>
        </w:rPr>
        <w:t xml:space="preserve"> </w:t>
      </w:r>
      <w:proofErr w:type="spellStart"/>
      <w:r w:rsidRPr="00F94DC3">
        <w:rPr>
          <w:rFonts w:ascii="Arial" w:hAnsi="Arial"/>
          <w:color w:val="000000"/>
          <w:sz w:val="18"/>
        </w:rPr>
        <w:t>VVa</w:t>
      </w:r>
      <w:proofErr w:type="spellEnd"/>
      <w:r w:rsidRPr="00F94DC3">
        <w:rPr>
          <w:rFonts w:ascii="Arial" w:hAnsi="Arial"/>
          <w:color w:val="000000"/>
          <w:sz w:val="18"/>
        </w:rPr>
        <w:t xml:space="preserve"> — Equipment leaks of VOC in the synthetic organic chemicals manufacturing industry; </w:t>
      </w:r>
    </w:p>
    <w:p w14:paraId="203A9DB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bbb</w:t>
      </w:r>
      <w:proofErr w:type="spellEnd"/>
      <w:proofErr w:type="gramEnd"/>
      <w:r w:rsidRPr="00F94DC3">
        <w:rPr>
          <w:rFonts w:ascii="Arial" w:hAnsi="Arial"/>
          <w:color w:val="000000"/>
          <w:sz w:val="18"/>
        </w:rPr>
        <w:t xml:space="preserve">) Subpart WW — Beverage can surface coating industry; </w:t>
      </w:r>
    </w:p>
    <w:p w14:paraId="03C0273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ccc</w:t>
      </w:r>
      <w:proofErr w:type="gramEnd"/>
      <w:r w:rsidRPr="00F94DC3">
        <w:rPr>
          <w:rFonts w:ascii="Arial" w:hAnsi="Arial"/>
          <w:color w:val="000000"/>
          <w:sz w:val="18"/>
        </w:rPr>
        <w:t xml:space="preserve">) Subpart XX — Bulk gasoline terminals; </w:t>
      </w:r>
    </w:p>
    <w:p w14:paraId="7DACCD8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ddd</w:t>
      </w:r>
      <w:proofErr w:type="spellEnd"/>
      <w:proofErr w:type="gramEnd"/>
      <w:r w:rsidRPr="00F94DC3">
        <w:rPr>
          <w:rFonts w:ascii="Arial" w:hAnsi="Arial"/>
          <w:color w:val="000000"/>
          <w:sz w:val="18"/>
        </w:rPr>
        <w:t xml:space="preserve">) Subpart BBB — Rubber tire manufacturing industry; </w:t>
      </w:r>
    </w:p>
    <w:p w14:paraId="6956AE5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w:t>
      </w:r>
      <w:proofErr w:type="spellStart"/>
      <w:proofErr w:type="gramStart"/>
      <w:r w:rsidRPr="00F94DC3">
        <w:rPr>
          <w:rFonts w:ascii="Arial" w:hAnsi="Arial"/>
          <w:color w:val="000000"/>
          <w:sz w:val="18"/>
        </w:rPr>
        <w:t>eee</w:t>
      </w:r>
      <w:proofErr w:type="spellEnd"/>
      <w:proofErr w:type="gramEnd"/>
      <w:r w:rsidRPr="00F94DC3">
        <w:rPr>
          <w:rFonts w:ascii="Arial" w:hAnsi="Arial"/>
          <w:color w:val="000000"/>
          <w:sz w:val="18"/>
        </w:rPr>
        <w:t xml:space="preserve">) Subpart DDD — Volatile organic compound (VOC) emissions for the polymer manufacture industry; </w:t>
      </w:r>
    </w:p>
    <w:p w14:paraId="3D6BB6F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fff</w:t>
      </w:r>
      <w:proofErr w:type="spellEnd"/>
      <w:proofErr w:type="gramEnd"/>
      <w:r w:rsidRPr="00F94DC3">
        <w:rPr>
          <w:rFonts w:ascii="Arial" w:hAnsi="Arial"/>
          <w:color w:val="000000"/>
          <w:sz w:val="18"/>
        </w:rPr>
        <w:t xml:space="preserve">) Subpart FFF — Flexible vinyl and urethane coating and printing; </w:t>
      </w:r>
    </w:p>
    <w:p w14:paraId="68562C3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ggg</w:t>
      </w:r>
      <w:proofErr w:type="spellEnd"/>
      <w:proofErr w:type="gramEnd"/>
      <w:r w:rsidRPr="00F94DC3">
        <w:rPr>
          <w:rFonts w:ascii="Arial" w:hAnsi="Arial"/>
          <w:color w:val="000000"/>
          <w:sz w:val="18"/>
        </w:rPr>
        <w:t xml:space="preserve">) Subpart GGG — Equipment leaks of VOC in petroleum refineries; </w:t>
      </w:r>
    </w:p>
    <w:p w14:paraId="4CEC278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hhh</w:t>
      </w:r>
      <w:proofErr w:type="spellEnd"/>
      <w:proofErr w:type="gramEnd"/>
      <w:r w:rsidRPr="00F94DC3">
        <w:rPr>
          <w:rFonts w:ascii="Arial" w:hAnsi="Arial"/>
          <w:color w:val="000000"/>
          <w:sz w:val="18"/>
        </w:rPr>
        <w:t xml:space="preserve">) Subpart </w:t>
      </w:r>
      <w:proofErr w:type="spellStart"/>
      <w:r w:rsidRPr="00F94DC3">
        <w:rPr>
          <w:rFonts w:ascii="Arial" w:hAnsi="Arial"/>
          <w:color w:val="000000"/>
          <w:sz w:val="18"/>
        </w:rPr>
        <w:t>GGGa</w:t>
      </w:r>
      <w:proofErr w:type="spellEnd"/>
      <w:r w:rsidRPr="00F94DC3">
        <w:rPr>
          <w:rFonts w:ascii="Arial" w:hAnsi="Arial"/>
          <w:color w:val="000000"/>
          <w:sz w:val="18"/>
        </w:rPr>
        <w:t xml:space="preserve"> — Equipment leaks of VOC in petroleum refineries; </w:t>
      </w:r>
    </w:p>
    <w:p w14:paraId="1AB6550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(iii) Subpart HHH — Synthetic fiber production facilities; </w:t>
      </w:r>
    </w:p>
    <w:p w14:paraId="5FE9546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jjj</w:t>
      </w:r>
      <w:proofErr w:type="spellEnd"/>
      <w:proofErr w:type="gramEnd"/>
      <w:r w:rsidRPr="00F94DC3">
        <w:rPr>
          <w:rFonts w:ascii="Arial" w:hAnsi="Arial"/>
          <w:color w:val="000000"/>
          <w:sz w:val="18"/>
        </w:rPr>
        <w:t xml:space="preserve">) Subpart III — Volatile organic compound (VOC) emissions from the synthetic organic chemical manufacturing industry (SOCMI) air oxidation unit processes; </w:t>
      </w:r>
    </w:p>
    <w:p w14:paraId="155798E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kkk</w:t>
      </w:r>
      <w:proofErr w:type="spellEnd"/>
      <w:proofErr w:type="gramEnd"/>
      <w:r w:rsidRPr="00F94DC3">
        <w:rPr>
          <w:rFonts w:ascii="Arial" w:hAnsi="Arial"/>
          <w:color w:val="000000"/>
          <w:sz w:val="18"/>
        </w:rPr>
        <w:t xml:space="preserve">) Subpart JJJ — Petroleum dry cleaners; </w:t>
      </w:r>
    </w:p>
    <w:p w14:paraId="5C90E90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lll</w:t>
      </w:r>
      <w:proofErr w:type="spellEnd"/>
      <w:proofErr w:type="gramEnd"/>
      <w:r w:rsidRPr="00F94DC3">
        <w:rPr>
          <w:rFonts w:ascii="Arial" w:hAnsi="Arial"/>
          <w:color w:val="000000"/>
          <w:sz w:val="18"/>
        </w:rPr>
        <w:t xml:space="preserve">) Subpart KKK — Equipment leaks of VOC from onshore natural gas processing plants; </w:t>
      </w:r>
    </w:p>
    <w:p w14:paraId="3E494E1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mmm</w:t>
      </w:r>
      <w:proofErr w:type="gramEnd"/>
      <w:r w:rsidRPr="00F94DC3">
        <w:rPr>
          <w:rFonts w:ascii="Arial" w:hAnsi="Arial"/>
          <w:color w:val="000000"/>
          <w:sz w:val="18"/>
        </w:rPr>
        <w:t xml:space="preserve">) Subpart LLL — Onshore natural gas processing; SO2 emissions; </w:t>
      </w:r>
    </w:p>
    <w:p w14:paraId="1D46D02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nnn</w:t>
      </w:r>
      <w:proofErr w:type="spellEnd"/>
      <w:proofErr w:type="gramEnd"/>
      <w:r w:rsidRPr="00F94DC3">
        <w:rPr>
          <w:rFonts w:ascii="Arial" w:hAnsi="Arial"/>
          <w:color w:val="000000"/>
          <w:sz w:val="18"/>
        </w:rPr>
        <w:t xml:space="preserve">) Subpart NNN — Volatile organic compound (VOC) emissions from synthetic organic chemical manufacturing industry (SOCMI) distillation operations; </w:t>
      </w:r>
    </w:p>
    <w:p w14:paraId="40AC60A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ooo</w:t>
      </w:r>
      <w:proofErr w:type="spellEnd"/>
      <w:proofErr w:type="gramEnd"/>
      <w:r w:rsidRPr="00F94DC3">
        <w:rPr>
          <w:rFonts w:ascii="Arial" w:hAnsi="Arial"/>
          <w:color w:val="000000"/>
          <w:sz w:val="18"/>
        </w:rPr>
        <w:t xml:space="preserve">) Subpart OOO — Nonmetallic mineral processing plants (adopted by reference for major sources only); </w:t>
      </w:r>
    </w:p>
    <w:p w14:paraId="3004C38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ppp</w:t>
      </w:r>
      <w:proofErr w:type="spellEnd"/>
      <w:proofErr w:type="gramEnd"/>
      <w:r w:rsidRPr="00F94DC3">
        <w:rPr>
          <w:rFonts w:ascii="Arial" w:hAnsi="Arial"/>
          <w:color w:val="000000"/>
          <w:sz w:val="18"/>
        </w:rPr>
        <w:t xml:space="preserve">) Subpart PPP — Wool fiberglass insulation manufacturing plants; </w:t>
      </w:r>
    </w:p>
    <w:p w14:paraId="41CD07B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qqq</w:t>
      </w:r>
      <w:proofErr w:type="spellEnd"/>
      <w:proofErr w:type="gramEnd"/>
      <w:r w:rsidRPr="00F94DC3">
        <w:rPr>
          <w:rFonts w:ascii="Arial" w:hAnsi="Arial"/>
          <w:color w:val="000000"/>
          <w:sz w:val="18"/>
        </w:rPr>
        <w:t xml:space="preserve">) Subpart QQQ — VOC emissions from petroleum refinery wastewater systems; </w:t>
      </w:r>
    </w:p>
    <w:p w14:paraId="71AE389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rrr</w:t>
      </w:r>
      <w:proofErr w:type="spellEnd"/>
      <w:proofErr w:type="gramEnd"/>
      <w:r w:rsidRPr="00F94DC3">
        <w:rPr>
          <w:rFonts w:ascii="Arial" w:hAnsi="Arial"/>
          <w:color w:val="000000"/>
          <w:sz w:val="18"/>
        </w:rPr>
        <w:t xml:space="preserve">) Subpart RRR — Volatile organic compound emissions from synthetic organic chemical manufacturing industry (SOCMI) reactor processes; </w:t>
      </w:r>
    </w:p>
    <w:p w14:paraId="43BD164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sss</w:t>
      </w:r>
      <w:proofErr w:type="spellEnd"/>
      <w:proofErr w:type="gramEnd"/>
      <w:r w:rsidRPr="00F94DC3">
        <w:rPr>
          <w:rFonts w:ascii="Arial" w:hAnsi="Arial"/>
          <w:color w:val="000000"/>
          <w:sz w:val="18"/>
        </w:rPr>
        <w:t xml:space="preserve">) Subpart SSS — Magnetic tape coating facilities; </w:t>
      </w:r>
    </w:p>
    <w:p w14:paraId="480B6D9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ttt</w:t>
      </w:r>
      <w:proofErr w:type="spellEnd"/>
      <w:proofErr w:type="gramEnd"/>
      <w:r w:rsidRPr="00F94DC3">
        <w:rPr>
          <w:rFonts w:ascii="Arial" w:hAnsi="Arial"/>
          <w:color w:val="000000"/>
          <w:sz w:val="18"/>
        </w:rPr>
        <w:t xml:space="preserve">) Subpart TTT — Industrial surface coating: surface coating of plastic parts for business machines; </w:t>
      </w:r>
    </w:p>
    <w:p w14:paraId="7978199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uuu</w:t>
      </w:r>
      <w:proofErr w:type="spellEnd"/>
      <w:proofErr w:type="gramEnd"/>
      <w:r w:rsidRPr="00F94DC3">
        <w:rPr>
          <w:rFonts w:ascii="Arial" w:hAnsi="Arial"/>
          <w:color w:val="000000"/>
          <w:sz w:val="18"/>
        </w:rPr>
        <w:t xml:space="preserve">) Subpart UUU — </w:t>
      </w:r>
      <w:proofErr w:type="spellStart"/>
      <w:r w:rsidRPr="00F94DC3">
        <w:rPr>
          <w:rFonts w:ascii="Arial" w:hAnsi="Arial"/>
          <w:color w:val="000000"/>
          <w:sz w:val="18"/>
        </w:rPr>
        <w:t>Calciners</w:t>
      </w:r>
      <w:proofErr w:type="spellEnd"/>
      <w:r w:rsidRPr="00F94DC3">
        <w:rPr>
          <w:rFonts w:ascii="Arial" w:hAnsi="Arial"/>
          <w:color w:val="000000"/>
          <w:sz w:val="18"/>
        </w:rPr>
        <w:t xml:space="preserve"> and dryers in mineral industries; </w:t>
      </w:r>
    </w:p>
    <w:p w14:paraId="0F7B7B1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vvv</w:t>
      </w:r>
      <w:proofErr w:type="spellEnd"/>
      <w:proofErr w:type="gramEnd"/>
      <w:r w:rsidRPr="00F94DC3">
        <w:rPr>
          <w:rFonts w:ascii="Arial" w:hAnsi="Arial"/>
          <w:color w:val="000000"/>
          <w:sz w:val="18"/>
        </w:rPr>
        <w:t xml:space="preserve">) Subpart VVV — Polymeric coating of supporting substrates facilities; </w:t>
      </w:r>
    </w:p>
    <w:p w14:paraId="0F2F1B1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www</w:t>
      </w:r>
      <w:proofErr w:type="gramEnd"/>
      <w:r w:rsidRPr="00F94DC3">
        <w:rPr>
          <w:rFonts w:ascii="Arial" w:hAnsi="Arial"/>
          <w:color w:val="000000"/>
          <w:sz w:val="18"/>
        </w:rPr>
        <w:t xml:space="preserve">) Subpart WWW — Municipal solid waste landfills, as clarified by OAR 340-238-0100; </w:t>
      </w:r>
    </w:p>
    <w:p w14:paraId="1D2E4DF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(xxx) Subpart AAAA — </w:t>
      </w:r>
      <w:proofErr w:type="gramStart"/>
      <w:r w:rsidRPr="00F94DC3">
        <w:rPr>
          <w:rFonts w:ascii="Arial" w:hAnsi="Arial"/>
          <w:color w:val="000000"/>
          <w:sz w:val="18"/>
        </w:rPr>
        <w:t>Small</w:t>
      </w:r>
      <w:proofErr w:type="gramEnd"/>
      <w:r w:rsidRPr="00F94DC3">
        <w:rPr>
          <w:rFonts w:ascii="Arial" w:hAnsi="Arial"/>
          <w:color w:val="000000"/>
          <w:sz w:val="18"/>
        </w:rPr>
        <w:t xml:space="preserve"> municipal waste combustion units; </w:t>
      </w:r>
    </w:p>
    <w:p w14:paraId="1471E11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yyy</w:t>
      </w:r>
      <w:proofErr w:type="spellEnd"/>
      <w:proofErr w:type="gramEnd"/>
      <w:r w:rsidRPr="00F94DC3">
        <w:rPr>
          <w:rFonts w:ascii="Arial" w:hAnsi="Arial"/>
          <w:color w:val="000000"/>
          <w:sz w:val="18"/>
        </w:rPr>
        <w:t xml:space="preserve">) Subpart CCCC — Commercial and industrial solid waste incineration units; </w:t>
      </w:r>
    </w:p>
    <w:p w14:paraId="6FD3DE9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zzz</w:t>
      </w:r>
      <w:proofErr w:type="spellEnd"/>
      <w:proofErr w:type="gramEnd"/>
      <w:r w:rsidRPr="00F94DC3">
        <w:rPr>
          <w:rFonts w:ascii="Arial" w:hAnsi="Arial"/>
          <w:color w:val="000000"/>
          <w:sz w:val="18"/>
        </w:rPr>
        <w:t xml:space="preserve">) Subpart EEEE — </w:t>
      </w:r>
      <w:proofErr w:type="gramStart"/>
      <w:r w:rsidRPr="00F94DC3">
        <w:rPr>
          <w:rFonts w:ascii="Arial" w:hAnsi="Arial"/>
          <w:color w:val="000000"/>
          <w:sz w:val="18"/>
        </w:rPr>
        <w:t>Other</w:t>
      </w:r>
      <w:proofErr w:type="gramEnd"/>
      <w:r w:rsidRPr="00F94DC3">
        <w:rPr>
          <w:rFonts w:ascii="Arial" w:hAnsi="Arial"/>
          <w:color w:val="000000"/>
          <w:sz w:val="18"/>
        </w:rPr>
        <w:t xml:space="preserve"> solid waste incineration units; </w:t>
      </w:r>
    </w:p>
    <w:p w14:paraId="2E0FB83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aaaa</w:t>
      </w:r>
      <w:proofErr w:type="spellEnd"/>
      <w:proofErr w:type="gramEnd"/>
      <w:r w:rsidRPr="00F94DC3">
        <w:rPr>
          <w:rFonts w:ascii="Arial" w:hAnsi="Arial"/>
          <w:color w:val="000000"/>
          <w:sz w:val="18"/>
        </w:rPr>
        <w:t xml:space="preserve">) Subpart LLLL — Sewage sludge incineration units; </w:t>
      </w:r>
    </w:p>
    <w:p w14:paraId="2C1A58E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bbbb</w:t>
      </w:r>
      <w:proofErr w:type="spellEnd"/>
      <w:proofErr w:type="gramEnd"/>
      <w:r w:rsidRPr="00F94DC3">
        <w:rPr>
          <w:rFonts w:ascii="Arial" w:hAnsi="Arial"/>
          <w:color w:val="000000"/>
          <w:sz w:val="18"/>
        </w:rPr>
        <w:t xml:space="preserve">) Subpart KKKK — Stationary combustion turbines. </w:t>
      </w:r>
    </w:p>
    <w:p w14:paraId="09D1E16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Stat. Auth.: ORS 468.020 </w:t>
      </w:r>
      <w:r w:rsidRPr="00F94DC3">
        <w:rPr>
          <w:rFonts w:ascii="Arial" w:hAnsi="Arial"/>
          <w:color w:val="000000"/>
          <w:sz w:val="18"/>
        </w:rPr>
        <w:br/>
        <w:t xml:space="preserve">Stats. Implemented: ORS 468A.025 </w:t>
      </w:r>
      <w:r w:rsidRPr="00F94DC3">
        <w:rPr>
          <w:rFonts w:ascii="Arial" w:hAnsi="Arial"/>
          <w:color w:val="000000"/>
          <w:sz w:val="18"/>
        </w:rPr>
        <w:br/>
        <w:t>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w:t>
      </w:r>
      <w:r w:rsidRPr="00F94DC3">
        <w:rPr>
          <w:rFonts w:ascii="Arial" w:hAnsi="Arial"/>
          <w:color w:val="000000"/>
          <w:sz w:val="18"/>
        </w:rPr>
        <w:lastRenderedPageBreak/>
        <w:t xml:space="preserve">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55668859" w14:textId="77777777" w:rsidR="00B57DFF" w:rsidRDefault="00B57DFF" w:rsidP="00C62865">
      <w:pPr>
        <w:autoSpaceDE w:val="0"/>
        <w:autoSpaceDN w:val="0"/>
        <w:adjustRightInd w:val="0"/>
        <w:spacing w:after="240" w:line="240" w:lineRule="auto"/>
        <w:rPr>
          <w:del w:id="72" w:author="GARTENBAUM Andrea" w:date="2014-11-04T11:52:00Z"/>
          <w:rFonts w:ascii="Times New Roman" w:hAnsi="Times New Roman" w:cs="Times New Roman"/>
          <w:color w:val="000000"/>
          <w:sz w:val="24"/>
          <w:szCs w:val="24"/>
        </w:rPr>
      </w:pPr>
    </w:p>
    <w:p w14:paraId="53C1D2F6"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340-238-0090</w:t>
      </w:r>
    </w:p>
    <w:p w14:paraId="4DC70254"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Delegation</w:t>
      </w:r>
    </w:p>
    <w:p w14:paraId="5989A775" w14:textId="77777777" w:rsidR="00B57DFF" w:rsidRPr="00B57DFF" w:rsidRDefault="00B57DFF" w:rsidP="00C62865">
      <w:pPr>
        <w:pStyle w:val="NormalWeb"/>
        <w:shd w:val="clear" w:color="auto" w:fill="FFFFFF"/>
        <w:spacing w:before="0" w:beforeAutospacing="0" w:after="240" w:afterAutospacing="0"/>
        <w:rPr>
          <w:del w:id="73" w:author="GARTENBAUM Andrea" w:date="2014-11-04T11:52:00Z"/>
          <w:color w:val="000000"/>
        </w:rPr>
      </w:pPr>
    </w:p>
    <w:p w14:paraId="66B13DF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The Lane Regional Air Protection Agency (LRAPA) is authorized to implement and enforce, within its boundaries, the provisions of this division. </w:t>
      </w:r>
    </w:p>
    <w:p w14:paraId="38A3D4D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Delegation may be withdrawn for cause by the Commission. </w:t>
      </w:r>
    </w:p>
    <w:p w14:paraId="00295CA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Stat. Auth.: ORS 468.020</w:t>
      </w:r>
      <w:r w:rsidRPr="00F94DC3">
        <w:rPr>
          <w:rFonts w:ascii="Arial" w:hAnsi="Arial"/>
          <w:color w:val="000000"/>
          <w:sz w:val="18"/>
        </w:rPr>
        <w:br/>
        <w:t>Stats. Implemented: ORS 468A.025</w:t>
      </w:r>
      <w:r w:rsidRPr="00F94DC3">
        <w:rPr>
          <w:rFonts w:ascii="Arial" w:hAnsi="Arial"/>
          <w:color w:val="000000"/>
          <w:sz w:val="18"/>
        </w:rPr>
        <w:br/>
        <w:t>Hist.: DEQ 97, f. 9-2-75, ef. 9-25-75; DEQ 4-1993, f. &amp; cert. ef. 3-10-93; DEQ 17-1993, f. &amp; cert. ef. 11-4-93; DEQ 8-1997, f. &amp; cert. ef. 5-6-97; DEQ 22-1998, f. &amp; cert. ef. 10-21-98; DEQ 14-1999, f. &amp; cert. ef. 10-14-99, Renumbered from 340-025-0520; DEQ 15-2008, f. &amp; cert. ef 12-31-08</w:t>
      </w:r>
    </w:p>
    <w:p w14:paraId="4DD53C80" w14:textId="77777777" w:rsidR="006138B3" w:rsidRPr="00F94DC3" w:rsidRDefault="006138B3" w:rsidP="00F94DC3">
      <w:pPr>
        <w:pStyle w:val="NormalWeb"/>
        <w:rPr>
          <w:rFonts w:ascii="Arial" w:hAnsi="Arial"/>
          <w:color w:val="000000"/>
          <w:sz w:val="18"/>
        </w:rPr>
      </w:pPr>
    </w:p>
    <w:p w14:paraId="10EA0747" w14:textId="77777777" w:rsidR="000347C4" w:rsidRDefault="000347C4" w:rsidP="000347C4">
      <w:pPr>
        <w:spacing w:after="0" w:line="240" w:lineRule="auto"/>
        <w:jc w:val="center"/>
        <w:rPr>
          <w:del w:id="74" w:author="GARTENBAUM Andrea" w:date="2014-11-04T11:52:00Z"/>
          <w:rFonts w:ascii="Times New Roman" w:eastAsia="Times New Roman" w:hAnsi="Times New Roman" w:cs="Times New Roman"/>
          <w:b/>
          <w:bCs/>
          <w:sz w:val="24"/>
          <w:szCs w:val="24"/>
        </w:rPr>
      </w:pPr>
    </w:p>
    <w:p w14:paraId="7D25E51D" w14:textId="77777777" w:rsidR="00E03298" w:rsidRDefault="00E03298" w:rsidP="000347C4">
      <w:pPr>
        <w:spacing w:after="0" w:line="240" w:lineRule="auto"/>
        <w:jc w:val="center"/>
        <w:rPr>
          <w:del w:id="75" w:author="GARTENBAUM Andrea" w:date="2014-11-04T11:52: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31D37DD3" w14:textId="77777777" w:rsidR="000347C4" w:rsidRPr="00044ADF" w:rsidRDefault="000347C4" w:rsidP="000347C4">
      <w:pPr>
        <w:spacing w:after="0" w:line="240" w:lineRule="auto"/>
        <w:jc w:val="center"/>
        <w:rPr>
          <w:del w:id="76" w:author="GARTENBAUM Andrea" w:date="2014-11-04T11:52:00Z"/>
          <w:rFonts w:ascii="Times New Roman" w:eastAsia="Times New Roman" w:hAnsi="Times New Roman" w:cs="Times New Roman"/>
          <w:sz w:val="24"/>
          <w:szCs w:val="24"/>
        </w:rPr>
      </w:pPr>
      <w:del w:id="77" w:author="GARTENBAUM Andrea" w:date="2014-11-04T11:52:00Z">
        <w:r w:rsidRPr="00044ADF">
          <w:rPr>
            <w:rFonts w:ascii="Times New Roman" w:eastAsia="Times New Roman" w:hAnsi="Times New Roman" w:cs="Times New Roman"/>
            <w:b/>
            <w:bCs/>
            <w:sz w:val="24"/>
            <w:szCs w:val="24"/>
          </w:rPr>
          <w:lastRenderedPageBreak/>
          <w:delText>DIVISION 244</w:delText>
        </w:r>
      </w:del>
    </w:p>
    <w:p w14:paraId="198EDDE6" w14:textId="77777777" w:rsidR="000347C4" w:rsidRPr="00044ADF" w:rsidRDefault="000347C4" w:rsidP="00E03298">
      <w:pPr>
        <w:spacing w:before="100" w:beforeAutospacing="1" w:after="100" w:afterAutospacing="1" w:line="240" w:lineRule="auto"/>
        <w:jc w:val="center"/>
        <w:rPr>
          <w:del w:id="78" w:author="GARTENBAUM Andrea" w:date="2014-11-04T11:52:00Z"/>
          <w:rFonts w:ascii="Times New Roman" w:eastAsia="Times New Roman" w:hAnsi="Times New Roman" w:cs="Times New Roman"/>
          <w:sz w:val="24"/>
          <w:szCs w:val="24"/>
        </w:rPr>
      </w:pPr>
      <w:del w:id="79" w:author="GARTENBAUM Andrea" w:date="2014-11-04T11:52:00Z">
        <w:r w:rsidRPr="00044ADF">
          <w:rPr>
            <w:rFonts w:ascii="Times New Roman" w:eastAsia="Times New Roman" w:hAnsi="Times New Roman" w:cs="Times New Roman"/>
            <w:b/>
            <w:bCs/>
            <w:sz w:val="24"/>
            <w:szCs w:val="24"/>
          </w:rPr>
          <w:delText>OREGON FEDERAL HAZARDOUS AIR POLLUTANT PROGRAM</w:delText>
        </w:r>
      </w:del>
    </w:p>
    <w:p w14:paraId="18E376A8" w14:textId="77777777" w:rsidR="000347C4" w:rsidRDefault="000347C4" w:rsidP="000347C4">
      <w:pPr>
        <w:spacing w:before="100" w:beforeAutospacing="1" w:after="100" w:afterAutospacing="1" w:line="240" w:lineRule="auto"/>
        <w:jc w:val="center"/>
        <w:rPr>
          <w:del w:id="80" w:author="GARTENBAUM Andrea" w:date="2014-11-04T11:52:00Z"/>
          <w:rFonts w:ascii="Times New Roman" w:eastAsia="Times New Roman" w:hAnsi="Times New Roman" w:cs="Times New Roman"/>
          <w:b/>
          <w:bCs/>
          <w:sz w:val="24"/>
          <w:szCs w:val="24"/>
        </w:rPr>
      </w:pPr>
      <w:del w:id="81" w:author="GARTENBAUM Andrea" w:date="2014-11-04T11:52:00Z">
        <w:r w:rsidRPr="00044ADF">
          <w:rPr>
            <w:rFonts w:ascii="Times New Roman" w:eastAsia="Times New Roman" w:hAnsi="Times New Roman" w:cs="Times New Roman"/>
            <w:b/>
            <w:bCs/>
            <w:sz w:val="24"/>
            <w:szCs w:val="24"/>
          </w:rPr>
          <w:delText>General Provisions for Stationary Sources</w:delText>
        </w:r>
      </w:del>
    </w:p>
    <w:p w14:paraId="694BC40D" w14:textId="77777777" w:rsidR="00B57DFF" w:rsidRDefault="00B57DFF" w:rsidP="000347C4">
      <w:pPr>
        <w:spacing w:before="100" w:beforeAutospacing="1" w:after="100" w:afterAutospacing="1" w:line="240" w:lineRule="auto"/>
        <w:jc w:val="center"/>
        <w:rPr>
          <w:del w:id="82" w:author="GARTENBAUM Andrea" w:date="2014-11-04T11:52:00Z"/>
          <w:rFonts w:ascii="Times New Roman" w:eastAsia="Times New Roman" w:hAnsi="Times New Roman" w:cs="Times New Roman"/>
          <w:b/>
          <w:bCs/>
          <w:sz w:val="24"/>
          <w:szCs w:val="24"/>
        </w:rPr>
      </w:pPr>
    </w:p>
    <w:p w14:paraId="087EEAAC"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 xml:space="preserve">340-244-0020 </w:t>
      </w:r>
    </w:p>
    <w:p w14:paraId="07FD8721"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Delegation of Authority</w:t>
      </w:r>
    </w:p>
    <w:p w14:paraId="1AAD0955" w14:textId="77777777" w:rsidR="00B57DFF" w:rsidRPr="00B57DFF" w:rsidRDefault="00B57DFF" w:rsidP="00B57DFF">
      <w:pPr>
        <w:pStyle w:val="NormalWeb"/>
        <w:shd w:val="clear" w:color="auto" w:fill="FFFFFF"/>
        <w:spacing w:before="0" w:beforeAutospacing="0" w:after="0" w:afterAutospacing="0"/>
        <w:rPr>
          <w:del w:id="83" w:author="GARTENBAUM Andrea" w:date="2014-11-04T11:52:00Z"/>
          <w:color w:val="000000"/>
        </w:rPr>
      </w:pPr>
    </w:p>
    <w:p w14:paraId="2435AAC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The Lane Regional Air Protection Agency (LRAPA) is authorized to implement and enforce, within its boundaries, this Division. </w:t>
      </w:r>
    </w:p>
    <w:p w14:paraId="39E520B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14:paraId="2625859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Stat. Auth.: ORS 468 &amp; 468A</w:t>
      </w:r>
      <w:r w:rsidRPr="00F94DC3">
        <w:rPr>
          <w:rFonts w:ascii="Arial" w:hAnsi="Arial"/>
          <w:color w:val="000000"/>
          <w:sz w:val="18"/>
        </w:rPr>
        <w:br/>
        <w:t>Stats. Implemented: ORS 468A.025</w:t>
      </w:r>
      <w:r w:rsidRPr="00F94DC3">
        <w:rPr>
          <w:rFonts w:ascii="Arial" w:hAnsi="Arial"/>
          <w:color w:val="000000"/>
          <w:sz w:val="18"/>
        </w:rPr>
        <w:br/>
        <w:t>Hist.: DEQ 13-1993, f. &amp; cert. ef. 9-24-93; DEQ 18-1993, f. &amp; cert. ef. 11-4-93; DEQ 14-1999, f. &amp; cert. ef. 10-14-99, Renumbered from 340-032-0110; DEQ 15-2008, f. &amp; cert. ef 12-31-08</w:t>
      </w:r>
    </w:p>
    <w:p w14:paraId="7B4BB6DA" w14:textId="77777777" w:rsidR="00B57DFF" w:rsidRDefault="00B57DFF" w:rsidP="000347C4">
      <w:pPr>
        <w:pStyle w:val="NormalWeb"/>
        <w:spacing w:before="0" w:beforeAutospacing="0" w:after="0" w:afterAutospacing="0"/>
        <w:rPr>
          <w:del w:id="84" w:author="GARTENBAUM Andrea" w:date="2014-11-04T11:52:00Z"/>
          <w:b/>
          <w:bCs/>
        </w:rPr>
      </w:pPr>
    </w:p>
    <w:p w14:paraId="0883D685" w14:textId="77777777"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 xml:space="preserve">340-244-0030 </w:t>
      </w:r>
    </w:p>
    <w:p w14:paraId="44C950CE" w14:textId="22B2B325" w:rsidR="006138B3" w:rsidRPr="00F94DC3" w:rsidRDefault="006138B3" w:rsidP="00F94DC3">
      <w:pPr>
        <w:pStyle w:val="NormalWeb"/>
        <w:rPr>
          <w:rFonts w:ascii="Arial" w:hAnsi="Arial"/>
          <w:color w:val="000000"/>
          <w:sz w:val="18"/>
        </w:rPr>
      </w:pPr>
      <w:r w:rsidRPr="00F94DC3">
        <w:rPr>
          <w:rStyle w:val="Strong"/>
          <w:rFonts w:ascii="Arial" w:hAnsi="Arial"/>
          <w:color w:val="000000"/>
          <w:sz w:val="18"/>
        </w:rPr>
        <w:t>Definitions</w:t>
      </w:r>
      <w:del w:id="85" w:author="GARTENBAUM Andrea" w:date="2014-11-04T11:52:00Z">
        <w:r w:rsidR="000347C4">
          <w:delText xml:space="preserve"> </w:delText>
        </w:r>
      </w:del>
    </w:p>
    <w:p w14:paraId="3C8F6649" w14:textId="77777777" w:rsidR="0011742A" w:rsidRDefault="0011742A" w:rsidP="000347C4">
      <w:pPr>
        <w:pStyle w:val="NormalWeb"/>
        <w:spacing w:before="0" w:beforeAutospacing="0" w:after="0" w:afterAutospacing="0"/>
        <w:rPr>
          <w:del w:id="86" w:author="GARTENBAUM Andrea" w:date="2014-11-04T11:52:00Z"/>
        </w:rPr>
      </w:pPr>
    </w:p>
    <w:p w14:paraId="7A2DDA4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The definitions in OAR 340-200-0020, 340-218-0030 and this rule apply to this division. If the same term is defined in this rule and OAR 340-200-0020 or 340-218-0030, the definition in this rule applies to this division. </w:t>
      </w:r>
    </w:p>
    <w:p w14:paraId="4C1BE82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"Affected source" is as defined in 40 CFR 63.2. </w:t>
      </w:r>
    </w:p>
    <w:p w14:paraId="65A50A1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"Annual throughput" means the amount of gasoline transferred into a gasoline dispensing facility during 12 consecutive months. </w:t>
      </w:r>
    </w:p>
    <w:p w14:paraId="0780CE8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 "Area Source" means any stationary source which has the potential to emit hazardous air pollutants but is not a major source of hazardous air pollutants. </w:t>
      </w:r>
    </w:p>
    <w:p w14:paraId="737EDC8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(4) "CFR" means Code of Federal Regulations and, unless otherwise expressly identified, refers to the July 1, 2012 edition. </w:t>
      </w:r>
    </w:p>
    <w:p w14:paraId="64DF846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w:t>
      </w:r>
      <w:r w:rsidRPr="00F94DC3">
        <w:rPr>
          <w:rFonts w:ascii="Arial" w:hAnsi="Arial"/>
          <w:color w:val="000000"/>
          <w:sz w:val="18"/>
        </w:rPr>
        <w:lastRenderedPageBreak/>
        <w:t xml:space="preserve">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6DE66CF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3BEEC62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523577C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6841C9F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3EECED8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(e) If any commenter has asserted that a prior LAER, BACT, T-BACT, or State air toxic rule MACT determination is no longer adequate, DEQ has determined that the level of control required by that prior determination remains adequate; and </w:t>
      </w:r>
    </w:p>
    <w:p w14:paraId="2262339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2C62A50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(6) “Dual-point vapor balance system” means a type of vapor balance system in which the storage tank is equipped with an entry port for a gasoline fill pipe and a separate exit port for a vapor connection. </w:t>
      </w:r>
    </w:p>
    <w:p w14:paraId="5F62416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5774054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18FB4E1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(9) "Existing Source" means any source, the construction of which commenced prior to proposal of an applicable standard under sections 112 or 129 of the FCAA. </w:t>
      </w:r>
    </w:p>
    <w:p w14:paraId="7BF04F6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(10) "Facility" means all or part of any public or private building, structure, installation, equipment, or vehicle or vessel, including but not limited to ships. </w:t>
      </w:r>
    </w:p>
    <w:p w14:paraId="4D23FED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(11) "Gasoline" means any petroleum distillate or petroleum distillate/alcohol blend having a Reid vapor pressure of 27.6 kilopascals (4.0 psi) or greater, which is used as a fuel for internal combustion engines. </w:t>
      </w:r>
    </w:p>
    <w:p w14:paraId="78F4237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(12) "Gasoline cargo tank" means a delivery tank truck or railcar which is loading or unloading gasoline, or which has loaded or unloaded gasoline on the immediately previous load. </w:t>
      </w:r>
    </w:p>
    <w:p w14:paraId="49028B1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019FB89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6778752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133266C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0F9CD16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0E1A4DB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(18) "Motor vehicle" means any self-propelled vehicle designed for transporting persons or property on a street or highway. </w:t>
      </w:r>
    </w:p>
    <w:p w14:paraId="22240B2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5BCD587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(20) "Nonroad vehicle" means a vehicle that is powered by a </w:t>
      </w:r>
      <w:proofErr w:type="gramStart"/>
      <w:r w:rsidRPr="00F94DC3">
        <w:rPr>
          <w:rFonts w:ascii="Arial" w:hAnsi="Arial"/>
          <w:color w:val="000000"/>
          <w:sz w:val="18"/>
        </w:rPr>
        <w:t>nonroad</w:t>
      </w:r>
      <w:proofErr w:type="gramEnd"/>
      <w:r w:rsidRPr="00F94DC3">
        <w:rPr>
          <w:rFonts w:ascii="Arial" w:hAnsi="Arial"/>
          <w:color w:val="000000"/>
          <w:sz w:val="18"/>
        </w:rPr>
        <w:t xml:space="preserve"> engine, and that is not a motor vehicle or a vehicle used solely for competition. </w:t>
      </w:r>
    </w:p>
    <w:p w14:paraId="6FC7EA5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(21) "New Source" means a stationary source, the construction of which is commenced after proposal of a federal MACT or January 3, 1993 of this Division, whichever is earlier. </w:t>
      </w:r>
    </w:p>
    <w:p w14:paraId="63767B1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535C75D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1D20E50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(24) "Regulated Air Pollutant" as used in this Division means: </w:t>
      </w:r>
    </w:p>
    <w:p w14:paraId="11FF6BC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(a) Any pollutant listed under OAR 340-244-0040; or </w:t>
      </w:r>
    </w:p>
    <w:p w14:paraId="0ED58AA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Any pollutant that is subject to a standard promulgated pursuant to Section 129 of the Act. </w:t>
      </w:r>
    </w:p>
    <w:p w14:paraId="313503B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59DC04D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(26) "Section 112(r)" means that subsection of the FCAA that includes requirements for the EPA promulgate regulations for the prevention, detection and correction of accidental releases. </w:t>
      </w:r>
    </w:p>
    <w:p w14:paraId="68B21D3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(27) "Solid Waste Incineration Unit" as used in this Division shall have the same meaning as given in Section 129(g) of the FCAA. </w:t>
      </w:r>
    </w:p>
    <w:p w14:paraId="1416DB6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(28) "Stationary Source", as used in OAR 340 division 244, means any building, structure, facility, or installation which emits or may emit any regulated air pollutant; </w:t>
      </w:r>
    </w:p>
    <w:p w14:paraId="4BEB1EB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1606EDD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(30) "Topping off" means, in the absence of equipment malfunction, continuing to fill a gasoline tank after the nozzle has clicked off. </w:t>
      </w:r>
    </w:p>
    <w:p w14:paraId="22DFE96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030A4ED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3D7F64F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(33) "Vapor-tight gasoline cargo tank" means a gasoline cargo tank which has demonstrated within the 12 preceding months that it meets the annual certification test requirements in 40 CFR 63.11092(f). </w:t>
      </w:r>
    </w:p>
    <w:p w14:paraId="5B5085C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[Publications: Publications referenced are available from the agency.] </w:t>
      </w:r>
    </w:p>
    <w:p w14:paraId="3B285F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Stat. Auth.: ORS 468.020 &amp; 468A.025 </w:t>
      </w:r>
      <w:r w:rsidRPr="00F94DC3">
        <w:rPr>
          <w:rFonts w:ascii="Arial" w:hAnsi="Arial"/>
          <w:color w:val="000000"/>
          <w:sz w:val="18"/>
        </w:rPr>
        <w:br/>
        <w:t xml:space="preserve">Stats. Implemented: ORS 468A.040 </w:t>
      </w:r>
      <w:r w:rsidRPr="00F94DC3">
        <w:rPr>
          <w:rFonts w:ascii="Arial" w:hAnsi="Arial"/>
          <w:color w:val="000000"/>
          <w:sz w:val="18"/>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6453E22C" w14:textId="77777777" w:rsidR="000347C4" w:rsidRPr="00811F99" w:rsidRDefault="000347C4" w:rsidP="000347C4">
      <w:pPr>
        <w:autoSpaceDE w:val="0"/>
        <w:autoSpaceDN w:val="0"/>
        <w:adjustRightInd w:val="0"/>
        <w:spacing w:after="0" w:line="240" w:lineRule="auto"/>
        <w:rPr>
          <w:del w:id="87" w:author="GARTENBAUM Andrea" w:date="2014-11-04T11:52:00Z"/>
          <w:rFonts w:ascii="Times New Roman" w:hAnsi="Times New Roman" w:cs="Times New Roman"/>
          <w:b/>
          <w:bCs/>
          <w:color w:val="000000"/>
          <w:sz w:val="24"/>
          <w:szCs w:val="24"/>
        </w:rPr>
      </w:pPr>
    </w:p>
    <w:p w14:paraId="16DB4384" w14:textId="77777777" w:rsidR="006138B3" w:rsidRPr="00F94DC3" w:rsidRDefault="006138B3" w:rsidP="00F94DC3">
      <w:pPr>
        <w:pStyle w:val="NormalWeb"/>
        <w:rPr>
          <w:rFonts w:ascii="Arial" w:hAnsi="Arial"/>
          <w:color w:val="000000"/>
          <w:sz w:val="18"/>
        </w:rPr>
      </w:pPr>
      <w:r w:rsidRPr="00F94DC3">
        <w:rPr>
          <w:rFonts w:ascii="Arial" w:hAnsi="Arial"/>
          <w:b/>
          <w:color w:val="000000"/>
          <w:sz w:val="18"/>
        </w:rPr>
        <w:t xml:space="preserve">340-244-0220 </w:t>
      </w:r>
    </w:p>
    <w:p w14:paraId="74B9DEF0" w14:textId="77777777" w:rsidR="006138B3" w:rsidRPr="00F94DC3" w:rsidRDefault="006138B3" w:rsidP="00F94DC3">
      <w:pPr>
        <w:pStyle w:val="NormalWeb"/>
        <w:rPr>
          <w:rFonts w:ascii="Arial" w:hAnsi="Arial"/>
          <w:color w:val="000000"/>
          <w:sz w:val="18"/>
        </w:rPr>
      </w:pPr>
      <w:r w:rsidRPr="00F94DC3">
        <w:rPr>
          <w:rFonts w:ascii="Arial" w:hAnsi="Arial"/>
          <w:b/>
          <w:color w:val="000000"/>
          <w:sz w:val="18"/>
        </w:rPr>
        <w:t>Federal Regulations Adopted by Reference</w:t>
      </w:r>
      <w:ins w:id="88" w:author="GARTENBAUM Andrea" w:date="2014-11-04T11:52:00Z">
        <w:r>
          <w:rPr>
            <w:rFonts w:ascii="Arial" w:hAnsi="Arial" w:cs="Arial"/>
            <w:color w:val="000000"/>
            <w:sz w:val="18"/>
            <w:szCs w:val="18"/>
          </w:rPr>
          <w:t xml:space="preserve"> </w:t>
        </w:r>
      </w:ins>
    </w:p>
    <w:p w14:paraId="19AAA20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(1) Except as provided in sections (2) and (3) of this rule, </w:t>
      </w:r>
      <w:r w:rsidRPr="00F94DC3">
        <w:rPr>
          <w:rFonts w:ascii="Arial" w:hAnsi="Arial"/>
          <w:b/>
          <w:color w:val="000000"/>
          <w:sz w:val="18"/>
        </w:rPr>
        <w:t>40 CFR Part 61, Subparts A</w:t>
      </w:r>
      <w:r w:rsidRPr="00F94DC3">
        <w:rPr>
          <w:rFonts w:ascii="Arial" w:hAnsi="Arial"/>
          <w:color w:val="000000"/>
          <w:sz w:val="18"/>
        </w:rPr>
        <w:t>,</w:t>
      </w:r>
      <w:r w:rsidRPr="00F94DC3">
        <w:rPr>
          <w:rFonts w:ascii="Arial" w:hAnsi="Arial"/>
          <w:b/>
          <w:color w:val="000000"/>
          <w:sz w:val="18"/>
        </w:rPr>
        <w:t xml:space="preserve"> C through F, J, L, N</w:t>
      </w:r>
      <w:r w:rsidRPr="00F94DC3">
        <w:rPr>
          <w:rFonts w:ascii="Arial" w:hAnsi="Arial"/>
          <w:color w:val="000000"/>
          <w:sz w:val="18"/>
        </w:rPr>
        <w:t xml:space="preserve"> through </w:t>
      </w:r>
      <w:r w:rsidRPr="00F94DC3">
        <w:rPr>
          <w:rFonts w:ascii="Arial" w:hAnsi="Arial"/>
          <w:b/>
          <w:color w:val="000000"/>
          <w:sz w:val="18"/>
        </w:rPr>
        <w:t>P, V</w:t>
      </w:r>
      <w:r w:rsidRPr="00F94DC3">
        <w:rPr>
          <w:rFonts w:ascii="Arial" w:hAnsi="Arial"/>
          <w:color w:val="000000"/>
          <w:sz w:val="18"/>
        </w:rPr>
        <w:t xml:space="preserve">, and </w:t>
      </w:r>
      <w:r w:rsidRPr="00F94DC3">
        <w:rPr>
          <w:rFonts w:ascii="Arial" w:hAnsi="Arial"/>
          <w:b/>
          <w:color w:val="000000"/>
          <w:sz w:val="18"/>
        </w:rPr>
        <w:t xml:space="preserve">Y </w:t>
      </w:r>
      <w:r w:rsidRPr="00F94DC3">
        <w:rPr>
          <w:rFonts w:ascii="Arial" w:hAnsi="Arial"/>
          <w:color w:val="000000"/>
          <w:sz w:val="18"/>
        </w:rPr>
        <w:t>through</w:t>
      </w:r>
      <w:r w:rsidRPr="00F94DC3">
        <w:rPr>
          <w:rFonts w:ascii="Arial" w:hAnsi="Arial"/>
          <w:b/>
          <w:color w:val="000000"/>
          <w:sz w:val="18"/>
        </w:rPr>
        <w:t xml:space="preserve"> FF</w:t>
      </w:r>
      <w:r w:rsidRPr="00F94DC3">
        <w:rPr>
          <w:rFonts w:ascii="Arial" w:hAnsi="Arial"/>
          <w:color w:val="000000"/>
          <w:sz w:val="18"/>
        </w:rPr>
        <w:t xml:space="preserve"> and </w:t>
      </w:r>
      <w:r w:rsidRPr="00F94DC3">
        <w:rPr>
          <w:rFonts w:ascii="Arial" w:hAnsi="Arial"/>
          <w:b/>
          <w:color w:val="000000"/>
          <w:sz w:val="18"/>
        </w:rPr>
        <w:t>40 CFR Part 63</w:t>
      </w:r>
      <w:r w:rsidRPr="00F94DC3">
        <w:rPr>
          <w:rFonts w:ascii="Arial" w:hAnsi="Arial"/>
          <w:color w:val="000000"/>
          <w:sz w:val="18"/>
        </w:rPr>
        <w:t xml:space="preserve">, </w:t>
      </w:r>
      <w:r w:rsidRPr="00F94DC3">
        <w:rPr>
          <w:rFonts w:ascii="Arial" w:hAnsi="Arial"/>
          <w:b/>
          <w:color w:val="000000"/>
          <w:sz w:val="18"/>
        </w:rPr>
        <w:t>Subparts A, F</w:t>
      </w:r>
      <w:r w:rsidRPr="00F94DC3">
        <w:rPr>
          <w:rFonts w:ascii="Arial" w:hAnsi="Arial"/>
          <w:color w:val="000000"/>
          <w:sz w:val="18"/>
        </w:rPr>
        <w:t xml:space="preserve"> through </w:t>
      </w:r>
      <w:r w:rsidRPr="00F94DC3">
        <w:rPr>
          <w:rFonts w:ascii="Arial" w:hAnsi="Arial"/>
          <w:b/>
          <w:color w:val="000000"/>
          <w:sz w:val="18"/>
        </w:rPr>
        <w:t>J, L</w:t>
      </w:r>
      <w:r w:rsidRPr="00F94DC3">
        <w:rPr>
          <w:rFonts w:ascii="Arial" w:hAnsi="Arial"/>
          <w:color w:val="000000"/>
          <w:sz w:val="18"/>
        </w:rPr>
        <w:t xml:space="preserve"> through </w:t>
      </w:r>
      <w:r w:rsidRPr="00F94DC3">
        <w:rPr>
          <w:rFonts w:ascii="Arial" w:hAnsi="Arial"/>
          <w:b/>
          <w:color w:val="000000"/>
          <w:sz w:val="18"/>
        </w:rPr>
        <w:t>O, Q</w:t>
      </w:r>
      <w:r w:rsidRPr="00F94DC3">
        <w:rPr>
          <w:rFonts w:ascii="Arial" w:hAnsi="Arial"/>
          <w:color w:val="000000"/>
          <w:sz w:val="18"/>
        </w:rPr>
        <w:t xml:space="preserve"> through </w:t>
      </w:r>
      <w:r w:rsidRPr="00F94DC3">
        <w:rPr>
          <w:rFonts w:ascii="Arial" w:hAnsi="Arial"/>
          <w:b/>
          <w:color w:val="000000"/>
          <w:sz w:val="18"/>
        </w:rPr>
        <w:t>Y, AA</w:t>
      </w:r>
      <w:r w:rsidRPr="00F94DC3">
        <w:rPr>
          <w:rFonts w:ascii="Arial" w:hAnsi="Arial"/>
          <w:color w:val="000000"/>
          <w:sz w:val="18"/>
        </w:rPr>
        <w:t xml:space="preserve"> through </w:t>
      </w:r>
      <w:r w:rsidRPr="00F94DC3">
        <w:rPr>
          <w:rFonts w:ascii="Arial" w:hAnsi="Arial"/>
          <w:b/>
          <w:color w:val="000000"/>
          <w:sz w:val="18"/>
        </w:rPr>
        <w:t>EE, GG</w:t>
      </w:r>
      <w:r w:rsidRPr="00F94DC3">
        <w:rPr>
          <w:rFonts w:ascii="Arial" w:hAnsi="Arial"/>
          <w:color w:val="000000"/>
          <w:sz w:val="18"/>
        </w:rPr>
        <w:t xml:space="preserve"> through </w:t>
      </w:r>
      <w:r w:rsidRPr="00F94DC3">
        <w:rPr>
          <w:rFonts w:ascii="Arial" w:hAnsi="Arial"/>
          <w:b/>
          <w:color w:val="000000"/>
          <w:sz w:val="18"/>
        </w:rPr>
        <w:t>MM, OO</w:t>
      </w:r>
      <w:r w:rsidRPr="00F94DC3">
        <w:rPr>
          <w:rFonts w:ascii="Arial" w:hAnsi="Arial"/>
          <w:color w:val="000000"/>
          <w:sz w:val="18"/>
        </w:rPr>
        <w:t xml:space="preserve"> through </w:t>
      </w:r>
      <w:r w:rsidRPr="00F94DC3">
        <w:rPr>
          <w:rFonts w:ascii="Arial" w:hAnsi="Arial"/>
          <w:b/>
          <w:color w:val="000000"/>
          <w:sz w:val="18"/>
        </w:rPr>
        <w:t>YY, CCC</w:t>
      </w:r>
      <w:r w:rsidRPr="00F94DC3">
        <w:rPr>
          <w:rFonts w:ascii="Arial" w:hAnsi="Arial"/>
          <w:color w:val="000000"/>
          <w:sz w:val="18"/>
        </w:rPr>
        <w:t xml:space="preserve"> through </w:t>
      </w:r>
      <w:r w:rsidRPr="00F94DC3">
        <w:rPr>
          <w:rFonts w:ascii="Arial" w:hAnsi="Arial"/>
          <w:b/>
          <w:color w:val="000000"/>
          <w:sz w:val="18"/>
        </w:rPr>
        <w:t>EEE, GGG</w:t>
      </w:r>
      <w:r w:rsidRPr="00F94DC3">
        <w:rPr>
          <w:rFonts w:ascii="Arial" w:hAnsi="Arial"/>
          <w:color w:val="000000"/>
          <w:sz w:val="18"/>
        </w:rPr>
        <w:t xml:space="preserve"> through </w:t>
      </w:r>
      <w:r w:rsidRPr="00F94DC3">
        <w:rPr>
          <w:rFonts w:ascii="Arial" w:hAnsi="Arial"/>
          <w:b/>
          <w:color w:val="000000"/>
          <w:sz w:val="18"/>
        </w:rPr>
        <w:t>JJJ, LLL</w:t>
      </w:r>
      <w:r w:rsidRPr="00F94DC3">
        <w:rPr>
          <w:rFonts w:ascii="Arial" w:hAnsi="Arial"/>
          <w:color w:val="000000"/>
          <w:sz w:val="18"/>
        </w:rPr>
        <w:t xml:space="preserve"> through </w:t>
      </w:r>
      <w:r w:rsidRPr="00F94DC3">
        <w:rPr>
          <w:rFonts w:ascii="Arial" w:hAnsi="Arial"/>
          <w:b/>
          <w:color w:val="000000"/>
          <w:sz w:val="18"/>
        </w:rPr>
        <w:t>RRR, TTT</w:t>
      </w:r>
      <w:r w:rsidRPr="00F94DC3">
        <w:rPr>
          <w:rFonts w:ascii="Arial" w:hAnsi="Arial"/>
          <w:color w:val="000000"/>
          <w:sz w:val="18"/>
        </w:rPr>
        <w:t xml:space="preserve"> through </w:t>
      </w:r>
      <w:r w:rsidRPr="00F94DC3">
        <w:rPr>
          <w:rFonts w:ascii="Arial" w:hAnsi="Arial"/>
          <w:b/>
          <w:color w:val="000000"/>
          <w:sz w:val="18"/>
        </w:rPr>
        <w:t xml:space="preserve">VVV, XXX, </w:t>
      </w:r>
      <w:r w:rsidRPr="00F94DC3">
        <w:rPr>
          <w:rFonts w:ascii="Arial" w:hAnsi="Arial"/>
          <w:b/>
          <w:color w:val="000000"/>
          <w:sz w:val="18"/>
        </w:rPr>
        <w:lastRenderedPageBreak/>
        <w:t>AAAA</w:t>
      </w:r>
      <w:r w:rsidRPr="00F94DC3">
        <w:rPr>
          <w:rFonts w:ascii="Arial" w:hAnsi="Arial"/>
          <w:color w:val="000000"/>
          <w:sz w:val="18"/>
        </w:rPr>
        <w:t xml:space="preserve">, </w:t>
      </w:r>
      <w:r w:rsidRPr="00F94DC3">
        <w:rPr>
          <w:rFonts w:ascii="Arial" w:hAnsi="Arial"/>
          <w:b/>
          <w:color w:val="000000"/>
          <w:sz w:val="18"/>
        </w:rPr>
        <w:t>CCCC</w:t>
      </w:r>
      <w:r w:rsidRPr="00F94DC3">
        <w:rPr>
          <w:rFonts w:ascii="Arial" w:hAnsi="Arial"/>
          <w:color w:val="000000"/>
          <w:sz w:val="18"/>
        </w:rPr>
        <w:t xml:space="preserve"> through </w:t>
      </w:r>
      <w:r w:rsidRPr="00F94DC3">
        <w:rPr>
          <w:rFonts w:ascii="Arial" w:hAnsi="Arial"/>
          <w:b/>
          <w:color w:val="000000"/>
          <w:sz w:val="18"/>
        </w:rPr>
        <w:t>KKKK, MMMM</w:t>
      </w:r>
      <w:r w:rsidRPr="00F94DC3">
        <w:rPr>
          <w:rFonts w:ascii="Arial" w:hAnsi="Arial"/>
          <w:color w:val="000000"/>
          <w:sz w:val="18"/>
        </w:rPr>
        <w:t xml:space="preserve"> through </w:t>
      </w:r>
      <w:r w:rsidRPr="00F94DC3">
        <w:rPr>
          <w:rFonts w:ascii="Arial" w:hAnsi="Arial"/>
          <w:b/>
          <w:color w:val="000000"/>
          <w:sz w:val="18"/>
        </w:rPr>
        <w:t>YYYY, AAAAA</w:t>
      </w:r>
      <w:r w:rsidRPr="00F94DC3">
        <w:rPr>
          <w:rFonts w:ascii="Arial" w:hAnsi="Arial"/>
          <w:color w:val="000000"/>
          <w:sz w:val="18"/>
        </w:rPr>
        <w:t xml:space="preserve"> through </w:t>
      </w:r>
      <w:r w:rsidRPr="00F94DC3">
        <w:rPr>
          <w:rFonts w:ascii="Arial" w:hAnsi="Arial"/>
          <w:b/>
          <w:color w:val="000000"/>
          <w:sz w:val="18"/>
        </w:rPr>
        <w:t>CCCCC, EEEEE</w:t>
      </w:r>
      <w:r w:rsidRPr="00F94DC3">
        <w:rPr>
          <w:rFonts w:ascii="Arial" w:hAnsi="Arial"/>
          <w:color w:val="000000"/>
          <w:sz w:val="18"/>
        </w:rPr>
        <w:t xml:space="preserve"> through </w:t>
      </w:r>
      <w:r w:rsidRPr="00F94DC3">
        <w:rPr>
          <w:rFonts w:ascii="Arial" w:hAnsi="Arial"/>
          <w:b/>
          <w:color w:val="000000"/>
          <w:sz w:val="18"/>
        </w:rPr>
        <w:t>NNNNN, PPPPP</w:t>
      </w:r>
      <w:r w:rsidRPr="00F94DC3">
        <w:rPr>
          <w:rFonts w:ascii="Arial" w:hAnsi="Arial"/>
          <w:color w:val="000000"/>
          <w:sz w:val="18"/>
        </w:rPr>
        <w:t xml:space="preserve"> through </w:t>
      </w:r>
      <w:r w:rsidRPr="00F94DC3">
        <w:rPr>
          <w:rFonts w:ascii="Arial" w:hAnsi="Arial"/>
          <w:b/>
          <w:color w:val="000000"/>
          <w:sz w:val="18"/>
        </w:rPr>
        <w:t>UUUUU, WWWWW , YYYYY, ZZZZZ, BBBBBB, DDDDDD</w:t>
      </w:r>
      <w:r w:rsidRPr="00F94DC3">
        <w:rPr>
          <w:rFonts w:ascii="Arial" w:hAnsi="Arial"/>
          <w:color w:val="000000"/>
          <w:sz w:val="18"/>
        </w:rPr>
        <w:t xml:space="preserve"> through </w:t>
      </w:r>
      <w:r w:rsidRPr="00F94DC3">
        <w:rPr>
          <w:rFonts w:ascii="Arial" w:hAnsi="Arial"/>
          <w:b/>
          <w:color w:val="000000"/>
          <w:sz w:val="18"/>
        </w:rPr>
        <w:t>HHHHHH, LLLLLL</w:t>
      </w:r>
      <w:r w:rsidRPr="00F94DC3">
        <w:rPr>
          <w:rFonts w:ascii="Arial" w:hAnsi="Arial"/>
          <w:color w:val="000000"/>
          <w:sz w:val="18"/>
        </w:rPr>
        <w:t xml:space="preserve"> through </w:t>
      </w:r>
      <w:r w:rsidRPr="00F94DC3">
        <w:rPr>
          <w:rFonts w:ascii="Arial" w:hAnsi="Arial"/>
          <w:b/>
          <w:color w:val="000000"/>
          <w:sz w:val="18"/>
        </w:rPr>
        <w:t>TTTTTT, VVVVVV</w:t>
      </w:r>
      <w:r w:rsidRPr="00F94DC3">
        <w:rPr>
          <w:rFonts w:ascii="Arial" w:hAnsi="Arial"/>
          <w:color w:val="000000"/>
          <w:sz w:val="18"/>
        </w:rPr>
        <w:t xml:space="preserve"> through </w:t>
      </w:r>
      <w:r w:rsidRPr="00F94DC3">
        <w:rPr>
          <w:rFonts w:ascii="Arial" w:hAnsi="Arial"/>
          <w:b/>
          <w:color w:val="000000"/>
          <w:sz w:val="18"/>
        </w:rPr>
        <w:t>EEEEEEE</w:t>
      </w:r>
      <w:r w:rsidRPr="00F94DC3">
        <w:rPr>
          <w:rFonts w:ascii="Arial" w:hAnsi="Arial"/>
          <w:color w:val="000000"/>
          <w:sz w:val="18"/>
        </w:rPr>
        <w:t xml:space="preserve">, and </w:t>
      </w:r>
      <w:r w:rsidRPr="00F94DC3">
        <w:rPr>
          <w:rFonts w:ascii="Arial" w:hAnsi="Arial"/>
          <w:b/>
          <w:color w:val="000000"/>
          <w:sz w:val="18"/>
        </w:rPr>
        <w:t>HHHHHHH</w:t>
      </w:r>
      <w:r w:rsidRPr="00F94DC3">
        <w:rPr>
          <w:rFonts w:ascii="Arial" w:hAnsi="Arial"/>
          <w:color w:val="000000"/>
          <w:sz w:val="18"/>
        </w:rPr>
        <w:t xml:space="preserve"> are adopted by reference and incorporated herein. </w:t>
      </w:r>
    </w:p>
    <w:p w14:paraId="42170F0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09A9797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(3) 40 CFR Part 63 Subpart M — Dry Cleaning Facilities using Perchloroethylene: The exemptions in 40 CFR 63.320(d) and (e) do not apply. </w:t>
      </w:r>
    </w:p>
    <w:p w14:paraId="45A6450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(4) 40 CFR Part 61 Subparts adopted by this rule are titled as follows: </w:t>
      </w:r>
    </w:p>
    <w:p w14:paraId="16B2826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Subpart </w:t>
      </w:r>
      <w:proofErr w:type="gramStart"/>
      <w:r w:rsidRPr="00F94DC3">
        <w:rPr>
          <w:rFonts w:ascii="Arial" w:hAnsi="Arial"/>
          <w:color w:val="000000"/>
          <w:sz w:val="18"/>
        </w:rPr>
        <w:t>A</w:t>
      </w:r>
      <w:proofErr w:type="gramEnd"/>
      <w:r w:rsidRPr="00F94DC3">
        <w:rPr>
          <w:rFonts w:ascii="Arial" w:hAnsi="Arial"/>
          <w:color w:val="000000"/>
          <w:sz w:val="18"/>
        </w:rPr>
        <w:t xml:space="preserve"> — General Provisions; </w:t>
      </w:r>
    </w:p>
    <w:p w14:paraId="5942262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Subpart C — Beryllium; </w:t>
      </w:r>
    </w:p>
    <w:p w14:paraId="59BE737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(c) Subpart D — Beryllium Rocket Motor Firing; </w:t>
      </w:r>
    </w:p>
    <w:p w14:paraId="7A6193F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(d) Subpart E — Mercury; </w:t>
      </w:r>
    </w:p>
    <w:p w14:paraId="0C7774B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(e) Subpart F — Vinyl Chloride; </w:t>
      </w:r>
    </w:p>
    <w:p w14:paraId="5DC4F9E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(f) Subpart J — Equipment Leaks (Fugitive Emission Sources) of Benzene; </w:t>
      </w:r>
    </w:p>
    <w:p w14:paraId="68B4DF7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(g) Subpart L — Benzene Emissions from Coke By-Product Recovery Plants; </w:t>
      </w:r>
    </w:p>
    <w:p w14:paraId="7DED1D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(h) Subpart N — Inorganic Arsenic Emissions from Glass Manufacturing Plants; </w:t>
      </w:r>
    </w:p>
    <w:p w14:paraId="0C886F0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 Subpart O — Inorganic Arsenic Emissions from Primary Copper Smelters; </w:t>
      </w:r>
    </w:p>
    <w:p w14:paraId="69192C2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(j) Subpart P — Inorganic Arsenic Emissions from Arsenic Trioxide and Metal Arsenic Facilities; </w:t>
      </w:r>
    </w:p>
    <w:p w14:paraId="05BF934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(k) Subpart V — Equipment Leaks (Fugitive Emission Sources); </w:t>
      </w:r>
    </w:p>
    <w:p w14:paraId="2181229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(l) Subpart Y — Benzene Emissions from Benzene Storage Vessels; </w:t>
      </w:r>
    </w:p>
    <w:p w14:paraId="7217FB7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(m) Subpart BB — Benzene Emissions from Benzene Transfer Operations; and </w:t>
      </w:r>
    </w:p>
    <w:p w14:paraId="1D17594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(n) Subpart FF — Benzene Waste Operations. </w:t>
      </w:r>
    </w:p>
    <w:p w14:paraId="23C7D5A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(5) 40 CFR Part 63 Subparts adopted by this rule are titled as follows: </w:t>
      </w:r>
    </w:p>
    <w:p w14:paraId="445D172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(a) Subpart </w:t>
      </w:r>
      <w:proofErr w:type="gramStart"/>
      <w:r w:rsidRPr="00F94DC3">
        <w:rPr>
          <w:rFonts w:ascii="Arial" w:hAnsi="Arial"/>
          <w:color w:val="000000"/>
          <w:sz w:val="18"/>
        </w:rPr>
        <w:t>A</w:t>
      </w:r>
      <w:proofErr w:type="gramEnd"/>
      <w:r w:rsidRPr="00F94DC3">
        <w:rPr>
          <w:rFonts w:ascii="Arial" w:hAnsi="Arial"/>
          <w:color w:val="000000"/>
          <w:sz w:val="18"/>
        </w:rPr>
        <w:t xml:space="preserve"> — General Provisions; </w:t>
      </w:r>
    </w:p>
    <w:p w14:paraId="424D193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(b) Subpart F — SOCMI; </w:t>
      </w:r>
    </w:p>
    <w:p w14:paraId="22CC3C3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(c) Subpart G — SOCMI — Process Vents, Storage Vessels, Transfer Operations, and Wastewater; </w:t>
      </w:r>
    </w:p>
    <w:p w14:paraId="102F453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(d) Subpart H — SOCMI — Equipment Leaks; </w:t>
      </w:r>
    </w:p>
    <w:p w14:paraId="007F98D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(e) Subpart I — Certain Processes Subject to the Negotiated Regulation for Equipment Leaks; </w:t>
      </w:r>
    </w:p>
    <w:p w14:paraId="3A17309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(f) Subpart J — Polyvinyl Chloride and Copolymers Production; </w:t>
      </w:r>
    </w:p>
    <w:p w14:paraId="26B1064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 xml:space="preserve">(g) Subpart L — Coke Oven Batteries; </w:t>
      </w:r>
    </w:p>
    <w:p w14:paraId="704B824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(h) Subpart M — Perchloroethylene Air Emission Standards for Dry Cleaning Facilities; </w:t>
      </w:r>
    </w:p>
    <w:p w14:paraId="1BD2A50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 Subpart N — Chromium Emissions from Hard and Decorative Chromium Electroplating and Chromium Anodizing Tanks; </w:t>
      </w:r>
    </w:p>
    <w:p w14:paraId="7B10F9E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(j) Subpart O — Ethylene Oxide Emissions Standards for Sterilization Facilities; </w:t>
      </w:r>
    </w:p>
    <w:p w14:paraId="554F9A8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(k) Subpart Q — Industrial Process Cooling Towers; </w:t>
      </w:r>
    </w:p>
    <w:p w14:paraId="69E94E2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(l) Subpart R — Gasoline Distribution (Bulk Gasoline Terminals and Pipeline Breakout Stations); </w:t>
      </w:r>
    </w:p>
    <w:p w14:paraId="3668A8E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(m) Subpart S — Pulp and Paper Industry; </w:t>
      </w:r>
    </w:p>
    <w:p w14:paraId="682390B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(n) Subpart T — Halogenated Solvent Cleaning; </w:t>
      </w:r>
    </w:p>
    <w:p w14:paraId="377463B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(o) Subpart U — Group </w:t>
      </w:r>
      <w:proofErr w:type="gramStart"/>
      <w:r w:rsidRPr="00F94DC3">
        <w:rPr>
          <w:rFonts w:ascii="Arial" w:hAnsi="Arial"/>
          <w:color w:val="000000"/>
          <w:sz w:val="18"/>
        </w:rPr>
        <w:t>I</w:t>
      </w:r>
      <w:proofErr w:type="gramEnd"/>
      <w:r w:rsidRPr="00F94DC3">
        <w:rPr>
          <w:rFonts w:ascii="Arial" w:hAnsi="Arial"/>
          <w:color w:val="000000"/>
          <w:sz w:val="18"/>
        </w:rPr>
        <w:t xml:space="preserve"> Polymers and Resins; </w:t>
      </w:r>
    </w:p>
    <w:p w14:paraId="072196F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(p) Subpart W — Epoxy Resins and Non-Nylon Polyamides Production; </w:t>
      </w:r>
    </w:p>
    <w:p w14:paraId="2EA9E39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q</w:t>
      </w:r>
      <w:proofErr w:type="gramEnd"/>
      <w:r w:rsidRPr="00F94DC3">
        <w:rPr>
          <w:rFonts w:ascii="Arial" w:hAnsi="Arial"/>
          <w:color w:val="000000"/>
          <w:sz w:val="18"/>
        </w:rPr>
        <w:t xml:space="preserve">) Subpart X — Secondary Lead Smelting; </w:t>
      </w:r>
    </w:p>
    <w:p w14:paraId="468BF6F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(r) Subpart Y — Marine Tank Vessel Loading Operations; </w:t>
      </w:r>
    </w:p>
    <w:p w14:paraId="028EFC1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 Subpart AA — Phosphoric Acid Manufacturing Plants; </w:t>
      </w:r>
    </w:p>
    <w:p w14:paraId="4268B57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(t) Subpart BB — Phosphate Fertilizer Production Plants; </w:t>
      </w:r>
    </w:p>
    <w:p w14:paraId="4606BD9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(u) Subpart CC — Petroleum Refineries; </w:t>
      </w:r>
    </w:p>
    <w:p w14:paraId="0BA5655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(v) Subpart DD — Off-Site Waste and Recovery Operations; </w:t>
      </w:r>
    </w:p>
    <w:p w14:paraId="632E6A2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(w) Subpart EE — Magnetic Tape Manufacturing Operations; </w:t>
      </w:r>
    </w:p>
    <w:p w14:paraId="06AABA4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 Subpart GG — Aerospace Manufacturing and Rework Facilities; </w:t>
      </w:r>
    </w:p>
    <w:p w14:paraId="5EB7F48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(y) Subpart HH — Oil and Natural Gas Production Facilities; </w:t>
      </w:r>
    </w:p>
    <w:p w14:paraId="522DB41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(z) Subpart II — Shipbuilding and Ship Repair (Surface Coating); </w:t>
      </w:r>
    </w:p>
    <w:p w14:paraId="3E63B62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w:t>
      </w:r>
      <w:proofErr w:type="spellEnd"/>
      <w:proofErr w:type="gramEnd"/>
      <w:r w:rsidRPr="00F94DC3">
        <w:rPr>
          <w:rFonts w:ascii="Arial" w:hAnsi="Arial"/>
          <w:color w:val="000000"/>
          <w:sz w:val="18"/>
        </w:rPr>
        <w:t xml:space="preserve">) Subpart JJ — Wood Furniture Manufacturing Operations; </w:t>
      </w:r>
    </w:p>
    <w:p w14:paraId="124F7BB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bb</w:t>
      </w:r>
      <w:proofErr w:type="gramEnd"/>
      <w:r w:rsidRPr="00F94DC3">
        <w:rPr>
          <w:rFonts w:ascii="Arial" w:hAnsi="Arial"/>
          <w:color w:val="000000"/>
          <w:sz w:val="18"/>
        </w:rPr>
        <w:t xml:space="preserve">) Subpart KK — Printing and Publishing Industry; </w:t>
      </w:r>
    </w:p>
    <w:p w14:paraId="0E49DFE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(cc) Subpart LL — Primary Aluminum Reduction Plants; </w:t>
      </w:r>
    </w:p>
    <w:p w14:paraId="431F017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dd</w:t>
      </w:r>
      <w:proofErr w:type="gramEnd"/>
      <w:r w:rsidRPr="00F94DC3">
        <w:rPr>
          <w:rFonts w:ascii="Arial" w:hAnsi="Arial"/>
          <w:color w:val="000000"/>
          <w:sz w:val="18"/>
        </w:rPr>
        <w:t xml:space="preserve">) Subpart MM — Chemical Recovery Combustion Sources at Kraft, Soda, Sulfite and Stand-Alone Semi-Chemical Pulp Mills; </w:t>
      </w:r>
    </w:p>
    <w:p w14:paraId="1787678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ee</w:t>
      </w:r>
      <w:proofErr w:type="spellEnd"/>
      <w:proofErr w:type="gramEnd"/>
      <w:r w:rsidRPr="00F94DC3">
        <w:rPr>
          <w:rFonts w:ascii="Arial" w:hAnsi="Arial"/>
          <w:color w:val="000000"/>
          <w:sz w:val="18"/>
        </w:rPr>
        <w:t xml:space="preserve">) Subpart OO — Tanks — Level 1; </w:t>
      </w:r>
    </w:p>
    <w:p w14:paraId="409B7C3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w:t>
      </w:r>
      <w:proofErr w:type="spellEnd"/>
      <w:proofErr w:type="gramEnd"/>
      <w:r w:rsidRPr="00F94DC3">
        <w:rPr>
          <w:rFonts w:ascii="Arial" w:hAnsi="Arial"/>
          <w:color w:val="000000"/>
          <w:sz w:val="18"/>
        </w:rPr>
        <w:t xml:space="preserve">) Subpart PP — Containers; </w:t>
      </w:r>
    </w:p>
    <w:p w14:paraId="27F8F91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w:t>
      </w:r>
      <w:proofErr w:type="spellStart"/>
      <w:proofErr w:type="gramStart"/>
      <w:r w:rsidRPr="00F94DC3">
        <w:rPr>
          <w:rFonts w:ascii="Arial" w:hAnsi="Arial"/>
          <w:color w:val="000000"/>
          <w:sz w:val="18"/>
        </w:rPr>
        <w:t>gg</w:t>
      </w:r>
      <w:proofErr w:type="spellEnd"/>
      <w:proofErr w:type="gramEnd"/>
      <w:r w:rsidRPr="00F94DC3">
        <w:rPr>
          <w:rFonts w:ascii="Arial" w:hAnsi="Arial"/>
          <w:color w:val="000000"/>
          <w:sz w:val="18"/>
        </w:rPr>
        <w:t xml:space="preserve">) Subpart QQ — Surface Impoundments; </w:t>
      </w:r>
    </w:p>
    <w:p w14:paraId="15798AA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w:t>
      </w:r>
      <w:proofErr w:type="spellEnd"/>
      <w:proofErr w:type="gramEnd"/>
      <w:r w:rsidRPr="00F94DC3">
        <w:rPr>
          <w:rFonts w:ascii="Arial" w:hAnsi="Arial"/>
          <w:color w:val="000000"/>
          <w:sz w:val="18"/>
        </w:rPr>
        <w:t xml:space="preserve">) Subpart RR — Individual Drain Systems; </w:t>
      </w:r>
    </w:p>
    <w:p w14:paraId="72C9F11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(ii) Subpart SS — Closed Vent Systems, Control Devices, Recovery Devices and Routing to a Fuel Gas System or a Process; </w:t>
      </w:r>
    </w:p>
    <w:p w14:paraId="48326B2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w:t>
      </w:r>
      <w:proofErr w:type="spellEnd"/>
      <w:proofErr w:type="gramEnd"/>
      <w:r w:rsidRPr="00F94DC3">
        <w:rPr>
          <w:rFonts w:ascii="Arial" w:hAnsi="Arial"/>
          <w:color w:val="000000"/>
          <w:sz w:val="18"/>
        </w:rPr>
        <w:t xml:space="preserve">) Subpart TT — Equipment Leaks — Control Level 1; </w:t>
      </w:r>
    </w:p>
    <w:p w14:paraId="514482F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w:t>
      </w:r>
      <w:proofErr w:type="spellEnd"/>
      <w:proofErr w:type="gramEnd"/>
      <w:r w:rsidRPr="00F94DC3">
        <w:rPr>
          <w:rFonts w:ascii="Arial" w:hAnsi="Arial"/>
          <w:color w:val="000000"/>
          <w:sz w:val="18"/>
        </w:rPr>
        <w:t xml:space="preserve">) Subpart UU — Equipment Leaks — Control Level 2; </w:t>
      </w:r>
    </w:p>
    <w:p w14:paraId="4C611D7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w:t>
      </w:r>
      <w:proofErr w:type="spellEnd"/>
      <w:proofErr w:type="gramEnd"/>
      <w:r w:rsidRPr="00F94DC3">
        <w:rPr>
          <w:rFonts w:ascii="Arial" w:hAnsi="Arial"/>
          <w:color w:val="000000"/>
          <w:sz w:val="18"/>
        </w:rPr>
        <w:t xml:space="preserve">) Subpart VV — Oil-Water Separators and Organic-Water Separators; </w:t>
      </w:r>
    </w:p>
    <w:p w14:paraId="44B5237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mm</w:t>
      </w:r>
      <w:proofErr w:type="gramEnd"/>
      <w:r w:rsidRPr="00F94DC3">
        <w:rPr>
          <w:rFonts w:ascii="Arial" w:hAnsi="Arial"/>
          <w:color w:val="000000"/>
          <w:sz w:val="18"/>
        </w:rPr>
        <w:t xml:space="preserve">) Subpart WW — Storage Vessels (Tanks) — Control Level 2; </w:t>
      </w:r>
    </w:p>
    <w:p w14:paraId="741F85D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w:t>
      </w:r>
      <w:proofErr w:type="spellEnd"/>
      <w:proofErr w:type="gramEnd"/>
      <w:r w:rsidRPr="00F94DC3">
        <w:rPr>
          <w:rFonts w:ascii="Arial" w:hAnsi="Arial"/>
          <w:color w:val="000000"/>
          <w:sz w:val="18"/>
        </w:rPr>
        <w:t xml:space="preserve">) Subpart XX — Ethylene Manufacturing Process Units: Heat Exchange Systems and Waste Operations; </w:t>
      </w:r>
    </w:p>
    <w:p w14:paraId="785F817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w:t>
      </w:r>
      <w:proofErr w:type="spellEnd"/>
      <w:proofErr w:type="gramEnd"/>
      <w:r w:rsidRPr="00F94DC3">
        <w:rPr>
          <w:rFonts w:ascii="Arial" w:hAnsi="Arial"/>
          <w:color w:val="000000"/>
          <w:sz w:val="18"/>
        </w:rPr>
        <w:t xml:space="preserve">) Subpart YY — Generic Maximum Achievable Control Technology Standards; </w:t>
      </w:r>
    </w:p>
    <w:p w14:paraId="02F6C11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(pp) Subpart CCC — Steel Pickling — </w:t>
      </w:r>
      <w:proofErr w:type="spellStart"/>
      <w:r w:rsidRPr="00F94DC3">
        <w:rPr>
          <w:rFonts w:ascii="Arial" w:hAnsi="Arial"/>
          <w:color w:val="000000"/>
          <w:sz w:val="18"/>
        </w:rPr>
        <w:t>HCl</w:t>
      </w:r>
      <w:proofErr w:type="spellEnd"/>
      <w:r w:rsidRPr="00F94DC3">
        <w:rPr>
          <w:rFonts w:ascii="Arial" w:hAnsi="Arial"/>
          <w:color w:val="000000"/>
          <w:sz w:val="18"/>
        </w:rPr>
        <w:t xml:space="preserve"> Process Facilities and Hydrochloric Acid Regeneration Plants; </w:t>
      </w:r>
    </w:p>
    <w:p w14:paraId="4F5B84B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w:t>
      </w:r>
      <w:proofErr w:type="spellEnd"/>
      <w:proofErr w:type="gramEnd"/>
      <w:r w:rsidRPr="00F94DC3">
        <w:rPr>
          <w:rFonts w:ascii="Arial" w:hAnsi="Arial"/>
          <w:color w:val="000000"/>
          <w:sz w:val="18"/>
        </w:rPr>
        <w:t xml:space="preserve">) Subpart DDD — Mineral Wool Production; </w:t>
      </w:r>
    </w:p>
    <w:p w14:paraId="04FF8B7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w:t>
      </w:r>
      <w:proofErr w:type="spellEnd"/>
      <w:proofErr w:type="gramEnd"/>
      <w:r w:rsidRPr="00F94DC3">
        <w:rPr>
          <w:rFonts w:ascii="Arial" w:hAnsi="Arial"/>
          <w:color w:val="000000"/>
          <w:sz w:val="18"/>
        </w:rPr>
        <w:t xml:space="preserve">) Subpart EEE — Hazardous Waste Combustors; </w:t>
      </w:r>
    </w:p>
    <w:p w14:paraId="5A96586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r w:rsidRPr="00F94DC3">
        <w:rPr>
          <w:rFonts w:ascii="Arial" w:hAnsi="Arial"/>
          <w:color w:val="000000"/>
          <w:sz w:val="18"/>
        </w:rPr>
        <w:t>ss</w:t>
      </w:r>
      <w:proofErr w:type="spellEnd"/>
      <w:r w:rsidRPr="00F94DC3">
        <w:rPr>
          <w:rFonts w:ascii="Arial" w:hAnsi="Arial"/>
          <w:color w:val="000000"/>
          <w:sz w:val="18"/>
        </w:rPr>
        <w:t xml:space="preserve">) Subpart GGG — Pharmaceuticals Production; </w:t>
      </w:r>
    </w:p>
    <w:p w14:paraId="54CA512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w:t>
      </w:r>
      <w:proofErr w:type="spellEnd"/>
      <w:proofErr w:type="gramEnd"/>
      <w:r w:rsidRPr="00F94DC3">
        <w:rPr>
          <w:rFonts w:ascii="Arial" w:hAnsi="Arial"/>
          <w:color w:val="000000"/>
          <w:sz w:val="18"/>
        </w:rPr>
        <w:t xml:space="preserve">) Subpart HHH — Natural Gas Transmission and Storage Facilities; </w:t>
      </w:r>
    </w:p>
    <w:p w14:paraId="7097B73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w:t>
      </w:r>
      <w:proofErr w:type="spellEnd"/>
      <w:proofErr w:type="gramEnd"/>
      <w:r w:rsidRPr="00F94DC3">
        <w:rPr>
          <w:rFonts w:ascii="Arial" w:hAnsi="Arial"/>
          <w:color w:val="000000"/>
          <w:sz w:val="18"/>
        </w:rPr>
        <w:t xml:space="preserve">) Subpart III — Flexible Polyurethane Foam Production; </w:t>
      </w:r>
    </w:p>
    <w:p w14:paraId="075D348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w:t>
      </w:r>
      <w:proofErr w:type="spellEnd"/>
      <w:proofErr w:type="gramEnd"/>
      <w:r w:rsidRPr="00F94DC3">
        <w:rPr>
          <w:rFonts w:ascii="Arial" w:hAnsi="Arial"/>
          <w:color w:val="000000"/>
          <w:sz w:val="18"/>
        </w:rPr>
        <w:t xml:space="preserve">) Subpart JJJ — Group IV Polymers and Resins; </w:t>
      </w:r>
    </w:p>
    <w:p w14:paraId="1DB47CF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ww</w:t>
      </w:r>
      <w:proofErr w:type="spellEnd"/>
      <w:proofErr w:type="gramEnd"/>
      <w:r w:rsidRPr="00F94DC3">
        <w:rPr>
          <w:rFonts w:ascii="Arial" w:hAnsi="Arial"/>
          <w:color w:val="000000"/>
          <w:sz w:val="18"/>
        </w:rPr>
        <w:t xml:space="preserve">) Subpart LLL — Portland </w:t>
      </w:r>
      <w:proofErr w:type="gramStart"/>
      <w:r w:rsidRPr="00F94DC3">
        <w:rPr>
          <w:rFonts w:ascii="Arial" w:hAnsi="Arial"/>
          <w:color w:val="000000"/>
          <w:sz w:val="18"/>
        </w:rPr>
        <w:t>Cement</w:t>
      </w:r>
      <w:proofErr w:type="gramEnd"/>
      <w:r w:rsidRPr="00F94DC3">
        <w:rPr>
          <w:rFonts w:ascii="Arial" w:hAnsi="Arial"/>
          <w:color w:val="000000"/>
          <w:sz w:val="18"/>
        </w:rPr>
        <w:t xml:space="preserve"> Manufacturing Industry; </w:t>
      </w:r>
    </w:p>
    <w:p w14:paraId="302A5DA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(xx) Subpart MMM — Pesticide Active Ingredient Production; </w:t>
      </w:r>
    </w:p>
    <w:p w14:paraId="6458A92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yy</w:t>
      </w:r>
      <w:proofErr w:type="gramEnd"/>
      <w:r w:rsidRPr="00F94DC3">
        <w:rPr>
          <w:rFonts w:ascii="Arial" w:hAnsi="Arial"/>
          <w:color w:val="000000"/>
          <w:sz w:val="18"/>
        </w:rPr>
        <w:t xml:space="preserve">) Subpart NNN — Wool Fiberglass Manufacturing; </w:t>
      </w:r>
    </w:p>
    <w:p w14:paraId="385E78A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zz</w:t>
      </w:r>
      <w:proofErr w:type="spellEnd"/>
      <w:proofErr w:type="gramEnd"/>
      <w:r w:rsidRPr="00F94DC3">
        <w:rPr>
          <w:rFonts w:ascii="Arial" w:hAnsi="Arial"/>
          <w:color w:val="000000"/>
          <w:sz w:val="18"/>
        </w:rPr>
        <w:t xml:space="preserve">) Subpart OOO — Manufacture of Amino/Phenolic Resins; </w:t>
      </w:r>
    </w:p>
    <w:p w14:paraId="1B46F0E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aaa</w:t>
      </w:r>
      <w:proofErr w:type="spellEnd"/>
      <w:proofErr w:type="gramEnd"/>
      <w:r w:rsidRPr="00F94DC3">
        <w:rPr>
          <w:rFonts w:ascii="Arial" w:hAnsi="Arial"/>
          <w:color w:val="000000"/>
          <w:sz w:val="18"/>
        </w:rPr>
        <w:t xml:space="preserve">) Subpart PPP — Polyether </w:t>
      </w:r>
      <w:proofErr w:type="spellStart"/>
      <w:r w:rsidRPr="00F94DC3">
        <w:rPr>
          <w:rFonts w:ascii="Arial" w:hAnsi="Arial"/>
          <w:color w:val="000000"/>
          <w:sz w:val="18"/>
        </w:rPr>
        <w:t>Polyols</w:t>
      </w:r>
      <w:proofErr w:type="spellEnd"/>
      <w:r w:rsidRPr="00F94DC3">
        <w:rPr>
          <w:rFonts w:ascii="Arial" w:hAnsi="Arial"/>
          <w:color w:val="000000"/>
          <w:sz w:val="18"/>
        </w:rPr>
        <w:t xml:space="preserve"> Production; </w:t>
      </w:r>
    </w:p>
    <w:p w14:paraId="0B940EF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bbb</w:t>
      </w:r>
      <w:proofErr w:type="spellEnd"/>
      <w:proofErr w:type="gramEnd"/>
      <w:r w:rsidRPr="00F94DC3">
        <w:rPr>
          <w:rFonts w:ascii="Arial" w:hAnsi="Arial"/>
          <w:color w:val="000000"/>
          <w:sz w:val="18"/>
        </w:rPr>
        <w:t xml:space="preserve">) Subpart QQQ — Primary Copper Smelting; </w:t>
      </w:r>
    </w:p>
    <w:p w14:paraId="4A0F76D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ccc</w:t>
      </w:r>
      <w:proofErr w:type="gramEnd"/>
      <w:r w:rsidRPr="00F94DC3">
        <w:rPr>
          <w:rFonts w:ascii="Arial" w:hAnsi="Arial"/>
          <w:color w:val="000000"/>
          <w:sz w:val="18"/>
        </w:rPr>
        <w:t xml:space="preserve">) Subpart RRR — Secondary Aluminum Production; </w:t>
      </w:r>
    </w:p>
    <w:p w14:paraId="4E4F172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ddd</w:t>
      </w:r>
      <w:proofErr w:type="spellEnd"/>
      <w:proofErr w:type="gramEnd"/>
      <w:r w:rsidRPr="00F94DC3">
        <w:rPr>
          <w:rFonts w:ascii="Arial" w:hAnsi="Arial"/>
          <w:color w:val="000000"/>
          <w:sz w:val="18"/>
        </w:rPr>
        <w:t xml:space="preserve">) Subpart TTT — Primary Lead Smelting; </w:t>
      </w:r>
    </w:p>
    <w:p w14:paraId="4B3744F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eee</w:t>
      </w:r>
      <w:proofErr w:type="spellEnd"/>
      <w:proofErr w:type="gramEnd"/>
      <w:r w:rsidRPr="00F94DC3">
        <w:rPr>
          <w:rFonts w:ascii="Arial" w:hAnsi="Arial"/>
          <w:color w:val="000000"/>
          <w:sz w:val="18"/>
        </w:rPr>
        <w:t xml:space="preserve">) Subpart UUU — Petroleum Refineries — Catalytic Cracking Units, Catalytic Reforming Units, and Sulfur Recovery Units; </w:t>
      </w:r>
    </w:p>
    <w:p w14:paraId="225CF0B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fff</w:t>
      </w:r>
      <w:proofErr w:type="spellEnd"/>
      <w:proofErr w:type="gramEnd"/>
      <w:r w:rsidRPr="00F94DC3">
        <w:rPr>
          <w:rFonts w:ascii="Arial" w:hAnsi="Arial"/>
          <w:color w:val="000000"/>
          <w:sz w:val="18"/>
        </w:rPr>
        <w:t xml:space="preserve">) Subpart VVV — Publicly Owned Treatment Works; </w:t>
      </w:r>
    </w:p>
    <w:p w14:paraId="628AD55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w:t>
      </w:r>
      <w:proofErr w:type="spellStart"/>
      <w:proofErr w:type="gramStart"/>
      <w:r w:rsidRPr="00F94DC3">
        <w:rPr>
          <w:rFonts w:ascii="Arial" w:hAnsi="Arial"/>
          <w:color w:val="000000"/>
          <w:sz w:val="18"/>
        </w:rPr>
        <w:t>ggg</w:t>
      </w:r>
      <w:proofErr w:type="spellEnd"/>
      <w:proofErr w:type="gramEnd"/>
      <w:r w:rsidRPr="00F94DC3">
        <w:rPr>
          <w:rFonts w:ascii="Arial" w:hAnsi="Arial"/>
          <w:color w:val="000000"/>
          <w:sz w:val="18"/>
        </w:rPr>
        <w:t xml:space="preserve">) Subpart XXX — Ferroalloys Production: Ferromanganese and </w:t>
      </w:r>
      <w:proofErr w:type="spellStart"/>
      <w:r w:rsidRPr="00F94DC3">
        <w:rPr>
          <w:rFonts w:ascii="Arial" w:hAnsi="Arial"/>
          <w:color w:val="000000"/>
          <w:sz w:val="18"/>
        </w:rPr>
        <w:t>Silicomanganese</w:t>
      </w:r>
      <w:proofErr w:type="spellEnd"/>
      <w:r w:rsidRPr="00F94DC3">
        <w:rPr>
          <w:rFonts w:ascii="Arial" w:hAnsi="Arial"/>
          <w:color w:val="000000"/>
          <w:sz w:val="18"/>
        </w:rPr>
        <w:t xml:space="preserve">; </w:t>
      </w:r>
    </w:p>
    <w:p w14:paraId="03288F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hhh</w:t>
      </w:r>
      <w:proofErr w:type="spellEnd"/>
      <w:proofErr w:type="gramEnd"/>
      <w:r w:rsidRPr="00F94DC3">
        <w:rPr>
          <w:rFonts w:ascii="Arial" w:hAnsi="Arial"/>
          <w:color w:val="000000"/>
          <w:sz w:val="18"/>
        </w:rPr>
        <w:t xml:space="preserve">) Subpart AAAA — Municipal Solid Waste Landfills; </w:t>
      </w:r>
    </w:p>
    <w:p w14:paraId="460C801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(iii) Subpart CCCC — Manufacturing of Nutritional Yeast; </w:t>
      </w:r>
    </w:p>
    <w:p w14:paraId="689BA7A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jjj</w:t>
      </w:r>
      <w:proofErr w:type="spellEnd"/>
      <w:proofErr w:type="gramEnd"/>
      <w:r w:rsidRPr="00F94DC3">
        <w:rPr>
          <w:rFonts w:ascii="Arial" w:hAnsi="Arial"/>
          <w:color w:val="000000"/>
          <w:sz w:val="18"/>
        </w:rPr>
        <w:t xml:space="preserve">) Subpart DDDD — Plywood and Composite Wood Products; </w:t>
      </w:r>
    </w:p>
    <w:p w14:paraId="367BE80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kkk</w:t>
      </w:r>
      <w:proofErr w:type="spellEnd"/>
      <w:proofErr w:type="gramEnd"/>
      <w:r w:rsidRPr="00F94DC3">
        <w:rPr>
          <w:rFonts w:ascii="Arial" w:hAnsi="Arial"/>
          <w:color w:val="000000"/>
          <w:sz w:val="18"/>
        </w:rPr>
        <w:t xml:space="preserve">) Subpart EEEE — Organic Liquids Distribution (non-gasoline); </w:t>
      </w:r>
    </w:p>
    <w:p w14:paraId="4A81CC2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lll</w:t>
      </w:r>
      <w:proofErr w:type="spellEnd"/>
      <w:proofErr w:type="gramEnd"/>
      <w:r w:rsidRPr="00F94DC3">
        <w:rPr>
          <w:rFonts w:ascii="Arial" w:hAnsi="Arial"/>
          <w:color w:val="000000"/>
          <w:sz w:val="18"/>
        </w:rPr>
        <w:t xml:space="preserve">) Subpart FFFF — Miscellaneous Organic Chemical Manufacturing; </w:t>
      </w:r>
    </w:p>
    <w:p w14:paraId="7082E6E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mmm</w:t>
      </w:r>
      <w:proofErr w:type="gramEnd"/>
      <w:r w:rsidRPr="00F94DC3">
        <w:rPr>
          <w:rFonts w:ascii="Arial" w:hAnsi="Arial"/>
          <w:color w:val="000000"/>
          <w:sz w:val="18"/>
        </w:rPr>
        <w:t xml:space="preserve">) Subpart GGGG — Solvent Extraction for Vegetable Oil Production; </w:t>
      </w:r>
    </w:p>
    <w:p w14:paraId="68E16F8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nnn</w:t>
      </w:r>
      <w:proofErr w:type="spellEnd"/>
      <w:proofErr w:type="gramEnd"/>
      <w:r w:rsidRPr="00F94DC3">
        <w:rPr>
          <w:rFonts w:ascii="Arial" w:hAnsi="Arial"/>
          <w:color w:val="000000"/>
          <w:sz w:val="18"/>
        </w:rPr>
        <w:t xml:space="preserve">) Subpart HHHH — Wet Formed Fiberglass Mat Production; </w:t>
      </w:r>
    </w:p>
    <w:p w14:paraId="2B817E9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ooo</w:t>
      </w:r>
      <w:proofErr w:type="spellEnd"/>
      <w:proofErr w:type="gramEnd"/>
      <w:r w:rsidRPr="00F94DC3">
        <w:rPr>
          <w:rFonts w:ascii="Arial" w:hAnsi="Arial"/>
          <w:color w:val="000000"/>
          <w:sz w:val="18"/>
        </w:rPr>
        <w:t xml:space="preserve">) Subpart IIII — Surface Coating of Automobiles and Light-Duty Trucks; </w:t>
      </w:r>
    </w:p>
    <w:p w14:paraId="21E339A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ppp</w:t>
      </w:r>
      <w:proofErr w:type="spellEnd"/>
      <w:proofErr w:type="gramEnd"/>
      <w:r w:rsidRPr="00F94DC3">
        <w:rPr>
          <w:rFonts w:ascii="Arial" w:hAnsi="Arial"/>
          <w:color w:val="000000"/>
          <w:sz w:val="18"/>
        </w:rPr>
        <w:t xml:space="preserve">) Subpart JJJJ — Paper and Other Web Coating; </w:t>
      </w:r>
    </w:p>
    <w:p w14:paraId="2528B09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qqq</w:t>
      </w:r>
      <w:proofErr w:type="spellEnd"/>
      <w:proofErr w:type="gramEnd"/>
      <w:r w:rsidRPr="00F94DC3">
        <w:rPr>
          <w:rFonts w:ascii="Arial" w:hAnsi="Arial"/>
          <w:color w:val="000000"/>
          <w:sz w:val="18"/>
        </w:rPr>
        <w:t xml:space="preserve">) Subpart KKKK — Surface Coating of Metal Cans; </w:t>
      </w:r>
    </w:p>
    <w:p w14:paraId="250B454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rrr</w:t>
      </w:r>
      <w:proofErr w:type="spellEnd"/>
      <w:proofErr w:type="gramEnd"/>
      <w:r w:rsidRPr="00F94DC3">
        <w:rPr>
          <w:rFonts w:ascii="Arial" w:hAnsi="Arial"/>
          <w:color w:val="000000"/>
          <w:sz w:val="18"/>
        </w:rPr>
        <w:t xml:space="preserve">) Subpart MMMM — Surface Coating of Miscellaneous Metal Parts and Products; </w:t>
      </w:r>
    </w:p>
    <w:p w14:paraId="3C6EA0D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sss</w:t>
      </w:r>
      <w:proofErr w:type="spellEnd"/>
      <w:proofErr w:type="gramEnd"/>
      <w:r w:rsidRPr="00F94DC3">
        <w:rPr>
          <w:rFonts w:ascii="Arial" w:hAnsi="Arial"/>
          <w:color w:val="000000"/>
          <w:sz w:val="18"/>
        </w:rPr>
        <w:t xml:space="preserve">) Subpart NNNN — Surface Coating of Large Appliances; </w:t>
      </w:r>
    </w:p>
    <w:p w14:paraId="7B1E553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ttt</w:t>
      </w:r>
      <w:proofErr w:type="spellEnd"/>
      <w:proofErr w:type="gramEnd"/>
      <w:r w:rsidRPr="00F94DC3">
        <w:rPr>
          <w:rFonts w:ascii="Arial" w:hAnsi="Arial"/>
          <w:color w:val="000000"/>
          <w:sz w:val="18"/>
        </w:rPr>
        <w:t xml:space="preserve">) Subpart OOOO — Printing, Coating, and Dyeing of Fabrics and Other Textiles; </w:t>
      </w:r>
    </w:p>
    <w:p w14:paraId="55B70BE5"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uuu</w:t>
      </w:r>
      <w:proofErr w:type="spellEnd"/>
      <w:proofErr w:type="gramEnd"/>
      <w:r w:rsidRPr="00F94DC3">
        <w:rPr>
          <w:rFonts w:ascii="Arial" w:hAnsi="Arial"/>
          <w:color w:val="000000"/>
          <w:sz w:val="18"/>
        </w:rPr>
        <w:t xml:space="preserve">) Subpart PPPP — Surface Coating of Plastic Parts and Products; </w:t>
      </w:r>
    </w:p>
    <w:p w14:paraId="6A503AF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vvv</w:t>
      </w:r>
      <w:proofErr w:type="spellEnd"/>
      <w:proofErr w:type="gramEnd"/>
      <w:r w:rsidRPr="00F94DC3">
        <w:rPr>
          <w:rFonts w:ascii="Arial" w:hAnsi="Arial"/>
          <w:color w:val="000000"/>
          <w:sz w:val="18"/>
        </w:rPr>
        <w:t xml:space="preserve">) Subpart QQQQ — Surface Coating of Wood Building Products; </w:t>
      </w:r>
    </w:p>
    <w:p w14:paraId="22F2E95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www</w:t>
      </w:r>
      <w:proofErr w:type="gramEnd"/>
      <w:r w:rsidRPr="00F94DC3">
        <w:rPr>
          <w:rFonts w:ascii="Arial" w:hAnsi="Arial"/>
          <w:color w:val="000000"/>
          <w:sz w:val="18"/>
        </w:rPr>
        <w:t xml:space="preserve">) Subpart RRRR — Surface Coating of Metal Furniture; </w:t>
      </w:r>
    </w:p>
    <w:p w14:paraId="5BEEF07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(xxx) Subpart SSSS — Surface Coating of Metal Coil; </w:t>
      </w:r>
    </w:p>
    <w:p w14:paraId="788B1B9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yyy</w:t>
      </w:r>
      <w:proofErr w:type="spellEnd"/>
      <w:proofErr w:type="gramEnd"/>
      <w:r w:rsidRPr="00F94DC3">
        <w:rPr>
          <w:rFonts w:ascii="Arial" w:hAnsi="Arial"/>
          <w:color w:val="000000"/>
          <w:sz w:val="18"/>
        </w:rPr>
        <w:t xml:space="preserve">) Subpart TTTT — Leather Finishing Operations; </w:t>
      </w:r>
    </w:p>
    <w:p w14:paraId="0BADF8A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zzz</w:t>
      </w:r>
      <w:proofErr w:type="spellEnd"/>
      <w:proofErr w:type="gramEnd"/>
      <w:r w:rsidRPr="00F94DC3">
        <w:rPr>
          <w:rFonts w:ascii="Arial" w:hAnsi="Arial"/>
          <w:color w:val="000000"/>
          <w:sz w:val="18"/>
        </w:rPr>
        <w:t xml:space="preserve">) Subpart UUUU — Cellulose Production Manufacturing; </w:t>
      </w:r>
    </w:p>
    <w:p w14:paraId="2C27CF5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aaaa</w:t>
      </w:r>
      <w:proofErr w:type="spellEnd"/>
      <w:proofErr w:type="gramEnd"/>
      <w:r w:rsidRPr="00F94DC3">
        <w:rPr>
          <w:rFonts w:ascii="Arial" w:hAnsi="Arial"/>
          <w:color w:val="000000"/>
          <w:sz w:val="18"/>
        </w:rPr>
        <w:t xml:space="preserve">) Subpart VVVV — Boat Manufacturing; </w:t>
      </w:r>
    </w:p>
    <w:p w14:paraId="0E4A25C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bbbb</w:t>
      </w:r>
      <w:proofErr w:type="spellEnd"/>
      <w:proofErr w:type="gramEnd"/>
      <w:r w:rsidRPr="00F94DC3">
        <w:rPr>
          <w:rFonts w:ascii="Arial" w:hAnsi="Arial"/>
          <w:color w:val="000000"/>
          <w:sz w:val="18"/>
        </w:rPr>
        <w:t xml:space="preserve">) Subpart WWWW — Reinforced Plastics Composites Production; </w:t>
      </w:r>
    </w:p>
    <w:p w14:paraId="4D992A9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cccc</w:t>
      </w:r>
      <w:proofErr w:type="spellEnd"/>
      <w:proofErr w:type="gramEnd"/>
      <w:r w:rsidRPr="00F94DC3">
        <w:rPr>
          <w:rFonts w:ascii="Arial" w:hAnsi="Arial"/>
          <w:color w:val="000000"/>
          <w:sz w:val="18"/>
        </w:rPr>
        <w:t xml:space="preserve">) Subpart XXXX — Rubber Tire Manufacturing; </w:t>
      </w:r>
    </w:p>
    <w:p w14:paraId="080321F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dddd</w:t>
      </w:r>
      <w:proofErr w:type="spellEnd"/>
      <w:proofErr w:type="gramEnd"/>
      <w:r w:rsidRPr="00F94DC3">
        <w:rPr>
          <w:rFonts w:ascii="Arial" w:hAnsi="Arial"/>
          <w:color w:val="000000"/>
          <w:sz w:val="18"/>
        </w:rPr>
        <w:t xml:space="preserve">) Subpart YYYY — Stationary Combustion Turbines; </w:t>
      </w:r>
    </w:p>
    <w:p w14:paraId="0118A228" w14:textId="77777777" w:rsidR="001A1887" w:rsidRDefault="001A1887" w:rsidP="00C62865">
      <w:pPr>
        <w:pStyle w:val="NormalWeb"/>
        <w:shd w:val="clear" w:color="auto" w:fill="FFFFFF"/>
        <w:spacing w:before="0" w:beforeAutospacing="0" w:after="240" w:afterAutospacing="0"/>
        <w:rPr>
          <w:del w:id="89" w:author="GARTENBAUM Andrea" w:date="2014-11-04T11:52:00Z"/>
          <w:color w:val="000000"/>
        </w:rPr>
      </w:pPr>
    </w:p>
    <w:p w14:paraId="7B3AF56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eeee</w:t>
      </w:r>
      <w:proofErr w:type="spellEnd"/>
      <w:proofErr w:type="gramEnd"/>
      <w:r w:rsidRPr="00F94DC3">
        <w:rPr>
          <w:rFonts w:ascii="Arial" w:hAnsi="Arial"/>
          <w:color w:val="000000"/>
          <w:sz w:val="18"/>
        </w:rPr>
        <w:t xml:space="preserve">) Subpart AAAAA — Lime Manufacturing; </w:t>
      </w:r>
    </w:p>
    <w:p w14:paraId="1FE4F66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ffff</w:t>
      </w:r>
      <w:proofErr w:type="spellEnd"/>
      <w:proofErr w:type="gramEnd"/>
      <w:r w:rsidRPr="00F94DC3">
        <w:rPr>
          <w:rFonts w:ascii="Arial" w:hAnsi="Arial"/>
          <w:color w:val="000000"/>
          <w:sz w:val="18"/>
        </w:rPr>
        <w:t xml:space="preserve">) Subpart BBBBB — Semiconductor Manufacturing; </w:t>
      </w:r>
    </w:p>
    <w:p w14:paraId="2DCE085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lastRenderedPageBreak/>
        <w:t>(</w:t>
      </w:r>
      <w:proofErr w:type="spellStart"/>
      <w:proofErr w:type="gramStart"/>
      <w:r w:rsidRPr="00F94DC3">
        <w:rPr>
          <w:rFonts w:ascii="Arial" w:hAnsi="Arial"/>
          <w:color w:val="000000"/>
          <w:sz w:val="18"/>
        </w:rPr>
        <w:t>gggg</w:t>
      </w:r>
      <w:proofErr w:type="spellEnd"/>
      <w:proofErr w:type="gramEnd"/>
      <w:r w:rsidRPr="00F94DC3">
        <w:rPr>
          <w:rFonts w:ascii="Arial" w:hAnsi="Arial"/>
          <w:color w:val="000000"/>
          <w:sz w:val="18"/>
        </w:rPr>
        <w:t xml:space="preserve">) Subpart CCCCC — Coke Ovens: Pushing, Quenching &amp; Battery Stacks; </w:t>
      </w:r>
    </w:p>
    <w:p w14:paraId="291188C9" w14:textId="77777777" w:rsidR="001A1887" w:rsidRDefault="001A1887" w:rsidP="00C62865">
      <w:pPr>
        <w:pStyle w:val="NormalWeb"/>
        <w:shd w:val="clear" w:color="auto" w:fill="FFFFFF"/>
        <w:spacing w:before="0" w:beforeAutospacing="0" w:after="240" w:afterAutospacing="0"/>
        <w:rPr>
          <w:del w:id="90" w:author="GARTENBAUM Andrea" w:date="2014-11-04T11:52:00Z"/>
          <w:color w:val="000000"/>
        </w:rPr>
      </w:pPr>
      <w:del w:id="91" w:author="GARTENBAUM Andrea" w:date="2014-11-04T11:52:00Z">
        <w:r>
          <w:delText>(</w:delText>
        </w:r>
      </w:del>
    </w:p>
    <w:p w14:paraId="5423B90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hhhh</w:t>
      </w:r>
      <w:proofErr w:type="spellEnd"/>
      <w:proofErr w:type="gramEnd"/>
      <w:r w:rsidRPr="00F94DC3">
        <w:rPr>
          <w:rFonts w:ascii="Arial" w:hAnsi="Arial"/>
          <w:color w:val="000000"/>
          <w:sz w:val="18"/>
        </w:rPr>
        <w:t xml:space="preserve">) Subpart EEEEE — Iron and Steel Foundries; </w:t>
      </w:r>
    </w:p>
    <w:p w14:paraId="797EABF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iiii</w:t>
      </w:r>
      <w:proofErr w:type="spellEnd"/>
      <w:proofErr w:type="gramEnd"/>
      <w:r w:rsidRPr="00F94DC3">
        <w:rPr>
          <w:rFonts w:ascii="Arial" w:hAnsi="Arial"/>
          <w:color w:val="000000"/>
          <w:sz w:val="18"/>
        </w:rPr>
        <w:t xml:space="preserve">) Subpart FFFFF — Integrated Iron and Steel Manufacturing Facilities; </w:t>
      </w:r>
    </w:p>
    <w:p w14:paraId="0B9916A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jjjj</w:t>
      </w:r>
      <w:proofErr w:type="spellEnd"/>
      <w:proofErr w:type="gramEnd"/>
      <w:r w:rsidRPr="00F94DC3">
        <w:rPr>
          <w:rFonts w:ascii="Arial" w:hAnsi="Arial"/>
          <w:color w:val="000000"/>
          <w:sz w:val="18"/>
        </w:rPr>
        <w:t xml:space="preserve">) Subpart GGGGG — Site Remediation; </w:t>
      </w:r>
    </w:p>
    <w:p w14:paraId="0B07B7C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kkkk</w:t>
      </w:r>
      <w:proofErr w:type="spellEnd"/>
      <w:proofErr w:type="gramEnd"/>
      <w:r w:rsidRPr="00F94DC3">
        <w:rPr>
          <w:rFonts w:ascii="Arial" w:hAnsi="Arial"/>
          <w:color w:val="000000"/>
          <w:sz w:val="18"/>
        </w:rPr>
        <w:t xml:space="preserve">) Subpart HHHHH — Misc. Coating Manufacturing; </w:t>
      </w:r>
    </w:p>
    <w:p w14:paraId="4222FBD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llll</w:t>
      </w:r>
      <w:proofErr w:type="spellEnd"/>
      <w:proofErr w:type="gramEnd"/>
      <w:r w:rsidRPr="00F94DC3">
        <w:rPr>
          <w:rFonts w:ascii="Arial" w:hAnsi="Arial"/>
          <w:color w:val="000000"/>
          <w:sz w:val="18"/>
        </w:rPr>
        <w:t xml:space="preserve">) Subpart IIIII — Mercury Cell </w:t>
      </w:r>
      <w:proofErr w:type="spellStart"/>
      <w:r w:rsidRPr="00F94DC3">
        <w:rPr>
          <w:rFonts w:ascii="Arial" w:hAnsi="Arial"/>
          <w:color w:val="000000"/>
          <w:sz w:val="18"/>
        </w:rPr>
        <w:t>Chlor</w:t>
      </w:r>
      <w:proofErr w:type="spellEnd"/>
      <w:r w:rsidRPr="00F94DC3">
        <w:rPr>
          <w:rFonts w:ascii="Arial" w:hAnsi="Arial"/>
          <w:color w:val="000000"/>
          <w:sz w:val="18"/>
        </w:rPr>
        <w:t xml:space="preserve">-Alkali Plants; </w:t>
      </w:r>
    </w:p>
    <w:p w14:paraId="5324C5D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mmmm</w:t>
      </w:r>
      <w:proofErr w:type="spellEnd"/>
      <w:proofErr w:type="gramEnd"/>
      <w:r w:rsidRPr="00F94DC3">
        <w:rPr>
          <w:rFonts w:ascii="Arial" w:hAnsi="Arial"/>
          <w:color w:val="000000"/>
          <w:sz w:val="18"/>
        </w:rPr>
        <w:t xml:space="preserve">) Subpart JJJJJ — Brick and Structural Clay Products Manufacturing; </w:t>
      </w:r>
    </w:p>
    <w:p w14:paraId="44C7B02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nnnn</w:t>
      </w:r>
      <w:proofErr w:type="spellEnd"/>
      <w:proofErr w:type="gramEnd"/>
      <w:r w:rsidRPr="00F94DC3">
        <w:rPr>
          <w:rFonts w:ascii="Arial" w:hAnsi="Arial"/>
          <w:color w:val="000000"/>
          <w:sz w:val="18"/>
        </w:rPr>
        <w:t xml:space="preserve">) Subpart KKKKK — Clay Ceramics Manufacturing; </w:t>
      </w:r>
    </w:p>
    <w:p w14:paraId="3BBDFEE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oooo</w:t>
      </w:r>
      <w:proofErr w:type="spellEnd"/>
      <w:proofErr w:type="gramEnd"/>
      <w:r w:rsidRPr="00F94DC3">
        <w:rPr>
          <w:rFonts w:ascii="Arial" w:hAnsi="Arial"/>
          <w:color w:val="000000"/>
          <w:sz w:val="18"/>
        </w:rPr>
        <w:t xml:space="preserve">) Subpart LLLLL — Asphalt Processing &amp; Asphalt Roofing Manufacturing; </w:t>
      </w:r>
    </w:p>
    <w:p w14:paraId="02E9580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pppp</w:t>
      </w:r>
      <w:proofErr w:type="spellEnd"/>
      <w:proofErr w:type="gramEnd"/>
      <w:r w:rsidRPr="00F94DC3">
        <w:rPr>
          <w:rFonts w:ascii="Arial" w:hAnsi="Arial"/>
          <w:color w:val="000000"/>
          <w:sz w:val="18"/>
        </w:rPr>
        <w:t xml:space="preserve">) Subpart MMMMM — Flexible Polyurethane Foam Fabrication Operations; </w:t>
      </w:r>
    </w:p>
    <w:p w14:paraId="4CE322D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qqqq</w:t>
      </w:r>
      <w:proofErr w:type="spellEnd"/>
      <w:proofErr w:type="gramEnd"/>
      <w:r w:rsidRPr="00F94DC3">
        <w:rPr>
          <w:rFonts w:ascii="Arial" w:hAnsi="Arial"/>
          <w:color w:val="000000"/>
          <w:sz w:val="18"/>
        </w:rPr>
        <w:t xml:space="preserve">) Subpart NNNNN — Hydrochloric Acid Production; </w:t>
      </w:r>
    </w:p>
    <w:p w14:paraId="40BD711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rrrr</w:t>
      </w:r>
      <w:proofErr w:type="spellEnd"/>
      <w:proofErr w:type="gramEnd"/>
      <w:r w:rsidRPr="00F94DC3">
        <w:rPr>
          <w:rFonts w:ascii="Arial" w:hAnsi="Arial"/>
          <w:color w:val="000000"/>
          <w:sz w:val="18"/>
        </w:rPr>
        <w:t xml:space="preserve">) Subpart PPPPP — Engine Tests Cells/Stands; </w:t>
      </w:r>
    </w:p>
    <w:p w14:paraId="3EA7A8E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ssss</w:t>
      </w:r>
      <w:proofErr w:type="spellEnd"/>
      <w:proofErr w:type="gramEnd"/>
      <w:r w:rsidRPr="00F94DC3">
        <w:rPr>
          <w:rFonts w:ascii="Arial" w:hAnsi="Arial"/>
          <w:color w:val="000000"/>
          <w:sz w:val="18"/>
        </w:rPr>
        <w:t xml:space="preserve">) Subpart QQQQQ — Friction Materials Manufacturing Facilities; </w:t>
      </w:r>
    </w:p>
    <w:p w14:paraId="4106F524"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tttt</w:t>
      </w:r>
      <w:proofErr w:type="spellEnd"/>
      <w:proofErr w:type="gramEnd"/>
      <w:r w:rsidRPr="00F94DC3">
        <w:rPr>
          <w:rFonts w:ascii="Arial" w:hAnsi="Arial"/>
          <w:color w:val="000000"/>
          <w:sz w:val="18"/>
        </w:rPr>
        <w:t xml:space="preserve">) Subpart RRRRR — Taconite Iron Ore Processing; </w:t>
      </w:r>
    </w:p>
    <w:p w14:paraId="42F73667"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uuuu</w:t>
      </w:r>
      <w:proofErr w:type="spellEnd"/>
      <w:proofErr w:type="gramEnd"/>
      <w:r w:rsidRPr="00F94DC3">
        <w:rPr>
          <w:rFonts w:ascii="Arial" w:hAnsi="Arial"/>
          <w:color w:val="000000"/>
          <w:sz w:val="18"/>
        </w:rPr>
        <w:t xml:space="preserve">) Subpart SSSSS — Refractory Products Manufacturing; </w:t>
      </w:r>
    </w:p>
    <w:p w14:paraId="20EEDC7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vvvv</w:t>
      </w:r>
      <w:proofErr w:type="spellEnd"/>
      <w:proofErr w:type="gramEnd"/>
      <w:r w:rsidRPr="00F94DC3">
        <w:rPr>
          <w:rFonts w:ascii="Arial" w:hAnsi="Arial"/>
          <w:color w:val="000000"/>
          <w:sz w:val="18"/>
        </w:rPr>
        <w:t xml:space="preserve">) Subpart TTTTT — Primary Magnesium Refining; </w:t>
      </w:r>
    </w:p>
    <w:p w14:paraId="068CB34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wwww</w:t>
      </w:r>
      <w:proofErr w:type="spellEnd"/>
      <w:proofErr w:type="gramEnd"/>
      <w:r w:rsidRPr="00F94DC3">
        <w:rPr>
          <w:rFonts w:ascii="Arial" w:hAnsi="Arial"/>
          <w:color w:val="000000"/>
          <w:sz w:val="18"/>
        </w:rPr>
        <w:t xml:space="preserve">) Subpart UUUUU — Coal- and Oil-Fired Electric Utility Steam Generating Units; </w:t>
      </w:r>
    </w:p>
    <w:p w14:paraId="5EC6497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xxxx</w:t>
      </w:r>
      <w:proofErr w:type="spellEnd"/>
      <w:proofErr w:type="gramEnd"/>
      <w:r w:rsidRPr="00F94DC3">
        <w:rPr>
          <w:rFonts w:ascii="Arial" w:hAnsi="Arial"/>
          <w:color w:val="000000"/>
          <w:sz w:val="18"/>
        </w:rPr>
        <w:t xml:space="preserve">) Subpart WWWWW — Area Sources: Hospital Ethylene Oxide Sterilization; </w:t>
      </w:r>
    </w:p>
    <w:p w14:paraId="77FC32B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yyyy</w:t>
      </w:r>
      <w:proofErr w:type="spellEnd"/>
      <w:proofErr w:type="gramEnd"/>
      <w:r w:rsidRPr="00F94DC3">
        <w:rPr>
          <w:rFonts w:ascii="Arial" w:hAnsi="Arial"/>
          <w:color w:val="000000"/>
          <w:sz w:val="18"/>
        </w:rPr>
        <w:t xml:space="preserve">) Subpart YYYYY — Area Sources: Electric Arc Furnace Steelmaking Facilities; </w:t>
      </w:r>
    </w:p>
    <w:p w14:paraId="2131847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gramStart"/>
      <w:r w:rsidRPr="00F94DC3">
        <w:rPr>
          <w:rFonts w:ascii="Arial" w:hAnsi="Arial"/>
          <w:color w:val="000000"/>
          <w:sz w:val="18"/>
        </w:rPr>
        <w:t>zzzz</w:t>
      </w:r>
      <w:proofErr w:type="gramEnd"/>
      <w:r w:rsidRPr="00F94DC3">
        <w:rPr>
          <w:rFonts w:ascii="Arial" w:hAnsi="Arial"/>
          <w:color w:val="000000"/>
          <w:sz w:val="18"/>
        </w:rPr>
        <w:t xml:space="preserve">) Subpart ZZZZZ — Area Sources: Iron and Steel Foundries; </w:t>
      </w:r>
    </w:p>
    <w:p w14:paraId="03B2E2A8"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aaaaa</w:t>
      </w:r>
      <w:proofErr w:type="spellEnd"/>
      <w:proofErr w:type="gramEnd"/>
      <w:r w:rsidRPr="00F94DC3">
        <w:rPr>
          <w:rFonts w:ascii="Arial" w:hAnsi="Arial"/>
          <w:color w:val="000000"/>
          <w:sz w:val="18"/>
        </w:rPr>
        <w:t xml:space="preserve">) Subpart BBBBBB — Area Sources: Gasoline Distribution Bulk Terminals, Bulk Plants, and Pipeline Facilities; </w:t>
      </w:r>
    </w:p>
    <w:p w14:paraId="00AE075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bbbbb</w:t>
      </w:r>
      <w:proofErr w:type="spellEnd"/>
      <w:proofErr w:type="gramEnd"/>
      <w:r w:rsidRPr="00F94DC3">
        <w:rPr>
          <w:rFonts w:ascii="Arial" w:hAnsi="Arial"/>
          <w:color w:val="000000"/>
          <w:sz w:val="18"/>
        </w:rPr>
        <w:t xml:space="preserve">) Subpart DDDDDD — Area Sources: Polyvinyl Chloride and Copolymers Production; </w:t>
      </w:r>
    </w:p>
    <w:p w14:paraId="2F5BA8C9"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ccccc</w:t>
      </w:r>
      <w:proofErr w:type="spellEnd"/>
      <w:proofErr w:type="gramEnd"/>
      <w:r w:rsidRPr="00F94DC3">
        <w:rPr>
          <w:rFonts w:ascii="Arial" w:hAnsi="Arial"/>
          <w:color w:val="000000"/>
          <w:sz w:val="18"/>
        </w:rPr>
        <w:t xml:space="preserve">) Subpart EEEEEE — Area Sources: Primary Copper Smelting; </w:t>
      </w:r>
    </w:p>
    <w:p w14:paraId="6A66F23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ddddd</w:t>
      </w:r>
      <w:proofErr w:type="spellEnd"/>
      <w:proofErr w:type="gramEnd"/>
      <w:r w:rsidRPr="00F94DC3">
        <w:rPr>
          <w:rFonts w:ascii="Arial" w:hAnsi="Arial"/>
          <w:color w:val="000000"/>
          <w:sz w:val="18"/>
        </w:rPr>
        <w:t xml:space="preserve">) Subpart FFFFFF — Area Sources: Secondary Copper Smelting; </w:t>
      </w:r>
    </w:p>
    <w:p w14:paraId="0A684E5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eeeee</w:t>
      </w:r>
      <w:proofErr w:type="spellEnd"/>
      <w:proofErr w:type="gramEnd"/>
      <w:r w:rsidRPr="00F94DC3">
        <w:rPr>
          <w:rFonts w:ascii="Arial" w:hAnsi="Arial"/>
          <w:color w:val="000000"/>
          <w:sz w:val="18"/>
        </w:rPr>
        <w:t xml:space="preserve">) Subpart GGGGGG — Area Sources: Primary Nonferrous Metals — Zinc, Cadmium, and Beryllium; </w:t>
      </w:r>
    </w:p>
    <w:p w14:paraId="5E91391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fffff</w:t>
      </w:r>
      <w:proofErr w:type="spellEnd"/>
      <w:proofErr w:type="gramEnd"/>
      <w:r w:rsidRPr="00F94DC3">
        <w:rPr>
          <w:rFonts w:ascii="Arial" w:hAnsi="Arial"/>
          <w:color w:val="000000"/>
          <w:sz w:val="18"/>
        </w:rPr>
        <w:t xml:space="preserve">) Subpart HHHHHH — Area Sources: Paint Stripping and Miscellaneous Surface Coating Operations; </w:t>
      </w:r>
    </w:p>
    <w:p w14:paraId="20B95FF6" w14:textId="77777777" w:rsidR="001A1887" w:rsidRDefault="001A1887" w:rsidP="00C62865">
      <w:pPr>
        <w:pStyle w:val="NormalWeb"/>
        <w:shd w:val="clear" w:color="auto" w:fill="FFFFFF"/>
        <w:spacing w:before="0" w:beforeAutospacing="0" w:after="240" w:afterAutospacing="0"/>
        <w:rPr>
          <w:del w:id="92" w:author="GARTENBAUM Andrea" w:date="2014-11-04T11:52:00Z"/>
          <w:color w:val="000000"/>
        </w:rPr>
      </w:pPr>
    </w:p>
    <w:p w14:paraId="0448F68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ggggg</w:t>
      </w:r>
      <w:proofErr w:type="spellEnd"/>
      <w:proofErr w:type="gramEnd"/>
      <w:r w:rsidRPr="00F94DC3">
        <w:rPr>
          <w:rFonts w:ascii="Arial" w:hAnsi="Arial"/>
          <w:color w:val="000000"/>
          <w:sz w:val="18"/>
        </w:rPr>
        <w:t xml:space="preserve">) Subpart LLLLLL — Area Sources: Acrylic and </w:t>
      </w:r>
      <w:proofErr w:type="spellStart"/>
      <w:r w:rsidRPr="00F94DC3">
        <w:rPr>
          <w:rFonts w:ascii="Arial" w:hAnsi="Arial"/>
          <w:color w:val="000000"/>
          <w:sz w:val="18"/>
        </w:rPr>
        <w:t>Modacrylic</w:t>
      </w:r>
      <w:proofErr w:type="spellEnd"/>
      <w:r w:rsidRPr="00F94DC3">
        <w:rPr>
          <w:rFonts w:ascii="Arial" w:hAnsi="Arial"/>
          <w:color w:val="000000"/>
          <w:sz w:val="18"/>
        </w:rPr>
        <w:t xml:space="preserve"> Fibers Production; </w:t>
      </w:r>
    </w:p>
    <w:p w14:paraId="7E25C56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hhhhh</w:t>
      </w:r>
      <w:proofErr w:type="spellEnd"/>
      <w:proofErr w:type="gramEnd"/>
      <w:r w:rsidRPr="00F94DC3">
        <w:rPr>
          <w:rFonts w:ascii="Arial" w:hAnsi="Arial"/>
          <w:color w:val="000000"/>
          <w:sz w:val="18"/>
        </w:rPr>
        <w:t xml:space="preserve">) Subpart MMMMMM — Area Sources: Carbon Black Production; </w:t>
      </w:r>
    </w:p>
    <w:p w14:paraId="0A13A52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iiiii</w:t>
      </w:r>
      <w:proofErr w:type="spellEnd"/>
      <w:proofErr w:type="gramEnd"/>
      <w:r w:rsidRPr="00F94DC3">
        <w:rPr>
          <w:rFonts w:ascii="Arial" w:hAnsi="Arial"/>
          <w:color w:val="000000"/>
          <w:sz w:val="18"/>
        </w:rPr>
        <w:t xml:space="preserve">) Subpart NNNNNN — Area Sources: Chemical Manufacturing: Chromium Compounds; </w:t>
      </w:r>
    </w:p>
    <w:p w14:paraId="2EB4098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jjjjj</w:t>
      </w:r>
      <w:proofErr w:type="spellEnd"/>
      <w:proofErr w:type="gramEnd"/>
      <w:r w:rsidRPr="00F94DC3">
        <w:rPr>
          <w:rFonts w:ascii="Arial" w:hAnsi="Arial"/>
          <w:color w:val="000000"/>
          <w:sz w:val="18"/>
        </w:rPr>
        <w:t xml:space="preserve">) Subpart OOOOOO — Area Sources: Flexible Polyurethane Foam Production; </w:t>
      </w:r>
    </w:p>
    <w:p w14:paraId="4BDDA47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kkkkk</w:t>
      </w:r>
      <w:proofErr w:type="spellEnd"/>
      <w:proofErr w:type="gramEnd"/>
      <w:r w:rsidRPr="00F94DC3">
        <w:rPr>
          <w:rFonts w:ascii="Arial" w:hAnsi="Arial"/>
          <w:color w:val="000000"/>
          <w:sz w:val="18"/>
        </w:rPr>
        <w:t xml:space="preserve">) Subpart PPPPPP — Area Sources: Lead Acid Battery Manufacturing; </w:t>
      </w:r>
    </w:p>
    <w:p w14:paraId="10FBDDE0"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lllll</w:t>
      </w:r>
      <w:proofErr w:type="spellEnd"/>
      <w:proofErr w:type="gramEnd"/>
      <w:r w:rsidRPr="00F94DC3">
        <w:rPr>
          <w:rFonts w:ascii="Arial" w:hAnsi="Arial"/>
          <w:color w:val="000000"/>
          <w:sz w:val="18"/>
        </w:rPr>
        <w:t xml:space="preserve">) Subpart QQQQQQ — Area Sources: Wood Preserving; </w:t>
      </w:r>
    </w:p>
    <w:p w14:paraId="297B900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mmmmm</w:t>
      </w:r>
      <w:proofErr w:type="spellEnd"/>
      <w:proofErr w:type="gramEnd"/>
      <w:r w:rsidRPr="00F94DC3">
        <w:rPr>
          <w:rFonts w:ascii="Arial" w:hAnsi="Arial"/>
          <w:color w:val="000000"/>
          <w:sz w:val="18"/>
        </w:rPr>
        <w:t xml:space="preserve">) Subpart RRRRRR — Area Sources: Clay Ceramics Manufacturing; </w:t>
      </w:r>
    </w:p>
    <w:p w14:paraId="0451121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nnnnn</w:t>
      </w:r>
      <w:proofErr w:type="spellEnd"/>
      <w:proofErr w:type="gramEnd"/>
      <w:r w:rsidRPr="00F94DC3">
        <w:rPr>
          <w:rFonts w:ascii="Arial" w:hAnsi="Arial"/>
          <w:color w:val="000000"/>
          <w:sz w:val="18"/>
        </w:rPr>
        <w:t xml:space="preserve">) Subpart SSSSSS — Area Sources: Glass Manufacturing; </w:t>
      </w:r>
    </w:p>
    <w:p w14:paraId="3530DDDE"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ooooo</w:t>
      </w:r>
      <w:proofErr w:type="spellEnd"/>
      <w:proofErr w:type="gramEnd"/>
      <w:r w:rsidRPr="00F94DC3">
        <w:rPr>
          <w:rFonts w:ascii="Arial" w:hAnsi="Arial"/>
          <w:color w:val="000000"/>
          <w:sz w:val="18"/>
        </w:rPr>
        <w:t xml:space="preserve">) Subpart TTTTTT — Area Sources: Secondary Nonferrous Metals Processing; </w:t>
      </w:r>
    </w:p>
    <w:p w14:paraId="2EBC66BD"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ppppp</w:t>
      </w:r>
      <w:proofErr w:type="spellEnd"/>
      <w:proofErr w:type="gramEnd"/>
      <w:r w:rsidRPr="00F94DC3">
        <w:rPr>
          <w:rFonts w:ascii="Arial" w:hAnsi="Arial"/>
          <w:color w:val="000000"/>
          <w:sz w:val="18"/>
        </w:rPr>
        <w:t xml:space="preserve">) Subpart VVVVVV – Area Sources: Chemical Manufacturing; </w:t>
      </w:r>
    </w:p>
    <w:p w14:paraId="0CBE396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qqqqq</w:t>
      </w:r>
      <w:proofErr w:type="spellEnd"/>
      <w:proofErr w:type="gramEnd"/>
      <w:r w:rsidRPr="00F94DC3">
        <w:rPr>
          <w:rFonts w:ascii="Arial" w:hAnsi="Arial"/>
          <w:color w:val="000000"/>
          <w:sz w:val="18"/>
        </w:rPr>
        <w:t xml:space="preserve">) Subpart WWWWWW — Area Source: Plating and Polishing Operations; </w:t>
      </w:r>
    </w:p>
    <w:p w14:paraId="78ABF41C"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rrrrr</w:t>
      </w:r>
      <w:proofErr w:type="spellEnd"/>
      <w:proofErr w:type="gramEnd"/>
      <w:r w:rsidRPr="00F94DC3">
        <w:rPr>
          <w:rFonts w:ascii="Arial" w:hAnsi="Arial"/>
          <w:color w:val="000000"/>
          <w:sz w:val="18"/>
        </w:rPr>
        <w:t xml:space="preserve">) Subpart XXXXXX — Area Source: Nine Metal Fabrication and Finishing Source Categories; </w:t>
      </w:r>
    </w:p>
    <w:p w14:paraId="77C0C70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sssss</w:t>
      </w:r>
      <w:proofErr w:type="spellEnd"/>
      <w:proofErr w:type="gramEnd"/>
      <w:r w:rsidRPr="00F94DC3">
        <w:rPr>
          <w:rFonts w:ascii="Arial" w:hAnsi="Arial"/>
          <w:color w:val="000000"/>
          <w:sz w:val="18"/>
        </w:rPr>
        <w:t xml:space="preserve">) Subpart YYYYYY — Area Sources: Ferroalloys Production Facilities; </w:t>
      </w:r>
    </w:p>
    <w:p w14:paraId="399FAD3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ttttt</w:t>
      </w:r>
      <w:proofErr w:type="spellEnd"/>
      <w:proofErr w:type="gramEnd"/>
      <w:r w:rsidRPr="00F94DC3">
        <w:rPr>
          <w:rFonts w:ascii="Arial" w:hAnsi="Arial"/>
          <w:color w:val="000000"/>
          <w:sz w:val="18"/>
        </w:rPr>
        <w:t xml:space="preserve">) Subpart ZZZZZZ — Area Sources: Aluminum, Copper, and Other Nonferrous Foundries; </w:t>
      </w:r>
    </w:p>
    <w:p w14:paraId="3DC4B27B"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uuuuu</w:t>
      </w:r>
      <w:proofErr w:type="spellEnd"/>
      <w:proofErr w:type="gramEnd"/>
      <w:r w:rsidRPr="00F94DC3">
        <w:rPr>
          <w:rFonts w:ascii="Arial" w:hAnsi="Arial"/>
          <w:color w:val="000000"/>
          <w:sz w:val="18"/>
        </w:rPr>
        <w:t xml:space="preserve">) Subpart AAAAAAA – Area Sources: Asphalt Processing and Asphalt Roofing Manufacturing; </w:t>
      </w:r>
    </w:p>
    <w:p w14:paraId="3DFFE58F"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vvvvv</w:t>
      </w:r>
      <w:proofErr w:type="spellEnd"/>
      <w:proofErr w:type="gramEnd"/>
      <w:r w:rsidRPr="00F94DC3">
        <w:rPr>
          <w:rFonts w:ascii="Arial" w:hAnsi="Arial"/>
          <w:color w:val="000000"/>
          <w:sz w:val="18"/>
        </w:rPr>
        <w:t xml:space="preserve">) Subpart BBBBBBB — Area Sources: Chemical Preparations Industry; </w:t>
      </w:r>
    </w:p>
    <w:p w14:paraId="1D1686BA"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wwwww</w:t>
      </w:r>
      <w:proofErr w:type="spellEnd"/>
      <w:proofErr w:type="gramEnd"/>
      <w:r w:rsidRPr="00F94DC3">
        <w:rPr>
          <w:rFonts w:ascii="Arial" w:hAnsi="Arial"/>
          <w:color w:val="000000"/>
          <w:sz w:val="18"/>
        </w:rPr>
        <w:t xml:space="preserve">) Subpart CCCCCCC — Area Sources: Paints and Allied Products Manufacturing; </w:t>
      </w:r>
    </w:p>
    <w:p w14:paraId="043B5701"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xxxxx</w:t>
      </w:r>
      <w:proofErr w:type="spellEnd"/>
      <w:proofErr w:type="gramEnd"/>
      <w:r w:rsidRPr="00F94DC3">
        <w:rPr>
          <w:rFonts w:ascii="Arial" w:hAnsi="Arial"/>
          <w:color w:val="000000"/>
          <w:sz w:val="18"/>
        </w:rPr>
        <w:t xml:space="preserve">) Subpart DDDDDDD — Area Sources: Prepared Feeds Manufacturing; </w:t>
      </w:r>
    </w:p>
    <w:p w14:paraId="73857523"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yyyyy</w:t>
      </w:r>
      <w:proofErr w:type="spellEnd"/>
      <w:proofErr w:type="gramEnd"/>
      <w:r w:rsidRPr="00F94DC3">
        <w:rPr>
          <w:rFonts w:ascii="Arial" w:hAnsi="Arial"/>
          <w:color w:val="000000"/>
          <w:sz w:val="18"/>
        </w:rPr>
        <w:t xml:space="preserve">) Subpart EEEEEEE — Area Sources: Gold Mine Ore Processing and Production; </w:t>
      </w:r>
    </w:p>
    <w:p w14:paraId="61EBAD42"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w:t>
      </w:r>
      <w:proofErr w:type="spellStart"/>
      <w:proofErr w:type="gramStart"/>
      <w:r w:rsidRPr="00F94DC3">
        <w:rPr>
          <w:rFonts w:ascii="Arial" w:hAnsi="Arial"/>
          <w:color w:val="000000"/>
          <w:sz w:val="18"/>
        </w:rPr>
        <w:t>zzzzz</w:t>
      </w:r>
      <w:proofErr w:type="spellEnd"/>
      <w:proofErr w:type="gramEnd"/>
      <w:r w:rsidRPr="00F94DC3">
        <w:rPr>
          <w:rFonts w:ascii="Arial" w:hAnsi="Arial"/>
          <w:color w:val="000000"/>
          <w:sz w:val="18"/>
        </w:rPr>
        <w:t xml:space="preserve">) Subpart HHHHHHH — Polyvinyl Chloride and Copolymers Production. </w:t>
      </w:r>
    </w:p>
    <w:p w14:paraId="2962AC66" w14:textId="77777777" w:rsidR="006138B3" w:rsidRPr="00F94DC3" w:rsidRDefault="006138B3" w:rsidP="00F94DC3">
      <w:pPr>
        <w:pStyle w:val="NormalWeb"/>
        <w:rPr>
          <w:rFonts w:ascii="Arial" w:hAnsi="Arial"/>
          <w:color w:val="000000"/>
          <w:sz w:val="18"/>
        </w:rPr>
      </w:pPr>
      <w:r w:rsidRPr="00F94DC3">
        <w:rPr>
          <w:rFonts w:ascii="Arial" w:hAnsi="Arial"/>
          <w:color w:val="000000"/>
          <w:sz w:val="18"/>
        </w:rPr>
        <w:t xml:space="preserve">Stat. Auth.: ORS 468.020 </w:t>
      </w:r>
      <w:r w:rsidRPr="00F94DC3">
        <w:rPr>
          <w:rFonts w:ascii="Arial" w:hAnsi="Arial"/>
          <w:color w:val="000000"/>
          <w:sz w:val="18"/>
        </w:rPr>
        <w:br/>
        <w:t xml:space="preserve">Stats. Implemented: ORS 468A.025 </w:t>
      </w:r>
      <w:r w:rsidRPr="00F94DC3">
        <w:rPr>
          <w:rFonts w:ascii="Arial" w:hAnsi="Arial"/>
          <w:color w:val="000000"/>
          <w:sz w:val="18"/>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14:paraId="497C7C5A" w14:textId="77777777" w:rsidR="006138B3" w:rsidRPr="00F94DC3" w:rsidRDefault="006138B3" w:rsidP="00F94DC3">
      <w:pPr>
        <w:pStyle w:val="NormalWeb"/>
        <w:rPr>
          <w:rFonts w:ascii="Arial" w:hAnsi="Arial"/>
          <w:color w:val="000000"/>
          <w:sz w:val="18"/>
        </w:rPr>
      </w:pPr>
    </w:p>
    <w:p w14:paraId="47BB647B" w14:textId="77777777" w:rsidR="00DC4817" w:rsidRDefault="00F94DC3">
      <w:pPr>
        <w:rPr>
          <w:rPrChange w:id="93" w:author="GARTENBAUM Andrea" w:date="2014-11-04T11:52:00Z">
            <w:rPr>
              <w:rFonts w:ascii="Times New Roman" w:hAnsi="Times New Roman"/>
              <w:b/>
              <w:color w:val="000000"/>
              <w:sz w:val="24"/>
            </w:rPr>
          </w:rPrChange>
        </w:rPr>
        <w:pPrChange w:id="94" w:author="GARTENBAUM Andrea" w:date="2014-11-04T11:52:00Z">
          <w:pPr>
            <w:autoSpaceDE w:val="0"/>
            <w:autoSpaceDN w:val="0"/>
            <w:adjustRightInd w:val="0"/>
            <w:spacing w:after="0" w:line="240" w:lineRule="auto"/>
          </w:pPr>
        </w:pPrChange>
      </w:pPr>
    </w:p>
    <w:sectPr w:rsidR="00DC4817" w:rsidSect="00F9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6710A52-BB78-462C-9CEF-CB27989F0473}"/>
    <w:docVar w:name="dgnword-eventsink" w:val="472251648"/>
  </w:docVars>
  <w:rsids>
    <w:rsidRoot w:val="006138B3"/>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16D8"/>
    <w:rsid w:val="0052285A"/>
    <w:rsid w:val="00523475"/>
    <w:rsid w:val="00526648"/>
    <w:rsid w:val="00526792"/>
    <w:rsid w:val="00526A88"/>
    <w:rsid w:val="00527670"/>
    <w:rsid w:val="00535F03"/>
    <w:rsid w:val="00543263"/>
    <w:rsid w:val="0054746A"/>
    <w:rsid w:val="00550A3E"/>
    <w:rsid w:val="005622EB"/>
    <w:rsid w:val="005657F1"/>
    <w:rsid w:val="00585403"/>
    <w:rsid w:val="005A2785"/>
    <w:rsid w:val="005C43F4"/>
    <w:rsid w:val="005C45AC"/>
    <w:rsid w:val="005C7C4E"/>
    <w:rsid w:val="005D3113"/>
    <w:rsid w:val="005E609F"/>
    <w:rsid w:val="005F3D03"/>
    <w:rsid w:val="005F5685"/>
    <w:rsid w:val="006138B3"/>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44FB"/>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5CC9"/>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C86"/>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881"/>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42C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13DD1"/>
    <w:rsid w:val="00F50535"/>
    <w:rsid w:val="00F6163B"/>
    <w:rsid w:val="00F67DB2"/>
    <w:rsid w:val="00F748BF"/>
    <w:rsid w:val="00F75611"/>
    <w:rsid w:val="00F82913"/>
    <w:rsid w:val="00F8350A"/>
    <w:rsid w:val="00F8450D"/>
    <w:rsid w:val="00F86E3C"/>
    <w:rsid w:val="00F94036"/>
    <w:rsid w:val="00F94DC3"/>
    <w:rsid w:val="00FA3AB8"/>
    <w:rsid w:val="00FB59CA"/>
    <w:rsid w:val="00FC206F"/>
    <w:rsid w:val="00FC5524"/>
    <w:rsid w:val="00FD01B8"/>
    <w:rsid w:val="00FD07E6"/>
    <w:rsid w:val="00FD4117"/>
    <w:rsid w:val="00FD439D"/>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797B7-3346-4777-B2DE-E5CBC94C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94DC3"/>
    <w:pPr>
      <w:keepNext/>
      <w:tabs>
        <w:tab w:val="left" w:pos="1692"/>
      </w:tabs>
      <w:spacing w:after="200" w:line="276"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8B3"/>
    <w:rPr>
      <w:b/>
      <w:bCs/>
    </w:rPr>
  </w:style>
  <w:style w:type="paragraph" w:styleId="NormalWeb">
    <w:name w:val="Normal (Web)"/>
    <w:basedOn w:val="Normal"/>
    <w:uiPriority w:val="99"/>
    <w:unhideWhenUsed/>
    <w:rsid w:val="00613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94DC3"/>
    <w:rPr>
      <w:b/>
    </w:rPr>
  </w:style>
  <w:style w:type="paragraph" w:styleId="ListParagraph">
    <w:name w:val="List Paragraph"/>
    <w:basedOn w:val="Normal"/>
    <w:uiPriority w:val="34"/>
    <w:qFormat/>
    <w:rsid w:val="00F94DC3"/>
    <w:pPr>
      <w:spacing w:after="200" w:line="276" w:lineRule="auto"/>
      <w:ind w:left="720"/>
      <w:contextualSpacing/>
    </w:pPr>
    <w:rPr>
      <w:rFonts w:eastAsiaTheme="minorEastAsia"/>
    </w:rPr>
  </w:style>
  <w:style w:type="character" w:customStyle="1" w:styleId="apple-converted-space">
    <w:name w:val="apple-converted-space"/>
    <w:basedOn w:val="DefaultParagraphFont"/>
    <w:rsid w:val="00F94DC3"/>
  </w:style>
  <w:style w:type="character" w:styleId="PlaceholderText">
    <w:name w:val="Placeholder Text"/>
    <w:basedOn w:val="DefaultParagraphFont"/>
    <w:uiPriority w:val="99"/>
    <w:semiHidden/>
    <w:rsid w:val="00F94DC3"/>
    <w:rPr>
      <w:color w:val="808080"/>
    </w:rPr>
  </w:style>
  <w:style w:type="character" w:customStyle="1" w:styleId="appendix">
    <w:name w:val="appendix"/>
    <w:basedOn w:val="DefaultParagraphFont"/>
    <w:rsid w:val="00F94DC3"/>
  </w:style>
  <w:style w:type="character" w:customStyle="1" w:styleId="ear">
    <w:name w:val="ear"/>
    <w:basedOn w:val="DefaultParagraphFont"/>
    <w:rsid w:val="00F94DC3"/>
  </w:style>
  <w:style w:type="character" w:customStyle="1" w:styleId="hd">
    <w:name w:val="hd"/>
    <w:basedOn w:val="DefaultParagraphFont"/>
    <w:rsid w:val="00F94DC3"/>
  </w:style>
  <w:style w:type="character" w:customStyle="1" w:styleId="su">
    <w:name w:val="su"/>
    <w:basedOn w:val="DefaultParagraphFont"/>
    <w:rsid w:val="00F94DC3"/>
  </w:style>
  <w:style w:type="character" w:customStyle="1" w:styleId="auth-source-p">
    <w:name w:val="auth-source-p"/>
    <w:basedOn w:val="DefaultParagraphFont"/>
    <w:rsid w:val="00F94DC3"/>
  </w:style>
  <w:style w:type="character" w:customStyle="1" w:styleId="ttitle">
    <w:name w:val="ttitle"/>
    <w:basedOn w:val="DefaultParagraphFont"/>
    <w:rsid w:val="00F94DC3"/>
  </w:style>
  <w:style w:type="character" w:customStyle="1" w:styleId="e-03">
    <w:name w:val="e-03"/>
    <w:basedOn w:val="DefaultParagraphFont"/>
    <w:rsid w:val="00F94DC3"/>
  </w:style>
  <w:style w:type="character" w:customStyle="1" w:styleId="li">
    <w:name w:val="li"/>
    <w:basedOn w:val="DefaultParagraphFont"/>
    <w:rsid w:val="00F94DC3"/>
  </w:style>
  <w:style w:type="character" w:customStyle="1" w:styleId="e-52">
    <w:name w:val="e-52"/>
    <w:basedOn w:val="DefaultParagraphFont"/>
    <w:rsid w:val="00F94DC3"/>
  </w:style>
  <w:style w:type="paragraph" w:styleId="BalloonText">
    <w:name w:val="Balloon Text"/>
    <w:basedOn w:val="Normal"/>
    <w:link w:val="BalloonTextChar"/>
    <w:uiPriority w:val="99"/>
    <w:semiHidden/>
    <w:unhideWhenUsed/>
    <w:rsid w:val="00F94DC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94DC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94DC3"/>
    <w:rPr>
      <w:sz w:val="16"/>
      <w:szCs w:val="16"/>
    </w:rPr>
  </w:style>
  <w:style w:type="paragraph" w:styleId="CommentText">
    <w:name w:val="annotation text"/>
    <w:basedOn w:val="Normal"/>
    <w:link w:val="CommentTextChar"/>
    <w:uiPriority w:val="99"/>
    <w:semiHidden/>
    <w:unhideWhenUsed/>
    <w:rsid w:val="00F94DC3"/>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94DC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4DC3"/>
    <w:rPr>
      <w:b/>
      <w:bCs/>
    </w:rPr>
  </w:style>
  <w:style w:type="character" w:customStyle="1" w:styleId="CommentSubjectChar">
    <w:name w:val="Comment Subject Char"/>
    <w:basedOn w:val="CommentTextChar"/>
    <w:link w:val="CommentSubject"/>
    <w:uiPriority w:val="99"/>
    <w:semiHidden/>
    <w:rsid w:val="00F94DC3"/>
    <w:rPr>
      <w:rFonts w:eastAsiaTheme="minorEastAsia"/>
      <w:b/>
      <w:bCs/>
      <w:sz w:val="20"/>
      <w:szCs w:val="20"/>
    </w:rPr>
  </w:style>
  <w:style w:type="paragraph" w:styleId="Revision">
    <w:name w:val="Revision"/>
    <w:hidden/>
    <w:uiPriority w:val="99"/>
    <w:semiHidden/>
    <w:rsid w:val="00F94DC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1280">
      <w:bodyDiv w:val="1"/>
      <w:marLeft w:val="0"/>
      <w:marRight w:val="0"/>
      <w:marTop w:val="0"/>
      <w:marBottom w:val="0"/>
      <w:divBdr>
        <w:top w:val="none" w:sz="0" w:space="0" w:color="auto"/>
        <w:left w:val="none" w:sz="0" w:space="0" w:color="auto"/>
        <w:bottom w:val="none" w:sz="0" w:space="0" w:color="auto"/>
        <w:right w:val="none" w:sz="0" w:space="0" w:color="auto"/>
      </w:divBdr>
      <w:divsChild>
        <w:div w:id="1049913809">
          <w:marLeft w:val="0"/>
          <w:marRight w:val="0"/>
          <w:marTop w:val="0"/>
          <w:marBottom w:val="0"/>
          <w:divBdr>
            <w:top w:val="none" w:sz="0" w:space="0" w:color="auto"/>
            <w:left w:val="none" w:sz="0" w:space="0" w:color="auto"/>
            <w:bottom w:val="none" w:sz="0" w:space="0" w:color="auto"/>
            <w:right w:val="none" w:sz="0" w:space="0" w:color="auto"/>
          </w:divBdr>
          <w:divsChild>
            <w:div w:id="446627851">
              <w:marLeft w:val="0"/>
              <w:marRight w:val="0"/>
              <w:marTop w:val="0"/>
              <w:marBottom w:val="0"/>
              <w:divBdr>
                <w:top w:val="none" w:sz="0" w:space="0" w:color="auto"/>
                <w:left w:val="none" w:sz="0" w:space="0" w:color="auto"/>
                <w:bottom w:val="none" w:sz="0" w:space="0" w:color="auto"/>
                <w:right w:val="none" w:sz="0" w:space="0" w:color="auto"/>
              </w:divBdr>
              <w:divsChild>
                <w:div w:id="2516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7729">
      <w:bodyDiv w:val="1"/>
      <w:marLeft w:val="0"/>
      <w:marRight w:val="0"/>
      <w:marTop w:val="0"/>
      <w:marBottom w:val="0"/>
      <w:divBdr>
        <w:top w:val="none" w:sz="0" w:space="0" w:color="auto"/>
        <w:left w:val="none" w:sz="0" w:space="0" w:color="auto"/>
        <w:bottom w:val="none" w:sz="0" w:space="0" w:color="auto"/>
        <w:right w:val="none" w:sz="0" w:space="0" w:color="auto"/>
      </w:divBdr>
      <w:divsChild>
        <w:div w:id="1720277689">
          <w:marLeft w:val="0"/>
          <w:marRight w:val="0"/>
          <w:marTop w:val="0"/>
          <w:marBottom w:val="0"/>
          <w:divBdr>
            <w:top w:val="none" w:sz="0" w:space="0" w:color="auto"/>
            <w:left w:val="none" w:sz="0" w:space="0" w:color="auto"/>
            <w:bottom w:val="none" w:sz="0" w:space="0" w:color="auto"/>
            <w:right w:val="none" w:sz="0" w:space="0" w:color="auto"/>
          </w:divBdr>
          <w:divsChild>
            <w:div w:id="1943875089">
              <w:marLeft w:val="0"/>
              <w:marRight w:val="0"/>
              <w:marTop w:val="0"/>
              <w:marBottom w:val="0"/>
              <w:divBdr>
                <w:top w:val="none" w:sz="0" w:space="0" w:color="auto"/>
                <w:left w:val="none" w:sz="0" w:space="0" w:color="auto"/>
                <w:bottom w:val="none" w:sz="0" w:space="0" w:color="auto"/>
                <w:right w:val="none" w:sz="0" w:space="0" w:color="auto"/>
              </w:divBdr>
              <w:divsChild>
                <w:div w:id="11158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8087">
      <w:bodyDiv w:val="1"/>
      <w:marLeft w:val="0"/>
      <w:marRight w:val="0"/>
      <w:marTop w:val="0"/>
      <w:marBottom w:val="0"/>
      <w:divBdr>
        <w:top w:val="none" w:sz="0" w:space="0" w:color="auto"/>
        <w:left w:val="none" w:sz="0" w:space="0" w:color="auto"/>
        <w:bottom w:val="none" w:sz="0" w:space="0" w:color="auto"/>
        <w:right w:val="none" w:sz="0" w:space="0" w:color="auto"/>
      </w:divBdr>
      <w:divsChild>
        <w:div w:id="2073768017">
          <w:marLeft w:val="0"/>
          <w:marRight w:val="0"/>
          <w:marTop w:val="0"/>
          <w:marBottom w:val="0"/>
          <w:divBdr>
            <w:top w:val="none" w:sz="0" w:space="0" w:color="auto"/>
            <w:left w:val="none" w:sz="0" w:space="0" w:color="auto"/>
            <w:bottom w:val="none" w:sz="0" w:space="0" w:color="auto"/>
            <w:right w:val="none" w:sz="0" w:space="0" w:color="auto"/>
          </w:divBdr>
          <w:divsChild>
            <w:div w:id="1606646155">
              <w:marLeft w:val="0"/>
              <w:marRight w:val="0"/>
              <w:marTop w:val="0"/>
              <w:marBottom w:val="0"/>
              <w:divBdr>
                <w:top w:val="none" w:sz="0" w:space="0" w:color="auto"/>
                <w:left w:val="none" w:sz="0" w:space="0" w:color="auto"/>
                <w:bottom w:val="none" w:sz="0" w:space="0" w:color="auto"/>
                <w:right w:val="none" w:sz="0" w:space="0" w:color="auto"/>
              </w:divBdr>
              <w:divsChild>
                <w:div w:id="720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48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077">
          <w:marLeft w:val="0"/>
          <w:marRight w:val="0"/>
          <w:marTop w:val="0"/>
          <w:marBottom w:val="0"/>
          <w:divBdr>
            <w:top w:val="none" w:sz="0" w:space="0" w:color="auto"/>
            <w:left w:val="none" w:sz="0" w:space="0" w:color="auto"/>
            <w:bottom w:val="none" w:sz="0" w:space="0" w:color="auto"/>
            <w:right w:val="none" w:sz="0" w:space="0" w:color="auto"/>
          </w:divBdr>
          <w:divsChild>
            <w:div w:id="1007445879">
              <w:marLeft w:val="0"/>
              <w:marRight w:val="0"/>
              <w:marTop w:val="0"/>
              <w:marBottom w:val="0"/>
              <w:divBdr>
                <w:top w:val="none" w:sz="0" w:space="0" w:color="auto"/>
                <w:left w:val="none" w:sz="0" w:space="0" w:color="auto"/>
                <w:bottom w:val="none" w:sz="0" w:space="0" w:color="auto"/>
                <w:right w:val="none" w:sz="0" w:space="0" w:color="auto"/>
              </w:divBdr>
              <w:divsChild>
                <w:div w:id="3335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2579">
      <w:bodyDiv w:val="1"/>
      <w:marLeft w:val="0"/>
      <w:marRight w:val="0"/>
      <w:marTop w:val="0"/>
      <w:marBottom w:val="0"/>
      <w:divBdr>
        <w:top w:val="none" w:sz="0" w:space="0" w:color="auto"/>
        <w:left w:val="none" w:sz="0" w:space="0" w:color="auto"/>
        <w:bottom w:val="none" w:sz="0" w:space="0" w:color="auto"/>
        <w:right w:val="none" w:sz="0" w:space="0" w:color="auto"/>
      </w:divBdr>
      <w:divsChild>
        <w:div w:id="801926717">
          <w:marLeft w:val="0"/>
          <w:marRight w:val="0"/>
          <w:marTop w:val="0"/>
          <w:marBottom w:val="0"/>
          <w:divBdr>
            <w:top w:val="none" w:sz="0" w:space="0" w:color="auto"/>
            <w:left w:val="none" w:sz="0" w:space="0" w:color="auto"/>
            <w:bottom w:val="none" w:sz="0" w:space="0" w:color="auto"/>
            <w:right w:val="none" w:sz="0" w:space="0" w:color="auto"/>
          </w:divBdr>
          <w:divsChild>
            <w:div w:id="243416683">
              <w:marLeft w:val="0"/>
              <w:marRight w:val="0"/>
              <w:marTop w:val="0"/>
              <w:marBottom w:val="0"/>
              <w:divBdr>
                <w:top w:val="none" w:sz="0" w:space="0" w:color="auto"/>
                <w:left w:val="none" w:sz="0" w:space="0" w:color="auto"/>
                <w:bottom w:val="none" w:sz="0" w:space="0" w:color="auto"/>
                <w:right w:val="none" w:sz="0" w:space="0" w:color="auto"/>
              </w:divBdr>
              <w:divsChild>
                <w:div w:id="5952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DC25-CB48-4BA3-A9A4-C8FAFA324A62}">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ListId:docs;"/>
    <ds:schemaRef ds:uri="http://purl.org/dc/dcmitype/"/>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27F0F-C826-404D-B0F9-94673449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7645</Words>
  <Characters>43583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GARTENBAUM Andrea</dc:creator>
  <cp:keywords/>
  <dc:description/>
  <cp:lastModifiedBy>GARTENBAUM Andrea</cp:lastModifiedBy>
  <cp:revision>1</cp:revision>
  <dcterms:created xsi:type="dcterms:W3CDTF">2014-11-04T19:46:00Z</dcterms:created>
  <dcterms:modified xsi:type="dcterms:W3CDTF">2014-11-04T19:56:00Z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