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F57B" w14:textId="77777777" w:rsidR="00811F99" w:rsidRDefault="00811F99" w:rsidP="00811F99">
      <w:pPr>
        <w:pStyle w:val="NormalWeb"/>
        <w:jc w:val="center"/>
        <w:rPr>
          <w:b/>
          <w:bCs/>
        </w:rPr>
      </w:pPr>
      <w:r w:rsidRPr="00044ADF">
        <w:rPr>
          <w:b/>
          <w:bCs/>
          <w:sz w:val="27"/>
          <w:szCs w:val="27"/>
        </w:rPr>
        <w:t>DEPARTMENT OF ENVIRONMENTAL QUALITY</w:t>
      </w:r>
    </w:p>
    <w:p w14:paraId="5B50F57C"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5B50F57D"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5B50F57E"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5B50F57F" w14:textId="77777777" w:rsidR="003F625F" w:rsidRDefault="003F625F" w:rsidP="00F00F3E">
      <w:pPr>
        <w:pStyle w:val="NormalWeb"/>
        <w:shd w:val="clear" w:color="auto" w:fill="FFFFFF"/>
        <w:spacing w:before="0" w:beforeAutospacing="0" w:after="0" w:afterAutospacing="0"/>
        <w:rPr>
          <w:rStyle w:val="Strong"/>
          <w:color w:val="000000"/>
        </w:rPr>
      </w:pPr>
    </w:p>
    <w:p w14:paraId="5B50F580"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5B50F581" w14:textId="77777777"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14:paraId="5B50F582" w14:textId="77777777" w:rsidR="0011742A" w:rsidRPr="00F00F3E" w:rsidRDefault="0011742A" w:rsidP="00F00F3E">
      <w:pPr>
        <w:pStyle w:val="NormalWeb"/>
        <w:shd w:val="clear" w:color="auto" w:fill="FFFFFF"/>
        <w:spacing w:before="0" w:beforeAutospacing="0" w:after="0" w:afterAutospacing="0"/>
        <w:rPr>
          <w:color w:val="000000"/>
        </w:rPr>
      </w:pPr>
    </w:p>
    <w:p w14:paraId="5B50F58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14:paraId="5B50F584" w14:textId="77777777" w:rsidR="00C62865" w:rsidRDefault="00C62865" w:rsidP="00F00F3E">
      <w:pPr>
        <w:pStyle w:val="NormalWeb"/>
        <w:shd w:val="clear" w:color="auto" w:fill="FFFFFF"/>
        <w:spacing w:before="0" w:beforeAutospacing="0" w:after="0" w:afterAutospacing="0"/>
        <w:rPr>
          <w:color w:val="000000"/>
        </w:rPr>
      </w:pPr>
    </w:p>
    <w:p w14:paraId="5B50F585"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3-13-90; DEQ 4-1993, f. &amp; cert. </w:t>
      </w:r>
      <w:proofErr w:type="spellStart"/>
      <w:r w:rsidRPr="00F00F3E">
        <w:rPr>
          <w:color w:val="000000"/>
        </w:rPr>
        <w:t>ef</w:t>
      </w:r>
      <w:proofErr w:type="spellEnd"/>
      <w:r w:rsidRPr="00F00F3E">
        <w:rPr>
          <w:color w:val="000000"/>
        </w:rPr>
        <w:t xml:space="preserve">. 3-10-93; DEQ 14-1999, f. &amp; cert. </w:t>
      </w:r>
      <w:proofErr w:type="spellStart"/>
      <w:r w:rsidRPr="00F00F3E">
        <w:rPr>
          <w:color w:val="000000"/>
        </w:rPr>
        <w:t>ef</w:t>
      </w:r>
      <w:proofErr w:type="spell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14:paraId="5B50F586" w14:textId="77777777" w:rsidR="00F00F3E" w:rsidRDefault="00F00F3E" w:rsidP="00F00F3E">
      <w:pPr>
        <w:pStyle w:val="NormalWeb"/>
        <w:shd w:val="clear" w:color="auto" w:fill="FFFFFF"/>
        <w:spacing w:before="0" w:beforeAutospacing="0" w:after="0" w:afterAutospacing="0"/>
        <w:rPr>
          <w:rStyle w:val="Strong"/>
          <w:color w:val="000000"/>
        </w:rPr>
      </w:pPr>
    </w:p>
    <w:p w14:paraId="5B50F587"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5B50F588"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ins w:id="10" w:author="geberso" w:date="2014-12-15T14:56:00Z">
        <w:r w:rsidR="00D51F30">
          <w:rPr>
            <w:rStyle w:val="Strong"/>
            <w:color w:val="000000"/>
          </w:rPr>
          <w:t xml:space="preserve"> </w:t>
        </w:r>
      </w:ins>
      <w:ins w:id="11" w:author="geberso" w:date="2014-12-15T14:57:00Z">
        <w:r w:rsidR="00D51F30">
          <w:rPr>
            <w:rStyle w:val="Strong"/>
            <w:color w:val="000000"/>
          </w:rPr>
          <w:t>and</w:t>
        </w:r>
        <w:r w:rsidR="006A51CA" w:rsidRPr="006A51CA">
          <w:rPr>
            <w:rStyle w:val="Strong"/>
            <w:b w:val="0"/>
            <w:color w:val="000000"/>
          </w:rPr>
          <w:t xml:space="preserve"> J</w:t>
        </w:r>
      </w:ins>
      <w:ins w:id="12" w:author="geberso" w:date="2014-12-15T14:56:00Z">
        <w:r w:rsidR="006A51CA" w:rsidRPr="006A51CA">
          <w:rPr>
            <w:b/>
          </w:rPr>
          <w:t>urisdiction</w:t>
        </w:r>
      </w:ins>
    </w:p>
    <w:p w14:paraId="5B50F589" w14:textId="77777777" w:rsidR="0011742A" w:rsidRDefault="0011742A" w:rsidP="00F00F3E">
      <w:pPr>
        <w:pStyle w:val="NormalWeb"/>
        <w:shd w:val="clear" w:color="auto" w:fill="FFFFFF"/>
        <w:spacing w:before="0" w:beforeAutospacing="0" w:after="0" w:afterAutospacing="0"/>
        <w:rPr>
          <w:ins w:id="13" w:author="GEberso" w:date="2013-07-08T09:44:00Z"/>
          <w:color w:val="000000"/>
        </w:rPr>
      </w:pPr>
    </w:p>
    <w:p w14:paraId="5B50F58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5B50F58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5B50F58C" w14:textId="77777777" w:rsidR="00F00F3E" w:rsidRDefault="00F00F3E" w:rsidP="00C62865">
      <w:pPr>
        <w:pStyle w:val="NormalWeb"/>
        <w:shd w:val="clear" w:color="auto" w:fill="FFFFFF"/>
        <w:spacing w:before="0" w:beforeAutospacing="0" w:after="24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14:paraId="5B50F58D" w14:textId="77777777" w:rsidR="004C0C4C" w:rsidRDefault="00F00F3E" w:rsidP="00C62865">
      <w:pPr>
        <w:pStyle w:val="NormalWeb"/>
        <w:shd w:val="clear" w:color="auto" w:fill="FFFFFF"/>
        <w:spacing w:before="0" w:beforeAutospacing="0" w:after="24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14:paraId="5B50F58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5B50F58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5B50F59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14:paraId="5B50F591" w14:textId="77777777" w:rsidR="00F00F3E" w:rsidRDefault="00F00F3E" w:rsidP="00C62865">
      <w:pPr>
        <w:pStyle w:val="NormalWeb"/>
        <w:shd w:val="clear" w:color="auto" w:fill="FFFFFF"/>
        <w:spacing w:before="0" w:beforeAutospacing="0" w:after="240" w:afterAutospacing="0"/>
        <w:rPr>
          <w:ins w:id="30" w:author="GEberso" w:date="2014-06-09T12:43: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340-230-0500 appl</w:t>
        </w:r>
      </w:ins>
      <w:ins w:id="34" w:author="GEberso" w:date="2013-07-08T10:59:00Z">
        <w:r w:rsidR="00987EB1">
          <w:rPr>
            <w:color w:val="000000"/>
          </w:rPr>
          <w:t>ies</w:t>
        </w:r>
      </w:ins>
      <w:ins w:id="35" w:author="GEberso" w:date="2013-02-19T11:06:00Z">
        <w:r>
          <w:rPr>
            <w:color w:val="000000"/>
          </w:rPr>
          <w:t xml:space="preserve"> to commercial and industrial solid waste incinerat</w:t>
        </w:r>
      </w:ins>
      <w:ins w:id="36" w:author="GEberso" w:date="2013-02-19T11:07:00Z">
        <w:r>
          <w:rPr>
            <w:color w:val="000000"/>
          </w:rPr>
          <w:t>ion units</w:t>
        </w:r>
      </w:ins>
      <w:ins w:id="37" w:author="GEberso" w:date="2013-02-19T11:06:00Z">
        <w:r>
          <w:rPr>
            <w:color w:val="000000"/>
          </w:rPr>
          <w:t xml:space="preserve"> as specified in OAR 340-230</w:t>
        </w:r>
      </w:ins>
      <w:ins w:id="38" w:author="GEberso" w:date="2013-02-19T11:07:00Z">
        <w:r>
          <w:rPr>
            <w:color w:val="000000"/>
          </w:rPr>
          <w:t>-</w:t>
        </w:r>
      </w:ins>
      <w:ins w:id="39" w:author="GEberso" w:date="2013-02-19T11:08:00Z">
        <w:r>
          <w:rPr>
            <w:color w:val="000000"/>
          </w:rPr>
          <w:t>050</w:t>
        </w:r>
      </w:ins>
      <w:ins w:id="40" w:author="GEberso" w:date="2013-07-08T10:59:00Z">
        <w:r w:rsidR="00987EB1">
          <w:rPr>
            <w:color w:val="000000"/>
          </w:rPr>
          <w:t>0</w:t>
        </w:r>
      </w:ins>
      <w:ins w:id="41" w:author="GEberso" w:date="2013-07-08T11:00:00Z">
        <w:r w:rsidR="00987EB1">
          <w:rPr>
            <w:color w:val="000000"/>
          </w:rPr>
          <w:t>(3)</w:t>
        </w:r>
      </w:ins>
      <w:ins w:id="42" w:author="GEberso" w:date="2013-07-10T11:14:00Z">
        <w:r w:rsidR="00EC1E4D">
          <w:rPr>
            <w:color w:val="000000"/>
          </w:rPr>
          <w:t xml:space="preserve"> and (4)</w:t>
        </w:r>
      </w:ins>
      <w:ins w:id="43" w:author="GEberso" w:date="2013-02-19T11:08:00Z">
        <w:r>
          <w:rPr>
            <w:color w:val="000000"/>
          </w:rPr>
          <w:t>.</w:t>
        </w:r>
      </w:ins>
    </w:p>
    <w:p w14:paraId="5B50F592" w14:textId="77777777" w:rsidR="00A800A3" w:rsidRDefault="00A800A3" w:rsidP="00C62865">
      <w:pPr>
        <w:pStyle w:val="NormalWeb"/>
        <w:shd w:val="clear" w:color="auto" w:fill="FFFFFF"/>
        <w:spacing w:before="0" w:beforeAutospacing="0" w:after="240" w:afterAutospacing="0"/>
        <w:rPr>
          <w:ins w:id="44" w:author="GEberso" w:date="2013-02-19T11:06:00Z"/>
          <w:color w:val="000000"/>
        </w:rPr>
      </w:pPr>
      <w:ins w:id="45" w:author="GEberso" w:date="2014-06-09T12:43:00Z">
        <w:r>
          <w:rPr>
            <w:color w:val="000000"/>
          </w:rPr>
          <w:t xml:space="preserve">(6) </w:t>
        </w:r>
        <w:r>
          <w:t>Subject to the requirements in this division</w:t>
        </w:r>
      </w:ins>
      <w:ins w:id="46" w:author="geberso" w:date="2014-12-15T14:52:00Z">
        <w:r w:rsidR="00D51F30">
          <w:t xml:space="preserve"> and OAR 340-200-0010(3)</w:t>
        </w:r>
      </w:ins>
      <w:ins w:id="47" w:author="GEberso" w:date="2014-06-09T12:43:00Z">
        <w:r>
          <w:t>, LRAPA is designated by the EQC to implement th</w:t>
        </w:r>
      </w:ins>
      <w:ins w:id="48" w:author="geberso" w:date="2014-12-15T14:53:00Z">
        <w:r w:rsidR="00D51F30">
          <w:t>e</w:t>
        </w:r>
      </w:ins>
      <w:ins w:id="49" w:author="GEberso" w:date="2014-06-09T12:43:00Z">
        <w:r>
          <w:t xml:space="preserve"> </w:t>
        </w:r>
      </w:ins>
      <w:ins w:id="50" w:author="geberso" w:date="2014-12-15T14:53:00Z">
        <w:r w:rsidR="00D51F30">
          <w:t xml:space="preserve">rules in this </w:t>
        </w:r>
      </w:ins>
      <w:ins w:id="51" w:author="GEberso" w:date="2014-06-09T12:43:00Z">
        <w:r>
          <w:t xml:space="preserve">division within its area of jurisdiction. </w:t>
        </w:r>
      </w:ins>
    </w:p>
    <w:p w14:paraId="5B50F593"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r>
      <w:r w:rsidRPr="00F00F3E">
        <w:rPr>
          <w:color w:val="000000"/>
        </w:rPr>
        <w:lastRenderedPageBreak/>
        <w:t xml:space="preserve">Hist.: DEQ 27-1996, f. &amp; cert. </w:t>
      </w:r>
      <w:proofErr w:type="spellStart"/>
      <w:r w:rsidRPr="00F00F3E">
        <w:rPr>
          <w:color w:val="000000"/>
        </w:rPr>
        <w:t>ef</w:t>
      </w:r>
      <w:proofErr w:type="spellEnd"/>
      <w:r w:rsidRPr="00F00F3E">
        <w:rPr>
          <w:color w:val="000000"/>
        </w:rPr>
        <w:t xml:space="preserve">. 12-11-96; DEQ 14-1999, f. &amp; cert. </w:t>
      </w:r>
      <w:proofErr w:type="spellStart"/>
      <w:r w:rsidRPr="00F00F3E">
        <w:rPr>
          <w:color w:val="000000"/>
        </w:rPr>
        <w:t>ef</w:t>
      </w:r>
      <w:proofErr w:type="spell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2-06-03; DEQ 8-2007, f. &amp; cert. </w:t>
      </w:r>
      <w:proofErr w:type="spellStart"/>
      <w:r w:rsidRPr="00F00F3E">
        <w:rPr>
          <w:color w:val="000000"/>
        </w:rPr>
        <w:t>ef</w:t>
      </w:r>
      <w:proofErr w:type="spellEnd"/>
      <w:r w:rsidRPr="00F00F3E">
        <w:rPr>
          <w:color w:val="000000"/>
        </w:rPr>
        <w:t>. 11-8-07</w:t>
      </w:r>
    </w:p>
    <w:p w14:paraId="5B50F594" w14:textId="77777777" w:rsidR="00F00F3E" w:rsidRDefault="00F00F3E" w:rsidP="00F00F3E">
      <w:pPr>
        <w:pStyle w:val="NormalWeb"/>
        <w:shd w:val="clear" w:color="auto" w:fill="FFFFFF"/>
        <w:spacing w:before="0" w:beforeAutospacing="0" w:after="0" w:afterAutospacing="0"/>
        <w:rPr>
          <w:rStyle w:val="Strong"/>
          <w:color w:val="000000"/>
        </w:rPr>
      </w:pPr>
    </w:p>
    <w:p w14:paraId="5B50F595"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5B50F596"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5B50F597" w14:textId="77777777" w:rsidR="0011742A" w:rsidRDefault="0011742A" w:rsidP="00F00F3E">
      <w:pPr>
        <w:pStyle w:val="NormalWeb"/>
        <w:shd w:val="clear" w:color="auto" w:fill="FFFFFF"/>
        <w:spacing w:before="0" w:beforeAutospacing="0" w:after="0" w:afterAutospacing="0"/>
        <w:rPr>
          <w:ins w:id="52" w:author="GEberso" w:date="2013-07-08T09:44:00Z"/>
          <w:color w:val="000000"/>
        </w:rPr>
      </w:pPr>
    </w:p>
    <w:p w14:paraId="5B50F59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53" w:author="GEberso" w:date="2014-01-24T09:48:00Z">
        <w:r w:rsidR="00124A02">
          <w:rPr>
            <w:color w:val="000000"/>
          </w:rPr>
          <w:t xml:space="preserve">, except for </w:t>
        </w:r>
      </w:ins>
      <w:del w:id="54" w:author="GEberso" w:date="2014-01-24T09:49:00Z">
        <w:r w:rsidRPr="00F00F3E" w:rsidDel="00124A02">
          <w:rPr>
            <w:color w:val="000000"/>
          </w:rPr>
          <w:delText xml:space="preserve">. </w:delText>
        </w:r>
      </w:del>
      <w:ins w:id="55" w:author="GEberso" w:date="2014-01-13T11:18:00Z">
        <w:r w:rsidR="004F4CED">
          <w:rPr>
            <w:color w:val="000000"/>
          </w:rPr>
          <w:t xml:space="preserve">OAR 340-230-0415 and 340-230-0500. </w:t>
        </w:r>
      </w:ins>
      <w:r w:rsidRPr="00F00F3E">
        <w:rPr>
          <w:color w:val="000000"/>
        </w:rPr>
        <w:t xml:space="preserve">If the same term is defined in this rule and </w:t>
      </w:r>
      <w:ins w:id="56"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7"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14:paraId="5B50F59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5B50F59A" w14:textId="77777777" w:rsidR="0097121F" w:rsidRPr="00C41343" w:rsidRDefault="003615DF" w:rsidP="00C62865">
      <w:pPr>
        <w:autoSpaceDE w:val="0"/>
        <w:autoSpaceDN w:val="0"/>
        <w:adjustRightInd w:val="0"/>
        <w:spacing w:after="240" w:line="240" w:lineRule="auto"/>
        <w:rPr>
          <w:ins w:id="58" w:author="GEberso" w:date="2013-02-19T14:40:00Z"/>
          <w:rFonts w:ascii="Times New Roman" w:hAnsi="Times New Roman" w:cs="Times New Roman"/>
          <w:color w:val="000000"/>
          <w:sz w:val="24"/>
          <w:szCs w:val="24"/>
        </w:rPr>
      </w:pPr>
      <w:ins w:id="59"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5B50F59B" w14:textId="77777777" w:rsidR="00F00F3E" w:rsidRPr="00F00F3E" w:rsidDel="00D70B8B" w:rsidRDefault="00F00F3E" w:rsidP="00C62865">
      <w:pPr>
        <w:pStyle w:val="NormalWeb"/>
        <w:shd w:val="clear" w:color="auto" w:fill="FFFFFF"/>
        <w:spacing w:before="0" w:beforeAutospacing="0" w:after="240" w:afterAutospacing="0"/>
        <w:rPr>
          <w:del w:id="60" w:author="GEberso" w:date="2013-07-08T11:12:00Z"/>
          <w:color w:val="000000"/>
        </w:rPr>
      </w:pPr>
      <w:del w:id="61" w:author="GEberso" w:date="2013-07-08T11:12:00Z">
        <w:r w:rsidRPr="00F00F3E" w:rsidDel="00D70B8B">
          <w:rPr>
            <w:color w:val="000000"/>
          </w:rPr>
          <w:delText>(</w:delText>
        </w:r>
      </w:del>
      <w:del w:id="62" w:author="GEberso" w:date="2013-02-19T14:41:00Z">
        <w:r w:rsidRPr="00F00F3E" w:rsidDel="0097121F">
          <w:rPr>
            <w:color w:val="000000"/>
          </w:rPr>
          <w:delText>2</w:delText>
        </w:r>
      </w:del>
      <w:del w:id="63"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5B50F59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64" w:author="GEberso" w:date="2013-07-08T10:54:00Z">
        <w:r w:rsidR="00E04E4B">
          <w:rPr>
            <w:color w:val="000000"/>
          </w:rPr>
          <w:t>3</w:t>
        </w:r>
      </w:ins>
      <w:del w:id="65" w:author="GEberso" w:date="2013-02-19T14:37:00Z">
        <w:r w:rsidRPr="00F00F3E" w:rsidDel="000440BB">
          <w:rPr>
            <w:color w:val="000000"/>
          </w:rPr>
          <w:delText>0</w:delText>
        </w:r>
      </w:del>
      <w:r w:rsidRPr="00F00F3E">
        <w:rPr>
          <w:color w:val="000000"/>
        </w:rPr>
        <w:t xml:space="preserve"> edition.</w:t>
      </w:r>
    </w:p>
    <w:p w14:paraId="5B50F59D" w14:textId="77777777"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5B50F59E" w14:textId="77777777" w:rsidR="00F00F3E" w:rsidRPr="00F00F3E" w:rsidDel="00D70B8B" w:rsidRDefault="00F00F3E" w:rsidP="00C62865">
      <w:pPr>
        <w:pStyle w:val="NormalWeb"/>
        <w:shd w:val="clear" w:color="auto" w:fill="FFFFFF"/>
        <w:spacing w:before="0" w:beforeAutospacing="0" w:after="240" w:afterAutospacing="0"/>
        <w:rPr>
          <w:del w:id="68" w:author="GEberso" w:date="2013-07-08T11:15:00Z"/>
          <w:color w:val="000000"/>
        </w:rPr>
      </w:pPr>
      <w:del w:id="69" w:author="GEberso" w:date="2013-07-08T11:15:00Z">
        <w:r w:rsidRPr="00F00F3E" w:rsidDel="00D70B8B">
          <w:rPr>
            <w:color w:val="000000"/>
          </w:rPr>
          <w:delText>(a) The combustion unit flue gas system, which ends immediately after the last combustion chamber.</w:delText>
        </w:r>
      </w:del>
    </w:p>
    <w:p w14:paraId="5B50F59F" w14:textId="77777777" w:rsidR="00F00F3E" w:rsidRPr="00F00F3E" w:rsidDel="00D70B8B" w:rsidRDefault="00F00F3E" w:rsidP="00C62865">
      <w:pPr>
        <w:pStyle w:val="NormalWeb"/>
        <w:shd w:val="clear" w:color="auto" w:fill="FFFFFF"/>
        <w:spacing w:before="0" w:beforeAutospacing="0" w:after="240" w:afterAutospacing="0"/>
        <w:rPr>
          <w:del w:id="70" w:author="GEberso" w:date="2013-07-08T11:15:00Z"/>
          <w:color w:val="000000"/>
        </w:rPr>
      </w:pPr>
      <w:del w:id="71"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5B50F5A0" w14:textId="77777777" w:rsidR="00F00F3E" w:rsidRPr="00F00F3E" w:rsidDel="00D70B8B" w:rsidRDefault="00F00F3E" w:rsidP="00C62865">
      <w:pPr>
        <w:pStyle w:val="NormalWeb"/>
        <w:shd w:val="clear" w:color="auto" w:fill="FFFFFF"/>
        <w:spacing w:before="0" w:beforeAutospacing="0" w:after="240" w:afterAutospacing="0"/>
        <w:rPr>
          <w:del w:id="72" w:author="GEberso" w:date="2013-07-08T11:15:00Z"/>
          <w:color w:val="000000"/>
        </w:rPr>
      </w:pPr>
      <w:del w:id="73"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5B50F5A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5:00Z">
        <w:r w:rsidR="00D70B8B">
          <w:rPr>
            <w:color w:val="000000"/>
          </w:rPr>
          <w:t>4</w:t>
        </w:r>
      </w:ins>
      <w:del w:id="75"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6"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 xml:space="preserve">40 CFR </w:t>
      </w:r>
      <w:ins w:id="77"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8" w:author="GEberso" w:date="2013-02-19T14:37:00Z">
        <w:r w:rsidRPr="00F00F3E" w:rsidDel="000440BB">
          <w:rPr>
            <w:color w:val="000000"/>
          </w:rPr>
          <w:delText>the Department</w:delText>
        </w:r>
      </w:del>
      <w:ins w:id="79" w:author="GEberso" w:date="2013-02-19T14:37:00Z">
        <w:r w:rsidR="000440BB">
          <w:rPr>
            <w:color w:val="000000"/>
          </w:rPr>
          <w:t>DEQ</w:t>
        </w:r>
      </w:ins>
      <w:r w:rsidRPr="00F00F3E">
        <w:rPr>
          <w:color w:val="000000"/>
        </w:rPr>
        <w:t>'s CEM Manual.</w:t>
      </w:r>
    </w:p>
    <w:p w14:paraId="5B50F5A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80" w:author="GEberso" w:date="2013-07-08T11:15:00Z">
        <w:r w:rsidR="00D70B8B">
          <w:rPr>
            <w:color w:val="000000"/>
          </w:rPr>
          <w:t>5</w:t>
        </w:r>
      </w:ins>
      <w:del w:id="81"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5B50F5A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2" w:author="GEberso" w:date="2013-07-08T11:18:00Z">
        <w:r w:rsidR="006D739C">
          <w:rPr>
            <w:color w:val="000000"/>
          </w:rPr>
          <w:t>6</w:t>
        </w:r>
      </w:ins>
      <w:del w:id="83"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5B50F5A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4" w:author="GEberso" w:date="2013-07-08T11:18:00Z">
        <w:r w:rsidR="006D739C">
          <w:rPr>
            <w:color w:val="000000"/>
          </w:rPr>
          <w:t>7</w:t>
        </w:r>
      </w:ins>
      <w:del w:id="85"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5B50F5A5"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6" w:author="GEberso" w:date="2013-07-08T11:18:00Z">
        <w:r w:rsidR="006D739C">
          <w:rPr>
            <w:rFonts w:ascii="Times New Roman" w:hAnsi="Times New Roman" w:cs="Times New Roman"/>
            <w:color w:val="000000"/>
            <w:sz w:val="24"/>
            <w:szCs w:val="24"/>
          </w:rPr>
          <w:t>8</w:t>
        </w:r>
      </w:ins>
      <w:del w:id="87"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5B50F5A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8" w:author="GEberso" w:date="2013-07-08T11:18:00Z">
        <w:r w:rsidR="006D739C">
          <w:rPr>
            <w:color w:val="000000"/>
          </w:rPr>
          <w:t>9</w:t>
        </w:r>
      </w:ins>
      <w:del w:id="89"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5B50F5A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5B50F5A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5B50F5A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5B50F5A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5B50F5A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0" w:author="GEberso" w:date="2013-07-08T11:18:00Z">
        <w:r w:rsidR="006D739C">
          <w:rPr>
            <w:color w:val="000000"/>
          </w:rPr>
          <w:t>10</w:t>
        </w:r>
      </w:ins>
      <w:del w:id="91" w:author="GEberso" w:date="2013-07-08T11:15:00Z">
        <w:r w:rsidRPr="00F00F3E" w:rsidDel="00D70B8B">
          <w:rPr>
            <w:color w:val="000000"/>
          </w:rPr>
          <w:delText>1</w:delText>
        </w:r>
      </w:del>
      <w:del w:id="92"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5B50F5A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3" w:author="GEberso" w:date="2013-07-08T11:18:00Z">
        <w:r w:rsidR="006D739C">
          <w:rPr>
            <w:color w:val="000000"/>
          </w:rPr>
          <w:t>1</w:t>
        </w:r>
      </w:ins>
      <w:del w:id="94"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5B50F5A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5" w:author="GEberso" w:date="2013-07-08T11:18:00Z">
        <w:r w:rsidR="006D739C">
          <w:rPr>
            <w:color w:val="000000"/>
          </w:rPr>
          <w:t>2</w:t>
        </w:r>
      </w:ins>
      <w:del w:id="96" w:author="GEberso" w:date="2013-07-08T11:14:00Z">
        <w:r w:rsidRPr="00F00F3E" w:rsidDel="00D70B8B">
          <w:rPr>
            <w:color w:val="000000"/>
          </w:rPr>
          <w:delText>4</w:delText>
        </w:r>
      </w:del>
      <w:r w:rsidRPr="00F00F3E">
        <w:rPr>
          <w:color w:val="000000"/>
        </w:rPr>
        <w:t xml:space="preserve">) "Mass burn rotary </w:t>
      </w:r>
      <w:proofErr w:type="spellStart"/>
      <w:r w:rsidRPr="00F00F3E">
        <w:rPr>
          <w:color w:val="000000"/>
        </w:rPr>
        <w:t>waterwall</w:t>
      </w:r>
      <w:proofErr w:type="spellEnd"/>
      <w:r w:rsidRPr="00F00F3E">
        <w:rPr>
          <w:color w:val="000000"/>
        </w:rPr>
        <w:t xml:space="preserve"> municipal waste combustion unit" means a field-erected municipal waste combustion unit that combusts municipal solid waste in a cylindrical rotary </w:t>
      </w:r>
      <w:proofErr w:type="spellStart"/>
      <w:r w:rsidRPr="00F00F3E">
        <w:rPr>
          <w:color w:val="000000"/>
        </w:rPr>
        <w:t>waterwall</w:t>
      </w:r>
      <w:proofErr w:type="spellEnd"/>
      <w:r w:rsidRPr="00F00F3E">
        <w:rPr>
          <w:color w:val="000000"/>
        </w:rPr>
        <w:t xml:space="preserve"> furnace.</w:t>
      </w:r>
    </w:p>
    <w:p w14:paraId="5B50F5A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3</w:t>
        </w:r>
      </w:ins>
      <w:del w:id="98" w:author="GEberso" w:date="2013-07-08T11:14:00Z">
        <w:r w:rsidRPr="00F00F3E" w:rsidDel="00D70B8B">
          <w:rPr>
            <w:color w:val="000000"/>
          </w:rPr>
          <w:delText>5</w:delText>
        </w:r>
      </w:del>
      <w:r w:rsidRPr="00F00F3E">
        <w:rPr>
          <w:color w:val="000000"/>
        </w:rPr>
        <w:t xml:space="preserve">) "Mass burn </w:t>
      </w:r>
      <w:proofErr w:type="spellStart"/>
      <w:r w:rsidRPr="00F00F3E">
        <w:rPr>
          <w:color w:val="000000"/>
        </w:rPr>
        <w:t>waterwall</w:t>
      </w:r>
      <w:proofErr w:type="spellEnd"/>
      <w:r w:rsidRPr="00F00F3E">
        <w:rPr>
          <w:color w:val="000000"/>
        </w:rPr>
        <w:t xml:space="preserve"> municipal waste combustion unit" means a field-erected municipal waste combustion unit that combusts municipal solid waste in a </w:t>
      </w:r>
      <w:proofErr w:type="spellStart"/>
      <w:r w:rsidRPr="00F00F3E">
        <w:rPr>
          <w:color w:val="000000"/>
        </w:rPr>
        <w:t>waterwall</w:t>
      </w:r>
      <w:proofErr w:type="spellEnd"/>
      <w:r w:rsidRPr="00F00F3E">
        <w:rPr>
          <w:color w:val="000000"/>
        </w:rPr>
        <w:t xml:space="preserve"> furnace.</w:t>
      </w:r>
    </w:p>
    <w:p w14:paraId="5B50F5A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99" w:author="GEberso" w:date="2013-07-08T11:19:00Z">
        <w:r w:rsidR="006D739C">
          <w:rPr>
            <w:color w:val="000000"/>
          </w:rPr>
          <w:t>4</w:t>
        </w:r>
      </w:ins>
      <w:del w:id="100"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101" w:author="GEberso" w:date="2013-02-19T16:02:00Z">
        <w:r w:rsidRPr="00F00F3E" w:rsidDel="00AB1D4F">
          <w:rPr>
            <w:color w:val="000000"/>
          </w:rPr>
          <w:delText xml:space="preserve"> </w:delText>
        </w:r>
      </w:del>
      <w:ins w:id="102"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5B50F5B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3" w:author="GEberso" w:date="2013-07-08T11:19:00Z">
        <w:r w:rsidR="006D739C">
          <w:rPr>
            <w:color w:val="000000"/>
          </w:rPr>
          <w:t>5</w:t>
        </w:r>
      </w:ins>
      <w:del w:id="104"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5B50F5B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5" w:author="GEberso" w:date="2013-07-08T11:19:00Z">
        <w:r w:rsidR="006D739C">
          <w:rPr>
            <w:color w:val="000000"/>
          </w:rPr>
          <w:t>6</w:t>
        </w:r>
      </w:ins>
      <w:del w:id="106"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5B50F5B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7" w:author="GEberso" w:date="2013-07-08T11:19:00Z">
        <w:r w:rsidR="006D739C">
          <w:rPr>
            <w:color w:val="000000"/>
          </w:rPr>
          <w:t>7</w:t>
        </w:r>
      </w:ins>
      <w:del w:id="108"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5B50F5B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8</w:t>
        </w:r>
      </w:ins>
      <w:del w:id="111"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5B50F5B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6:00Z">
        <w:r w:rsidR="00D70B8B">
          <w:rPr>
            <w:color w:val="000000"/>
          </w:rPr>
          <w:t>1</w:t>
        </w:r>
      </w:ins>
      <w:ins w:id="113" w:author="GEberso" w:date="2013-07-08T11:19:00Z">
        <w:r w:rsidR="006D739C">
          <w:rPr>
            <w:color w:val="000000"/>
          </w:rPr>
          <w:t>9</w:t>
        </w:r>
      </w:ins>
      <w:del w:id="114"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5B50F5B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5" w:author="GEberso" w:date="2013-07-08T11:19:00Z">
        <w:r w:rsidR="006D739C">
          <w:rPr>
            <w:color w:val="000000"/>
          </w:rPr>
          <w:t>20</w:t>
        </w:r>
      </w:ins>
      <w:del w:id="116"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5B50F5B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14:paraId="5B50F5B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5B50F5B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7" w:author="GEberso" w:date="2013-07-08T11:19:00Z">
        <w:r w:rsidR="006D739C">
          <w:rPr>
            <w:color w:val="000000"/>
          </w:rPr>
          <w:t>1</w:t>
        </w:r>
      </w:ins>
      <w:del w:id="118"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5B50F5B9"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9" w:author="GEberso" w:date="2013-07-08T11:19:00Z">
        <w:r w:rsidR="006D739C">
          <w:rPr>
            <w:rFonts w:ascii="Times New Roman" w:hAnsi="Times New Roman" w:cs="Times New Roman"/>
            <w:color w:val="000000"/>
            <w:sz w:val="24"/>
            <w:szCs w:val="24"/>
          </w:rPr>
          <w:t>2</w:t>
        </w:r>
      </w:ins>
      <w:del w:id="120"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21" w:author="GEberso" w:date="2013-02-19T16:28:00Z">
        <w:r w:rsidRPr="003615DF">
          <w:rPr>
            <w:rFonts w:ascii="Times New Roman" w:hAnsi="Times New Roman" w:cs="Times New Roman"/>
            <w:color w:val="000000"/>
            <w:sz w:val="24"/>
            <w:szCs w:val="24"/>
          </w:rPr>
          <w:delText>W</w:delText>
        </w:r>
      </w:del>
      <w:ins w:id="122"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5B50F5BA"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3" w:author="GEberso" w:date="2013-07-08T11:19:00Z">
        <w:r w:rsidR="006D739C">
          <w:rPr>
            <w:color w:val="000000"/>
          </w:rPr>
          <w:t>3</w:t>
        </w:r>
      </w:ins>
      <w:del w:id="124" w:author="GEberso" w:date="2013-07-08T11:16:00Z">
        <w:r w:rsidRPr="00F00F3E" w:rsidDel="00D70B8B">
          <w:rPr>
            <w:color w:val="000000"/>
          </w:rPr>
          <w:delText>5</w:delText>
        </w:r>
      </w:del>
      <w:r w:rsidRPr="00F00F3E">
        <w:rPr>
          <w:color w:val="000000"/>
        </w:rPr>
        <w:t xml:space="preserve">) "Solid </w:t>
      </w:r>
      <w:del w:id="125" w:author="GEberso" w:date="2013-02-19T16:29:00Z">
        <w:r w:rsidRPr="00F00F3E" w:rsidDel="00BA70FA">
          <w:rPr>
            <w:color w:val="000000"/>
          </w:rPr>
          <w:delText>W</w:delText>
        </w:r>
      </w:del>
      <w:ins w:id="126" w:author="GEberso" w:date="2013-02-19T16:29:00Z">
        <w:r w:rsidR="00BA70FA">
          <w:rPr>
            <w:color w:val="000000"/>
          </w:rPr>
          <w:t>w</w:t>
        </w:r>
      </w:ins>
      <w:r w:rsidRPr="00F00F3E">
        <w:rPr>
          <w:color w:val="000000"/>
        </w:rPr>
        <w:t xml:space="preserve">aste </w:t>
      </w:r>
      <w:del w:id="127" w:author="GEberso" w:date="2013-02-19T16:30:00Z">
        <w:r w:rsidRPr="00F00F3E" w:rsidDel="00BA70FA">
          <w:rPr>
            <w:color w:val="000000"/>
          </w:rPr>
          <w:delText>F</w:delText>
        </w:r>
      </w:del>
      <w:ins w:id="128" w:author="GEberso" w:date="2013-02-19T16:30:00Z">
        <w:r w:rsidR="00BA70FA">
          <w:rPr>
            <w:color w:val="000000"/>
          </w:rPr>
          <w:t>f</w:t>
        </w:r>
      </w:ins>
      <w:r w:rsidRPr="00F00F3E">
        <w:rPr>
          <w:color w:val="000000"/>
        </w:rPr>
        <w:t>acility" or "</w:t>
      </w:r>
      <w:del w:id="129" w:author="GEberso" w:date="2013-02-19T16:30:00Z">
        <w:r w:rsidRPr="00F00F3E" w:rsidDel="00BA70FA">
          <w:rPr>
            <w:color w:val="000000"/>
          </w:rPr>
          <w:delText>S</w:delText>
        </w:r>
      </w:del>
      <w:ins w:id="130" w:author="GEberso" w:date="2013-02-19T16:30:00Z">
        <w:r w:rsidR="00BA70FA">
          <w:rPr>
            <w:color w:val="000000"/>
          </w:rPr>
          <w:t>s</w:t>
        </w:r>
      </w:ins>
      <w:r w:rsidRPr="00F00F3E">
        <w:rPr>
          <w:color w:val="000000"/>
        </w:rPr>
        <w:t xml:space="preserve">olid </w:t>
      </w:r>
      <w:del w:id="131" w:author="GEberso" w:date="2013-02-19T16:30:00Z">
        <w:r w:rsidRPr="00F00F3E" w:rsidDel="00BA70FA">
          <w:rPr>
            <w:color w:val="000000"/>
          </w:rPr>
          <w:delText>W</w:delText>
        </w:r>
      </w:del>
      <w:ins w:id="132" w:author="GEberso" w:date="2013-02-19T16:30:00Z">
        <w:r w:rsidR="00BA70FA">
          <w:rPr>
            <w:color w:val="000000"/>
          </w:rPr>
          <w:t>w</w:t>
        </w:r>
      </w:ins>
      <w:r w:rsidRPr="00F00F3E">
        <w:rPr>
          <w:color w:val="000000"/>
        </w:rPr>
        <w:t xml:space="preserve">aste </w:t>
      </w:r>
      <w:del w:id="133" w:author="GEberso" w:date="2013-02-19T16:30:00Z">
        <w:r w:rsidRPr="00F00F3E" w:rsidDel="00BA70FA">
          <w:rPr>
            <w:color w:val="000000"/>
          </w:rPr>
          <w:delText>I</w:delText>
        </w:r>
      </w:del>
      <w:ins w:id="134"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5B50F5B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5" w:author="GEberso" w:date="2013-07-08T11:19:00Z">
        <w:r w:rsidR="006D739C">
          <w:rPr>
            <w:color w:val="000000"/>
          </w:rPr>
          <w:t>4</w:t>
        </w:r>
      </w:ins>
      <w:del w:id="136"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5B50F5BC"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7" w:author="GEberso" w:date="2013-07-08T11:19:00Z">
        <w:r w:rsidR="006D739C">
          <w:rPr>
            <w:color w:val="000000"/>
          </w:rPr>
          <w:t>5</w:t>
        </w:r>
      </w:ins>
      <w:del w:id="138"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9"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5B50F5B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5B50F5BE"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10-21-98; DEQ 9-1990, f. &amp; cert. </w:t>
      </w:r>
      <w:proofErr w:type="spellStart"/>
      <w:r w:rsidRPr="00F00F3E">
        <w:rPr>
          <w:color w:val="000000"/>
        </w:rPr>
        <w:t>ef</w:t>
      </w:r>
      <w:proofErr w:type="spellEnd"/>
      <w:r w:rsidRPr="00F00F3E">
        <w:rPr>
          <w:color w:val="000000"/>
        </w:rPr>
        <w:t xml:space="preserve">. 3-13-90; DEQ 4-1993, f. &amp; cert. </w:t>
      </w:r>
      <w:proofErr w:type="spellStart"/>
      <w:r w:rsidRPr="00F00F3E">
        <w:rPr>
          <w:color w:val="000000"/>
        </w:rPr>
        <w:t>ef</w:t>
      </w:r>
      <w:proofErr w:type="spellEnd"/>
      <w:r w:rsidRPr="00F00F3E">
        <w:rPr>
          <w:color w:val="000000"/>
        </w:rPr>
        <w:t xml:space="preserve">. 3-10-93; DEQ 27-1996, f. &amp; cert. </w:t>
      </w:r>
      <w:proofErr w:type="spellStart"/>
      <w:r w:rsidRPr="00F00F3E">
        <w:rPr>
          <w:color w:val="000000"/>
        </w:rPr>
        <w:t>ef</w:t>
      </w:r>
      <w:proofErr w:type="spellEnd"/>
      <w:r w:rsidRPr="00F00F3E">
        <w:rPr>
          <w:color w:val="000000"/>
        </w:rPr>
        <w:t xml:space="preserve">. 12-11-96; DEQ 14-1999, f. &amp; cert. </w:t>
      </w:r>
      <w:proofErr w:type="spellStart"/>
      <w:r w:rsidRPr="00F00F3E">
        <w:rPr>
          <w:color w:val="000000"/>
        </w:rPr>
        <w:t>ef</w:t>
      </w:r>
      <w:proofErr w:type="spell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2-06-03; DEQ 2-2005, f. &amp; cert. </w:t>
      </w:r>
      <w:proofErr w:type="spellStart"/>
      <w:r w:rsidRPr="00F00F3E">
        <w:rPr>
          <w:color w:val="000000"/>
        </w:rPr>
        <w:t>ef</w:t>
      </w:r>
      <w:proofErr w:type="spellEnd"/>
      <w:r w:rsidRPr="00F00F3E">
        <w:rPr>
          <w:color w:val="000000"/>
        </w:rPr>
        <w:t xml:space="preserve">. 2-10-05; DEQ 8-2007, f. &amp; cert. </w:t>
      </w:r>
      <w:proofErr w:type="spellStart"/>
      <w:r w:rsidRPr="00F00F3E">
        <w:rPr>
          <w:color w:val="000000"/>
        </w:rPr>
        <w:t>ef</w:t>
      </w:r>
      <w:proofErr w:type="spellEnd"/>
      <w:r w:rsidRPr="00F00F3E">
        <w:rPr>
          <w:color w:val="000000"/>
        </w:rPr>
        <w:t xml:space="preserve">. 11-8-07; DEQ 1-2011, f. &amp; cert. </w:t>
      </w:r>
      <w:proofErr w:type="spellStart"/>
      <w:r w:rsidRPr="00F00F3E">
        <w:rPr>
          <w:color w:val="000000"/>
        </w:rPr>
        <w:t>ef</w:t>
      </w:r>
      <w:proofErr w:type="spellEnd"/>
      <w:r w:rsidRPr="00F00F3E">
        <w:rPr>
          <w:color w:val="000000"/>
        </w:rPr>
        <w:t>. 2-24-11</w:t>
      </w:r>
    </w:p>
    <w:p w14:paraId="5B50F5BF" w14:textId="77777777" w:rsidR="00C2458C" w:rsidRDefault="00C2458C" w:rsidP="00F00F3E">
      <w:pPr>
        <w:pStyle w:val="NormalWeb"/>
        <w:shd w:val="clear" w:color="auto" w:fill="FFFFFF"/>
        <w:spacing w:before="0" w:beforeAutospacing="0" w:after="0" w:afterAutospacing="0"/>
        <w:rPr>
          <w:color w:val="000000"/>
        </w:rPr>
      </w:pPr>
    </w:p>
    <w:p w14:paraId="5B50F5C0" w14:textId="77777777" w:rsidR="00C2458C" w:rsidRDefault="00C2458C" w:rsidP="00C2458C">
      <w:pPr>
        <w:autoSpaceDE w:val="0"/>
        <w:autoSpaceDN w:val="0"/>
        <w:adjustRightInd w:val="0"/>
        <w:spacing w:after="0" w:line="240" w:lineRule="auto"/>
        <w:jc w:val="center"/>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Hospital, Medical, and Infectious Waste Incineration Units</w:t>
        </w:r>
      </w:ins>
    </w:p>
    <w:p w14:paraId="5B50F5C1" w14:textId="77777777" w:rsidR="00C2458C" w:rsidRDefault="00C2458C" w:rsidP="00C2458C">
      <w:pPr>
        <w:autoSpaceDE w:val="0"/>
        <w:autoSpaceDN w:val="0"/>
        <w:adjustRightInd w:val="0"/>
        <w:spacing w:after="0" w:line="240" w:lineRule="auto"/>
        <w:jc w:val="center"/>
        <w:rPr>
          <w:ins w:id="142" w:author="ACurtis" w:date="2013-10-30T09:12:00Z"/>
          <w:rFonts w:ascii="Times New Roman" w:hAnsi="Times New Roman" w:cs="Times New Roman"/>
          <w:b/>
          <w:bCs/>
          <w:color w:val="000000"/>
          <w:sz w:val="24"/>
          <w:szCs w:val="24"/>
        </w:rPr>
      </w:pPr>
    </w:p>
    <w:p w14:paraId="5B50F5C2" w14:textId="77777777" w:rsidR="00C2458C" w:rsidRDefault="00C2458C" w:rsidP="00C2458C">
      <w:pPr>
        <w:autoSpaceDE w:val="0"/>
        <w:autoSpaceDN w:val="0"/>
        <w:adjustRightInd w:val="0"/>
        <w:spacing w:after="0" w:line="240" w:lineRule="auto"/>
        <w:rPr>
          <w:ins w:id="143" w:author="ACurtis" w:date="2013-10-30T09:12:00Z"/>
          <w:rFonts w:ascii="Times New Roman" w:hAnsi="Times New Roman" w:cs="Times New Roman"/>
          <w:b/>
          <w:bCs/>
          <w:color w:val="000000"/>
          <w:sz w:val="24"/>
          <w:szCs w:val="24"/>
        </w:rPr>
      </w:pPr>
      <w:ins w:id="144" w:author="ACurtis" w:date="2013-10-30T09:12:00Z">
        <w:r>
          <w:rPr>
            <w:rFonts w:ascii="Times New Roman" w:hAnsi="Times New Roman" w:cs="Times New Roman"/>
            <w:b/>
            <w:bCs/>
            <w:color w:val="000000"/>
            <w:sz w:val="24"/>
            <w:szCs w:val="24"/>
          </w:rPr>
          <w:t>340-230-0415</w:t>
        </w:r>
      </w:ins>
    </w:p>
    <w:p w14:paraId="5B50F5C3" w14:textId="77777777" w:rsidR="00C2458C" w:rsidRDefault="00C2458C" w:rsidP="00C2458C">
      <w:pPr>
        <w:autoSpaceDE w:val="0"/>
        <w:autoSpaceDN w:val="0"/>
        <w:adjustRightInd w:val="0"/>
        <w:spacing w:after="0" w:line="240" w:lineRule="auto"/>
        <w:rPr>
          <w:ins w:id="145" w:author="ACurtis" w:date="2013-10-30T09:12:00Z"/>
          <w:rFonts w:ascii="Times New Roman" w:hAnsi="Times New Roman" w:cs="Times New Roman"/>
          <w:b/>
          <w:bCs/>
          <w:color w:val="000000"/>
          <w:sz w:val="24"/>
          <w:szCs w:val="24"/>
        </w:rPr>
      </w:pPr>
      <w:ins w:id="146" w:author="ACurtis" w:date="2013-10-30T09:12:00Z">
        <w:r>
          <w:rPr>
            <w:rFonts w:ascii="Times New Roman" w:hAnsi="Times New Roman" w:cs="Times New Roman"/>
            <w:b/>
            <w:bCs/>
            <w:color w:val="000000"/>
            <w:sz w:val="24"/>
            <w:szCs w:val="24"/>
          </w:rPr>
          <w:t>Adoption of Federal Plan by Reference</w:t>
        </w:r>
      </w:ins>
    </w:p>
    <w:p w14:paraId="5B50F5C4" w14:textId="77777777" w:rsidR="00C2458C" w:rsidRDefault="00C2458C" w:rsidP="00C2458C">
      <w:pPr>
        <w:pStyle w:val="NormalWeb"/>
        <w:shd w:val="clear" w:color="auto" w:fill="FFFFFF"/>
        <w:spacing w:before="0" w:beforeAutospacing="0" w:after="0" w:afterAutospacing="0"/>
        <w:rPr>
          <w:ins w:id="147" w:author="ACurtis" w:date="2013-10-30T09:12:00Z"/>
          <w:rStyle w:val="Strong"/>
          <w:b w:val="0"/>
          <w:color w:val="000000"/>
        </w:rPr>
      </w:pPr>
    </w:p>
    <w:p w14:paraId="5B50F5C5" w14:textId="77777777" w:rsidR="00C2458C" w:rsidRPr="00AA39A1" w:rsidRDefault="00C2458C" w:rsidP="00C62865">
      <w:pPr>
        <w:pStyle w:val="NormalWeb"/>
        <w:shd w:val="clear" w:color="auto" w:fill="FFFFFF"/>
        <w:spacing w:before="0" w:beforeAutospacing="0" w:after="240" w:afterAutospacing="0"/>
        <w:rPr>
          <w:ins w:id="148" w:author="ACurtis" w:date="2013-10-30T09:12:00Z"/>
          <w:color w:val="000000"/>
        </w:rPr>
      </w:pPr>
      <w:ins w:id="149"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5B50F5C6" w14:textId="77777777" w:rsidR="00C2458C" w:rsidRDefault="00C2458C" w:rsidP="00C62865">
      <w:pPr>
        <w:pStyle w:val="NormalWeb"/>
        <w:shd w:val="clear" w:color="auto" w:fill="FFFFFF"/>
        <w:spacing w:before="0" w:beforeAutospacing="0" w:after="240" w:afterAutospacing="0"/>
        <w:rPr>
          <w:ins w:id="150" w:author="ACurtis" w:date="2013-10-30T09:12:00Z"/>
          <w:rStyle w:val="Strong"/>
        </w:rPr>
      </w:pPr>
      <w:ins w:id="151" w:author="ACurtis" w:date="2013-10-30T09:12:00Z">
        <w:r w:rsidRPr="003615DF">
          <w:rPr>
            <w:rStyle w:val="Strong"/>
            <w:b w:val="0"/>
          </w:rPr>
          <w:t>Stat. Auth.: ORS 468.020</w:t>
        </w:r>
        <w:r w:rsidRPr="003615DF">
          <w:rPr>
            <w:rStyle w:val="Strong"/>
            <w:b w:val="0"/>
          </w:rPr>
          <w:br/>
          <w:t>Stats. Implemented: ORS 468A.025</w:t>
        </w:r>
      </w:ins>
    </w:p>
    <w:p w14:paraId="5B50F5C7" w14:textId="77777777" w:rsidR="00C2458C" w:rsidRDefault="00C2458C" w:rsidP="00C2458C">
      <w:pPr>
        <w:autoSpaceDE w:val="0"/>
        <w:autoSpaceDN w:val="0"/>
        <w:adjustRightInd w:val="0"/>
        <w:spacing w:after="0" w:line="240" w:lineRule="auto"/>
        <w:rPr>
          <w:ins w:id="152" w:author="ACurtis" w:date="2013-10-30T09:12:00Z"/>
          <w:rFonts w:ascii="Times New Roman" w:hAnsi="Times New Roman" w:cs="Times New Roman"/>
          <w:b/>
          <w:bCs/>
          <w:color w:val="000000"/>
          <w:sz w:val="24"/>
          <w:szCs w:val="24"/>
        </w:rPr>
      </w:pPr>
      <w:ins w:id="153" w:author="ACurtis" w:date="2013-10-30T09:12:00Z">
        <w:r>
          <w:rPr>
            <w:rFonts w:ascii="Times New Roman" w:hAnsi="Times New Roman" w:cs="Times New Roman"/>
            <w:b/>
            <w:bCs/>
            <w:color w:val="000000"/>
            <w:sz w:val="24"/>
            <w:szCs w:val="24"/>
          </w:rPr>
          <w:t xml:space="preserve"> </w:t>
        </w:r>
      </w:ins>
    </w:p>
    <w:p w14:paraId="5B50F5C8" w14:textId="77777777" w:rsidR="00C2458C" w:rsidRDefault="00C2458C" w:rsidP="00C2458C">
      <w:pPr>
        <w:autoSpaceDE w:val="0"/>
        <w:autoSpaceDN w:val="0"/>
        <w:adjustRightInd w:val="0"/>
        <w:spacing w:after="0" w:line="240" w:lineRule="auto"/>
        <w:jc w:val="center"/>
        <w:rPr>
          <w:ins w:id="154" w:author="ACurtis" w:date="2013-10-30T09:12:00Z"/>
          <w:rFonts w:ascii="Times New Roman" w:hAnsi="Times New Roman" w:cs="Times New Roman"/>
          <w:b/>
          <w:bCs/>
          <w:color w:val="000000"/>
          <w:sz w:val="24"/>
          <w:szCs w:val="24"/>
        </w:rPr>
      </w:pPr>
      <w:ins w:id="155"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5B50F5C9" w14:textId="77777777"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color w:val="000000"/>
          <w:sz w:val="24"/>
          <w:szCs w:val="24"/>
        </w:rPr>
      </w:pPr>
    </w:p>
    <w:p w14:paraId="5B50F5CA" w14:textId="77777777" w:rsidR="00C2458C" w:rsidRDefault="00C2458C" w:rsidP="00C2458C">
      <w:pPr>
        <w:autoSpaceDE w:val="0"/>
        <w:autoSpaceDN w:val="0"/>
        <w:adjustRightInd w:val="0"/>
        <w:spacing w:after="0" w:line="240" w:lineRule="auto"/>
        <w:rPr>
          <w:ins w:id="157" w:author="ACurtis" w:date="2013-10-30T09:12:00Z"/>
          <w:rFonts w:ascii="Times New Roman" w:hAnsi="Times New Roman" w:cs="Times New Roman"/>
          <w:b/>
          <w:bCs/>
          <w:color w:val="000000"/>
          <w:sz w:val="24"/>
          <w:szCs w:val="24"/>
        </w:rPr>
      </w:pPr>
      <w:ins w:id="158"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5B50F5CB" w14:textId="77777777" w:rsidR="00C2458C" w:rsidRDefault="00C2458C" w:rsidP="00C2458C">
      <w:pPr>
        <w:autoSpaceDE w:val="0"/>
        <w:autoSpaceDN w:val="0"/>
        <w:adjustRightInd w:val="0"/>
        <w:spacing w:after="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b/>
            <w:bCs/>
            <w:color w:val="000000"/>
            <w:sz w:val="24"/>
            <w:szCs w:val="24"/>
          </w:rPr>
          <w:t>Emission Standards for Commercial and Industrial Solid Waste Incineration Units</w:t>
        </w:r>
      </w:ins>
    </w:p>
    <w:p w14:paraId="5B50F5CC" w14:textId="77777777" w:rsidR="00C2458C" w:rsidRDefault="00C2458C" w:rsidP="00C2458C">
      <w:pPr>
        <w:autoSpaceDE w:val="0"/>
        <w:autoSpaceDN w:val="0"/>
        <w:adjustRightInd w:val="0"/>
        <w:spacing w:after="0" w:line="240" w:lineRule="auto"/>
        <w:rPr>
          <w:ins w:id="161" w:author="ACurtis" w:date="2013-10-30T09:12:00Z"/>
          <w:rFonts w:ascii="Times New Roman" w:hAnsi="Times New Roman" w:cs="Times New Roman"/>
          <w:color w:val="000000"/>
          <w:sz w:val="24"/>
          <w:szCs w:val="24"/>
        </w:rPr>
      </w:pPr>
    </w:p>
    <w:p w14:paraId="5B50F5CD" w14:textId="77777777" w:rsidR="00C2458C" w:rsidRPr="00A5317B" w:rsidRDefault="00C2458C" w:rsidP="00C62865">
      <w:pPr>
        <w:autoSpaceDE w:val="0"/>
        <w:autoSpaceDN w:val="0"/>
        <w:adjustRightInd w:val="0"/>
        <w:spacing w:after="240" w:line="240" w:lineRule="auto"/>
        <w:rPr>
          <w:ins w:id="162" w:author="ACurtis" w:date="2013-10-30T09:12:00Z"/>
          <w:rFonts w:ascii="Times New Roman" w:hAnsi="Times New Roman" w:cs="Times New Roman"/>
          <w:b/>
          <w:bCs/>
          <w:color w:val="000000"/>
          <w:sz w:val="24"/>
          <w:szCs w:val="24"/>
        </w:rPr>
      </w:pPr>
      <w:ins w:id="163"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p>
    <w:p w14:paraId="5B50F5CE" w14:textId="77777777" w:rsidR="00C2458C" w:rsidRPr="00A5317B" w:rsidRDefault="00C2458C" w:rsidP="00C62865">
      <w:pPr>
        <w:autoSpaceDE w:val="0"/>
        <w:autoSpaceDN w:val="0"/>
        <w:adjustRightInd w:val="0"/>
        <w:spacing w:after="240" w:line="240" w:lineRule="auto"/>
        <w:rPr>
          <w:ins w:id="164" w:author="ACurtis" w:date="2013-10-30T09:12:00Z"/>
          <w:rFonts w:ascii="Times New Roman" w:hAnsi="Times New Roman" w:cs="Times New Roman"/>
          <w:b/>
          <w:bCs/>
          <w:color w:val="000000"/>
          <w:sz w:val="24"/>
          <w:szCs w:val="24"/>
        </w:rPr>
      </w:pPr>
      <w:ins w:id="165"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5B50F5CF" w14:textId="77777777" w:rsidR="00C2458C" w:rsidRPr="00A5317B" w:rsidRDefault="00C2458C" w:rsidP="00C62865">
      <w:pPr>
        <w:autoSpaceDE w:val="0"/>
        <w:autoSpaceDN w:val="0"/>
        <w:adjustRightInd w:val="0"/>
        <w:spacing w:after="24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(3) Compliance schedule.</w:t>
        </w:r>
      </w:ins>
    </w:p>
    <w:p w14:paraId="5B50F5D0" w14:textId="77777777" w:rsidR="00035E99" w:rsidRDefault="00C2458C" w:rsidP="00C62865">
      <w:pPr>
        <w:autoSpaceDE w:val="0"/>
        <w:autoSpaceDN w:val="0"/>
        <w:adjustRightInd w:val="0"/>
        <w:spacing w:after="240" w:line="240" w:lineRule="auto"/>
        <w:rPr>
          <w:ins w:id="168" w:author="GEberso" w:date="2014-01-13T11:53: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70" w:author="GEberso" w:date="2014-01-13T11:52:00Z">
        <w:r w:rsidR="00035E99">
          <w:rPr>
            <w:rFonts w:ascii="Times New Roman" w:hAnsi="Times New Roman" w:cs="Times New Roman"/>
            <w:color w:val="000000"/>
            <w:sz w:val="24"/>
            <w:szCs w:val="24"/>
          </w:rPr>
          <w:t xml:space="preserve">as expeditiously as practicable after approval </w:t>
        </w:r>
      </w:ins>
      <w:ins w:id="171" w:author="ACurtis" w:date="2013-10-30T09:12:00Z">
        <w:r>
          <w:rPr>
            <w:rFonts w:ascii="Times New Roman" w:hAnsi="Times New Roman" w:cs="Times New Roman"/>
            <w:color w:val="000000"/>
            <w:sz w:val="24"/>
            <w:szCs w:val="24"/>
          </w:rPr>
          <w:t xml:space="preserve">of </w:t>
        </w:r>
      </w:ins>
      <w:ins w:id="172" w:author="GEberso" w:date="2014-01-13T11:42:00Z">
        <w:r w:rsidR="009832A1">
          <w:rPr>
            <w:rFonts w:ascii="Times New Roman" w:hAnsi="Times New Roman" w:cs="Times New Roman"/>
            <w:color w:val="000000"/>
            <w:sz w:val="24"/>
            <w:szCs w:val="24"/>
          </w:rPr>
          <w:t xml:space="preserve">the </w:t>
        </w:r>
      </w:ins>
      <w:ins w:id="173" w:author="ACurtis" w:date="2013-10-30T09:12:00Z">
        <w:r>
          <w:rPr>
            <w:rFonts w:ascii="Times New Roman" w:hAnsi="Times New Roman" w:cs="Times New Roman"/>
            <w:color w:val="000000"/>
            <w:sz w:val="24"/>
            <w:szCs w:val="24"/>
          </w:rPr>
          <w:t xml:space="preserve">State plan </w:t>
        </w:r>
      </w:ins>
      <w:ins w:id="174" w:author="GEberso" w:date="2014-01-13T11:52:00Z">
        <w:r w:rsidR="00035E99">
          <w:rPr>
            <w:rFonts w:ascii="Times New Roman" w:hAnsi="Times New Roman" w:cs="Times New Roman"/>
            <w:color w:val="000000"/>
            <w:sz w:val="24"/>
            <w:szCs w:val="24"/>
          </w:rPr>
          <w:t>but not later than the earlier of the following two dates:</w:t>
        </w:r>
      </w:ins>
    </w:p>
    <w:p w14:paraId="5B50F5D1" w14:textId="77777777" w:rsidR="00035E99" w:rsidRDefault="00035E99" w:rsidP="00C62865">
      <w:pPr>
        <w:autoSpaceDE w:val="0"/>
        <w:autoSpaceDN w:val="0"/>
        <w:adjustRightInd w:val="0"/>
        <w:spacing w:after="240" w:line="240" w:lineRule="auto"/>
        <w:rPr>
          <w:ins w:id="175" w:author="GEberso" w:date="2014-01-13T11:53:00Z"/>
          <w:rFonts w:ascii="Times New Roman" w:hAnsi="Times New Roman" w:cs="Times New Roman"/>
          <w:color w:val="000000"/>
          <w:sz w:val="24"/>
          <w:szCs w:val="24"/>
        </w:rPr>
      </w:pPr>
      <w:ins w:id="176" w:author="GEberso" w:date="2014-01-13T11:53:00Z">
        <w:r>
          <w:rPr>
            <w:rFonts w:ascii="Times New Roman" w:hAnsi="Times New Roman" w:cs="Times New Roman"/>
            <w:color w:val="000000"/>
            <w:sz w:val="24"/>
            <w:szCs w:val="24"/>
          </w:rPr>
          <w:t>(A) December 1, 2005.</w:t>
        </w:r>
      </w:ins>
    </w:p>
    <w:p w14:paraId="5B50F5D2" w14:textId="77777777" w:rsidR="00C2458C" w:rsidRPr="00A5317B" w:rsidRDefault="00035E99" w:rsidP="00C62865">
      <w:pPr>
        <w:autoSpaceDE w:val="0"/>
        <w:autoSpaceDN w:val="0"/>
        <w:adjustRightInd w:val="0"/>
        <w:spacing w:after="240" w:line="240" w:lineRule="auto"/>
        <w:rPr>
          <w:ins w:id="177" w:author="ACurtis" w:date="2013-10-30T09:12:00Z"/>
          <w:rFonts w:ascii="Times New Roman" w:hAnsi="Times New Roman" w:cs="Times New Roman"/>
          <w:color w:val="000000"/>
          <w:sz w:val="24"/>
          <w:szCs w:val="24"/>
        </w:rPr>
      </w:pPr>
      <w:ins w:id="178" w:author="GEberso" w:date="2014-01-13T11:54:00Z">
        <w:r>
          <w:rPr>
            <w:rFonts w:ascii="Times New Roman" w:hAnsi="Times New Roman" w:cs="Times New Roman"/>
            <w:color w:val="000000"/>
            <w:sz w:val="24"/>
            <w:szCs w:val="24"/>
          </w:rPr>
          <w:t>(B) Three years after the effective date of State plan approval.</w:t>
        </w:r>
      </w:ins>
      <w:ins w:id="179" w:author="ACurtis" w:date="2013-10-30T09:12:00Z">
        <w:r w:rsidR="00C2458C">
          <w:rPr>
            <w:rFonts w:ascii="Times New Roman" w:hAnsi="Times New Roman" w:cs="Times New Roman"/>
            <w:color w:val="000000"/>
            <w:sz w:val="24"/>
            <w:szCs w:val="24"/>
          </w:rPr>
          <w:t xml:space="preserve"> </w:t>
        </w:r>
      </w:ins>
    </w:p>
    <w:p w14:paraId="5B50F5D3" w14:textId="77777777"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5B50F5D4" w14:textId="77777777"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bCs/>
          <w:color w:val="000000"/>
          <w:sz w:val="24"/>
          <w:szCs w:val="24"/>
        </w:rPr>
      </w:pPr>
      <w:ins w:id="183" w:author="ACurtis" w:date="2013-10-30T09:12:00Z">
        <w:r>
          <w:rPr>
            <w:rFonts w:ascii="Times New Roman" w:hAnsi="Times New Roman" w:cs="Times New Roman"/>
            <w:bCs/>
            <w:color w:val="000000"/>
            <w:sz w:val="24"/>
            <w:szCs w:val="24"/>
          </w:rPr>
          <w:lastRenderedPageBreak/>
          <w:t>(4) Affected CISWI units.</w:t>
        </w:r>
      </w:ins>
    </w:p>
    <w:p w14:paraId="5B50F5D5" w14:textId="77777777"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5B50F5D6" w14:textId="77777777"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5B50F5D7" w14:textId="77777777" w:rsidR="00C2458C" w:rsidRPr="00A5317B" w:rsidRDefault="00C2458C" w:rsidP="00C62865">
      <w:pPr>
        <w:autoSpaceDE w:val="0"/>
        <w:autoSpaceDN w:val="0"/>
        <w:adjustRightInd w:val="0"/>
        <w:spacing w:after="24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5B50F5D8" w14:textId="77777777"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(C) Incineration units not exempt under section (5) of this rule. </w:t>
        </w:r>
      </w:ins>
    </w:p>
    <w:p w14:paraId="5B50F5D9" w14:textId="77777777"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 xml:space="preserve">(b) If the owner or operator of a CISWI unit makes </w:t>
        </w:r>
      </w:ins>
      <w:ins w:id="194" w:author="GEberso" w:date="2014-01-13T11:59:00Z">
        <w:r w:rsidR="00035E99">
          <w:rPr>
            <w:rFonts w:ascii="Times New Roman" w:hAnsi="Times New Roman" w:cs="Times New Roman"/>
            <w:color w:val="000000"/>
            <w:sz w:val="24"/>
            <w:szCs w:val="24"/>
          </w:rPr>
          <w:t>changes that meets the definition of</w:t>
        </w:r>
      </w:ins>
      <w:ins w:id="195"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5B50F5DA" w14:textId="77777777" w:rsidR="00C2458C" w:rsidRPr="00A5317B" w:rsidRDefault="00C2458C" w:rsidP="00C62865">
      <w:pPr>
        <w:autoSpaceDE w:val="0"/>
        <w:autoSpaceDN w:val="0"/>
        <w:adjustRightInd w:val="0"/>
        <w:spacing w:after="24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5B50F5DB" w14:textId="77777777" w:rsidR="00C2458C" w:rsidRPr="00A5317B" w:rsidRDefault="00C2458C" w:rsidP="00C62865">
      <w:pPr>
        <w:autoSpaceDE w:val="0"/>
        <w:autoSpaceDN w:val="0"/>
        <w:adjustRightInd w:val="0"/>
        <w:spacing w:after="24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200" w:author="GEberso" w:date="2014-01-13T17:12:00Z">
        <w:r w:rsidR="004B4401">
          <w:rPr>
            <w:rFonts w:ascii="Times New Roman" w:hAnsi="Times New Roman" w:cs="Times New Roman"/>
            <w:color w:val="000000"/>
            <w:sz w:val="24"/>
            <w:szCs w:val="24"/>
          </w:rPr>
          <w:t>s</w:t>
        </w:r>
      </w:ins>
      <w:ins w:id="201" w:author="ACurtis" w:date="2013-10-30T09:12:00Z">
        <w:r>
          <w:rPr>
            <w:rFonts w:ascii="Times New Roman" w:hAnsi="Times New Roman" w:cs="Times New Roman"/>
            <w:color w:val="000000"/>
            <w:sz w:val="24"/>
            <w:szCs w:val="24"/>
          </w:rPr>
          <w:t xml:space="preserve"> (</w:t>
        </w:r>
      </w:ins>
      <w:ins w:id="202" w:author="GEberso" w:date="2014-01-13T17:10:00Z">
        <w:r w:rsidR="004B4401">
          <w:rPr>
            <w:rFonts w:ascii="Times New Roman" w:hAnsi="Times New Roman" w:cs="Times New Roman"/>
            <w:color w:val="000000"/>
            <w:sz w:val="24"/>
            <w:szCs w:val="24"/>
          </w:rPr>
          <w:t>7</w:t>
        </w:r>
      </w:ins>
      <w:ins w:id="203" w:author="ACurtis" w:date="2013-10-30T09:12:00Z">
        <w:r>
          <w:rPr>
            <w:rFonts w:ascii="Times New Roman" w:hAnsi="Times New Roman" w:cs="Times New Roman"/>
            <w:color w:val="000000"/>
            <w:sz w:val="24"/>
            <w:szCs w:val="24"/>
          </w:rPr>
          <w:t xml:space="preserve">) </w:t>
        </w:r>
      </w:ins>
      <w:ins w:id="204" w:author="GEberso" w:date="2014-01-13T17:12:00Z">
        <w:r w:rsidR="004B4401">
          <w:rPr>
            <w:rFonts w:ascii="Times New Roman" w:hAnsi="Times New Roman" w:cs="Times New Roman"/>
            <w:color w:val="000000"/>
            <w:sz w:val="24"/>
            <w:szCs w:val="24"/>
          </w:rPr>
          <w:t xml:space="preserve">and (8) </w:t>
        </w:r>
      </w:ins>
      <w:ins w:id="205" w:author="ACurtis" w:date="2013-10-30T09:12:00Z">
        <w:r>
          <w:rPr>
            <w:rFonts w:ascii="Times New Roman" w:hAnsi="Times New Roman" w:cs="Times New Roman"/>
            <w:color w:val="000000"/>
            <w:sz w:val="24"/>
            <w:szCs w:val="24"/>
          </w:rPr>
          <w:t xml:space="preserve">of this rule.   </w:t>
        </w:r>
      </w:ins>
    </w:p>
    <w:p w14:paraId="5B50F5DC" w14:textId="77777777"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5B50F5DD" w14:textId="77777777" w:rsidR="00C2458C" w:rsidRPr="00A5317B" w:rsidRDefault="00C2458C" w:rsidP="00C62865">
      <w:pPr>
        <w:autoSpaceDE w:val="0"/>
        <w:autoSpaceDN w:val="0"/>
        <w:adjustRightInd w:val="0"/>
        <w:spacing w:after="24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(A) Notify DEQ and EPA Administrator that the unit meets these criteria. </w:t>
        </w:r>
      </w:ins>
    </w:p>
    <w:p w14:paraId="5B50F5DE" w14:textId="77777777" w:rsidR="00C2458C" w:rsidRPr="00A5317B" w:rsidRDefault="00C2458C" w:rsidP="00C62865">
      <w:pPr>
        <w:autoSpaceDE w:val="0"/>
        <w:autoSpaceDN w:val="0"/>
        <w:adjustRightInd w:val="0"/>
        <w:spacing w:after="24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5B50F5DF" w14:textId="77777777" w:rsidR="00C2458C" w:rsidRPr="00A5317B" w:rsidRDefault="00C2458C" w:rsidP="00C62865">
      <w:pPr>
        <w:autoSpaceDE w:val="0"/>
        <w:autoSpaceDN w:val="0"/>
        <w:adjustRightInd w:val="0"/>
        <w:spacing w:after="24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4" w:author="GEberso" w:date="2014-01-13T12:36:00Z">
        <w:r w:rsidR="00B4072B">
          <w:rPr>
            <w:rFonts w:ascii="Times New Roman" w:hAnsi="Times New Roman" w:cs="Times New Roman"/>
            <w:color w:val="000000"/>
            <w:sz w:val="24"/>
            <w:szCs w:val="24"/>
          </w:rPr>
          <w:t xml:space="preserve">that meet the applicability criteria in </w:t>
        </w:r>
      </w:ins>
      <w:ins w:id="215" w:author="ACurtis" w:date="2013-10-30T09:12:00Z">
        <w:r>
          <w:rPr>
            <w:rFonts w:ascii="Times New Roman" w:hAnsi="Times New Roman" w:cs="Times New Roman"/>
            <w:b/>
            <w:color w:val="000000"/>
            <w:sz w:val="24"/>
            <w:szCs w:val="24"/>
          </w:rPr>
          <w:t xml:space="preserve">40 CFR Part 60 Subpart </w:t>
        </w:r>
      </w:ins>
      <w:proofErr w:type="spellStart"/>
      <w:ins w:id="216" w:author="GEberso" w:date="2014-01-13T12:38:00Z">
        <w:r w:rsidR="00B4072B">
          <w:rPr>
            <w:rFonts w:ascii="Times New Roman" w:hAnsi="Times New Roman" w:cs="Times New Roman"/>
            <w:b/>
            <w:color w:val="000000"/>
            <w:sz w:val="24"/>
            <w:szCs w:val="24"/>
          </w:rPr>
          <w:t>Cb</w:t>
        </w:r>
      </w:ins>
      <w:proofErr w:type="spellEnd"/>
      <w:ins w:id="217"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8" w:author="GEberso" w:date="2014-01-13T12:41:00Z">
        <w:r w:rsidR="00B4072B">
          <w:rPr>
            <w:rFonts w:ascii="Times New Roman" w:hAnsi="Times New Roman" w:cs="Times New Roman"/>
            <w:color w:val="000000"/>
            <w:sz w:val="24"/>
            <w:szCs w:val="24"/>
          </w:rPr>
          <w:t>;</w:t>
        </w:r>
      </w:ins>
      <w:ins w:id="219" w:author="GEberso" w:date="2014-01-13T12:38:00Z">
        <w:r w:rsidR="00B4072B">
          <w:rPr>
            <w:rFonts w:ascii="Times New Roman" w:hAnsi="Times New Roman" w:cs="Times New Roman"/>
            <w:b/>
            <w:color w:val="000000"/>
            <w:sz w:val="24"/>
            <w:szCs w:val="24"/>
          </w:rPr>
          <w:t xml:space="preserve"> </w:t>
        </w:r>
      </w:ins>
      <w:proofErr w:type="spellStart"/>
      <w:ins w:id="220" w:author="ACurtis" w:date="2013-10-30T09:12:00Z">
        <w:r>
          <w:rPr>
            <w:rFonts w:ascii="Times New Roman" w:hAnsi="Times New Roman" w:cs="Times New Roman"/>
            <w:b/>
            <w:color w:val="000000"/>
            <w:sz w:val="24"/>
            <w:szCs w:val="24"/>
          </w:rPr>
          <w:t>Ea</w:t>
        </w:r>
      </w:ins>
      <w:proofErr w:type="spellEnd"/>
      <w:ins w:id="221" w:author="GEberso" w:date="2014-01-13T12:40:00Z">
        <w:r w:rsidR="00B4072B">
          <w:rPr>
            <w:rFonts w:ascii="Times New Roman" w:hAnsi="Times New Roman" w:cs="Times New Roman"/>
            <w:b/>
            <w:color w:val="000000"/>
            <w:sz w:val="24"/>
            <w:szCs w:val="24"/>
          </w:rPr>
          <w:t xml:space="preserve"> </w:t>
        </w:r>
      </w:ins>
      <w:ins w:id="222" w:author="GEberso" w:date="2014-01-13T12:41:00Z">
        <w:r w:rsidR="00B4072B">
          <w:rPr>
            <w:rFonts w:ascii="Times New Roman" w:hAnsi="Times New Roman" w:cs="Times New Roman"/>
            <w:color w:val="000000"/>
            <w:sz w:val="24"/>
            <w:szCs w:val="24"/>
          </w:rPr>
          <w:t>(Standards of Performance for Municipal Waste Combustors);</w:t>
        </w:r>
      </w:ins>
      <w:ins w:id="223"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4" w:author="GEberso" w:date="2014-01-13T12:41:00Z">
        <w:r w:rsidR="00B4072B">
          <w:rPr>
            <w:rFonts w:ascii="Times New Roman" w:hAnsi="Times New Roman" w:cs="Times New Roman"/>
            <w:b/>
            <w:color w:val="000000"/>
            <w:sz w:val="24"/>
            <w:szCs w:val="24"/>
          </w:rPr>
          <w:t xml:space="preserve"> </w:t>
        </w:r>
      </w:ins>
      <w:ins w:id="225" w:author="GEberso" w:date="2014-01-13T12:42:00Z">
        <w:r w:rsidR="00B4072B">
          <w:rPr>
            <w:rFonts w:ascii="Times New Roman" w:hAnsi="Times New Roman" w:cs="Times New Roman"/>
            <w:color w:val="000000"/>
            <w:sz w:val="24"/>
            <w:szCs w:val="24"/>
          </w:rPr>
          <w:t>(Standards of Performance for Large Municipal Waste Combustors)</w:t>
        </w:r>
      </w:ins>
      <w:ins w:id="226"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7"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8" w:author="GEberso" w:date="2014-01-13T12:44:00Z">
        <w:r w:rsidR="00B4072B">
          <w:rPr>
            <w:rFonts w:ascii="Times New Roman" w:hAnsi="Times New Roman" w:cs="Times New Roman"/>
            <w:color w:val="000000"/>
            <w:sz w:val="24"/>
            <w:szCs w:val="24"/>
          </w:rPr>
          <w:t>b</w:t>
        </w:r>
      </w:ins>
      <w:ins w:id="229" w:author="GEberso" w:date="2014-01-13T12:43:00Z">
        <w:r w:rsidR="00B4072B">
          <w:rPr>
            <w:rFonts w:ascii="Times New Roman" w:hAnsi="Times New Roman" w:cs="Times New Roman"/>
            <w:color w:val="000000"/>
            <w:sz w:val="24"/>
            <w:szCs w:val="24"/>
          </w:rPr>
          <w:t>ustion Units)</w:t>
        </w:r>
      </w:ins>
      <w:ins w:id="230" w:author="ACurtis" w:date="2013-10-30T09:12:00Z">
        <w:r>
          <w:rPr>
            <w:rFonts w:ascii="Times New Roman" w:hAnsi="Times New Roman" w:cs="Times New Roman"/>
            <w:color w:val="000000"/>
            <w:sz w:val="24"/>
            <w:szCs w:val="24"/>
          </w:rPr>
          <w:t xml:space="preserve">; </w:t>
        </w:r>
      </w:ins>
      <w:ins w:id="231"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14:paraId="5B50F5E0" w14:textId="77777777"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40"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proofErr w:type="spellStart"/>
      <w:ins w:id="241"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2"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3"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4" w:author="ACurtis" w:date="2013-10-30T09:12:00Z">
        <w:r>
          <w:rPr>
            <w:rFonts w:ascii="Times New Roman" w:hAnsi="Times New Roman" w:cs="Times New Roman"/>
            <w:color w:val="000000"/>
            <w:sz w:val="24"/>
            <w:szCs w:val="24"/>
          </w:rPr>
          <w:t xml:space="preserve">. </w:t>
        </w:r>
      </w:ins>
    </w:p>
    <w:p w14:paraId="5B50F5E1" w14:textId="77777777"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5B50F5E2" w14:textId="77777777"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14:paraId="5B50F5E3" w14:textId="77777777"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lastRenderedPageBreak/>
          <w:t xml:space="preserve">(B) The unit burns homogeneous waste (not including refuse-derived fuel) to produce electricity. </w:t>
        </w:r>
      </w:ins>
    </w:p>
    <w:p w14:paraId="5B50F5E4" w14:textId="77777777"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5B50F5E5" w14:textId="77777777"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5B50F5E6" w14:textId="77777777"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5B50F5E7" w14:textId="77777777"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14:paraId="5B50F5E8" w14:textId="77777777"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5B50F5E9" w14:textId="77777777"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5B50F5EA" w14:textId="77777777"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5B50F5EB" w14:textId="77777777"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5B50F5EC" w14:textId="77777777"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5B50F5ED" w14:textId="77777777"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iCs/>
          <w:color w:val="000000"/>
          <w:sz w:val="24"/>
          <w:szCs w:val="24"/>
        </w:rPr>
      </w:pPr>
      <w:ins w:id="27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1" w:author="GEberso" w:date="2014-01-13T13:29:00Z">
        <w:r w:rsidR="00786704">
          <w:rPr>
            <w:rFonts w:ascii="Times New Roman" w:hAnsi="Times New Roman" w:cs="Times New Roman"/>
            <w:iCs/>
            <w:color w:val="000000"/>
            <w:sz w:val="24"/>
            <w:szCs w:val="24"/>
          </w:rPr>
          <w:t xml:space="preserve">“Air Curtain Incinerators” </w:t>
        </w:r>
      </w:ins>
      <w:ins w:id="272" w:author="GEberso" w:date="2014-01-13T17:18:00Z">
        <w:r w:rsidR="006B460D">
          <w:rPr>
            <w:rFonts w:ascii="Times New Roman" w:hAnsi="Times New Roman" w:cs="Times New Roman"/>
            <w:iCs/>
            <w:color w:val="000000"/>
            <w:sz w:val="24"/>
            <w:szCs w:val="24"/>
          </w:rPr>
          <w:t>(</w:t>
        </w:r>
      </w:ins>
      <w:ins w:id="273" w:author="GEberso" w:date="2014-01-13T13:34:00Z">
        <w:r w:rsidR="00306139">
          <w:rPr>
            <w:rFonts w:ascii="Times New Roman" w:hAnsi="Times New Roman" w:cs="Times New Roman"/>
            <w:iCs/>
            <w:color w:val="000000"/>
            <w:sz w:val="24"/>
            <w:szCs w:val="24"/>
          </w:rPr>
          <w:t>section (</w:t>
        </w:r>
      </w:ins>
      <w:ins w:id="274" w:author="GEberso" w:date="2014-03-25T13:21:00Z">
        <w:r w:rsidR="0095669A">
          <w:rPr>
            <w:rFonts w:ascii="Times New Roman" w:hAnsi="Times New Roman" w:cs="Times New Roman"/>
            <w:iCs/>
            <w:color w:val="000000"/>
            <w:sz w:val="24"/>
            <w:szCs w:val="24"/>
          </w:rPr>
          <w:t>7</w:t>
        </w:r>
      </w:ins>
      <w:ins w:id="275" w:author="GEberso" w:date="2014-01-13T13:34:00Z">
        <w:r w:rsidR="00306139">
          <w:rPr>
            <w:rFonts w:ascii="Times New Roman" w:hAnsi="Times New Roman" w:cs="Times New Roman"/>
            <w:iCs/>
            <w:color w:val="000000"/>
            <w:sz w:val="24"/>
            <w:szCs w:val="24"/>
          </w:rPr>
          <w:t>) of this rule</w:t>
        </w:r>
      </w:ins>
      <w:ins w:id="276" w:author="GEberso" w:date="2014-01-13T17:19: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 xml:space="preserve">: </w:t>
        </w:r>
      </w:ins>
    </w:p>
    <w:p w14:paraId="5B50F5EE" w14:textId="77777777"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iCs/>
          <w:color w:val="000000"/>
          <w:sz w:val="24"/>
          <w:szCs w:val="24"/>
        </w:rPr>
      </w:pPr>
      <w:ins w:id="27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5B50F5EF" w14:textId="77777777"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5B50F5F0" w14:textId="77777777"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5B50F5F1" w14:textId="77777777"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color w:val="000000"/>
          <w:sz w:val="24"/>
          <w:szCs w:val="24"/>
        </w:rPr>
      </w:pPr>
      <w:ins w:id="285" w:author="ACurtis" w:date="2013-10-30T09:12:00Z">
        <w:r>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6"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7" w:author="ACurtis" w:date="2013-10-30T09:12:00Z">
        <w:r>
          <w:rPr>
            <w:rFonts w:ascii="Times New Roman" w:hAnsi="Times New Roman" w:cs="Times New Roman"/>
            <w:color w:val="000000"/>
            <w:sz w:val="24"/>
            <w:szCs w:val="24"/>
          </w:rPr>
          <w:t xml:space="preserve">. </w:t>
        </w:r>
      </w:ins>
    </w:p>
    <w:p w14:paraId="5B50F5F2" w14:textId="77777777" w:rsidR="00124A02" w:rsidRPr="00A10D27" w:rsidRDefault="00D21AB6">
      <w:pPr>
        <w:autoSpaceDE w:val="0"/>
        <w:autoSpaceDN w:val="0"/>
        <w:adjustRightInd w:val="0"/>
        <w:spacing w:after="240" w:line="240" w:lineRule="auto"/>
        <w:rPr>
          <w:ins w:id="288" w:author="ACurtis" w:date="2013-10-30T09:12:00Z"/>
          <w:rFonts w:ascii="Times New Roman" w:hAnsi="Times New Roman" w:cs="Times New Roman"/>
          <w:iCs/>
          <w:color w:val="000000"/>
          <w:sz w:val="24"/>
          <w:szCs w:val="24"/>
        </w:rPr>
      </w:pPr>
      <w:ins w:id="289"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0"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91" w:author="GEberso" w:date="2014-01-14T09:39:00Z">
        <w:r w:rsidR="00BB1D34">
          <w:rPr>
            <w:rFonts w:ascii="Times New Roman" w:hAnsi="Times New Roman" w:cs="Times New Roman"/>
            <w:color w:val="000000"/>
            <w:sz w:val="24"/>
            <w:szCs w:val="24"/>
          </w:rPr>
          <w:t xml:space="preserve">that meet the applicability criteria in </w:t>
        </w:r>
      </w:ins>
      <w:ins w:id="292" w:author="ACurtis" w:date="2013-10-30T09:12:00Z">
        <w:r w:rsidRPr="00A10D27">
          <w:rPr>
            <w:rFonts w:ascii="Times New Roman" w:hAnsi="Times New Roman" w:cs="Times New Roman"/>
            <w:b/>
            <w:iCs/>
            <w:color w:val="000000"/>
            <w:sz w:val="24"/>
            <w:szCs w:val="24"/>
          </w:rPr>
          <w:t>40 CFR Part 60 Subpart LLLL</w:t>
        </w:r>
      </w:ins>
      <w:ins w:id="293"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94" w:author="GEberso" w:date="2014-01-14T09:41:00Z">
        <w:r w:rsidR="00BB1D34">
          <w:rPr>
            <w:rFonts w:ascii="Times New Roman" w:hAnsi="Times New Roman" w:cs="Times New Roman"/>
            <w:b/>
            <w:iCs/>
            <w:color w:val="000000"/>
            <w:sz w:val="24"/>
            <w:szCs w:val="24"/>
          </w:rPr>
          <w:t>40 CFR Part 60 S</w:t>
        </w:r>
      </w:ins>
      <w:ins w:id="295" w:author="GEberso" w:date="2014-01-14T09:40:00Z">
        <w:r w:rsidR="005B0895" w:rsidRPr="006916D1">
          <w:rPr>
            <w:rFonts w:ascii="Times New Roman" w:hAnsi="Times New Roman" w:cs="Times New Roman"/>
            <w:b/>
            <w:iCs/>
            <w:color w:val="000000"/>
            <w:sz w:val="24"/>
            <w:szCs w:val="24"/>
          </w:rPr>
          <w:t>ubpart</w:t>
        </w:r>
      </w:ins>
      <w:ins w:id="296" w:author="GEberso" w:date="2014-01-14T09:41:00Z">
        <w:r w:rsidR="00BB1D34">
          <w:rPr>
            <w:rFonts w:ascii="Times New Roman" w:hAnsi="Times New Roman" w:cs="Times New Roman"/>
            <w:b/>
            <w:iCs/>
            <w:color w:val="000000"/>
            <w:sz w:val="24"/>
            <w:szCs w:val="24"/>
          </w:rPr>
          <w:t xml:space="preserve"> </w:t>
        </w:r>
      </w:ins>
      <w:ins w:id="297"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8" w:author="GEberso" w:date="2014-01-14T09:41:00Z">
        <w:r w:rsidR="00BB1D34">
          <w:rPr>
            <w:rFonts w:ascii="Times New Roman" w:hAnsi="Times New Roman" w:cs="Times New Roman"/>
            <w:iCs/>
            <w:color w:val="000000"/>
            <w:sz w:val="24"/>
            <w:szCs w:val="24"/>
          </w:rPr>
          <w:t xml:space="preserve"> </w:t>
        </w:r>
      </w:ins>
      <w:ins w:id="299" w:author="GEberso" w:date="2014-01-14T09:40:00Z">
        <w:r w:rsidR="005B0895" w:rsidRPr="006916D1">
          <w:rPr>
            <w:rFonts w:ascii="Times New Roman" w:hAnsi="Times New Roman" w:cs="Times New Roman"/>
            <w:iCs/>
            <w:color w:val="000000"/>
            <w:sz w:val="24"/>
            <w:szCs w:val="24"/>
          </w:rPr>
          <w:t>for Sewage Sludge Incineration</w:t>
        </w:r>
      </w:ins>
      <w:ins w:id="300" w:author="GEberso" w:date="2014-01-14T09:41:00Z">
        <w:r w:rsidR="00BB1D34">
          <w:rPr>
            <w:rFonts w:ascii="Times New Roman" w:hAnsi="Times New Roman" w:cs="Times New Roman"/>
            <w:iCs/>
            <w:color w:val="000000"/>
            <w:sz w:val="24"/>
            <w:szCs w:val="24"/>
          </w:rPr>
          <w:t xml:space="preserve"> </w:t>
        </w:r>
      </w:ins>
      <w:ins w:id="301" w:author="GEberso" w:date="2014-01-14T09:40:00Z">
        <w:r w:rsidR="005B0895" w:rsidRPr="006916D1">
          <w:rPr>
            <w:rFonts w:ascii="Times New Roman" w:hAnsi="Times New Roman" w:cs="Times New Roman"/>
            <w:iCs/>
            <w:color w:val="000000"/>
            <w:sz w:val="24"/>
            <w:szCs w:val="24"/>
          </w:rPr>
          <w:t>Units)</w:t>
        </w:r>
      </w:ins>
      <w:ins w:id="302" w:author="ACurtis" w:date="2013-10-30T09:12:00Z">
        <w:r w:rsidRPr="00A10D27">
          <w:rPr>
            <w:rFonts w:ascii="Times New Roman" w:hAnsi="Times New Roman" w:cs="Times New Roman"/>
            <w:iCs/>
            <w:color w:val="000000"/>
            <w:sz w:val="24"/>
            <w:szCs w:val="24"/>
          </w:rPr>
          <w:t>.</w:t>
        </w:r>
      </w:ins>
    </w:p>
    <w:p w14:paraId="5B50F5F3" w14:textId="77777777" w:rsidR="00124A02" w:rsidRPr="00A10D27" w:rsidRDefault="00C2458C">
      <w:pPr>
        <w:autoSpaceDE w:val="0"/>
        <w:autoSpaceDN w:val="0"/>
        <w:adjustRightInd w:val="0"/>
        <w:spacing w:after="240" w:line="240" w:lineRule="auto"/>
        <w:rPr>
          <w:ins w:id="303" w:author="ACurtis" w:date="2013-10-30T09:12:00Z"/>
          <w:rFonts w:ascii="Times New Roman" w:hAnsi="Times New Roman" w:cs="Times New Roman"/>
          <w:iCs/>
          <w:color w:val="000000"/>
          <w:sz w:val="24"/>
          <w:szCs w:val="24"/>
        </w:rPr>
      </w:pPr>
      <w:ins w:id="304"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05" w:author="GEberso" w:date="2014-01-14T09:42:00Z">
        <w:r w:rsidR="00BD3B66">
          <w:rPr>
            <w:rFonts w:ascii="Times New Roman" w:hAnsi="Times New Roman" w:cs="Times New Roman"/>
            <w:color w:val="000000"/>
            <w:sz w:val="24"/>
            <w:szCs w:val="24"/>
          </w:rPr>
          <w:t xml:space="preserve">that meet the applicability criteria in </w:t>
        </w:r>
      </w:ins>
      <w:ins w:id="306" w:author="ACurtis" w:date="2013-10-30T09:12:00Z">
        <w:r>
          <w:rPr>
            <w:rFonts w:ascii="Times New Roman" w:hAnsi="Times New Roman" w:cs="Times New Roman"/>
            <w:b/>
            <w:color w:val="000000"/>
            <w:sz w:val="24"/>
            <w:szCs w:val="24"/>
          </w:rPr>
          <w:t>40 CFR Part 60 Subpart EEEE</w:t>
        </w:r>
      </w:ins>
      <w:ins w:id="307"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8" w:author="GEberso" w:date="2014-01-14T09:43:00Z">
        <w:r w:rsidR="00BD3B66">
          <w:rPr>
            <w:rFonts w:ascii="Times New Roman" w:hAnsi="Times New Roman" w:cs="Times New Roman"/>
            <w:iCs/>
            <w:color w:val="000000"/>
            <w:sz w:val="24"/>
            <w:szCs w:val="24"/>
          </w:rPr>
          <w:t xml:space="preserve"> </w:t>
        </w:r>
      </w:ins>
      <w:ins w:id="309" w:author="GEberso" w:date="2014-01-14T09:42:00Z">
        <w:r w:rsidR="005B0895" w:rsidRPr="006916D1">
          <w:rPr>
            <w:rFonts w:ascii="Times New Roman" w:hAnsi="Times New Roman" w:cs="Times New Roman"/>
            <w:iCs/>
            <w:color w:val="000000"/>
            <w:sz w:val="24"/>
            <w:szCs w:val="24"/>
          </w:rPr>
          <w:t>of Performance for Other Solid Waste</w:t>
        </w:r>
      </w:ins>
      <w:ins w:id="310" w:author="GEberso" w:date="2014-01-14T09:43:00Z">
        <w:r w:rsidR="00BD3B66">
          <w:rPr>
            <w:rFonts w:ascii="Times New Roman" w:hAnsi="Times New Roman" w:cs="Times New Roman"/>
            <w:iCs/>
            <w:color w:val="000000"/>
            <w:sz w:val="24"/>
            <w:szCs w:val="24"/>
          </w:rPr>
          <w:t xml:space="preserve"> </w:t>
        </w:r>
      </w:ins>
      <w:ins w:id="311" w:author="GEberso" w:date="2014-01-14T09:42:00Z">
        <w:r w:rsidR="005B0895" w:rsidRPr="006916D1">
          <w:rPr>
            <w:rFonts w:ascii="Times New Roman" w:hAnsi="Times New Roman" w:cs="Times New Roman"/>
            <w:iCs/>
            <w:color w:val="000000"/>
            <w:sz w:val="24"/>
            <w:szCs w:val="24"/>
          </w:rPr>
          <w:t xml:space="preserve">Incineration Units) or </w:t>
        </w:r>
      </w:ins>
      <w:ins w:id="312" w:author="GEberso" w:date="2014-01-14T09:43:00Z">
        <w:r w:rsidR="005B0895" w:rsidRPr="006916D1">
          <w:rPr>
            <w:rFonts w:ascii="Times New Roman" w:hAnsi="Times New Roman" w:cs="Times New Roman"/>
            <w:b/>
            <w:iCs/>
            <w:color w:val="000000"/>
            <w:sz w:val="24"/>
            <w:szCs w:val="24"/>
          </w:rPr>
          <w:t>40 CFR Part 60 S</w:t>
        </w:r>
      </w:ins>
      <w:ins w:id="313"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14" w:author="GEberso" w:date="2014-01-14T09:43:00Z">
        <w:r w:rsidR="00BD3B66">
          <w:rPr>
            <w:rFonts w:ascii="Times New Roman" w:hAnsi="Times New Roman" w:cs="Times New Roman"/>
            <w:iCs/>
            <w:color w:val="000000"/>
            <w:sz w:val="24"/>
            <w:szCs w:val="24"/>
          </w:rPr>
          <w:t xml:space="preserve"> </w:t>
        </w:r>
      </w:ins>
      <w:ins w:id="315" w:author="GEberso" w:date="2014-01-14T09:42:00Z">
        <w:r w:rsidR="005B0895" w:rsidRPr="006916D1">
          <w:rPr>
            <w:rFonts w:ascii="Times New Roman" w:hAnsi="Times New Roman" w:cs="Times New Roman"/>
            <w:iCs/>
            <w:color w:val="000000"/>
            <w:sz w:val="24"/>
            <w:szCs w:val="24"/>
          </w:rPr>
          <w:t>Compliance Times for Other Solid</w:t>
        </w:r>
      </w:ins>
      <w:ins w:id="316" w:author="GEberso" w:date="2014-01-14T09:43:00Z">
        <w:r w:rsidR="00BD3B66">
          <w:rPr>
            <w:rFonts w:ascii="Times New Roman" w:hAnsi="Times New Roman" w:cs="Times New Roman"/>
            <w:iCs/>
            <w:color w:val="000000"/>
            <w:sz w:val="24"/>
            <w:szCs w:val="24"/>
          </w:rPr>
          <w:t xml:space="preserve"> </w:t>
        </w:r>
      </w:ins>
      <w:ins w:id="317" w:author="GEberso" w:date="2014-01-14T09:42:00Z">
        <w:r w:rsidR="005B0895" w:rsidRPr="006916D1">
          <w:rPr>
            <w:rFonts w:ascii="Times New Roman" w:hAnsi="Times New Roman" w:cs="Times New Roman"/>
            <w:iCs/>
            <w:color w:val="000000"/>
            <w:sz w:val="24"/>
            <w:szCs w:val="24"/>
          </w:rPr>
          <w:t>Waste Incineration Units)</w:t>
        </w:r>
      </w:ins>
      <w:ins w:id="318" w:author="ACurtis" w:date="2013-10-30T09:12:00Z">
        <w:r w:rsidR="00D21AB6" w:rsidRPr="00A10D27">
          <w:rPr>
            <w:rFonts w:ascii="Times New Roman" w:hAnsi="Times New Roman" w:cs="Times New Roman"/>
            <w:iCs/>
            <w:color w:val="000000"/>
            <w:sz w:val="24"/>
            <w:szCs w:val="24"/>
          </w:rPr>
          <w:t>.</w:t>
        </w:r>
      </w:ins>
    </w:p>
    <w:p w14:paraId="5B50F5F4" w14:textId="77777777" w:rsidR="003424DE" w:rsidRDefault="00C2458C" w:rsidP="00C62865">
      <w:pPr>
        <w:autoSpaceDE w:val="0"/>
        <w:autoSpaceDN w:val="0"/>
        <w:adjustRightInd w:val="0"/>
        <w:spacing w:after="240" w:line="240" w:lineRule="auto"/>
        <w:rPr>
          <w:ins w:id="319" w:author="GEberso" w:date="2014-01-13T16:43:00Z"/>
          <w:rFonts w:ascii="Times New Roman" w:hAnsi="Times New Roman" w:cs="Times New Roman"/>
          <w:bCs/>
          <w:color w:val="000000"/>
          <w:sz w:val="24"/>
          <w:szCs w:val="24"/>
        </w:rPr>
      </w:pPr>
      <w:ins w:id="320" w:author="ACurtis" w:date="2013-10-30T09:12:00Z">
        <w:r>
          <w:rPr>
            <w:rFonts w:ascii="Times New Roman" w:hAnsi="Times New Roman" w:cs="Times New Roman"/>
            <w:bCs/>
            <w:color w:val="000000"/>
            <w:sz w:val="24"/>
            <w:szCs w:val="24"/>
          </w:rPr>
          <w:t xml:space="preserve">(6) </w:t>
        </w:r>
      </w:ins>
      <w:ins w:id="321" w:author="GEberso" w:date="2014-01-13T16:44:00Z">
        <w:r w:rsidR="003424DE">
          <w:rPr>
            <w:rFonts w:ascii="Times New Roman" w:hAnsi="Times New Roman" w:cs="Times New Roman"/>
            <w:bCs/>
            <w:color w:val="000000"/>
            <w:sz w:val="24"/>
            <w:szCs w:val="24"/>
          </w:rPr>
          <w:t>Requirements for CISWI units.</w:t>
        </w:r>
      </w:ins>
    </w:p>
    <w:p w14:paraId="5B50F5F5" w14:textId="77777777" w:rsidR="00C2458C" w:rsidRPr="00A5317B" w:rsidRDefault="003424DE" w:rsidP="00C62865">
      <w:pPr>
        <w:autoSpaceDE w:val="0"/>
        <w:autoSpaceDN w:val="0"/>
        <w:adjustRightInd w:val="0"/>
        <w:spacing w:after="240" w:line="240" w:lineRule="auto"/>
        <w:rPr>
          <w:ins w:id="322" w:author="ACurtis" w:date="2013-10-30T09:12:00Z"/>
          <w:rFonts w:ascii="Times New Roman" w:hAnsi="Times New Roman" w:cs="Times New Roman"/>
          <w:color w:val="000000"/>
          <w:sz w:val="24"/>
          <w:szCs w:val="24"/>
        </w:rPr>
      </w:pPr>
      <w:ins w:id="323" w:author="GEberso" w:date="2014-01-13T16:44:00Z">
        <w:r>
          <w:rPr>
            <w:rFonts w:ascii="Times New Roman" w:hAnsi="Times New Roman" w:cs="Times New Roman"/>
            <w:bCs/>
            <w:color w:val="000000"/>
            <w:sz w:val="24"/>
            <w:szCs w:val="24"/>
          </w:rPr>
          <w:lastRenderedPageBreak/>
          <w:t xml:space="preserve">(a) </w:t>
        </w:r>
      </w:ins>
      <w:ins w:id="324"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5B50F5F6" w14:textId="77777777" w:rsidR="00C2458C" w:rsidRPr="00A5317B" w:rsidRDefault="00C2458C" w:rsidP="00C62865">
      <w:pPr>
        <w:autoSpaceDE w:val="0"/>
        <w:autoSpaceDN w:val="0"/>
        <w:adjustRightInd w:val="0"/>
        <w:spacing w:after="240" w:line="240" w:lineRule="auto"/>
        <w:rPr>
          <w:ins w:id="325" w:author="ACurtis" w:date="2013-10-30T09:12:00Z"/>
          <w:rFonts w:ascii="Times New Roman" w:hAnsi="Times New Roman" w:cs="Times New Roman"/>
          <w:color w:val="000000"/>
          <w:sz w:val="24"/>
          <w:szCs w:val="24"/>
        </w:rPr>
      </w:pPr>
      <w:ins w:id="326" w:author="ACurtis" w:date="2013-10-30T09:12:00Z">
        <w:r>
          <w:rPr>
            <w:rFonts w:ascii="Times New Roman" w:hAnsi="Times New Roman" w:cs="Times New Roman"/>
            <w:color w:val="000000"/>
            <w:sz w:val="24"/>
            <w:szCs w:val="24"/>
          </w:rPr>
          <w:t>(</w:t>
        </w:r>
      </w:ins>
      <w:ins w:id="327" w:author="GEberso" w:date="2014-01-13T16:48:00Z">
        <w:r w:rsidR="0021256E">
          <w:rPr>
            <w:rFonts w:ascii="Times New Roman" w:hAnsi="Times New Roman" w:cs="Times New Roman"/>
            <w:color w:val="000000"/>
            <w:sz w:val="24"/>
            <w:szCs w:val="24"/>
          </w:rPr>
          <w:t>A</w:t>
        </w:r>
      </w:ins>
      <w:ins w:id="328"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5B50F5F7" w14:textId="77777777" w:rsidR="00C2458C" w:rsidRPr="00A5317B" w:rsidRDefault="00C2458C" w:rsidP="00C62865">
      <w:pPr>
        <w:autoSpaceDE w:val="0"/>
        <w:autoSpaceDN w:val="0"/>
        <w:adjustRightInd w:val="0"/>
        <w:spacing w:after="240" w:line="240" w:lineRule="auto"/>
        <w:rPr>
          <w:ins w:id="329" w:author="ACurtis" w:date="2013-10-30T09:12:00Z"/>
          <w:rFonts w:ascii="Times New Roman" w:hAnsi="Times New Roman" w:cs="Times New Roman"/>
          <w:color w:val="000000"/>
          <w:sz w:val="24"/>
          <w:szCs w:val="24"/>
        </w:rPr>
      </w:pPr>
      <w:ins w:id="330" w:author="ACurtis" w:date="2013-10-30T09:12:00Z">
        <w:r>
          <w:rPr>
            <w:rFonts w:ascii="Times New Roman" w:hAnsi="Times New Roman" w:cs="Times New Roman"/>
            <w:color w:val="000000"/>
            <w:sz w:val="24"/>
            <w:szCs w:val="24"/>
          </w:rPr>
          <w:t>(</w:t>
        </w:r>
      </w:ins>
      <w:ins w:id="331" w:author="GEberso" w:date="2014-01-13T16:48:00Z">
        <w:r w:rsidR="0021256E">
          <w:rPr>
            <w:rFonts w:ascii="Times New Roman" w:hAnsi="Times New Roman" w:cs="Times New Roman"/>
            <w:color w:val="000000"/>
            <w:sz w:val="24"/>
            <w:szCs w:val="24"/>
          </w:rPr>
          <w:t>B</w:t>
        </w:r>
      </w:ins>
      <w:ins w:id="332"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5B50F5F8" w14:textId="77777777" w:rsidR="00C2458C" w:rsidRPr="00A5317B" w:rsidRDefault="00C2458C" w:rsidP="00C62865">
      <w:pPr>
        <w:autoSpaceDE w:val="0"/>
        <w:autoSpaceDN w:val="0"/>
        <w:adjustRightInd w:val="0"/>
        <w:spacing w:after="240" w:line="240" w:lineRule="auto"/>
        <w:rPr>
          <w:ins w:id="333" w:author="ACurtis" w:date="2013-10-30T09:12:00Z"/>
          <w:rFonts w:ascii="Times New Roman" w:hAnsi="Times New Roman" w:cs="Times New Roman"/>
          <w:color w:val="000000"/>
          <w:sz w:val="24"/>
          <w:szCs w:val="24"/>
        </w:rPr>
      </w:pPr>
      <w:ins w:id="334" w:author="ACurtis" w:date="2013-10-30T09:12:00Z">
        <w:r w:rsidRPr="003615DF">
          <w:rPr>
            <w:rFonts w:ascii="Times New Roman" w:hAnsi="Times New Roman" w:cs="Times New Roman"/>
            <w:color w:val="000000"/>
            <w:sz w:val="24"/>
            <w:szCs w:val="24"/>
          </w:rPr>
          <w:t>(</w:t>
        </w:r>
      </w:ins>
      <w:ins w:id="335" w:author="GEberso" w:date="2014-01-13T16:48:00Z">
        <w:r w:rsidR="0021256E">
          <w:rPr>
            <w:rFonts w:ascii="Times New Roman" w:hAnsi="Times New Roman" w:cs="Times New Roman"/>
            <w:color w:val="000000"/>
            <w:sz w:val="24"/>
            <w:szCs w:val="24"/>
          </w:rPr>
          <w:t>b</w:t>
        </w:r>
      </w:ins>
      <w:ins w:id="336"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5B50F5F9" w14:textId="77777777" w:rsidR="00C2458C" w:rsidRPr="00A5317B" w:rsidRDefault="00C2458C" w:rsidP="00C62865">
      <w:pPr>
        <w:autoSpaceDE w:val="0"/>
        <w:autoSpaceDN w:val="0"/>
        <w:adjustRightInd w:val="0"/>
        <w:spacing w:after="240" w:line="240" w:lineRule="auto"/>
        <w:rPr>
          <w:ins w:id="337" w:author="ACurtis" w:date="2013-10-30T09:12:00Z"/>
          <w:rFonts w:ascii="Times New Roman" w:hAnsi="Times New Roman" w:cs="Times New Roman"/>
          <w:color w:val="000000"/>
          <w:sz w:val="24"/>
          <w:szCs w:val="24"/>
        </w:rPr>
      </w:pPr>
      <w:ins w:id="338" w:author="ACurtis" w:date="2013-10-30T09:12:00Z">
        <w:r w:rsidRPr="003615DF">
          <w:rPr>
            <w:rFonts w:ascii="Times New Roman" w:hAnsi="Times New Roman" w:cs="Times New Roman"/>
            <w:color w:val="000000"/>
            <w:sz w:val="24"/>
            <w:szCs w:val="24"/>
          </w:rPr>
          <w:t>(</w:t>
        </w:r>
      </w:ins>
      <w:ins w:id="339" w:author="GEberso" w:date="2014-01-13T16:48:00Z">
        <w:r w:rsidR="0021256E">
          <w:rPr>
            <w:rFonts w:ascii="Times New Roman" w:hAnsi="Times New Roman" w:cs="Times New Roman"/>
            <w:color w:val="000000"/>
            <w:sz w:val="24"/>
            <w:szCs w:val="24"/>
          </w:rPr>
          <w:t>A</w:t>
        </w:r>
      </w:ins>
      <w:ins w:id="340"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5B50F5FA" w14:textId="77777777" w:rsidR="00C2458C" w:rsidRPr="00A5317B" w:rsidRDefault="00C2458C" w:rsidP="00C62865">
      <w:pPr>
        <w:autoSpaceDE w:val="0"/>
        <w:autoSpaceDN w:val="0"/>
        <w:adjustRightInd w:val="0"/>
        <w:spacing w:after="240" w:line="240" w:lineRule="auto"/>
        <w:rPr>
          <w:ins w:id="341" w:author="ACurtis" w:date="2013-10-30T09:12:00Z"/>
          <w:rFonts w:ascii="Times New Roman" w:hAnsi="Times New Roman" w:cs="Times New Roman"/>
          <w:color w:val="000000"/>
          <w:sz w:val="24"/>
          <w:szCs w:val="24"/>
        </w:rPr>
      </w:pPr>
      <w:ins w:id="342" w:author="ACurtis" w:date="2013-10-30T09:12:00Z">
        <w:r w:rsidRPr="003615DF">
          <w:rPr>
            <w:rFonts w:ascii="Times New Roman" w:hAnsi="Times New Roman" w:cs="Times New Roman"/>
            <w:color w:val="000000"/>
            <w:sz w:val="24"/>
            <w:szCs w:val="24"/>
          </w:rPr>
          <w:t>(</w:t>
        </w:r>
      </w:ins>
      <w:ins w:id="343" w:author="GEberso" w:date="2014-01-13T16:48:00Z">
        <w:r w:rsidR="0021256E">
          <w:rPr>
            <w:rFonts w:ascii="Times New Roman" w:hAnsi="Times New Roman" w:cs="Times New Roman"/>
            <w:color w:val="000000"/>
            <w:sz w:val="24"/>
            <w:szCs w:val="24"/>
          </w:rPr>
          <w:t>B</w:t>
        </w:r>
      </w:ins>
      <w:ins w:id="344"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5B50F5FB" w14:textId="77777777" w:rsidR="00C2458C" w:rsidRPr="00A5317B" w:rsidRDefault="00C2458C"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ACurtis" w:date="2013-10-30T09:12:00Z">
        <w:r w:rsidRPr="003615DF">
          <w:rPr>
            <w:rFonts w:ascii="Times New Roman" w:hAnsi="Times New Roman" w:cs="Times New Roman"/>
            <w:color w:val="000000"/>
            <w:sz w:val="24"/>
            <w:szCs w:val="24"/>
          </w:rPr>
          <w:t>(</w:t>
        </w:r>
      </w:ins>
      <w:ins w:id="347" w:author="GEberso" w:date="2014-01-13T16:48:00Z">
        <w:r w:rsidR="0021256E">
          <w:rPr>
            <w:rFonts w:ascii="Times New Roman" w:hAnsi="Times New Roman" w:cs="Times New Roman"/>
            <w:color w:val="000000"/>
            <w:sz w:val="24"/>
            <w:szCs w:val="24"/>
          </w:rPr>
          <w:t>C</w:t>
        </w:r>
      </w:ins>
      <w:ins w:id="348"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5B50F5FC" w14:textId="77777777" w:rsidR="00C2458C" w:rsidRPr="00A5317B" w:rsidRDefault="00C2458C" w:rsidP="00C62865">
      <w:pPr>
        <w:autoSpaceDE w:val="0"/>
        <w:autoSpaceDN w:val="0"/>
        <w:adjustRightInd w:val="0"/>
        <w:spacing w:after="240" w:line="240" w:lineRule="auto"/>
        <w:rPr>
          <w:ins w:id="349" w:author="ACurtis" w:date="2013-10-30T09:12:00Z"/>
          <w:rFonts w:ascii="Times New Roman" w:hAnsi="Times New Roman" w:cs="Times New Roman"/>
          <w:color w:val="000000"/>
          <w:sz w:val="24"/>
          <w:szCs w:val="24"/>
        </w:rPr>
      </w:pPr>
      <w:ins w:id="350" w:author="ACurtis" w:date="2013-10-30T09:12:00Z">
        <w:r>
          <w:rPr>
            <w:rFonts w:ascii="Times New Roman" w:hAnsi="Times New Roman" w:cs="Times New Roman"/>
            <w:color w:val="000000"/>
            <w:sz w:val="24"/>
            <w:szCs w:val="24"/>
          </w:rPr>
          <w:t>(</w:t>
        </w:r>
      </w:ins>
      <w:ins w:id="351" w:author="GEberso" w:date="2014-01-13T16:48:00Z">
        <w:r w:rsidR="0021256E">
          <w:rPr>
            <w:rFonts w:ascii="Times New Roman" w:hAnsi="Times New Roman" w:cs="Times New Roman"/>
            <w:color w:val="000000"/>
            <w:sz w:val="24"/>
            <w:szCs w:val="24"/>
          </w:rPr>
          <w:t>c</w:t>
        </w:r>
      </w:ins>
      <w:ins w:id="352"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5B50F5FD" w14:textId="77777777" w:rsidR="00C2458C" w:rsidRPr="00A5317B" w:rsidRDefault="00C2458C" w:rsidP="00C62865">
      <w:pPr>
        <w:autoSpaceDE w:val="0"/>
        <w:autoSpaceDN w:val="0"/>
        <w:adjustRightInd w:val="0"/>
        <w:spacing w:after="240" w:line="240" w:lineRule="auto"/>
        <w:rPr>
          <w:ins w:id="353" w:author="ACurtis" w:date="2013-10-30T09:12:00Z"/>
          <w:rFonts w:ascii="Times New Roman" w:hAnsi="Times New Roman" w:cs="Times New Roman"/>
          <w:color w:val="000000"/>
          <w:sz w:val="24"/>
          <w:szCs w:val="24"/>
        </w:rPr>
      </w:pPr>
      <w:ins w:id="354"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5B50F5FE" w14:textId="77777777"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5B50F5FF" w14:textId="77777777"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ins w:id="358"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5B50F600" w14:textId="77777777"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5B50F601" w14:textId="77777777" w:rsidR="00C2458C" w:rsidRPr="00A5317B" w:rsidRDefault="00C2458C" w:rsidP="00C62865">
      <w:pPr>
        <w:autoSpaceDE w:val="0"/>
        <w:autoSpaceDN w:val="0"/>
        <w:adjustRightInd w:val="0"/>
        <w:spacing w:after="240" w:line="240" w:lineRule="auto"/>
        <w:rPr>
          <w:ins w:id="361" w:author="ACurtis" w:date="2013-10-30T09:12:00Z"/>
          <w:rFonts w:ascii="Times New Roman" w:hAnsi="Times New Roman" w:cs="Times New Roman"/>
          <w:color w:val="000000"/>
          <w:sz w:val="24"/>
          <w:szCs w:val="24"/>
        </w:rPr>
      </w:pPr>
      <w:ins w:id="36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5B50F602" w14:textId="77777777" w:rsidR="00C2458C" w:rsidRPr="00A5317B" w:rsidRDefault="00C2458C" w:rsidP="00C62865">
      <w:pPr>
        <w:autoSpaceDE w:val="0"/>
        <w:autoSpaceDN w:val="0"/>
        <w:adjustRightInd w:val="0"/>
        <w:spacing w:after="240" w:line="240" w:lineRule="auto"/>
        <w:rPr>
          <w:ins w:id="363" w:author="ACurtis" w:date="2013-10-30T09:12:00Z"/>
          <w:rFonts w:ascii="Times New Roman" w:hAnsi="Times New Roman" w:cs="Times New Roman"/>
          <w:color w:val="000000"/>
          <w:sz w:val="24"/>
          <w:szCs w:val="24"/>
        </w:rPr>
      </w:pPr>
      <w:proofErr w:type="gramStart"/>
      <w:ins w:id="36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5B50F603" w14:textId="77777777"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7" w:author="GEberso" w:date="2014-01-13T17:06:00Z">
        <w:r w:rsidR="004B4401">
          <w:rPr>
            <w:rFonts w:ascii="Times New Roman" w:hAnsi="Times New Roman" w:cs="Times New Roman"/>
            <w:color w:val="000000"/>
            <w:sz w:val="24"/>
            <w:szCs w:val="24"/>
          </w:rPr>
          <w:t>6</w:t>
        </w:r>
      </w:ins>
      <w:proofErr w:type="gramStart"/>
      <w:ins w:id="368" w:author="ACurtis" w:date="2013-10-30T09:12:00Z">
        <w:r>
          <w:rPr>
            <w:rFonts w:ascii="Times New Roman" w:hAnsi="Times New Roman" w:cs="Times New Roman"/>
            <w:color w:val="000000"/>
            <w:sz w:val="24"/>
            <w:szCs w:val="24"/>
          </w:rPr>
          <w:t>)(</w:t>
        </w:r>
      </w:ins>
      <w:proofErr w:type="gramEnd"/>
      <w:ins w:id="369" w:author="GEberso" w:date="2014-01-13T17:06:00Z">
        <w:r w:rsidR="004B4401">
          <w:rPr>
            <w:rFonts w:ascii="Times New Roman" w:hAnsi="Times New Roman" w:cs="Times New Roman"/>
            <w:color w:val="000000"/>
            <w:sz w:val="24"/>
            <w:szCs w:val="24"/>
          </w:rPr>
          <w:t>k</w:t>
        </w:r>
      </w:ins>
      <w:ins w:id="370"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5B50F604" w14:textId="77777777" w:rsidR="00C2458C" w:rsidRPr="00A5317B" w:rsidRDefault="00C2458C" w:rsidP="00C62865">
      <w:pPr>
        <w:autoSpaceDE w:val="0"/>
        <w:autoSpaceDN w:val="0"/>
        <w:adjustRightInd w:val="0"/>
        <w:spacing w:after="240" w:line="240" w:lineRule="auto"/>
        <w:rPr>
          <w:ins w:id="371" w:author="ACurtis" w:date="2013-10-30T09:12:00Z"/>
          <w:rFonts w:ascii="Times New Roman" w:hAnsi="Times New Roman" w:cs="Times New Roman"/>
          <w:color w:val="000000"/>
          <w:sz w:val="24"/>
          <w:szCs w:val="24"/>
        </w:rPr>
      </w:pPr>
      <w:ins w:id="37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5B50F605" w14:textId="77777777"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5B50F606" w14:textId="77777777"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bCs/>
          <w:color w:val="000000"/>
          <w:sz w:val="24"/>
          <w:szCs w:val="24"/>
        </w:rPr>
      </w:pPr>
      <w:ins w:id="376" w:author="ACurtis" w:date="2013-10-30T09:12:00Z">
        <w:r>
          <w:rPr>
            <w:rFonts w:ascii="Times New Roman" w:hAnsi="Times New Roman" w:cs="Times New Roman"/>
            <w:bCs/>
            <w:color w:val="000000"/>
            <w:sz w:val="24"/>
            <w:szCs w:val="24"/>
          </w:rPr>
          <w:t xml:space="preserve">(f) Closing a CISWI </w:t>
        </w:r>
      </w:ins>
      <w:ins w:id="377" w:author="GEberso" w:date="2014-01-13T17:07:00Z">
        <w:r w:rsidR="004B4401">
          <w:rPr>
            <w:rFonts w:ascii="Times New Roman" w:hAnsi="Times New Roman" w:cs="Times New Roman"/>
            <w:bCs/>
            <w:color w:val="000000"/>
            <w:sz w:val="24"/>
            <w:szCs w:val="24"/>
          </w:rPr>
          <w:t>u</w:t>
        </w:r>
      </w:ins>
      <w:ins w:id="378" w:author="ACurtis" w:date="2013-10-30T09:12:00Z">
        <w:r>
          <w:rPr>
            <w:rFonts w:ascii="Times New Roman" w:hAnsi="Times New Roman" w:cs="Times New Roman"/>
            <w:bCs/>
            <w:color w:val="000000"/>
            <w:sz w:val="24"/>
            <w:szCs w:val="24"/>
          </w:rPr>
          <w:t xml:space="preserve">nit. </w:t>
        </w:r>
      </w:ins>
    </w:p>
    <w:p w14:paraId="5B50F607" w14:textId="77777777"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color w:val="000000"/>
          <w:sz w:val="24"/>
          <w:szCs w:val="24"/>
        </w:rPr>
      </w:pPr>
      <w:ins w:id="380" w:author="ACurtis" w:date="2013-10-30T09:12:00Z">
        <w:r>
          <w:rPr>
            <w:rFonts w:ascii="Times New Roman" w:hAnsi="Times New Roman" w:cs="Times New Roman"/>
            <w:color w:val="000000"/>
            <w:sz w:val="24"/>
            <w:szCs w:val="24"/>
          </w:rPr>
          <w:lastRenderedPageBreak/>
          <w:t xml:space="preserve">(A) If closing a CISWI unit but restarting it prior to the final compliance date, the owner or operator must meet the increments of progress. </w:t>
        </w:r>
      </w:ins>
    </w:p>
    <w:p w14:paraId="5B50F608" w14:textId="77777777"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b/>
          <w:bCs/>
          <w:color w:val="000000"/>
          <w:sz w:val="24"/>
          <w:szCs w:val="24"/>
        </w:rPr>
      </w:pPr>
      <w:ins w:id="382"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5B50F609" w14:textId="77777777"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5B50F60A" w14:textId="77777777"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bCs/>
          <w:color w:val="000000"/>
          <w:sz w:val="24"/>
          <w:szCs w:val="24"/>
        </w:rPr>
      </w:pPr>
      <w:ins w:id="386" w:author="ACurtis" w:date="2013-10-30T09:12:00Z">
        <w:r>
          <w:rPr>
            <w:rFonts w:ascii="Times New Roman" w:hAnsi="Times New Roman" w:cs="Times New Roman"/>
            <w:bCs/>
            <w:color w:val="000000"/>
            <w:sz w:val="24"/>
            <w:szCs w:val="24"/>
          </w:rPr>
          <w:t>(</w:t>
        </w:r>
      </w:ins>
      <w:ins w:id="387" w:author="GEberso" w:date="2014-01-13T16:49:00Z">
        <w:r w:rsidR="0021256E">
          <w:rPr>
            <w:rFonts w:ascii="Times New Roman" w:hAnsi="Times New Roman" w:cs="Times New Roman"/>
            <w:bCs/>
            <w:color w:val="000000"/>
            <w:sz w:val="24"/>
            <w:szCs w:val="24"/>
          </w:rPr>
          <w:t>g</w:t>
        </w:r>
      </w:ins>
      <w:ins w:id="388"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5B50F60B" w14:textId="77777777"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bCs/>
          <w:color w:val="000000"/>
          <w:sz w:val="24"/>
          <w:szCs w:val="24"/>
        </w:rPr>
      </w:pPr>
      <w:ins w:id="390" w:author="ACurtis" w:date="2013-10-30T09:12:00Z">
        <w:r>
          <w:rPr>
            <w:rFonts w:ascii="Times New Roman" w:hAnsi="Times New Roman" w:cs="Times New Roman"/>
            <w:bCs/>
            <w:color w:val="000000"/>
            <w:sz w:val="24"/>
            <w:szCs w:val="24"/>
          </w:rPr>
          <w:t>(</w:t>
        </w:r>
      </w:ins>
      <w:ins w:id="391" w:author="GEberso" w:date="2014-01-13T16:49:00Z">
        <w:r w:rsidR="0021256E">
          <w:rPr>
            <w:rFonts w:ascii="Times New Roman" w:hAnsi="Times New Roman" w:cs="Times New Roman"/>
            <w:bCs/>
            <w:color w:val="000000"/>
            <w:sz w:val="24"/>
            <w:szCs w:val="24"/>
          </w:rPr>
          <w:t>h</w:t>
        </w:r>
      </w:ins>
      <w:ins w:id="392"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93"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94" w:author="GEberso" w:date="2014-01-14T09:48:00Z">
        <w:r w:rsidR="00BD3B66">
          <w:rPr>
            <w:rFonts w:ascii="Times New Roman" w:hAnsi="Times New Roman" w:cs="Times New Roman"/>
            <w:bCs/>
            <w:color w:val="000000"/>
            <w:sz w:val="24"/>
            <w:szCs w:val="24"/>
          </w:rPr>
          <w:t>EPA Administrator</w:t>
        </w:r>
      </w:ins>
      <w:ins w:id="395" w:author="GEberso" w:date="2014-01-14T09:46:00Z">
        <w:r w:rsidR="00BD3B66">
          <w:rPr>
            <w:rFonts w:ascii="Times New Roman" w:hAnsi="Times New Roman" w:cs="Times New Roman"/>
            <w:bCs/>
            <w:color w:val="000000"/>
            <w:sz w:val="24"/>
            <w:szCs w:val="24"/>
          </w:rPr>
          <w:t>” for “Administrator”</w:t>
        </w:r>
      </w:ins>
      <w:ins w:id="396" w:author="GEberso" w:date="2014-03-25T13:20:00Z">
        <w:r w:rsidR="0095669A">
          <w:rPr>
            <w:rFonts w:ascii="Times New Roman" w:hAnsi="Times New Roman" w:cs="Times New Roman"/>
            <w:bCs/>
            <w:color w:val="000000"/>
            <w:sz w:val="24"/>
            <w:szCs w:val="24"/>
          </w:rPr>
          <w:t>.</w:t>
        </w:r>
      </w:ins>
    </w:p>
    <w:p w14:paraId="5B50F60C" w14:textId="77777777" w:rsidR="00C2458C" w:rsidRPr="00A5317B" w:rsidRDefault="00C2458C" w:rsidP="00C62865">
      <w:pPr>
        <w:autoSpaceDE w:val="0"/>
        <w:autoSpaceDN w:val="0"/>
        <w:adjustRightInd w:val="0"/>
        <w:spacing w:after="240" w:line="240" w:lineRule="auto"/>
        <w:rPr>
          <w:ins w:id="397" w:author="ACurtis" w:date="2013-10-30T09:12:00Z"/>
          <w:rFonts w:ascii="Times New Roman" w:hAnsi="Times New Roman" w:cs="Times New Roman"/>
          <w:bCs/>
          <w:color w:val="000000"/>
          <w:sz w:val="24"/>
          <w:szCs w:val="24"/>
        </w:rPr>
      </w:pPr>
      <w:ins w:id="398" w:author="ACurtis" w:date="2013-10-30T09:12:00Z">
        <w:r>
          <w:rPr>
            <w:rFonts w:ascii="Times New Roman" w:hAnsi="Times New Roman" w:cs="Times New Roman"/>
            <w:bCs/>
            <w:color w:val="000000"/>
            <w:sz w:val="24"/>
            <w:szCs w:val="24"/>
          </w:rPr>
          <w:t>(</w:t>
        </w:r>
      </w:ins>
      <w:proofErr w:type="spellStart"/>
      <w:ins w:id="399" w:author="GEberso" w:date="2014-01-13T16:49:00Z">
        <w:r w:rsidR="0021256E">
          <w:rPr>
            <w:rFonts w:ascii="Times New Roman" w:hAnsi="Times New Roman" w:cs="Times New Roman"/>
            <w:bCs/>
            <w:color w:val="000000"/>
            <w:sz w:val="24"/>
            <w:szCs w:val="24"/>
          </w:rPr>
          <w:t>i</w:t>
        </w:r>
      </w:ins>
      <w:proofErr w:type="spellEnd"/>
      <w:ins w:id="400"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5B50F60D" w14:textId="77777777"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bCs/>
          <w:color w:val="000000"/>
          <w:sz w:val="24"/>
          <w:szCs w:val="24"/>
        </w:rPr>
      </w:pPr>
      <w:ins w:id="40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03" w:author="GEberso" w:date="2014-01-14T09:44:00Z">
        <w:r w:rsidR="00BD3B66">
          <w:rPr>
            <w:rFonts w:ascii="Times New Roman" w:hAnsi="Times New Roman" w:cs="Times New Roman"/>
            <w:b/>
            <w:bCs/>
            <w:color w:val="000000"/>
            <w:sz w:val="24"/>
            <w:szCs w:val="24"/>
          </w:rPr>
          <w:t>0</w:t>
        </w:r>
      </w:ins>
      <w:ins w:id="404"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5B50F60E" w14:textId="77777777"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bCs/>
          <w:color w:val="000000"/>
          <w:sz w:val="24"/>
          <w:szCs w:val="24"/>
        </w:rPr>
      </w:pPr>
      <w:ins w:id="406"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7" w:author="GEberso" w:date="2014-01-14T10:09:00Z">
        <w:r w:rsidR="00EF03A1">
          <w:rPr>
            <w:rFonts w:ascii="Times New Roman" w:hAnsi="Times New Roman" w:cs="Times New Roman"/>
            <w:bCs/>
            <w:color w:val="000000"/>
            <w:sz w:val="24"/>
            <w:szCs w:val="24"/>
          </w:rPr>
          <w:t xml:space="preserve">CISWI units </w:t>
        </w:r>
      </w:ins>
      <w:ins w:id="408"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09" w:author="GEberso" w:date="2014-01-14T10:22:00Z">
        <w:r w:rsidR="00E8440A">
          <w:rPr>
            <w:rFonts w:ascii="Times New Roman" w:hAnsi="Times New Roman" w:cs="Times New Roman"/>
            <w:bCs/>
            <w:color w:val="000000"/>
            <w:sz w:val="24"/>
            <w:szCs w:val="24"/>
          </w:rPr>
          <w:t xml:space="preserve">and </w:t>
        </w:r>
      </w:ins>
      <w:ins w:id="410" w:author="GEberso" w:date="2014-01-14T10:13:00Z">
        <w:r w:rsidR="00EF03A1">
          <w:rPr>
            <w:rFonts w:ascii="Times New Roman" w:hAnsi="Times New Roman" w:cs="Times New Roman"/>
            <w:bCs/>
            <w:color w:val="000000"/>
            <w:sz w:val="24"/>
            <w:szCs w:val="24"/>
          </w:rPr>
          <w:t xml:space="preserve">that were </w:t>
        </w:r>
      </w:ins>
      <w:ins w:id="411" w:author="ACurtis" w:date="2013-10-30T09:12:00Z">
        <w:r>
          <w:rPr>
            <w:rFonts w:ascii="Times New Roman" w:hAnsi="Times New Roman" w:cs="Times New Roman"/>
            <w:bCs/>
            <w:color w:val="000000"/>
            <w:sz w:val="24"/>
            <w:szCs w:val="24"/>
          </w:rPr>
          <w:t xml:space="preserve">subject to </w:t>
        </w:r>
      </w:ins>
      <w:ins w:id="412"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13" w:author="ACurtis" w:date="2013-10-30T09:12:00Z">
        <w:r>
          <w:rPr>
            <w:rFonts w:ascii="Times New Roman" w:hAnsi="Times New Roman" w:cs="Times New Roman"/>
            <w:bCs/>
            <w:color w:val="000000"/>
            <w:sz w:val="24"/>
            <w:szCs w:val="24"/>
          </w:rPr>
          <w:t>C</w:t>
        </w:r>
      </w:ins>
      <w:ins w:id="414" w:author="GEberso" w:date="2014-01-14T10:21:00Z">
        <w:r w:rsidR="00E8440A">
          <w:rPr>
            <w:rFonts w:ascii="Times New Roman" w:hAnsi="Times New Roman" w:cs="Times New Roman"/>
            <w:bCs/>
            <w:color w:val="000000"/>
            <w:sz w:val="24"/>
            <w:szCs w:val="24"/>
          </w:rPr>
          <w:t xml:space="preserve">ommercial and </w:t>
        </w:r>
      </w:ins>
      <w:ins w:id="415" w:author="ACurtis" w:date="2013-10-30T09:12:00Z">
        <w:r>
          <w:rPr>
            <w:rFonts w:ascii="Times New Roman" w:hAnsi="Times New Roman" w:cs="Times New Roman"/>
            <w:bCs/>
            <w:color w:val="000000"/>
            <w:sz w:val="24"/>
            <w:szCs w:val="24"/>
          </w:rPr>
          <w:t>I</w:t>
        </w:r>
      </w:ins>
      <w:ins w:id="416" w:author="GEberso" w:date="2014-01-14T10:21:00Z">
        <w:r w:rsidR="00E8440A">
          <w:rPr>
            <w:rFonts w:ascii="Times New Roman" w:hAnsi="Times New Roman" w:cs="Times New Roman"/>
            <w:bCs/>
            <w:color w:val="000000"/>
            <w:sz w:val="24"/>
            <w:szCs w:val="24"/>
          </w:rPr>
          <w:t xml:space="preserve">ndustrial </w:t>
        </w:r>
      </w:ins>
      <w:ins w:id="417" w:author="ACurtis" w:date="2013-10-30T09:12:00Z">
        <w:r>
          <w:rPr>
            <w:rFonts w:ascii="Times New Roman" w:hAnsi="Times New Roman" w:cs="Times New Roman"/>
            <w:bCs/>
            <w:color w:val="000000"/>
            <w:sz w:val="24"/>
            <w:szCs w:val="24"/>
          </w:rPr>
          <w:t>S</w:t>
        </w:r>
      </w:ins>
      <w:ins w:id="418" w:author="GEberso" w:date="2014-01-14T10:21:00Z">
        <w:r w:rsidR="00E8440A">
          <w:rPr>
            <w:rFonts w:ascii="Times New Roman" w:hAnsi="Times New Roman" w:cs="Times New Roman"/>
            <w:bCs/>
            <w:color w:val="000000"/>
            <w:sz w:val="24"/>
            <w:szCs w:val="24"/>
          </w:rPr>
          <w:t xml:space="preserve">olid </w:t>
        </w:r>
      </w:ins>
      <w:ins w:id="419" w:author="ACurtis" w:date="2013-10-30T09:12:00Z">
        <w:r>
          <w:rPr>
            <w:rFonts w:ascii="Times New Roman" w:hAnsi="Times New Roman" w:cs="Times New Roman"/>
            <w:bCs/>
            <w:color w:val="000000"/>
            <w:sz w:val="24"/>
            <w:szCs w:val="24"/>
          </w:rPr>
          <w:t>W</w:t>
        </w:r>
      </w:ins>
      <w:ins w:id="420" w:author="GEberso" w:date="2014-01-14T10:21:00Z">
        <w:r w:rsidR="00E8440A">
          <w:rPr>
            <w:rFonts w:ascii="Times New Roman" w:hAnsi="Times New Roman" w:cs="Times New Roman"/>
            <w:bCs/>
            <w:color w:val="000000"/>
            <w:sz w:val="24"/>
            <w:szCs w:val="24"/>
          </w:rPr>
          <w:t xml:space="preserve">aste </w:t>
        </w:r>
      </w:ins>
      <w:ins w:id="421" w:author="ACurtis" w:date="2013-10-30T09:12:00Z">
        <w:r>
          <w:rPr>
            <w:rFonts w:ascii="Times New Roman" w:hAnsi="Times New Roman" w:cs="Times New Roman"/>
            <w:bCs/>
            <w:color w:val="000000"/>
            <w:sz w:val="24"/>
            <w:szCs w:val="24"/>
          </w:rPr>
          <w:t>I</w:t>
        </w:r>
      </w:ins>
      <w:ins w:id="422" w:author="GEberso" w:date="2014-01-14T10:22:00Z">
        <w:r w:rsidR="00E8440A">
          <w:rPr>
            <w:rFonts w:ascii="Times New Roman" w:hAnsi="Times New Roman" w:cs="Times New Roman"/>
            <w:bCs/>
            <w:color w:val="000000"/>
            <w:sz w:val="24"/>
            <w:szCs w:val="24"/>
          </w:rPr>
          <w:t>ncineration Units)</w:t>
        </w:r>
      </w:ins>
      <w:ins w:id="423" w:author="ACurtis" w:date="2013-10-30T09:12:00Z">
        <w:r>
          <w:rPr>
            <w:rFonts w:ascii="Times New Roman" w:hAnsi="Times New Roman" w:cs="Times New Roman"/>
            <w:bCs/>
            <w:color w:val="000000"/>
            <w:sz w:val="24"/>
            <w:szCs w:val="24"/>
          </w:rPr>
          <w:t xml:space="preserve"> prior to June 4, 2010.</w:t>
        </w:r>
      </w:ins>
    </w:p>
    <w:p w14:paraId="5B50F60F" w14:textId="77777777"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5B50F610" w14:textId="77777777" w:rsidR="00C2458C" w:rsidRPr="00A5317B" w:rsidRDefault="00C2458C" w:rsidP="00C62865">
      <w:pPr>
        <w:autoSpaceDE w:val="0"/>
        <w:autoSpaceDN w:val="0"/>
        <w:adjustRightInd w:val="0"/>
        <w:spacing w:after="240" w:line="240" w:lineRule="auto"/>
        <w:rPr>
          <w:ins w:id="426" w:author="ACurtis" w:date="2013-10-30T09:12:00Z"/>
          <w:rFonts w:ascii="Times New Roman" w:hAnsi="Times New Roman" w:cs="Times New Roman"/>
          <w:b/>
          <w:bCs/>
          <w:color w:val="000000"/>
          <w:sz w:val="24"/>
          <w:szCs w:val="24"/>
        </w:rPr>
      </w:pPr>
      <w:ins w:id="427" w:author="ACurtis" w:date="2013-10-30T09:12:00Z">
        <w:r>
          <w:rPr>
            <w:rFonts w:ascii="Times New Roman" w:hAnsi="Times New Roman" w:cs="Times New Roman"/>
            <w:bCs/>
            <w:color w:val="000000"/>
            <w:sz w:val="24"/>
            <w:szCs w:val="24"/>
          </w:rPr>
          <w:t>(</w:t>
        </w:r>
      </w:ins>
      <w:ins w:id="428" w:author="GEberso" w:date="2014-01-13T16:49:00Z">
        <w:r w:rsidR="0021256E">
          <w:rPr>
            <w:rFonts w:ascii="Times New Roman" w:hAnsi="Times New Roman" w:cs="Times New Roman"/>
            <w:bCs/>
            <w:color w:val="000000"/>
            <w:sz w:val="24"/>
            <w:szCs w:val="24"/>
          </w:rPr>
          <w:t>j</w:t>
        </w:r>
      </w:ins>
      <w:ins w:id="429"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5B50F611" w14:textId="77777777" w:rsidR="00C2458C" w:rsidRPr="00A5317B" w:rsidRDefault="00C2458C" w:rsidP="00C62865">
      <w:pPr>
        <w:autoSpaceDE w:val="0"/>
        <w:autoSpaceDN w:val="0"/>
        <w:adjustRightInd w:val="0"/>
        <w:spacing w:after="240" w:line="240" w:lineRule="auto"/>
        <w:rPr>
          <w:ins w:id="430" w:author="ACurtis" w:date="2013-10-30T09:12:00Z"/>
          <w:rFonts w:ascii="Times New Roman" w:hAnsi="Times New Roman" w:cs="Times New Roman"/>
          <w:bCs/>
          <w:color w:val="000000"/>
          <w:sz w:val="24"/>
          <w:szCs w:val="24"/>
        </w:rPr>
      </w:pPr>
      <w:ins w:id="431" w:author="ACurtis" w:date="2013-10-30T09:12:00Z">
        <w:r w:rsidRPr="003615DF">
          <w:rPr>
            <w:rFonts w:ascii="Times New Roman" w:hAnsi="Times New Roman" w:cs="Times New Roman"/>
            <w:bCs/>
            <w:color w:val="000000"/>
            <w:sz w:val="24"/>
            <w:szCs w:val="24"/>
          </w:rPr>
          <w:t>(</w:t>
        </w:r>
      </w:ins>
      <w:ins w:id="432" w:author="GEberso" w:date="2014-01-13T16:49:00Z">
        <w:r w:rsidR="0021256E">
          <w:rPr>
            <w:rFonts w:ascii="Times New Roman" w:hAnsi="Times New Roman" w:cs="Times New Roman"/>
            <w:bCs/>
            <w:color w:val="000000"/>
            <w:sz w:val="24"/>
            <w:szCs w:val="24"/>
          </w:rPr>
          <w:t>k</w:t>
        </w:r>
      </w:ins>
      <w:ins w:id="433"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5B50F612" w14:textId="77777777" w:rsidR="00C2458C" w:rsidRPr="00A5317B" w:rsidRDefault="00C2458C" w:rsidP="00C62865">
      <w:pPr>
        <w:autoSpaceDE w:val="0"/>
        <w:autoSpaceDN w:val="0"/>
        <w:adjustRightInd w:val="0"/>
        <w:spacing w:after="240" w:line="240" w:lineRule="auto"/>
        <w:rPr>
          <w:ins w:id="434" w:author="ACurtis" w:date="2013-10-30T09:12:00Z"/>
          <w:rFonts w:ascii="Times New Roman" w:hAnsi="Times New Roman" w:cs="Times New Roman"/>
          <w:bCs/>
          <w:color w:val="000000"/>
          <w:sz w:val="24"/>
          <w:szCs w:val="24"/>
        </w:rPr>
      </w:pPr>
      <w:ins w:id="435" w:author="ACurtis" w:date="2013-10-30T09:12:00Z">
        <w:r>
          <w:rPr>
            <w:rFonts w:ascii="Times New Roman" w:hAnsi="Times New Roman" w:cs="Times New Roman"/>
            <w:bCs/>
            <w:color w:val="000000"/>
            <w:sz w:val="24"/>
            <w:szCs w:val="24"/>
          </w:rPr>
          <w:t>(</w:t>
        </w:r>
      </w:ins>
      <w:ins w:id="436" w:author="geberso" w:date="2014-12-02T11:16:00Z">
        <w:r w:rsidR="001C1F5C">
          <w:rPr>
            <w:rFonts w:ascii="Times New Roman" w:hAnsi="Times New Roman" w:cs="Times New Roman"/>
            <w:bCs/>
            <w:color w:val="000000"/>
            <w:sz w:val="24"/>
            <w:szCs w:val="24"/>
          </w:rPr>
          <w:t>l</w:t>
        </w:r>
      </w:ins>
      <w:ins w:id="437"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5B50F613" w14:textId="77777777" w:rsidR="00C2458C" w:rsidRPr="00A5317B" w:rsidRDefault="00C2458C" w:rsidP="00C62865">
      <w:pPr>
        <w:autoSpaceDE w:val="0"/>
        <w:autoSpaceDN w:val="0"/>
        <w:adjustRightInd w:val="0"/>
        <w:spacing w:after="240" w:line="240" w:lineRule="auto"/>
        <w:rPr>
          <w:ins w:id="438" w:author="ACurtis" w:date="2013-10-30T09:12:00Z"/>
          <w:rFonts w:ascii="Times New Roman" w:hAnsi="Times New Roman" w:cs="Times New Roman"/>
          <w:bCs/>
          <w:color w:val="000000"/>
          <w:sz w:val="24"/>
          <w:szCs w:val="24"/>
        </w:rPr>
      </w:pPr>
      <w:ins w:id="439"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5B50F614" w14:textId="77777777" w:rsidR="00C2458C" w:rsidRPr="00A5317B" w:rsidRDefault="00C2458C" w:rsidP="00C62865">
      <w:pPr>
        <w:autoSpaceDE w:val="0"/>
        <w:autoSpaceDN w:val="0"/>
        <w:adjustRightInd w:val="0"/>
        <w:spacing w:after="240" w:line="240" w:lineRule="auto"/>
        <w:rPr>
          <w:ins w:id="440" w:author="ACurtis" w:date="2013-10-30T09:12:00Z"/>
          <w:rFonts w:ascii="Times New Roman" w:hAnsi="Times New Roman" w:cs="Times New Roman"/>
          <w:bCs/>
          <w:color w:val="000000"/>
          <w:sz w:val="24"/>
          <w:szCs w:val="24"/>
        </w:rPr>
      </w:pPr>
      <w:ins w:id="441"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5B50F615" w14:textId="77777777" w:rsidR="00C2458C" w:rsidRPr="00A5317B" w:rsidRDefault="00C2458C" w:rsidP="00C62865">
      <w:pPr>
        <w:autoSpaceDE w:val="0"/>
        <w:autoSpaceDN w:val="0"/>
        <w:adjustRightInd w:val="0"/>
        <w:spacing w:after="240" w:line="240" w:lineRule="auto"/>
        <w:rPr>
          <w:ins w:id="442" w:author="ACurtis" w:date="2013-10-30T09:12:00Z"/>
          <w:rFonts w:ascii="Times New Roman" w:hAnsi="Times New Roman" w:cs="Times New Roman"/>
          <w:bCs/>
          <w:color w:val="000000"/>
          <w:sz w:val="24"/>
          <w:szCs w:val="24"/>
        </w:rPr>
      </w:pPr>
      <w:ins w:id="443"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5B50F616" w14:textId="77777777" w:rsidR="00C2458C" w:rsidRPr="00A5317B" w:rsidRDefault="00C2458C" w:rsidP="00C62865">
      <w:pPr>
        <w:autoSpaceDE w:val="0"/>
        <w:autoSpaceDN w:val="0"/>
        <w:adjustRightInd w:val="0"/>
        <w:spacing w:after="240" w:line="240" w:lineRule="auto"/>
        <w:rPr>
          <w:ins w:id="444" w:author="ACurtis" w:date="2013-10-30T09:12:00Z"/>
          <w:rFonts w:ascii="Times New Roman" w:hAnsi="Times New Roman" w:cs="Times New Roman"/>
          <w:bCs/>
          <w:color w:val="000000"/>
          <w:sz w:val="24"/>
          <w:szCs w:val="24"/>
        </w:rPr>
      </w:pPr>
      <w:ins w:id="445" w:author="ACurtis" w:date="2013-10-30T09:12:00Z">
        <w:r>
          <w:rPr>
            <w:rFonts w:ascii="Times New Roman" w:hAnsi="Times New Roman" w:cs="Times New Roman"/>
            <w:bCs/>
            <w:color w:val="000000"/>
            <w:sz w:val="24"/>
            <w:szCs w:val="24"/>
          </w:rPr>
          <w:lastRenderedPageBreak/>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5B50F617" w14:textId="77777777" w:rsidR="00C2458C" w:rsidRPr="00A5317B" w:rsidRDefault="00C2458C" w:rsidP="00C62865">
      <w:pPr>
        <w:autoSpaceDE w:val="0"/>
        <w:autoSpaceDN w:val="0"/>
        <w:adjustRightInd w:val="0"/>
        <w:spacing w:after="240" w:line="240" w:lineRule="auto"/>
        <w:rPr>
          <w:ins w:id="446" w:author="ACurtis" w:date="2013-10-30T09:12:00Z"/>
          <w:rFonts w:ascii="Times New Roman" w:hAnsi="Times New Roman" w:cs="Times New Roman"/>
          <w:bCs/>
          <w:color w:val="000000"/>
          <w:sz w:val="24"/>
          <w:szCs w:val="24"/>
        </w:rPr>
      </w:pPr>
      <w:ins w:id="447"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5B50F618" w14:textId="77777777" w:rsidR="00C2458C" w:rsidRPr="00A5317B" w:rsidRDefault="00C2458C" w:rsidP="00C62865">
      <w:pPr>
        <w:autoSpaceDE w:val="0"/>
        <w:autoSpaceDN w:val="0"/>
        <w:adjustRightInd w:val="0"/>
        <w:spacing w:after="240" w:line="240" w:lineRule="auto"/>
        <w:rPr>
          <w:ins w:id="448" w:author="ACurtis" w:date="2013-10-30T09:12:00Z"/>
          <w:rFonts w:ascii="Times New Roman" w:hAnsi="Times New Roman" w:cs="Times New Roman"/>
          <w:bCs/>
          <w:color w:val="000000"/>
          <w:sz w:val="24"/>
          <w:szCs w:val="24"/>
        </w:rPr>
      </w:pPr>
      <w:ins w:id="449"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5B50F619" w14:textId="77777777" w:rsidR="00C2458C" w:rsidRPr="00A5317B" w:rsidRDefault="00C2458C" w:rsidP="00C62865">
      <w:pPr>
        <w:autoSpaceDE w:val="0"/>
        <w:autoSpaceDN w:val="0"/>
        <w:adjustRightInd w:val="0"/>
        <w:spacing w:after="240" w:line="240" w:lineRule="auto"/>
        <w:rPr>
          <w:ins w:id="450" w:author="ACurtis" w:date="2013-10-30T09:12:00Z"/>
          <w:rFonts w:ascii="Times New Roman" w:hAnsi="Times New Roman" w:cs="Times New Roman"/>
          <w:bCs/>
          <w:color w:val="000000"/>
          <w:sz w:val="24"/>
          <w:szCs w:val="24"/>
        </w:rPr>
      </w:pPr>
      <w:ins w:id="451"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5B50F61A" w14:textId="77777777" w:rsidR="00C2458C" w:rsidRPr="00A5317B" w:rsidRDefault="00C2458C" w:rsidP="00C62865">
      <w:pPr>
        <w:autoSpaceDE w:val="0"/>
        <w:autoSpaceDN w:val="0"/>
        <w:adjustRightInd w:val="0"/>
        <w:spacing w:after="240" w:line="240" w:lineRule="auto"/>
        <w:rPr>
          <w:ins w:id="452" w:author="ACurtis" w:date="2013-10-30T09:12:00Z"/>
          <w:rFonts w:ascii="Times New Roman" w:hAnsi="Times New Roman" w:cs="Times New Roman"/>
          <w:bCs/>
          <w:color w:val="000000"/>
          <w:sz w:val="24"/>
          <w:szCs w:val="24"/>
        </w:rPr>
      </w:pPr>
      <w:ins w:id="453"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54" w:author="GEberso" w:date="2014-01-14T10:29:00Z">
        <w:r w:rsidR="00E8440A">
          <w:rPr>
            <w:rFonts w:ascii="Times New Roman" w:hAnsi="Times New Roman" w:cs="Times New Roman"/>
            <w:b/>
            <w:bCs/>
            <w:color w:val="000000"/>
            <w:sz w:val="24"/>
            <w:szCs w:val="24"/>
          </w:rPr>
          <w:t>5</w:t>
        </w:r>
      </w:ins>
      <w:ins w:id="455" w:author="ACurtis" w:date="2013-10-30T09:12:00Z">
        <w:r>
          <w:rPr>
            <w:rFonts w:ascii="Times New Roman" w:hAnsi="Times New Roman" w:cs="Times New Roman"/>
            <w:b/>
            <w:bCs/>
            <w:color w:val="000000"/>
            <w:sz w:val="24"/>
            <w:szCs w:val="24"/>
          </w:rPr>
          <w:t>(</w:t>
        </w:r>
      </w:ins>
      <w:ins w:id="456" w:author="GEberso" w:date="2014-01-14T10:29:00Z">
        <w:r w:rsidR="00E8440A">
          <w:rPr>
            <w:rFonts w:ascii="Times New Roman" w:hAnsi="Times New Roman" w:cs="Times New Roman"/>
            <w:b/>
            <w:bCs/>
            <w:color w:val="000000"/>
            <w:sz w:val="24"/>
            <w:szCs w:val="24"/>
          </w:rPr>
          <w:t>b</w:t>
        </w:r>
      </w:ins>
      <w:proofErr w:type="gramStart"/>
      <w:ins w:id="457"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58" w:author="GEberso" w:date="2014-01-14T10:29:00Z">
        <w:r w:rsidR="00E8440A">
          <w:rPr>
            <w:rFonts w:ascii="Times New Roman" w:hAnsi="Times New Roman" w:cs="Times New Roman"/>
            <w:b/>
            <w:bCs/>
            <w:color w:val="000000"/>
            <w:sz w:val="24"/>
            <w:szCs w:val="24"/>
          </w:rPr>
          <w:t>b</w:t>
        </w:r>
      </w:ins>
      <w:ins w:id="459"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5B50F61B" w14:textId="77777777" w:rsidR="00C2458C" w:rsidRPr="00A5317B" w:rsidRDefault="00C2458C" w:rsidP="00C62865">
      <w:pPr>
        <w:autoSpaceDE w:val="0"/>
        <w:autoSpaceDN w:val="0"/>
        <w:adjustRightInd w:val="0"/>
        <w:spacing w:after="240" w:line="240" w:lineRule="auto"/>
        <w:rPr>
          <w:ins w:id="460" w:author="ACurtis" w:date="2013-10-30T09:12:00Z"/>
          <w:rFonts w:ascii="Times New Roman" w:hAnsi="Times New Roman" w:cs="Times New Roman"/>
          <w:bCs/>
          <w:color w:val="000000"/>
          <w:sz w:val="24"/>
          <w:szCs w:val="24"/>
        </w:rPr>
      </w:pPr>
      <w:ins w:id="46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5B50F61C" w14:textId="77777777" w:rsidR="00C2458C" w:rsidRDefault="00C2458C" w:rsidP="00C62865">
      <w:pPr>
        <w:autoSpaceDE w:val="0"/>
        <w:autoSpaceDN w:val="0"/>
        <w:adjustRightInd w:val="0"/>
        <w:spacing w:after="240" w:line="240" w:lineRule="auto"/>
        <w:rPr>
          <w:ins w:id="462" w:author="GEberso" w:date="2014-01-13T13:36:00Z"/>
          <w:rFonts w:ascii="Times New Roman" w:hAnsi="Times New Roman" w:cs="Times New Roman"/>
          <w:color w:val="000000"/>
          <w:sz w:val="24"/>
          <w:szCs w:val="24"/>
        </w:rPr>
      </w:pPr>
      <w:ins w:id="463" w:author="ACurtis" w:date="2013-10-30T09:12:00Z">
        <w:r>
          <w:rPr>
            <w:rFonts w:ascii="Times New Roman" w:hAnsi="Times New Roman" w:cs="Times New Roman"/>
            <w:color w:val="000000"/>
            <w:sz w:val="24"/>
            <w:szCs w:val="24"/>
          </w:rPr>
          <w:t>(</w:t>
        </w:r>
      </w:ins>
      <w:ins w:id="464" w:author="GEberso" w:date="2014-01-13T17:08:00Z">
        <w:r w:rsidR="004B4401">
          <w:rPr>
            <w:rFonts w:ascii="Times New Roman" w:hAnsi="Times New Roman" w:cs="Times New Roman"/>
            <w:color w:val="000000"/>
            <w:sz w:val="24"/>
            <w:szCs w:val="24"/>
          </w:rPr>
          <w:t>7</w:t>
        </w:r>
      </w:ins>
      <w:ins w:id="465" w:author="ACurtis" w:date="2013-10-30T09:12:00Z">
        <w:r>
          <w:rPr>
            <w:rFonts w:ascii="Times New Roman" w:hAnsi="Times New Roman" w:cs="Times New Roman"/>
            <w:color w:val="000000"/>
            <w:sz w:val="24"/>
            <w:szCs w:val="24"/>
          </w:rPr>
          <w:t xml:space="preserve">) Requirements for air curtain incinerators. </w:t>
        </w:r>
      </w:ins>
    </w:p>
    <w:p w14:paraId="5B50F61D" w14:textId="77777777" w:rsidR="00306139" w:rsidRPr="00A5317B" w:rsidRDefault="00306139" w:rsidP="00306139">
      <w:pPr>
        <w:autoSpaceDE w:val="0"/>
        <w:autoSpaceDN w:val="0"/>
        <w:adjustRightInd w:val="0"/>
        <w:spacing w:after="240" w:line="240" w:lineRule="auto"/>
        <w:rPr>
          <w:ins w:id="466" w:author="ACurtis" w:date="2013-10-30T09:12:00Z"/>
          <w:rFonts w:ascii="Times New Roman" w:hAnsi="Times New Roman" w:cs="Times New Roman"/>
          <w:color w:val="000000"/>
          <w:sz w:val="24"/>
          <w:szCs w:val="24"/>
        </w:rPr>
      </w:pPr>
      <w:ins w:id="467"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14:paraId="5B50F61E" w14:textId="77777777" w:rsidR="00306139" w:rsidRPr="00A5317B" w:rsidRDefault="00306139" w:rsidP="00306139">
      <w:pPr>
        <w:autoSpaceDE w:val="0"/>
        <w:autoSpaceDN w:val="0"/>
        <w:adjustRightInd w:val="0"/>
        <w:spacing w:after="240" w:line="240" w:lineRule="auto"/>
        <w:rPr>
          <w:ins w:id="468" w:author="GEberso" w:date="2014-01-13T13:38:00Z"/>
          <w:rFonts w:ascii="Times New Roman" w:hAnsi="Times New Roman" w:cs="Times New Roman"/>
          <w:color w:val="000000"/>
          <w:sz w:val="24"/>
          <w:szCs w:val="24"/>
        </w:rPr>
      </w:pPr>
      <w:ins w:id="469"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5B50F61F" w14:textId="77777777" w:rsidR="00306139" w:rsidRPr="00A5317B" w:rsidRDefault="00306139" w:rsidP="00306139">
      <w:pPr>
        <w:autoSpaceDE w:val="0"/>
        <w:autoSpaceDN w:val="0"/>
        <w:adjustRightInd w:val="0"/>
        <w:spacing w:after="240" w:line="240" w:lineRule="auto"/>
        <w:rPr>
          <w:ins w:id="470" w:author="GEberso" w:date="2014-01-13T13:38:00Z"/>
          <w:rFonts w:ascii="Times New Roman" w:hAnsi="Times New Roman" w:cs="Times New Roman"/>
          <w:color w:val="000000"/>
          <w:sz w:val="24"/>
          <w:szCs w:val="24"/>
        </w:rPr>
      </w:pPr>
      <w:ins w:id="471"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5B50F620" w14:textId="77777777" w:rsidR="00306139" w:rsidRDefault="00306139" w:rsidP="00306139">
      <w:pPr>
        <w:autoSpaceDE w:val="0"/>
        <w:autoSpaceDN w:val="0"/>
        <w:adjustRightInd w:val="0"/>
        <w:spacing w:after="240" w:line="240" w:lineRule="auto"/>
        <w:rPr>
          <w:ins w:id="472" w:author="GEberso" w:date="2014-01-13T13:36:00Z"/>
          <w:rFonts w:ascii="Times New Roman" w:hAnsi="Times New Roman" w:cs="Times New Roman"/>
          <w:color w:val="000000"/>
          <w:sz w:val="24"/>
          <w:szCs w:val="24"/>
        </w:rPr>
      </w:pPr>
      <w:ins w:id="473"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5B50F621" w14:textId="77777777" w:rsidR="00CA582D" w:rsidRPr="00A5317B" w:rsidRDefault="00CA582D" w:rsidP="00CA582D">
      <w:pPr>
        <w:autoSpaceDE w:val="0"/>
        <w:autoSpaceDN w:val="0"/>
        <w:adjustRightInd w:val="0"/>
        <w:spacing w:after="240" w:line="240" w:lineRule="auto"/>
        <w:rPr>
          <w:ins w:id="474" w:author="GEberso" w:date="2014-01-13T16:26:00Z"/>
          <w:rFonts w:ascii="Times New Roman" w:hAnsi="Times New Roman" w:cs="Times New Roman"/>
          <w:color w:val="000000"/>
          <w:sz w:val="24"/>
          <w:szCs w:val="24"/>
        </w:rPr>
      </w:pPr>
      <w:ins w:id="47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5B50F622" w14:textId="77777777" w:rsidR="00CA582D" w:rsidRPr="00A5317B" w:rsidRDefault="00CA582D" w:rsidP="00CA582D">
      <w:pPr>
        <w:autoSpaceDE w:val="0"/>
        <w:autoSpaceDN w:val="0"/>
        <w:adjustRightInd w:val="0"/>
        <w:spacing w:after="240" w:line="240" w:lineRule="auto"/>
        <w:rPr>
          <w:ins w:id="476" w:author="GEberso" w:date="2014-01-13T16:26:00Z"/>
          <w:rFonts w:ascii="Times New Roman" w:hAnsi="Times New Roman" w:cs="Times New Roman"/>
          <w:color w:val="000000"/>
          <w:sz w:val="24"/>
          <w:szCs w:val="24"/>
        </w:rPr>
      </w:pPr>
      <w:ins w:id="47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5B50F623" w14:textId="77777777" w:rsidR="00CA582D" w:rsidRPr="00A5317B" w:rsidRDefault="00CA582D" w:rsidP="00CA582D">
      <w:pPr>
        <w:autoSpaceDE w:val="0"/>
        <w:autoSpaceDN w:val="0"/>
        <w:adjustRightInd w:val="0"/>
        <w:spacing w:after="240" w:line="240" w:lineRule="auto"/>
        <w:rPr>
          <w:ins w:id="478" w:author="GEberso" w:date="2014-01-13T16:26:00Z"/>
          <w:rFonts w:ascii="Times New Roman" w:hAnsi="Times New Roman" w:cs="Times New Roman"/>
          <w:color w:val="000000"/>
          <w:sz w:val="24"/>
          <w:szCs w:val="24"/>
        </w:rPr>
      </w:pPr>
      <w:ins w:id="47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80" w:author="GEberso" w:date="2014-01-13T16:28:00Z">
        <w:r>
          <w:rPr>
            <w:rFonts w:ascii="Times New Roman" w:hAnsi="Times New Roman" w:cs="Times New Roman"/>
            <w:color w:val="000000"/>
            <w:sz w:val="24"/>
            <w:szCs w:val="24"/>
          </w:rPr>
          <w:t xml:space="preserve"> (see subsection (</w:t>
        </w:r>
      </w:ins>
      <w:ins w:id="481" w:author="GEberso" w:date="2014-01-13T17:08:00Z">
        <w:r w:rsidR="004B4401">
          <w:rPr>
            <w:rFonts w:ascii="Times New Roman" w:hAnsi="Times New Roman" w:cs="Times New Roman"/>
            <w:color w:val="000000"/>
            <w:sz w:val="24"/>
            <w:szCs w:val="24"/>
          </w:rPr>
          <w:t>7</w:t>
        </w:r>
      </w:ins>
      <w:proofErr w:type="gramStart"/>
      <w:ins w:id="482" w:author="GEberso" w:date="2014-01-13T16:28:00Z">
        <w:r>
          <w:rPr>
            <w:rFonts w:ascii="Times New Roman" w:hAnsi="Times New Roman" w:cs="Times New Roman"/>
            <w:color w:val="000000"/>
            <w:sz w:val="24"/>
            <w:szCs w:val="24"/>
          </w:rPr>
          <w:t>)(</w:t>
        </w:r>
      </w:ins>
      <w:proofErr w:type="gramEnd"/>
      <w:ins w:id="483" w:author="GEberso" w:date="2014-01-13T16:41:00Z">
        <w:r w:rsidR="003424DE">
          <w:rPr>
            <w:rFonts w:ascii="Times New Roman" w:hAnsi="Times New Roman" w:cs="Times New Roman"/>
            <w:color w:val="000000"/>
            <w:sz w:val="24"/>
            <w:szCs w:val="24"/>
          </w:rPr>
          <w:t>d</w:t>
        </w:r>
      </w:ins>
      <w:ins w:id="484" w:author="GEberso" w:date="2014-01-13T16:28:00Z">
        <w:r>
          <w:rPr>
            <w:rFonts w:ascii="Times New Roman" w:hAnsi="Times New Roman" w:cs="Times New Roman"/>
            <w:color w:val="000000"/>
            <w:sz w:val="24"/>
            <w:szCs w:val="24"/>
          </w:rPr>
          <w:t>) of this rule</w:t>
        </w:r>
      </w:ins>
      <w:ins w:id="485" w:author="GEberso" w:date="2014-01-13T16:29:00Z">
        <w:r>
          <w:rPr>
            <w:rFonts w:ascii="Times New Roman" w:hAnsi="Times New Roman" w:cs="Times New Roman"/>
            <w:color w:val="000000"/>
            <w:sz w:val="24"/>
            <w:szCs w:val="24"/>
          </w:rPr>
          <w:t>)</w:t>
        </w:r>
      </w:ins>
      <w:ins w:id="486" w:author="GEberso" w:date="2014-01-13T16:26:00Z">
        <w:r w:rsidRPr="003615DF">
          <w:rPr>
            <w:rFonts w:ascii="Times New Roman" w:hAnsi="Times New Roman" w:cs="Times New Roman"/>
            <w:color w:val="000000"/>
            <w:sz w:val="24"/>
            <w:szCs w:val="24"/>
          </w:rPr>
          <w:t>.</w:t>
        </w:r>
      </w:ins>
    </w:p>
    <w:p w14:paraId="5B50F624" w14:textId="77777777" w:rsidR="00CA582D" w:rsidRPr="00A5317B" w:rsidRDefault="00CA582D" w:rsidP="00CA582D">
      <w:pPr>
        <w:autoSpaceDE w:val="0"/>
        <w:autoSpaceDN w:val="0"/>
        <w:adjustRightInd w:val="0"/>
        <w:spacing w:after="240" w:line="240" w:lineRule="auto"/>
        <w:rPr>
          <w:ins w:id="487" w:author="GEberso" w:date="2014-01-13T16:26:00Z"/>
          <w:rFonts w:ascii="Times New Roman" w:hAnsi="Times New Roman" w:cs="Times New Roman"/>
          <w:color w:val="000000"/>
          <w:sz w:val="24"/>
          <w:szCs w:val="24"/>
        </w:rPr>
      </w:pPr>
      <w:ins w:id="48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5B50F625" w14:textId="77777777" w:rsidR="00CA582D" w:rsidRPr="00A5317B" w:rsidRDefault="00CA582D" w:rsidP="00CA582D">
      <w:pPr>
        <w:autoSpaceDE w:val="0"/>
        <w:autoSpaceDN w:val="0"/>
        <w:adjustRightInd w:val="0"/>
        <w:spacing w:after="240" w:line="240" w:lineRule="auto"/>
        <w:rPr>
          <w:ins w:id="489" w:author="GEberso" w:date="2014-01-13T16:30:00Z"/>
          <w:rFonts w:ascii="Times New Roman" w:hAnsi="Times New Roman" w:cs="Times New Roman"/>
          <w:color w:val="000000"/>
          <w:sz w:val="24"/>
          <w:szCs w:val="24"/>
        </w:rPr>
      </w:pPr>
      <w:ins w:id="490"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5B50F626" w14:textId="77777777" w:rsidR="00CA582D" w:rsidRPr="00A5317B" w:rsidRDefault="00CA582D" w:rsidP="00CA582D">
      <w:pPr>
        <w:autoSpaceDE w:val="0"/>
        <w:autoSpaceDN w:val="0"/>
        <w:adjustRightInd w:val="0"/>
        <w:spacing w:after="240" w:line="240" w:lineRule="auto"/>
        <w:rPr>
          <w:ins w:id="491" w:author="GEberso" w:date="2014-01-13T16:30:00Z"/>
          <w:rFonts w:ascii="Times New Roman" w:hAnsi="Times New Roman" w:cs="Times New Roman"/>
          <w:color w:val="000000"/>
          <w:sz w:val="24"/>
          <w:szCs w:val="24"/>
        </w:rPr>
      </w:pPr>
      <w:ins w:id="492"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5B50F627" w14:textId="77777777" w:rsidR="005D3113" w:rsidRDefault="00CA582D">
      <w:pPr>
        <w:autoSpaceDE w:val="0"/>
        <w:autoSpaceDN w:val="0"/>
        <w:adjustRightInd w:val="0"/>
        <w:spacing w:after="240" w:line="240" w:lineRule="auto"/>
        <w:rPr>
          <w:ins w:id="493" w:author="GEberso" w:date="2014-01-13T16:30:00Z"/>
          <w:rFonts w:ascii="Times New Roman" w:hAnsi="Times New Roman" w:cs="Times New Roman"/>
          <w:color w:val="000000"/>
          <w:sz w:val="24"/>
          <w:szCs w:val="24"/>
        </w:rPr>
      </w:pPr>
      <w:ins w:id="494" w:author="GEberso" w:date="2014-01-13T16:30: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95" w:author="GEberso" w:date="2014-01-13T16:31:00Z">
        <w:r>
          <w:rPr>
            <w:rFonts w:ascii="Times New Roman" w:hAnsi="Times New Roman" w:cs="Times New Roman"/>
            <w:color w:val="000000"/>
            <w:sz w:val="24"/>
            <w:szCs w:val="24"/>
          </w:rPr>
          <w:t>ing</w:t>
        </w:r>
      </w:ins>
      <w:ins w:id="496" w:author="GEberso" w:date="2014-01-13T16:30:00Z">
        <w:r w:rsidRPr="003615DF">
          <w:rPr>
            <w:rFonts w:ascii="Times New Roman" w:hAnsi="Times New Roman" w:cs="Times New Roman"/>
            <w:color w:val="000000"/>
            <w:sz w:val="24"/>
            <w:szCs w:val="24"/>
          </w:rPr>
          <w:t xml:space="preserve"> </w:t>
        </w:r>
      </w:ins>
      <w:ins w:id="497" w:author="GEberso" w:date="2014-01-13T16:32:00Z">
        <w:r>
          <w:rPr>
            <w:rFonts w:ascii="Times New Roman" w:hAnsi="Times New Roman" w:cs="Times New Roman"/>
            <w:color w:val="000000"/>
            <w:sz w:val="24"/>
            <w:szCs w:val="24"/>
          </w:rPr>
          <w:t>a</w:t>
        </w:r>
      </w:ins>
      <w:ins w:id="498" w:author="GEberso" w:date="2014-01-13T16:30:00Z">
        <w:r w:rsidRPr="003615DF">
          <w:rPr>
            <w:rFonts w:ascii="Times New Roman" w:hAnsi="Times New Roman" w:cs="Times New Roman"/>
            <w:color w:val="000000"/>
            <w:sz w:val="24"/>
            <w:szCs w:val="24"/>
          </w:rPr>
          <w:t xml:space="preserve"> description of </w:t>
        </w:r>
      </w:ins>
      <w:ins w:id="499" w:author="GEberso" w:date="2014-01-13T16:32:00Z">
        <w:r>
          <w:rPr>
            <w:rFonts w:ascii="Times New Roman" w:hAnsi="Times New Roman" w:cs="Times New Roman"/>
            <w:color w:val="000000"/>
            <w:sz w:val="24"/>
            <w:szCs w:val="24"/>
          </w:rPr>
          <w:t>any</w:t>
        </w:r>
      </w:ins>
      <w:ins w:id="500"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01" w:author="GEberso" w:date="2014-01-13T16:32:00Z">
        <w:r>
          <w:rPr>
            <w:rFonts w:ascii="Times New Roman" w:hAnsi="Times New Roman" w:cs="Times New Roman"/>
            <w:color w:val="000000"/>
            <w:sz w:val="24"/>
            <w:szCs w:val="24"/>
          </w:rPr>
          <w:t xml:space="preserve">any </w:t>
        </w:r>
      </w:ins>
      <w:ins w:id="502"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5B50F628" w14:textId="77777777" w:rsidR="00CA582D" w:rsidRPr="00A5317B" w:rsidRDefault="00CA582D" w:rsidP="00CA582D">
      <w:pPr>
        <w:autoSpaceDE w:val="0"/>
        <w:autoSpaceDN w:val="0"/>
        <w:adjustRightInd w:val="0"/>
        <w:spacing w:after="240" w:line="240" w:lineRule="auto"/>
        <w:rPr>
          <w:ins w:id="503" w:author="GEberso" w:date="2014-01-13T16:30:00Z"/>
          <w:rFonts w:ascii="Times New Roman" w:hAnsi="Times New Roman" w:cs="Times New Roman"/>
          <w:color w:val="000000"/>
          <w:sz w:val="24"/>
          <w:szCs w:val="24"/>
        </w:rPr>
      </w:pPr>
      <w:ins w:id="50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5B50F629" w14:textId="77777777" w:rsidR="00CA582D" w:rsidRPr="00A5317B" w:rsidRDefault="00CA582D" w:rsidP="00CA582D">
      <w:pPr>
        <w:autoSpaceDE w:val="0"/>
        <w:autoSpaceDN w:val="0"/>
        <w:adjustRightInd w:val="0"/>
        <w:spacing w:after="240" w:line="240" w:lineRule="auto"/>
        <w:rPr>
          <w:ins w:id="505" w:author="GEberso" w:date="2014-01-13T16:30:00Z"/>
          <w:rFonts w:ascii="Times New Roman" w:hAnsi="Times New Roman" w:cs="Times New Roman"/>
          <w:color w:val="000000"/>
          <w:sz w:val="24"/>
          <w:szCs w:val="24"/>
        </w:rPr>
      </w:pPr>
      <w:ins w:id="506"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5B50F62A" w14:textId="77777777" w:rsidR="00CA582D" w:rsidRPr="00A5317B" w:rsidRDefault="00CA582D" w:rsidP="00CA582D">
      <w:pPr>
        <w:autoSpaceDE w:val="0"/>
        <w:autoSpaceDN w:val="0"/>
        <w:adjustRightInd w:val="0"/>
        <w:spacing w:after="240" w:line="240" w:lineRule="auto"/>
        <w:rPr>
          <w:ins w:id="507" w:author="GEberso" w:date="2014-01-13T16:30:00Z"/>
          <w:rFonts w:ascii="Times New Roman" w:hAnsi="Times New Roman" w:cs="Times New Roman"/>
          <w:bCs/>
          <w:color w:val="000000"/>
          <w:sz w:val="24"/>
          <w:szCs w:val="24"/>
        </w:rPr>
      </w:pPr>
      <w:ins w:id="508" w:author="GEberso" w:date="2014-01-13T16:30:00Z">
        <w:r>
          <w:rPr>
            <w:rFonts w:ascii="Times New Roman" w:hAnsi="Times New Roman" w:cs="Times New Roman"/>
            <w:bCs/>
            <w:color w:val="000000"/>
            <w:sz w:val="24"/>
            <w:szCs w:val="24"/>
          </w:rPr>
          <w:t>(f) Closing a</w:t>
        </w:r>
      </w:ins>
      <w:ins w:id="509" w:author="GEberso" w:date="2014-01-13T16:34:00Z">
        <w:r>
          <w:rPr>
            <w:rFonts w:ascii="Times New Roman" w:hAnsi="Times New Roman" w:cs="Times New Roman"/>
            <w:bCs/>
            <w:color w:val="000000"/>
            <w:sz w:val="24"/>
            <w:szCs w:val="24"/>
          </w:rPr>
          <w:t>n</w:t>
        </w:r>
      </w:ins>
      <w:ins w:id="510" w:author="GEberso" w:date="2014-01-13T16:30:00Z">
        <w:r>
          <w:rPr>
            <w:rFonts w:ascii="Times New Roman" w:hAnsi="Times New Roman" w:cs="Times New Roman"/>
            <w:bCs/>
            <w:color w:val="000000"/>
            <w:sz w:val="24"/>
            <w:szCs w:val="24"/>
          </w:rPr>
          <w:t xml:space="preserve"> air curtain incinerator. </w:t>
        </w:r>
      </w:ins>
    </w:p>
    <w:p w14:paraId="5B50F62B" w14:textId="77777777" w:rsidR="00CA582D" w:rsidRPr="00A5317B" w:rsidRDefault="00CA582D" w:rsidP="00CA582D">
      <w:pPr>
        <w:autoSpaceDE w:val="0"/>
        <w:autoSpaceDN w:val="0"/>
        <w:adjustRightInd w:val="0"/>
        <w:spacing w:after="240" w:line="240" w:lineRule="auto"/>
        <w:rPr>
          <w:ins w:id="511" w:author="GEberso" w:date="2014-01-13T16:30:00Z"/>
          <w:rFonts w:ascii="Times New Roman" w:hAnsi="Times New Roman" w:cs="Times New Roman"/>
          <w:color w:val="000000"/>
          <w:sz w:val="24"/>
          <w:szCs w:val="24"/>
        </w:rPr>
      </w:pPr>
      <w:ins w:id="512" w:author="GEberso" w:date="2014-01-13T16:30:00Z">
        <w:r>
          <w:rPr>
            <w:rFonts w:ascii="Times New Roman" w:hAnsi="Times New Roman" w:cs="Times New Roman"/>
            <w:color w:val="000000"/>
            <w:sz w:val="24"/>
            <w:szCs w:val="24"/>
          </w:rPr>
          <w:t>(A) If closing a</w:t>
        </w:r>
      </w:ins>
      <w:ins w:id="513" w:author="GEberso" w:date="2014-01-13T16:34:00Z">
        <w:r>
          <w:rPr>
            <w:rFonts w:ascii="Times New Roman" w:hAnsi="Times New Roman" w:cs="Times New Roman"/>
            <w:color w:val="000000"/>
            <w:sz w:val="24"/>
            <w:szCs w:val="24"/>
          </w:rPr>
          <w:t>n</w:t>
        </w:r>
      </w:ins>
      <w:ins w:id="514" w:author="GEberso" w:date="2014-01-13T16:30:00Z">
        <w:r>
          <w:rPr>
            <w:rFonts w:ascii="Times New Roman" w:hAnsi="Times New Roman" w:cs="Times New Roman"/>
            <w:color w:val="000000"/>
            <w:sz w:val="24"/>
            <w:szCs w:val="24"/>
          </w:rPr>
          <w:t xml:space="preserve"> </w:t>
        </w:r>
      </w:ins>
      <w:ins w:id="515" w:author="GEberso" w:date="2014-01-13T16:35:00Z">
        <w:r w:rsidR="003424DE">
          <w:rPr>
            <w:rFonts w:ascii="Times New Roman" w:hAnsi="Times New Roman" w:cs="Times New Roman"/>
            <w:color w:val="000000"/>
            <w:sz w:val="24"/>
            <w:szCs w:val="24"/>
          </w:rPr>
          <w:t xml:space="preserve">air </w:t>
        </w:r>
      </w:ins>
      <w:ins w:id="516" w:author="GEberso" w:date="2014-01-13T16:30:00Z">
        <w:r>
          <w:rPr>
            <w:rFonts w:ascii="Times New Roman" w:hAnsi="Times New Roman" w:cs="Times New Roman"/>
            <w:color w:val="000000"/>
            <w:sz w:val="24"/>
            <w:szCs w:val="24"/>
          </w:rPr>
          <w:t>curtain incinerator but re</w:t>
        </w:r>
      </w:ins>
      <w:ins w:id="517" w:author="GEberso" w:date="2014-01-13T16:34:00Z">
        <w:r>
          <w:rPr>
            <w:rFonts w:ascii="Times New Roman" w:hAnsi="Times New Roman" w:cs="Times New Roman"/>
            <w:color w:val="000000"/>
            <w:sz w:val="24"/>
            <w:szCs w:val="24"/>
          </w:rPr>
          <w:t>open</w:t>
        </w:r>
      </w:ins>
      <w:ins w:id="518"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19" w:author="GEberso" w:date="2014-01-13T16:35:00Z">
        <w:r w:rsidR="003424DE">
          <w:rPr>
            <w:rFonts w:ascii="Times New Roman" w:hAnsi="Times New Roman" w:cs="Times New Roman"/>
            <w:color w:val="000000"/>
            <w:sz w:val="24"/>
            <w:szCs w:val="24"/>
          </w:rPr>
          <w:t xml:space="preserve"> in subsection (8)(b)</w:t>
        </w:r>
      </w:ins>
      <w:ins w:id="520" w:author="GEberso" w:date="2014-01-13T16:30:00Z">
        <w:r>
          <w:rPr>
            <w:rFonts w:ascii="Times New Roman" w:hAnsi="Times New Roman" w:cs="Times New Roman"/>
            <w:color w:val="000000"/>
            <w:sz w:val="24"/>
            <w:szCs w:val="24"/>
          </w:rPr>
          <w:t xml:space="preserve">. </w:t>
        </w:r>
      </w:ins>
    </w:p>
    <w:p w14:paraId="5B50F62C" w14:textId="77777777" w:rsidR="00CA582D" w:rsidRPr="00A5317B" w:rsidRDefault="00CA582D" w:rsidP="00CA582D">
      <w:pPr>
        <w:autoSpaceDE w:val="0"/>
        <w:autoSpaceDN w:val="0"/>
        <w:adjustRightInd w:val="0"/>
        <w:spacing w:after="240" w:line="240" w:lineRule="auto"/>
        <w:rPr>
          <w:ins w:id="521" w:author="GEberso" w:date="2014-01-13T16:30:00Z"/>
          <w:rFonts w:ascii="Times New Roman" w:hAnsi="Times New Roman" w:cs="Times New Roman"/>
          <w:b/>
          <w:bCs/>
          <w:color w:val="000000"/>
          <w:sz w:val="24"/>
          <w:szCs w:val="24"/>
        </w:rPr>
      </w:pPr>
      <w:ins w:id="522" w:author="GEberso" w:date="2014-01-13T16:30:00Z">
        <w:r>
          <w:rPr>
            <w:rFonts w:ascii="Times New Roman" w:hAnsi="Times New Roman" w:cs="Times New Roman"/>
            <w:color w:val="000000"/>
            <w:sz w:val="24"/>
            <w:szCs w:val="24"/>
          </w:rPr>
          <w:t>(B) If closing a</w:t>
        </w:r>
      </w:ins>
      <w:ins w:id="523" w:author="GEberso" w:date="2014-01-13T16:35:00Z">
        <w:r w:rsidR="003424DE">
          <w:rPr>
            <w:rFonts w:ascii="Times New Roman" w:hAnsi="Times New Roman" w:cs="Times New Roman"/>
            <w:color w:val="000000"/>
            <w:sz w:val="24"/>
            <w:szCs w:val="24"/>
          </w:rPr>
          <w:t>n</w:t>
        </w:r>
      </w:ins>
      <w:ins w:id="524"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25" w:author="GEberso" w:date="2014-01-13T16:36:00Z">
        <w:r w:rsidR="003424DE">
          <w:rPr>
            <w:rFonts w:ascii="Times New Roman" w:hAnsi="Times New Roman" w:cs="Times New Roman"/>
            <w:color w:val="000000"/>
            <w:sz w:val="24"/>
            <w:szCs w:val="24"/>
          </w:rPr>
          <w:t xml:space="preserve">incinerator </w:t>
        </w:r>
      </w:ins>
      <w:ins w:id="526"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5B50F62D" w14:textId="77777777" w:rsidR="00CA582D" w:rsidRDefault="00CA582D" w:rsidP="00CA582D">
      <w:pPr>
        <w:autoSpaceDE w:val="0"/>
        <w:autoSpaceDN w:val="0"/>
        <w:adjustRightInd w:val="0"/>
        <w:spacing w:after="240" w:line="240" w:lineRule="auto"/>
        <w:rPr>
          <w:ins w:id="527" w:author="GEberso" w:date="2014-01-13T16:29:00Z"/>
          <w:rFonts w:ascii="Times New Roman" w:hAnsi="Times New Roman" w:cs="Times New Roman"/>
          <w:color w:val="000000"/>
          <w:sz w:val="24"/>
          <w:szCs w:val="24"/>
        </w:rPr>
      </w:pPr>
      <w:ins w:id="528" w:author="GEberso" w:date="2014-01-13T16:30:00Z">
        <w:r>
          <w:rPr>
            <w:rFonts w:ascii="Times New Roman" w:hAnsi="Times New Roman" w:cs="Times New Roman"/>
            <w:color w:val="000000"/>
            <w:sz w:val="24"/>
            <w:szCs w:val="24"/>
          </w:rPr>
          <w:t>(</w:t>
        </w:r>
      </w:ins>
      <w:ins w:id="529" w:author="GEberso" w:date="2014-01-13T16:36:00Z">
        <w:r w:rsidR="003424DE">
          <w:rPr>
            <w:rFonts w:ascii="Times New Roman" w:hAnsi="Times New Roman" w:cs="Times New Roman"/>
            <w:color w:val="000000"/>
            <w:sz w:val="24"/>
            <w:szCs w:val="24"/>
          </w:rPr>
          <w:t>g</w:t>
        </w:r>
      </w:ins>
      <w:ins w:id="530" w:author="GEberso" w:date="2014-01-13T16:30:00Z">
        <w:r>
          <w:rPr>
            <w:rFonts w:ascii="Times New Roman" w:hAnsi="Times New Roman" w:cs="Times New Roman"/>
            <w:color w:val="000000"/>
            <w:sz w:val="24"/>
            <w:szCs w:val="24"/>
          </w:rPr>
          <w:t>) If planning to close a</w:t>
        </w:r>
      </w:ins>
      <w:ins w:id="531" w:author="GEberso" w:date="2014-01-13T16:36:00Z">
        <w:r w:rsidR="003424DE">
          <w:rPr>
            <w:rFonts w:ascii="Times New Roman" w:hAnsi="Times New Roman" w:cs="Times New Roman"/>
            <w:color w:val="000000"/>
            <w:sz w:val="24"/>
            <w:szCs w:val="24"/>
          </w:rPr>
          <w:t>n</w:t>
        </w:r>
      </w:ins>
      <w:ins w:id="532"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5B50F62E" w14:textId="77777777" w:rsidR="00C2458C" w:rsidRPr="00A5317B" w:rsidRDefault="00C2458C" w:rsidP="00C62865">
      <w:pPr>
        <w:autoSpaceDE w:val="0"/>
        <w:autoSpaceDN w:val="0"/>
        <w:adjustRightInd w:val="0"/>
        <w:spacing w:after="240" w:line="240" w:lineRule="auto"/>
        <w:rPr>
          <w:ins w:id="533" w:author="ACurtis" w:date="2013-10-30T09:12:00Z"/>
          <w:rFonts w:ascii="Times New Roman" w:hAnsi="Times New Roman" w:cs="Times New Roman"/>
          <w:b/>
          <w:color w:val="000000"/>
          <w:sz w:val="24"/>
          <w:szCs w:val="24"/>
        </w:rPr>
      </w:pPr>
      <w:ins w:id="534" w:author="ACurtis" w:date="2013-10-30T09:12:00Z">
        <w:r>
          <w:rPr>
            <w:rFonts w:ascii="Times New Roman" w:hAnsi="Times New Roman" w:cs="Times New Roman"/>
            <w:color w:val="000000"/>
            <w:sz w:val="24"/>
            <w:szCs w:val="24"/>
          </w:rPr>
          <w:t>(</w:t>
        </w:r>
      </w:ins>
      <w:ins w:id="535" w:author="GEberso" w:date="2014-01-13T16:37:00Z">
        <w:r w:rsidR="003424DE">
          <w:rPr>
            <w:rFonts w:ascii="Times New Roman" w:hAnsi="Times New Roman" w:cs="Times New Roman"/>
            <w:color w:val="000000"/>
            <w:sz w:val="24"/>
            <w:szCs w:val="24"/>
          </w:rPr>
          <w:t>h</w:t>
        </w:r>
      </w:ins>
      <w:ins w:id="536" w:author="ACurtis" w:date="2013-10-30T09:12:00Z">
        <w:r>
          <w:rPr>
            <w:rFonts w:ascii="Times New Roman" w:hAnsi="Times New Roman" w:cs="Times New Roman"/>
            <w:color w:val="000000"/>
            <w:sz w:val="24"/>
            <w:szCs w:val="24"/>
          </w:rPr>
          <w:t xml:space="preserve">) Emission limitations. </w:t>
        </w:r>
      </w:ins>
      <w:ins w:id="537"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8" w:author="ACurtis" w:date="2013-10-30T09:12:00Z">
        <w:r>
          <w:rPr>
            <w:rFonts w:ascii="Times New Roman" w:hAnsi="Times New Roman" w:cs="Times New Roman"/>
            <w:color w:val="000000"/>
            <w:sz w:val="24"/>
            <w:szCs w:val="24"/>
          </w:rPr>
          <w:t xml:space="preserve">wner </w:t>
        </w:r>
      </w:ins>
      <w:ins w:id="539" w:author="GEberso" w:date="2014-01-13T16:39:00Z">
        <w:r w:rsidR="003424DE">
          <w:rPr>
            <w:rFonts w:ascii="Times New Roman" w:hAnsi="Times New Roman" w:cs="Times New Roman"/>
            <w:color w:val="000000"/>
            <w:sz w:val="24"/>
            <w:szCs w:val="24"/>
          </w:rPr>
          <w:t xml:space="preserve">or </w:t>
        </w:r>
      </w:ins>
      <w:ins w:id="540" w:author="ACurtis" w:date="2013-10-30T09:12:00Z">
        <w:r>
          <w:rPr>
            <w:rFonts w:ascii="Times New Roman" w:hAnsi="Times New Roman" w:cs="Times New Roman"/>
            <w:color w:val="000000"/>
            <w:sz w:val="24"/>
            <w:szCs w:val="24"/>
          </w:rPr>
          <w:t xml:space="preserve">operator of </w:t>
        </w:r>
      </w:ins>
      <w:ins w:id="541" w:author="GEberso" w:date="2014-01-13T16:39:00Z">
        <w:r w:rsidR="003424DE">
          <w:rPr>
            <w:rFonts w:ascii="Times New Roman" w:hAnsi="Times New Roman" w:cs="Times New Roman"/>
            <w:color w:val="000000"/>
            <w:sz w:val="24"/>
            <w:szCs w:val="24"/>
          </w:rPr>
          <w:t xml:space="preserve">the </w:t>
        </w:r>
      </w:ins>
      <w:ins w:id="542"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5B50F62F" w14:textId="77777777" w:rsidR="00C2458C" w:rsidRPr="00A5317B" w:rsidRDefault="00C2458C" w:rsidP="00C62865">
      <w:pPr>
        <w:autoSpaceDE w:val="0"/>
        <w:autoSpaceDN w:val="0"/>
        <w:adjustRightInd w:val="0"/>
        <w:spacing w:after="240" w:line="240" w:lineRule="auto"/>
        <w:rPr>
          <w:ins w:id="543" w:author="ACurtis" w:date="2013-10-30T09:12:00Z"/>
          <w:rFonts w:ascii="Times New Roman" w:hAnsi="Times New Roman" w:cs="Times New Roman"/>
          <w:color w:val="000000"/>
          <w:sz w:val="24"/>
          <w:szCs w:val="24"/>
        </w:rPr>
      </w:pPr>
      <w:ins w:id="544" w:author="ACurtis" w:date="2013-10-30T09:12:00Z">
        <w:r>
          <w:rPr>
            <w:rFonts w:ascii="Times New Roman" w:hAnsi="Times New Roman" w:cs="Times New Roman"/>
            <w:color w:val="000000"/>
            <w:sz w:val="24"/>
            <w:szCs w:val="24"/>
          </w:rPr>
          <w:t>(</w:t>
        </w:r>
      </w:ins>
      <w:proofErr w:type="spellStart"/>
      <w:ins w:id="545" w:author="GEberso" w:date="2014-01-13T16:37:00Z">
        <w:r w:rsidR="003424DE">
          <w:rPr>
            <w:rFonts w:ascii="Times New Roman" w:hAnsi="Times New Roman" w:cs="Times New Roman"/>
            <w:color w:val="000000"/>
            <w:sz w:val="24"/>
            <w:szCs w:val="24"/>
          </w:rPr>
          <w:t>i</w:t>
        </w:r>
      </w:ins>
      <w:proofErr w:type="spellEnd"/>
      <w:ins w:id="546" w:author="ACurtis" w:date="2013-10-30T09:12:00Z">
        <w:r>
          <w:rPr>
            <w:rFonts w:ascii="Times New Roman" w:hAnsi="Times New Roman" w:cs="Times New Roman"/>
            <w:color w:val="000000"/>
            <w:sz w:val="24"/>
            <w:szCs w:val="24"/>
          </w:rPr>
          <w:t xml:space="preserve">) Compliance demonstration. </w:t>
        </w:r>
      </w:ins>
      <w:ins w:id="547" w:author="GEberso" w:date="2014-01-13T16:40:00Z">
        <w:r w:rsidR="003424DE">
          <w:rPr>
            <w:rFonts w:ascii="Times New Roman" w:hAnsi="Times New Roman" w:cs="Times New Roman"/>
            <w:color w:val="000000"/>
            <w:sz w:val="24"/>
            <w:szCs w:val="24"/>
          </w:rPr>
          <w:t>The o</w:t>
        </w:r>
      </w:ins>
      <w:ins w:id="548" w:author="ACurtis" w:date="2013-10-30T09:12:00Z">
        <w:r>
          <w:rPr>
            <w:rFonts w:ascii="Times New Roman" w:hAnsi="Times New Roman" w:cs="Times New Roman"/>
            <w:color w:val="000000"/>
            <w:sz w:val="24"/>
            <w:szCs w:val="24"/>
          </w:rPr>
          <w:t xml:space="preserve">wners </w:t>
        </w:r>
      </w:ins>
      <w:ins w:id="549" w:author="GEberso" w:date="2014-01-13T16:40:00Z">
        <w:r w:rsidR="003424DE">
          <w:rPr>
            <w:rFonts w:ascii="Times New Roman" w:hAnsi="Times New Roman" w:cs="Times New Roman"/>
            <w:color w:val="000000"/>
            <w:sz w:val="24"/>
            <w:szCs w:val="24"/>
          </w:rPr>
          <w:t>or</w:t>
        </w:r>
      </w:ins>
      <w:ins w:id="550" w:author="ACurtis" w:date="2013-10-30T09:12:00Z">
        <w:r>
          <w:rPr>
            <w:rFonts w:ascii="Times New Roman" w:hAnsi="Times New Roman" w:cs="Times New Roman"/>
            <w:color w:val="000000"/>
            <w:sz w:val="24"/>
            <w:szCs w:val="24"/>
          </w:rPr>
          <w:t xml:space="preserve"> operator of </w:t>
        </w:r>
      </w:ins>
      <w:ins w:id="551" w:author="GEberso" w:date="2014-01-13T16:40:00Z">
        <w:r w:rsidR="003424DE">
          <w:rPr>
            <w:rFonts w:ascii="Times New Roman" w:hAnsi="Times New Roman" w:cs="Times New Roman"/>
            <w:color w:val="000000"/>
            <w:sz w:val="24"/>
            <w:szCs w:val="24"/>
          </w:rPr>
          <w:t xml:space="preserve">the </w:t>
        </w:r>
      </w:ins>
      <w:ins w:id="552"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5B50F630" w14:textId="77777777" w:rsidR="00C2458C" w:rsidRPr="00A5317B" w:rsidRDefault="00C2458C" w:rsidP="00C62865">
      <w:pPr>
        <w:autoSpaceDE w:val="0"/>
        <w:autoSpaceDN w:val="0"/>
        <w:adjustRightInd w:val="0"/>
        <w:spacing w:after="240" w:line="240" w:lineRule="auto"/>
        <w:rPr>
          <w:ins w:id="553" w:author="ACurtis" w:date="2013-10-30T09:12:00Z"/>
          <w:rFonts w:ascii="Times New Roman" w:hAnsi="Times New Roman" w:cs="Times New Roman"/>
          <w:color w:val="000000"/>
          <w:sz w:val="24"/>
          <w:szCs w:val="24"/>
        </w:rPr>
      </w:pPr>
      <w:ins w:id="554"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5B50F631" w14:textId="77777777" w:rsidR="00C2458C" w:rsidRDefault="00C2458C" w:rsidP="00C62865">
      <w:pPr>
        <w:autoSpaceDE w:val="0"/>
        <w:autoSpaceDN w:val="0"/>
        <w:adjustRightInd w:val="0"/>
        <w:spacing w:after="240" w:line="240" w:lineRule="auto"/>
        <w:rPr>
          <w:ins w:id="555" w:author="ACurtis" w:date="2013-10-30T09:12:00Z"/>
          <w:rFonts w:ascii="Times New Roman" w:hAnsi="Times New Roman" w:cs="Times New Roman"/>
          <w:color w:val="000000"/>
          <w:sz w:val="24"/>
          <w:szCs w:val="24"/>
        </w:rPr>
      </w:pPr>
      <w:ins w:id="556"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5B50F632"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5B50F633"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5B50F634"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5B50F635"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5B50F636" w14:textId="77777777" w:rsidR="000347C4" w:rsidRDefault="000347C4" w:rsidP="00E03298">
      <w:pPr>
        <w:pStyle w:val="NormalWeb"/>
        <w:jc w:val="center"/>
      </w:pPr>
      <w:r>
        <w:rPr>
          <w:b/>
          <w:bCs/>
        </w:rPr>
        <w:lastRenderedPageBreak/>
        <w:t>DIVISION 238</w:t>
      </w:r>
    </w:p>
    <w:p w14:paraId="5B50F637" w14:textId="77777777" w:rsidR="000347C4" w:rsidRDefault="000347C4" w:rsidP="000347C4">
      <w:pPr>
        <w:pStyle w:val="NormalWeb"/>
        <w:jc w:val="center"/>
      </w:pPr>
      <w:r>
        <w:rPr>
          <w:b/>
          <w:bCs/>
        </w:rPr>
        <w:t>NEW SOURCE PERFORMANCE STANDARDS</w:t>
      </w:r>
    </w:p>
    <w:p w14:paraId="5B50F638" w14:textId="77777777" w:rsidR="000347C4" w:rsidRDefault="000347C4" w:rsidP="000347C4">
      <w:pPr>
        <w:pStyle w:val="NormalWeb"/>
        <w:spacing w:before="0" w:beforeAutospacing="0" w:after="0" w:afterAutospacing="0"/>
      </w:pPr>
      <w:r>
        <w:rPr>
          <w:b/>
          <w:bCs/>
          <w:color w:val="000000"/>
        </w:rPr>
        <w:t>340-238-0040</w:t>
      </w:r>
    </w:p>
    <w:p w14:paraId="5B50F639" w14:textId="77777777" w:rsidR="000347C4" w:rsidRDefault="000347C4" w:rsidP="000347C4">
      <w:pPr>
        <w:pStyle w:val="NormalWeb"/>
        <w:spacing w:before="0" w:beforeAutospacing="0" w:after="0" w:afterAutospacing="0"/>
      </w:pPr>
      <w:r>
        <w:rPr>
          <w:b/>
          <w:bCs/>
        </w:rPr>
        <w:t>Definitions</w:t>
      </w:r>
    </w:p>
    <w:p w14:paraId="5B50F63A" w14:textId="77777777" w:rsidR="0011742A" w:rsidRDefault="0011742A" w:rsidP="000347C4">
      <w:pPr>
        <w:pStyle w:val="NormalWeb"/>
        <w:spacing w:before="0" w:beforeAutospacing="0" w:after="0" w:afterAutospacing="0"/>
      </w:pPr>
    </w:p>
    <w:p w14:paraId="5B50F6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5B50F6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5B50F6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7" w:author="GEberso" w:date="2013-10-18T09:30:00Z">
        <w:r w:rsidRPr="00134FF6" w:rsidDel="00134FF6">
          <w:rPr>
            <w:color w:val="000000"/>
          </w:rPr>
          <w:delText>“</w:delText>
        </w:r>
      </w:del>
      <w:ins w:id="558" w:author="GEberso" w:date="2013-10-18T09:30:00Z">
        <w:r w:rsidRPr="00134FF6">
          <w:rPr>
            <w:color w:val="000000"/>
          </w:rPr>
          <w:t>"</w:t>
        </w:r>
      </w:ins>
      <w:r w:rsidRPr="00134FF6">
        <w:rPr>
          <w:color w:val="000000"/>
        </w:rPr>
        <w:t>Affected facility</w:t>
      </w:r>
      <w:ins w:id="559" w:author="GEberso" w:date="2013-10-18T09:30:00Z">
        <w:r w:rsidRPr="00134FF6">
          <w:rPr>
            <w:color w:val="000000"/>
          </w:rPr>
          <w:t>"</w:t>
        </w:r>
      </w:ins>
      <w:del w:id="560"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5B50F6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5B50F6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61" w:author="GEberso" w:date="2013-10-18T09:30:00Z">
        <w:r>
          <w:rPr>
            <w:color w:val="000000"/>
          </w:rPr>
          <w:t>3</w:t>
        </w:r>
      </w:ins>
      <w:del w:id="562" w:author="GEberso" w:date="2013-10-18T09:30:00Z">
        <w:r w:rsidRPr="00134FF6" w:rsidDel="00134FF6">
          <w:rPr>
            <w:color w:val="000000"/>
          </w:rPr>
          <w:delText>2</w:delText>
        </w:r>
      </w:del>
      <w:r w:rsidRPr="00134FF6">
        <w:rPr>
          <w:color w:val="000000"/>
        </w:rPr>
        <w:t xml:space="preserve"> edition. </w:t>
      </w:r>
    </w:p>
    <w:p w14:paraId="5B50F6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5B50F6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5B50F6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5B50F6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5B50F6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5B50F6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5B50F6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5B50F6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5B50F6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5B50F6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5B50F6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5B50F64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5B50F64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5B50F64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5B50F64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5B50F6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5B50F6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5B50F6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5B50F6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9-25-75; DEQ 22-1982, f. &amp; </w:t>
      </w:r>
      <w:proofErr w:type="spellStart"/>
      <w:r w:rsidRPr="00134FF6">
        <w:rPr>
          <w:color w:val="000000"/>
        </w:rPr>
        <w:t>ef</w:t>
      </w:r>
      <w:proofErr w:type="spellEnd"/>
      <w:r w:rsidRPr="00134FF6">
        <w:rPr>
          <w:color w:val="000000"/>
        </w:rPr>
        <w:t xml:space="preserve">. 10-21-82; DEQ 17-1983, f. &amp; </w:t>
      </w:r>
      <w:proofErr w:type="spellStart"/>
      <w:r w:rsidRPr="00134FF6">
        <w:rPr>
          <w:color w:val="000000"/>
        </w:rPr>
        <w:t>ef</w:t>
      </w:r>
      <w:proofErr w:type="spellEnd"/>
      <w:r w:rsidRPr="00134FF6">
        <w:rPr>
          <w:color w:val="000000"/>
        </w:rPr>
        <w:t xml:space="preserve">. 10-19-83; DEQ 16-1984, f. &amp; </w:t>
      </w:r>
      <w:proofErr w:type="spellStart"/>
      <w:r w:rsidRPr="00134FF6">
        <w:rPr>
          <w:color w:val="000000"/>
        </w:rPr>
        <w:t>ef</w:t>
      </w:r>
      <w:proofErr w:type="spellEnd"/>
      <w:r w:rsidRPr="00134FF6">
        <w:rPr>
          <w:color w:val="000000"/>
        </w:rPr>
        <w:t xml:space="preserve">. 8-21-84; DEQ 15-1985, f. &amp; </w:t>
      </w:r>
      <w:proofErr w:type="spellStart"/>
      <w:r w:rsidRPr="00134FF6">
        <w:rPr>
          <w:color w:val="000000"/>
        </w:rPr>
        <w:t>ef</w:t>
      </w:r>
      <w:proofErr w:type="spellEnd"/>
      <w:r w:rsidRPr="00134FF6">
        <w:rPr>
          <w:color w:val="000000"/>
        </w:rPr>
        <w:t xml:space="preserve">. 10-21-85; DEQ 19-1986, f. &amp; </w:t>
      </w:r>
      <w:proofErr w:type="spellStart"/>
      <w:r w:rsidRPr="00134FF6">
        <w:rPr>
          <w:color w:val="000000"/>
        </w:rPr>
        <w:t>ef</w:t>
      </w:r>
      <w:proofErr w:type="spellEnd"/>
      <w:r w:rsidRPr="00134FF6">
        <w:rPr>
          <w:color w:val="000000"/>
        </w:rPr>
        <w:t xml:space="preserve">. 11-7-86; DEQ 17-1987, f. &amp; </w:t>
      </w:r>
      <w:proofErr w:type="spellStart"/>
      <w:r w:rsidRPr="00134FF6">
        <w:rPr>
          <w:color w:val="000000"/>
        </w:rPr>
        <w:t>ef</w:t>
      </w:r>
      <w:proofErr w:type="spellEnd"/>
      <w:r w:rsidRPr="00134FF6">
        <w:rPr>
          <w:color w:val="000000"/>
        </w:rPr>
        <w:t xml:space="preserve">. 8-24-87; DEQ 24-1989, f. &amp; cert. </w:t>
      </w:r>
      <w:proofErr w:type="spellStart"/>
      <w:r w:rsidRPr="00134FF6">
        <w:rPr>
          <w:color w:val="000000"/>
        </w:rPr>
        <w:t>ef</w:t>
      </w:r>
      <w:proofErr w:type="spellEnd"/>
      <w:r w:rsidRPr="00134FF6">
        <w:rPr>
          <w:color w:val="000000"/>
        </w:rPr>
        <w:t xml:space="preserve">. 10-26-89; DEQ 4-1993, f. &amp; cert. </w:t>
      </w:r>
      <w:proofErr w:type="spellStart"/>
      <w:r w:rsidRPr="00134FF6">
        <w:rPr>
          <w:color w:val="000000"/>
        </w:rPr>
        <w:t>ef</w:t>
      </w:r>
      <w:proofErr w:type="spellEnd"/>
      <w:r w:rsidRPr="00134FF6">
        <w:rPr>
          <w:color w:val="000000"/>
        </w:rPr>
        <w:t xml:space="preserve">. 3-10-93; DEQ 17-1993, f. &amp; cert. </w:t>
      </w:r>
      <w:proofErr w:type="spellStart"/>
      <w:r w:rsidRPr="00134FF6">
        <w:rPr>
          <w:color w:val="000000"/>
        </w:rPr>
        <w:t>ef</w:t>
      </w:r>
      <w:proofErr w:type="spellEnd"/>
      <w:r w:rsidRPr="00134FF6">
        <w:rPr>
          <w:color w:val="000000"/>
        </w:rPr>
        <w:t xml:space="preserve">. 11-4-93; DEQ 22-1995, f. &amp; cert. </w:t>
      </w:r>
      <w:proofErr w:type="spellStart"/>
      <w:r w:rsidRPr="00134FF6">
        <w:rPr>
          <w:color w:val="000000"/>
        </w:rPr>
        <w:t>ef</w:t>
      </w:r>
      <w:proofErr w:type="spellEnd"/>
      <w:r w:rsidRPr="00134FF6">
        <w:rPr>
          <w:color w:val="000000"/>
        </w:rPr>
        <w:t xml:space="preserve">. 10-6-95; DEQ 27-1996, f. &amp; cert. </w:t>
      </w:r>
      <w:proofErr w:type="spellStart"/>
      <w:r w:rsidRPr="00134FF6">
        <w:rPr>
          <w:color w:val="000000"/>
        </w:rPr>
        <w:t>ef</w:t>
      </w:r>
      <w:proofErr w:type="spellEnd"/>
      <w:r w:rsidRPr="00134FF6">
        <w:rPr>
          <w:color w:val="000000"/>
        </w:rPr>
        <w:t xml:space="preserve">. 12-11-96; DEQ 8-1997, f. &amp; cert. </w:t>
      </w:r>
      <w:proofErr w:type="spellStart"/>
      <w:r w:rsidRPr="00134FF6">
        <w:rPr>
          <w:color w:val="000000"/>
        </w:rPr>
        <w:t>ef</w:t>
      </w:r>
      <w:proofErr w:type="spellEnd"/>
      <w:r w:rsidRPr="00134FF6">
        <w:rPr>
          <w:color w:val="000000"/>
        </w:rPr>
        <w:t xml:space="preserve">. 5-6-97; DEQ 22-1998, f. &amp; cert. </w:t>
      </w:r>
      <w:proofErr w:type="spellStart"/>
      <w:r w:rsidRPr="00134FF6">
        <w:rPr>
          <w:color w:val="000000"/>
        </w:rPr>
        <w:t>ef</w:t>
      </w:r>
      <w:proofErr w:type="spellEnd"/>
      <w:r w:rsidRPr="00134FF6">
        <w:rPr>
          <w:color w:val="000000"/>
        </w:rPr>
        <w:t xml:space="preserve">. 10-21-98; DEQ 14-1999, f. &amp; cert. </w:t>
      </w:r>
      <w:proofErr w:type="spellStart"/>
      <w:r w:rsidRPr="00134FF6">
        <w:rPr>
          <w:color w:val="000000"/>
        </w:rPr>
        <w:t>ef</w:t>
      </w:r>
      <w:proofErr w:type="spell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12-18-00; DEQ 4-2003, f. &amp; cert. </w:t>
      </w:r>
      <w:proofErr w:type="spellStart"/>
      <w:r w:rsidRPr="00134FF6">
        <w:rPr>
          <w:color w:val="000000"/>
        </w:rPr>
        <w:t>ef</w:t>
      </w:r>
      <w:proofErr w:type="spellEnd"/>
      <w:r w:rsidRPr="00134FF6">
        <w:rPr>
          <w:color w:val="000000"/>
        </w:rPr>
        <w:t xml:space="preserve">. 2-06-03; DEQ 2-2005, f. &amp; cert. </w:t>
      </w:r>
      <w:proofErr w:type="spellStart"/>
      <w:r w:rsidRPr="00134FF6">
        <w:rPr>
          <w:color w:val="000000"/>
        </w:rPr>
        <w:t>ef</w:t>
      </w:r>
      <w:proofErr w:type="spellEnd"/>
      <w:r w:rsidRPr="00134FF6">
        <w:rPr>
          <w:color w:val="000000"/>
        </w:rPr>
        <w:t xml:space="preserve">. 2-10-05; DEQ 2-2006, f. &amp; cert. </w:t>
      </w:r>
      <w:proofErr w:type="spellStart"/>
      <w:r w:rsidRPr="00134FF6">
        <w:rPr>
          <w:color w:val="000000"/>
        </w:rPr>
        <w:t>ef</w:t>
      </w:r>
      <w:proofErr w:type="spellEnd"/>
      <w:r w:rsidRPr="00134FF6">
        <w:rPr>
          <w:color w:val="000000"/>
        </w:rPr>
        <w:t xml:space="preserve">. 3-14-06; </w:t>
      </w:r>
      <w:r w:rsidRPr="00134FF6">
        <w:rPr>
          <w:color w:val="000000"/>
        </w:rPr>
        <w:lastRenderedPageBreak/>
        <w:t xml:space="preserve">DEQ 13-2006, f. &amp; cert. </w:t>
      </w:r>
      <w:proofErr w:type="spellStart"/>
      <w:r w:rsidRPr="00134FF6">
        <w:rPr>
          <w:color w:val="000000"/>
        </w:rPr>
        <w:t>ef</w:t>
      </w:r>
      <w:proofErr w:type="spellEnd"/>
      <w:r w:rsidRPr="00134FF6">
        <w:rPr>
          <w:color w:val="000000"/>
        </w:rPr>
        <w:t xml:space="preserve">. 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 xml:space="preserve">. 12-16-09; DEQ 1-2011, f. &amp; cert. </w:t>
      </w:r>
      <w:proofErr w:type="spellStart"/>
      <w:r w:rsidRPr="00134FF6">
        <w:rPr>
          <w:color w:val="000000"/>
        </w:rPr>
        <w:t>ef</w:t>
      </w:r>
      <w:proofErr w:type="spellEnd"/>
      <w:r w:rsidRPr="00134FF6">
        <w:rPr>
          <w:color w:val="000000"/>
        </w:rPr>
        <w:t xml:space="preserve">. 2-24-11; DEQ 4-2013, f. &amp; cert. </w:t>
      </w:r>
      <w:proofErr w:type="spellStart"/>
      <w:r w:rsidRPr="00134FF6">
        <w:rPr>
          <w:color w:val="000000"/>
        </w:rPr>
        <w:t>ef</w:t>
      </w:r>
      <w:proofErr w:type="spellEnd"/>
      <w:r w:rsidRPr="00134FF6">
        <w:rPr>
          <w:color w:val="000000"/>
        </w:rPr>
        <w:t xml:space="preserve">. 3-27-13 </w:t>
      </w:r>
    </w:p>
    <w:p w14:paraId="5B50F653"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54"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5B50F655"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5B50F656" w14:textId="77777777" w:rsidR="00134FF6" w:rsidRPr="00134FF6" w:rsidRDefault="00134FF6" w:rsidP="00134FF6">
      <w:pPr>
        <w:pStyle w:val="NormalWeb"/>
        <w:shd w:val="clear" w:color="auto" w:fill="FFFFFF"/>
        <w:spacing w:before="0" w:beforeAutospacing="0" w:after="0" w:afterAutospacing="0"/>
        <w:rPr>
          <w:color w:val="000000"/>
        </w:rPr>
      </w:pPr>
    </w:p>
    <w:p w14:paraId="5B50F6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63"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64" w:author="GEberso" w:date="2013-10-18T10:13:00Z">
        <w:r w:rsidR="00964112">
          <w:rPr>
            <w:b/>
            <w:bCs/>
            <w:color w:val="000000"/>
          </w:rPr>
          <w:t>, DDD, FFF through LLL, NNN</w:t>
        </w:r>
      </w:ins>
      <w:ins w:id="565" w:author="GEberso" w:date="2014-01-14T10:37:00Z">
        <w:r w:rsidR="00526792">
          <w:rPr>
            <w:b/>
            <w:bCs/>
            <w:color w:val="000000"/>
          </w:rPr>
          <w:t>, PPP</w:t>
        </w:r>
      </w:ins>
      <w:r w:rsidRPr="00134FF6">
        <w:rPr>
          <w:b/>
          <w:bCs/>
          <w:color w:val="000000"/>
        </w:rPr>
        <w:t xml:space="preserve"> through </w:t>
      </w:r>
      <w:ins w:id="566"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7" w:author="GEberso" w:date="2014-01-14T10:38:00Z">
        <w:r w:rsidR="00526792">
          <w:rPr>
            <w:b/>
            <w:bCs/>
            <w:color w:val="000000"/>
          </w:rPr>
          <w:t>KKK</w:t>
        </w:r>
      </w:ins>
      <w:ins w:id="568" w:author="GEberso" w:date="2014-01-14T10:39:00Z">
        <w:r w:rsidR="00526792">
          <w:rPr>
            <w:b/>
            <w:bCs/>
            <w:color w:val="000000"/>
          </w:rPr>
          <w:t>K</w:t>
        </w:r>
      </w:ins>
      <w:ins w:id="569" w:author="GEberso" w:date="2014-01-14T10:38:00Z">
        <w:r w:rsidR="00526792">
          <w:rPr>
            <w:b/>
            <w:bCs/>
            <w:color w:val="000000"/>
          </w:rPr>
          <w:t>,</w:t>
        </w:r>
      </w:ins>
      <w:ins w:id="570"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71" w:author="GEberso" w:date="2013-10-18T10:14:00Z">
        <w:r w:rsidR="005B0895" w:rsidRPr="006916D1">
          <w:rPr>
            <w:b/>
            <w:color w:val="000000"/>
          </w:rPr>
          <w:t>OOOO</w:t>
        </w:r>
      </w:ins>
      <w:del w:id="572" w:author="GEberso" w:date="2013-10-18T10:14:00Z">
        <w:r w:rsidRPr="00134FF6" w:rsidDel="00964112">
          <w:rPr>
            <w:b/>
            <w:bCs/>
            <w:color w:val="000000"/>
          </w:rPr>
          <w:delText>KKKK</w:delText>
        </w:r>
      </w:del>
      <w:r w:rsidRPr="00134FF6">
        <w:rPr>
          <w:color w:val="000000"/>
        </w:rPr>
        <w:t xml:space="preserve"> are by this reference adopted and incorporated herein, </w:t>
      </w:r>
      <w:del w:id="573"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74" w:author="GEberso" w:date="2014-01-14T10:37:00Z">
        <w:r w:rsidR="00526792">
          <w:rPr>
            <w:color w:val="000000"/>
          </w:rPr>
          <w:t xml:space="preserve">, </w:t>
        </w:r>
      </w:ins>
      <w:ins w:id="575" w:author="GEberso" w:date="2014-01-14T10:39:00Z">
        <w:r w:rsidR="00526792">
          <w:rPr>
            <w:b/>
            <w:color w:val="000000"/>
          </w:rPr>
          <w:t xml:space="preserve">40 CFR Part 60 Subpart IIII </w:t>
        </w:r>
      </w:ins>
      <w:ins w:id="576"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7" w:author="GEberso" w:date="2014-01-14T10:41:00Z">
        <w:r w:rsidR="00526792">
          <w:t xml:space="preserve"> and</w:t>
        </w:r>
      </w:ins>
      <w:ins w:id="578" w:author="GEberso" w:date="2014-01-14T10:40:00Z">
        <w:r w:rsidR="00526792">
          <w:rPr>
            <w:color w:val="000000"/>
          </w:rPr>
          <w:t xml:space="preserve"> excluding the requirements for engine manufacturers</w:t>
        </w:r>
      </w:ins>
      <w:ins w:id="579"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5B50F6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5B50F6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5B50F6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5B50F6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5B50F6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5B50F65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5B50F6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5B50F6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5B50F6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w:t>
      </w:r>
      <w:proofErr w:type="spellStart"/>
      <w:r w:rsidRPr="00134FF6">
        <w:rPr>
          <w:color w:val="000000"/>
        </w:rPr>
        <w:t>Ea</w:t>
      </w:r>
      <w:proofErr w:type="spellEnd"/>
      <w:r w:rsidRPr="00134FF6">
        <w:rPr>
          <w:color w:val="000000"/>
        </w:rPr>
        <w:t xml:space="preserve"> — Municipal waste combustors for which construction is commenced after December 20, 1989 and on or before September 20, 1994; </w:t>
      </w:r>
    </w:p>
    <w:p w14:paraId="5B50F6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5B50F66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5B50F66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5B50F66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5B50F665" w14:textId="77777777" w:rsidR="00964112" w:rsidRDefault="00964112" w:rsidP="00C62865">
      <w:pPr>
        <w:pStyle w:val="NormalWeb"/>
        <w:shd w:val="clear" w:color="auto" w:fill="FFFFFF"/>
        <w:spacing w:before="0" w:beforeAutospacing="0" w:after="240" w:afterAutospacing="0"/>
        <w:rPr>
          <w:ins w:id="580" w:author="GEberso" w:date="2013-10-18T10:11:00Z"/>
          <w:color w:val="000000"/>
        </w:rPr>
      </w:pPr>
      <w:ins w:id="581"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14:paraId="5B50F66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2" w:author="GEberso" w:date="2013-10-18T10:15:00Z">
        <w:r w:rsidR="000775D9">
          <w:rPr>
            <w:color w:val="000000"/>
          </w:rPr>
          <w:t>m</w:t>
        </w:r>
      </w:ins>
      <w:del w:id="583" w:author="GEberso" w:date="2013-10-18T10:15:00Z">
        <w:r w:rsidRPr="00134FF6" w:rsidDel="000775D9">
          <w:rPr>
            <w:color w:val="000000"/>
          </w:rPr>
          <w:delText>l</w:delText>
        </w:r>
      </w:del>
      <w:r w:rsidRPr="00134FF6">
        <w:rPr>
          <w:color w:val="000000"/>
        </w:rPr>
        <w:t xml:space="preserve">) Subpart H — Sulfuric acid plants; </w:t>
      </w:r>
    </w:p>
    <w:p w14:paraId="5B50F66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4" w:author="GEberso" w:date="2013-10-18T10:15:00Z">
        <w:r w:rsidR="000775D9">
          <w:rPr>
            <w:color w:val="000000"/>
          </w:rPr>
          <w:t>n</w:t>
        </w:r>
      </w:ins>
      <w:del w:id="585" w:author="GEberso" w:date="2013-10-18T10:15:00Z">
        <w:r w:rsidRPr="00134FF6" w:rsidDel="000775D9">
          <w:rPr>
            <w:color w:val="000000"/>
          </w:rPr>
          <w:delText>m</w:delText>
        </w:r>
      </w:del>
      <w:r w:rsidRPr="00134FF6">
        <w:rPr>
          <w:color w:val="000000"/>
        </w:rPr>
        <w:t xml:space="preserve">) Subpart I — Hot mix asphalt facilities; </w:t>
      </w:r>
    </w:p>
    <w:p w14:paraId="5B50F6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6" w:author="GEberso" w:date="2013-10-18T10:18:00Z">
        <w:r w:rsidR="000775D9">
          <w:rPr>
            <w:color w:val="000000"/>
          </w:rPr>
          <w:t>o</w:t>
        </w:r>
      </w:ins>
      <w:del w:id="587" w:author="GEberso" w:date="2013-10-18T10:15:00Z">
        <w:r w:rsidRPr="00134FF6" w:rsidDel="000775D9">
          <w:rPr>
            <w:color w:val="000000"/>
          </w:rPr>
          <w:delText>n</w:delText>
        </w:r>
      </w:del>
      <w:r w:rsidRPr="00134FF6">
        <w:rPr>
          <w:color w:val="000000"/>
        </w:rPr>
        <w:t xml:space="preserve">) Subpart J — Petroleum refineries; </w:t>
      </w:r>
    </w:p>
    <w:p w14:paraId="5B50F66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8" w:author="GEberso" w:date="2013-10-18T10:18:00Z">
        <w:r w:rsidR="000775D9">
          <w:rPr>
            <w:color w:val="000000"/>
          </w:rPr>
          <w:t>p</w:t>
        </w:r>
      </w:ins>
      <w:del w:id="589"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5B50F66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0" w:author="GEberso" w:date="2013-10-18T10:18:00Z">
        <w:r w:rsidR="000775D9">
          <w:rPr>
            <w:color w:val="000000"/>
          </w:rPr>
          <w:t>q</w:t>
        </w:r>
      </w:ins>
      <w:del w:id="591" w:author="GEberso" w:date="2013-10-18T10:16:00Z">
        <w:r w:rsidRPr="00134FF6" w:rsidDel="000775D9">
          <w:rPr>
            <w:color w:val="000000"/>
          </w:rPr>
          <w:delText>p</w:delText>
        </w:r>
      </w:del>
      <w:r w:rsidRPr="00134FF6">
        <w:rPr>
          <w:color w:val="000000"/>
        </w:rPr>
        <w:t xml:space="preserve">) Subpart </w:t>
      </w:r>
      <w:proofErr w:type="spellStart"/>
      <w:r w:rsidRPr="00134FF6">
        <w:rPr>
          <w:color w:val="000000"/>
        </w:rPr>
        <w:t>Ka</w:t>
      </w:r>
      <w:proofErr w:type="spellEnd"/>
      <w:r w:rsidRPr="00134FF6">
        <w:rPr>
          <w:color w:val="000000"/>
        </w:rPr>
        <w:t xml:space="preserve"> — Storage vessels for petroleum liquids for which construction, reconstruction, or modification commenced after May 18, 1978, and before July 23, 1984; </w:t>
      </w:r>
    </w:p>
    <w:p w14:paraId="5B50F66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2" w:author="GEberso" w:date="2013-10-18T10:18:00Z">
        <w:r w:rsidR="000775D9">
          <w:rPr>
            <w:color w:val="000000"/>
          </w:rPr>
          <w:t>r</w:t>
        </w:r>
      </w:ins>
      <w:del w:id="593"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5B50F66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4" w:author="GEberso" w:date="2013-10-18T10:18:00Z">
        <w:r w:rsidR="000775D9">
          <w:rPr>
            <w:color w:val="000000"/>
          </w:rPr>
          <w:t>s</w:t>
        </w:r>
      </w:ins>
      <w:del w:id="595" w:author="GEberso" w:date="2013-10-18T10:16:00Z">
        <w:r w:rsidRPr="00134FF6" w:rsidDel="000775D9">
          <w:rPr>
            <w:color w:val="000000"/>
          </w:rPr>
          <w:delText>r</w:delText>
        </w:r>
      </w:del>
      <w:r w:rsidRPr="00134FF6">
        <w:rPr>
          <w:color w:val="000000"/>
        </w:rPr>
        <w:t xml:space="preserve">) Subpart L — Secondary lead smelters; </w:t>
      </w:r>
    </w:p>
    <w:p w14:paraId="5B50F66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6" w:author="GEberso" w:date="2013-10-18T10:18:00Z">
        <w:r w:rsidR="000775D9">
          <w:rPr>
            <w:color w:val="000000"/>
          </w:rPr>
          <w:t>t</w:t>
        </w:r>
      </w:ins>
      <w:del w:id="597" w:author="GEberso" w:date="2013-10-18T10:16:00Z">
        <w:r w:rsidRPr="00134FF6" w:rsidDel="000775D9">
          <w:rPr>
            <w:color w:val="000000"/>
          </w:rPr>
          <w:delText>s</w:delText>
        </w:r>
      </w:del>
      <w:r w:rsidRPr="00134FF6">
        <w:rPr>
          <w:color w:val="000000"/>
        </w:rPr>
        <w:t xml:space="preserve">) Subpart M — Secondary brass and bronze production plants; </w:t>
      </w:r>
    </w:p>
    <w:p w14:paraId="5B50F66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8" w:author="GEberso" w:date="2013-10-18T10:18:00Z">
        <w:r w:rsidR="000775D9">
          <w:rPr>
            <w:color w:val="000000"/>
          </w:rPr>
          <w:t>u</w:t>
        </w:r>
      </w:ins>
      <w:del w:id="599"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5B50F66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0" w:author="GEberso" w:date="2013-10-18T10:18:00Z">
        <w:r w:rsidR="000775D9">
          <w:rPr>
            <w:color w:val="000000"/>
          </w:rPr>
          <w:t>v</w:t>
        </w:r>
      </w:ins>
      <w:del w:id="601"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5B50F67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2" w:author="GEberso" w:date="2013-10-18T10:18:00Z">
        <w:r w:rsidR="000775D9">
          <w:rPr>
            <w:color w:val="000000"/>
          </w:rPr>
          <w:t>w</w:t>
        </w:r>
      </w:ins>
      <w:del w:id="603" w:author="GEberso" w:date="2013-10-18T10:16:00Z">
        <w:r w:rsidRPr="00134FF6" w:rsidDel="000775D9">
          <w:rPr>
            <w:color w:val="000000"/>
          </w:rPr>
          <w:delText>v</w:delText>
        </w:r>
      </w:del>
      <w:r w:rsidRPr="00134FF6">
        <w:rPr>
          <w:color w:val="000000"/>
        </w:rPr>
        <w:t xml:space="preserve">) Subpart O — Sewage treatment plants; </w:t>
      </w:r>
    </w:p>
    <w:p w14:paraId="5B50F67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4" w:author="GEberso" w:date="2013-10-18T10:18:00Z">
        <w:r w:rsidR="000775D9">
          <w:rPr>
            <w:color w:val="000000"/>
          </w:rPr>
          <w:t>x</w:t>
        </w:r>
      </w:ins>
      <w:del w:id="605" w:author="GEberso" w:date="2013-10-18T10:16:00Z">
        <w:r w:rsidRPr="00134FF6" w:rsidDel="000775D9">
          <w:rPr>
            <w:color w:val="000000"/>
          </w:rPr>
          <w:delText>w</w:delText>
        </w:r>
      </w:del>
      <w:r w:rsidRPr="00134FF6">
        <w:rPr>
          <w:color w:val="000000"/>
        </w:rPr>
        <w:t xml:space="preserve">) Subpart P — Primary copper smelters; </w:t>
      </w:r>
    </w:p>
    <w:p w14:paraId="5B50F67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6" w:author="GEberso" w:date="2013-10-18T10:18:00Z">
        <w:r w:rsidR="000775D9">
          <w:rPr>
            <w:color w:val="000000"/>
          </w:rPr>
          <w:t>y</w:t>
        </w:r>
      </w:ins>
      <w:del w:id="607" w:author="GEberso" w:date="2013-10-18T10:16:00Z">
        <w:r w:rsidRPr="00134FF6" w:rsidDel="000775D9">
          <w:rPr>
            <w:color w:val="000000"/>
          </w:rPr>
          <w:delText>x</w:delText>
        </w:r>
      </w:del>
      <w:r w:rsidRPr="00134FF6">
        <w:rPr>
          <w:color w:val="000000"/>
        </w:rPr>
        <w:t xml:space="preserve">) Subpart Q — Primary Zinc smelters; </w:t>
      </w:r>
    </w:p>
    <w:p w14:paraId="5B50F67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8" w:author="GEberso" w:date="2013-10-18T10:18:00Z">
        <w:r w:rsidR="000775D9">
          <w:rPr>
            <w:color w:val="000000"/>
          </w:rPr>
          <w:t>z</w:t>
        </w:r>
      </w:ins>
      <w:del w:id="609" w:author="GEberso" w:date="2013-10-18T10:16:00Z">
        <w:r w:rsidRPr="00134FF6" w:rsidDel="000775D9">
          <w:rPr>
            <w:color w:val="000000"/>
          </w:rPr>
          <w:delText>y</w:delText>
        </w:r>
      </w:del>
      <w:r w:rsidRPr="00134FF6">
        <w:rPr>
          <w:color w:val="000000"/>
        </w:rPr>
        <w:t xml:space="preserve">) Subpart R — Primary lead smelters; </w:t>
      </w:r>
    </w:p>
    <w:p w14:paraId="5B50F67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0" w:author="GEberso" w:date="2013-10-18T10:18:00Z">
        <w:r w:rsidR="000775D9">
          <w:rPr>
            <w:color w:val="000000"/>
          </w:rPr>
          <w:t>aa</w:t>
        </w:r>
      </w:ins>
      <w:proofErr w:type="gramEnd"/>
      <w:del w:id="611" w:author="GEberso" w:date="2013-10-18T10:16:00Z">
        <w:r w:rsidRPr="00134FF6" w:rsidDel="000775D9">
          <w:rPr>
            <w:color w:val="000000"/>
          </w:rPr>
          <w:delText>z</w:delText>
        </w:r>
      </w:del>
      <w:r w:rsidRPr="00134FF6">
        <w:rPr>
          <w:color w:val="000000"/>
        </w:rPr>
        <w:t xml:space="preserve">) Subpart S — Primary aluminum reduction plants; </w:t>
      </w:r>
    </w:p>
    <w:p w14:paraId="5B50F67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2" w:author="GEberso" w:date="2013-10-18T10:18:00Z">
        <w:r w:rsidR="000775D9">
          <w:rPr>
            <w:color w:val="000000"/>
          </w:rPr>
          <w:t>bb</w:t>
        </w:r>
      </w:ins>
      <w:proofErr w:type="gramEnd"/>
      <w:del w:id="613"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5B50F67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4" w:author="GEberso" w:date="2013-10-18T10:18:00Z">
        <w:r w:rsidR="000775D9">
          <w:rPr>
            <w:color w:val="000000"/>
          </w:rPr>
          <w:t>cc</w:t>
        </w:r>
      </w:ins>
      <w:del w:id="615"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5B50F67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6" w:author="GEberso" w:date="2013-10-18T10:18:00Z">
        <w:r w:rsidR="000775D9">
          <w:rPr>
            <w:color w:val="000000"/>
          </w:rPr>
          <w:t>dd</w:t>
        </w:r>
      </w:ins>
      <w:proofErr w:type="spellEnd"/>
      <w:proofErr w:type="gramEnd"/>
      <w:del w:id="617"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5B50F67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8" w:author="GEberso" w:date="2013-10-18T10:18:00Z">
        <w:r w:rsidR="000775D9">
          <w:rPr>
            <w:color w:val="000000"/>
          </w:rPr>
          <w:t>ee</w:t>
        </w:r>
      </w:ins>
      <w:proofErr w:type="spellEnd"/>
      <w:proofErr w:type="gramEnd"/>
      <w:del w:id="619"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5B50F67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0" w:author="GEberso" w:date="2013-10-18T10:18:00Z">
        <w:r w:rsidR="000775D9">
          <w:rPr>
            <w:color w:val="000000"/>
          </w:rPr>
          <w:t>ff</w:t>
        </w:r>
      </w:ins>
      <w:proofErr w:type="spellEnd"/>
      <w:proofErr w:type="gramEnd"/>
      <w:del w:id="621"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5B50F67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2" w:author="GEberso" w:date="2013-10-18T10:18:00Z">
        <w:r w:rsidR="000775D9">
          <w:rPr>
            <w:color w:val="000000"/>
          </w:rPr>
          <w:t>gg</w:t>
        </w:r>
      </w:ins>
      <w:proofErr w:type="spellEnd"/>
      <w:proofErr w:type="gramEnd"/>
      <w:del w:id="623" w:author="GEberso" w:date="2013-10-18T10:16:00Z">
        <w:r w:rsidRPr="00134FF6" w:rsidDel="000775D9">
          <w:rPr>
            <w:color w:val="000000"/>
          </w:rPr>
          <w:delText>ff</w:delText>
        </w:r>
      </w:del>
      <w:r w:rsidRPr="00134FF6">
        <w:rPr>
          <w:color w:val="000000"/>
        </w:rPr>
        <w:t xml:space="preserve">) Subpart Y — Coal preparation plants; </w:t>
      </w:r>
    </w:p>
    <w:p w14:paraId="5B50F67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4" w:author="GEberso" w:date="2013-10-18T10:18:00Z">
        <w:r w:rsidR="000775D9">
          <w:rPr>
            <w:color w:val="000000"/>
          </w:rPr>
          <w:t>hh</w:t>
        </w:r>
      </w:ins>
      <w:proofErr w:type="spellEnd"/>
      <w:proofErr w:type="gramEnd"/>
      <w:del w:id="625" w:author="GEberso" w:date="2013-10-18T10:16:00Z">
        <w:r w:rsidRPr="00134FF6" w:rsidDel="000775D9">
          <w:rPr>
            <w:color w:val="000000"/>
          </w:rPr>
          <w:delText>gg</w:delText>
        </w:r>
      </w:del>
      <w:r w:rsidRPr="00134FF6">
        <w:rPr>
          <w:color w:val="000000"/>
        </w:rPr>
        <w:t xml:space="preserve">) Subpart Z — Ferroalloy production facilities; </w:t>
      </w:r>
    </w:p>
    <w:p w14:paraId="5B50F67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6" w:author="GEberso" w:date="2013-10-18T10:18:00Z">
        <w:r w:rsidR="000775D9">
          <w:rPr>
            <w:color w:val="000000"/>
          </w:rPr>
          <w:t>ii</w:t>
        </w:r>
      </w:ins>
      <w:del w:id="627"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5B50F67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8" w:author="GEberso" w:date="2013-10-18T10:19:00Z">
        <w:r w:rsidR="000775D9">
          <w:rPr>
            <w:color w:val="000000"/>
          </w:rPr>
          <w:t>jj</w:t>
        </w:r>
      </w:ins>
      <w:proofErr w:type="spellEnd"/>
      <w:proofErr w:type="gramEnd"/>
      <w:del w:id="629"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5B50F67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0" w:author="GEberso" w:date="2013-10-18T10:19:00Z">
        <w:r w:rsidR="000775D9">
          <w:rPr>
            <w:color w:val="000000"/>
          </w:rPr>
          <w:t>kk</w:t>
        </w:r>
      </w:ins>
      <w:proofErr w:type="spellEnd"/>
      <w:proofErr w:type="gramEnd"/>
      <w:del w:id="631" w:author="GEberso" w:date="2013-10-18T10:16:00Z">
        <w:r w:rsidRPr="00134FF6" w:rsidDel="000775D9">
          <w:rPr>
            <w:color w:val="000000"/>
          </w:rPr>
          <w:delText>jj</w:delText>
        </w:r>
      </w:del>
      <w:r w:rsidRPr="00134FF6">
        <w:rPr>
          <w:color w:val="000000"/>
        </w:rPr>
        <w:t xml:space="preserve">) Subpart BB — Kraft pulp mills; </w:t>
      </w:r>
    </w:p>
    <w:p w14:paraId="5B50F67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2" w:author="GEberso" w:date="2013-10-18T10:19:00Z">
        <w:r w:rsidR="000775D9">
          <w:rPr>
            <w:color w:val="000000"/>
          </w:rPr>
          <w:t>ll</w:t>
        </w:r>
      </w:ins>
      <w:proofErr w:type="spellEnd"/>
      <w:proofErr w:type="gramEnd"/>
      <w:del w:id="633" w:author="GEberso" w:date="2013-10-18T10:16:00Z">
        <w:r w:rsidRPr="00134FF6" w:rsidDel="000775D9">
          <w:rPr>
            <w:color w:val="000000"/>
          </w:rPr>
          <w:delText>kk</w:delText>
        </w:r>
      </w:del>
      <w:r w:rsidRPr="00134FF6">
        <w:rPr>
          <w:color w:val="000000"/>
        </w:rPr>
        <w:t xml:space="preserve">) Subpart CC — Glass manufacturing plants; </w:t>
      </w:r>
    </w:p>
    <w:p w14:paraId="5B50F68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34" w:author="GEberso" w:date="2013-10-18T10:19:00Z">
        <w:r w:rsidR="000775D9">
          <w:rPr>
            <w:color w:val="000000"/>
          </w:rPr>
          <w:t>mm</w:t>
        </w:r>
      </w:ins>
      <w:proofErr w:type="gramEnd"/>
      <w:del w:id="635" w:author="GEberso" w:date="2013-10-18T10:16:00Z">
        <w:r w:rsidRPr="00134FF6" w:rsidDel="000775D9">
          <w:rPr>
            <w:color w:val="000000"/>
          </w:rPr>
          <w:delText>ll</w:delText>
        </w:r>
      </w:del>
      <w:r w:rsidRPr="00134FF6">
        <w:rPr>
          <w:color w:val="000000"/>
        </w:rPr>
        <w:t xml:space="preserve">) Subpart DD — Grain elevators. </w:t>
      </w:r>
    </w:p>
    <w:p w14:paraId="5B50F6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6" w:author="GEberso" w:date="2013-10-18T10:19:00Z">
        <w:r w:rsidR="000775D9">
          <w:rPr>
            <w:color w:val="000000"/>
          </w:rPr>
          <w:t>nn</w:t>
        </w:r>
      </w:ins>
      <w:proofErr w:type="spellEnd"/>
      <w:proofErr w:type="gramEnd"/>
      <w:del w:id="637" w:author="GEberso" w:date="2013-10-18T10:16:00Z">
        <w:r w:rsidRPr="00134FF6" w:rsidDel="000775D9">
          <w:rPr>
            <w:color w:val="000000"/>
          </w:rPr>
          <w:delText>mm</w:delText>
        </w:r>
      </w:del>
      <w:r w:rsidRPr="00134FF6">
        <w:rPr>
          <w:color w:val="000000"/>
        </w:rPr>
        <w:t xml:space="preserve">) Subpart EE — Surface coating of metal furniture; </w:t>
      </w:r>
    </w:p>
    <w:p w14:paraId="5B50F6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8" w:author="GEberso" w:date="2013-10-18T10:19:00Z">
        <w:r w:rsidR="000775D9">
          <w:rPr>
            <w:color w:val="000000"/>
          </w:rPr>
          <w:t>oo</w:t>
        </w:r>
      </w:ins>
      <w:proofErr w:type="spellEnd"/>
      <w:proofErr w:type="gramEnd"/>
      <w:del w:id="639" w:author="GEberso" w:date="2013-10-18T10:16:00Z">
        <w:r w:rsidRPr="00134FF6" w:rsidDel="000775D9">
          <w:rPr>
            <w:color w:val="000000"/>
          </w:rPr>
          <w:delText>nn</w:delText>
        </w:r>
      </w:del>
      <w:r w:rsidRPr="00134FF6">
        <w:rPr>
          <w:color w:val="000000"/>
        </w:rPr>
        <w:t xml:space="preserve">) Subpart GG — Stationary gas turbines; </w:t>
      </w:r>
    </w:p>
    <w:p w14:paraId="5B50F68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9:00Z">
        <w:r w:rsidR="000775D9">
          <w:rPr>
            <w:color w:val="000000"/>
          </w:rPr>
          <w:t>pp</w:t>
        </w:r>
      </w:ins>
      <w:del w:id="641" w:author="GEberso" w:date="2013-10-18T10:16:00Z">
        <w:r w:rsidRPr="00134FF6" w:rsidDel="000775D9">
          <w:rPr>
            <w:color w:val="000000"/>
          </w:rPr>
          <w:delText>oo</w:delText>
        </w:r>
      </w:del>
      <w:r w:rsidRPr="00134FF6">
        <w:rPr>
          <w:color w:val="000000"/>
        </w:rPr>
        <w:t xml:space="preserve">) Subpart HH — Lime manufacturing plants; </w:t>
      </w:r>
    </w:p>
    <w:p w14:paraId="5B50F6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2" w:author="GEberso" w:date="2013-10-18T10:19:00Z">
        <w:r w:rsidR="000775D9">
          <w:rPr>
            <w:color w:val="000000"/>
          </w:rPr>
          <w:t>qq</w:t>
        </w:r>
      </w:ins>
      <w:proofErr w:type="spellEnd"/>
      <w:proofErr w:type="gramEnd"/>
      <w:del w:id="643" w:author="GEberso" w:date="2013-10-18T10:16:00Z">
        <w:r w:rsidRPr="00134FF6" w:rsidDel="000775D9">
          <w:rPr>
            <w:color w:val="000000"/>
          </w:rPr>
          <w:delText>pp</w:delText>
        </w:r>
      </w:del>
      <w:r w:rsidRPr="00134FF6">
        <w:rPr>
          <w:color w:val="000000"/>
        </w:rPr>
        <w:t xml:space="preserve">) Subpart KK — Lead-acid battery manufacturing plants; </w:t>
      </w:r>
    </w:p>
    <w:p w14:paraId="5B50F68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4" w:author="GEberso" w:date="2013-10-18T10:19:00Z">
        <w:r w:rsidR="000775D9">
          <w:rPr>
            <w:color w:val="000000"/>
          </w:rPr>
          <w:t>rr</w:t>
        </w:r>
      </w:ins>
      <w:proofErr w:type="spellEnd"/>
      <w:proofErr w:type="gramEnd"/>
      <w:del w:id="645" w:author="GEberso" w:date="2013-10-18T10:16:00Z">
        <w:r w:rsidRPr="00134FF6" w:rsidDel="000775D9">
          <w:rPr>
            <w:color w:val="000000"/>
          </w:rPr>
          <w:delText>qq</w:delText>
        </w:r>
      </w:del>
      <w:r w:rsidRPr="00134FF6">
        <w:rPr>
          <w:color w:val="000000"/>
        </w:rPr>
        <w:t xml:space="preserve">) Subpart LL — Metallic mineral processing plants; </w:t>
      </w:r>
    </w:p>
    <w:p w14:paraId="5B50F6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6" w:author="GEberso" w:date="2013-10-18T10:19:00Z">
        <w:r w:rsidR="000775D9">
          <w:rPr>
            <w:color w:val="000000"/>
          </w:rPr>
          <w:t>ss</w:t>
        </w:r>
      </w:ins>
      <w:proofErr w:type="spellEnd"/>
      <w:del w:id="647"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5B50F6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8" w:author="GEberso" w:date="2013-10-18T10:19:00Z">
        <w:r w:rsidR="000775D9">
          <w:rPr>
            <w:color w:val="000000"/>
          </w:rPr>
          <w:t>tt</w:t>
        </w:r>
      </w:ins>
      <w:proofErr w:type="spellEnd"/>
      <w:proofErr w:type="gramEnd"/>
      <w:del w:id="649" w:author="GEberso" w:date="2013-10-18T10:16:00Z">
        <w:r w:rsidRPr="00134FF6" w:rsidDel="000775D9">
          <w:rPr>
            <w:color w:val="000000"/>
          </w:rPr>
          <w:delText>ss</w:delText>
        </w:r>
      </w:del>
      <w:r w:rsidRPr="00134FF6">
        <w:rPr>
          <w:color w:val="000000"/>
        </w:rPr>
        <w:t xml:space="preserve">) Subpart NN — Phosphate rock plants; </w:t>
      </w:r>
    </w:p>
    <w:p w14:paraId="5B50F6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0" w:author="GEberso" w:date="2013-10-18T10:19:00Z">
        <w:r w:rsidR="000775D9">
          <w:rPr>
            <w:color w:val="000000"/>
          </w:rPr>
          <w:t>uu</w:t>
        </w:r>
      </w:ins>
      <w:proofErr w:type="spellEnd"/>
      <w:proofErr w:type="gramEnd"/>
      <w:del w:id="651" w:author="GEberso" w:date="2013-10-18T10:16:00Z">
        <w:r w:rsidRPr="00134FF6" w:rsidDel="000775D9">
          <w:rPr>
            <w:color w:val="000000"/>
          </w:rPr>
          <w:delText>tt</w:delText>
        </w:r>
      </w:del>
      <w:r w:rsidRPr="00134FF6">
        <w:rPr>
          <w:color w:val="000000"/>
        </w:rPr>
        <w:t xml:space="preserve">) Subpart PP — Ammonium sulfate manufacture; </w:t>
      </w:r>
    </w:p>
    <w:p w14:paraId="5B50F6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2" w:author="GEberso" w:date="2013-10-18T10:19:00Z">
        <w:r w:rsidR="000775D9">
          <w:rPr>
            <w:color w:val="000000"/>
          </w:rPr>
          <w:t>vv</w:t>
        </w:r>
      </w:ins>
      <w:proofErr w:type="spellEnd"/>
      <w:proofErr w:type="gramEnd"/>
      <w:del w:id="653"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5B50F6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4" w:author="GEberso" w:date="2013-10-18T10:19:00Z">
        <w:r w:rsidR="000775D9">
          <w:rPr>
            <w:color w:val="000000"/>
          </w:rPr>
          <w:t>ww</w:t>
        </w:r>
      </w:ins>
      <w:proofErr w:type="spellEnd"/>
      <w:proofErr w:type="gramEnd"/>
      <w:del w:id="655"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5B50F6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6" w:author="GEberso" w:date="2013-10-18T10:19:00Z">
        <w:r w:rsidR="000775D9">
          <w:rPr>
            <w:color w:val="000000"/>
          </w:rPr>
          <w:t>xx</w:t>
        </w:r>
      </w:ins>
      <w:del w:id="657" w:author="GEberso" w:date="2013-10-18T10:16:00Z">
        <w:r w:rsidRPr="00134FF6" w:rsidDel="000775D9">
          <w:rPr>
            <w:color w:val="000000"/>
          </w:rPr>
          <w:delText>ww</w:delText>
        </w:r>
      </w:del>
      <w:r w:rsidRPr="00134FF6">
        <w:rPr>
          <w:color w:val="000000"/>
        </w:rPr>
        <w:t xml:space="preserve">) Subpart SS — Industrial surface coating: large appliances; </w:t>
      </w:r>
    </w:p>
    <w:p w14:paraId="5B50F6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8" w:author="GEberso" w:date="2013-10-18T10:19:00Z">
        <w:r w:rsidR="000775D9">
          <w:rPr>
            <w:color w:val="000000"/>
          </w:rPr>
          <w:t>yy</w:t>
        </w:r>
      </w:ins>
      <w:proofErr w:type="spellEnd"/>
      <w:proofErr w:type="gramEnd"/>
      <w:del w:id="659" w:author="GEberso" w:date="2013-10-18T10:16:00Z">
        <w:r w:rsidRPr="00134FF6" w:rsidDel="000775D9">
          <w:rPr>
            <w:color w:val="000000"/>
          </w:rPr>
          <w:delText>xx</w:delText>
        </w:r>
      </w:del>
      <w:r w:rsidRPr="00134FF6">
        <w:rPr>
          <w:color w:val="000000"/>
        </w:rPr>
        <w:t xml:space="preserve">) Subpart TT — Metal coil surface coating; </w:t>
      </w:r>
    </w:p>
    <w:p w14:paraId="5B50F6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0" w:author="GEberso" w:date="2013-10-18T10:19:00Z">
        <w:r w:rsidR="000775D9">
          <w:rPr>
            <w:color w:val="000000"/>
          </w:rPr>
          <w:t>zz</w:t>
        </w:r>
      </w:ins>
      <w:proofErr w:type="spellEnd"/>
      <w:proofErr w:type="gramEnd"/>
      <w:del w:id="661"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5B50F6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2" w:author="GEberso" w:date="2013-10-18T10:19:00Z">
        <w:r w:rsidR="000775D9">
          <w:rPr>
            <w:color w:val="000000"/>
          </w:rPr>
          <w:t>aaa</w:t>
        </w:r>
      </w:ins>
      <w:proofErr w:type="spellEnd"/>
      <w:proofErr w:type="gramEnd"/>
      <w:del w:id="663"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5B50F6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9:00Z">
        <w:r w:rsidR="000775D9">
          <w:rPr>
            <w:color w:val="000000"/>
          </w:rPr>
          <w:t>bbb</w:t>
        </w:r>
      </w:ins>
      <w:proofErr w:type="spellEnd"/>
      <w:proofErr w:type="gramEnd"/>
      <w:del w:id="665" w:author="GEberso" w:date="2013-10-18T10:17:00Z">
        <w:r w:rsidRPr="00134FF6" w:rsidDel="000775D9">
          <w:rPr>
            <w:color w:val="000000"/>
          </w:rPr>
          <w:delText>aaa</w:delText>
        </w:r>
      </w:del>
      <w:r w:rsidRPr="00134FF6">
        <w:rPr>
          <w:color w:val="000000"/>
        </w:rPr>
        <w:t>) Su</w:t>
      </w:r>
      <w:del w:id="666" w:author="GEberso" w:date="2013-10-18T10:11:00Z">
        <w:r w:rsidRPr="00134FF6" w:rsidDel="00964112">
          <w:rPr>
            <w:color w:val="000000"/>
          </w:rPr>
          <w:delText>p</w:delText>
        </w:r>
      </w:del>
      <w:ins w:id="667"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5B50F6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8" w:author="GEberso" w:date="2013-10-18T10:19:00Z">
        <w:r w:rsidR="000775D9">
          <w:rPr>
            <w:color w:val="000000"/>
          </w:rPr>
          <w:t>ccc</w:t>
        </w:r>
      </w:ins>
      <w:proofErr w:type="gramEnd"/>
      <w:del w:id="669" w:author="GEberso" w:date="2013-10-18T10:17:00Z">
        <w:r w:rsidRPr="00134FF6" w:rsidDel="000775D9">
          <w:rPr>
            <w:color w:val="000000"/>
          </w:rPr>
          <w:delText>bbb</w:delText>
        </w:r>
      </w:del>
      <w:r w:rsidRPr="00134FF6">
        <w:rPr>
          <w:color w:val="000000"/>
        </w:rPr>
        <w:t xml:space="preserve">) Subpart WW — Beverage can surface coating industry; </w:t>
      </w:r>
    </w:p>
    <w:p w14:paraId="5B50F6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9:00Z">
        <w:r w:rsidR="000775D9">
          <w:rPr>
            <w:color w:val="000000"/>
          </w:rPr>
          <w:t>ddd</w:t>
        </w:r>
      </w:ins>
      <w:proofErr w:type="spellEnd"/>
      <w:proofErr w:type="gramEnd"/>
      <w:del w:id="671" w:author="GEberso" w:date="2013-10-18T10:17:00Z">
        <w:r w:rsidRPr="00134FF6" w:rsidDel="000775D9">
          <w:rPr>
            <w:color w:val="000000"/>
          </w:rPr>
          <w:delText>ccc</w:delText>
        </w:r>
      </w:del>
      <w:r w:rsidRPr="00134FF6">
        <w:rPr>
          <w:color w:val="000000"/>
        </w:rPr>
        <w:t xml:space="preserve">) Subpart XX — Bulk gasoline terminals; </w:t>
      </w:r>
    </w:p>
    <w:p w14:paraId="5B50F6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2" w:author="GEberso" w:date="2013-10-18T10:19:00Z">
        <w:r w:rsidR="000775D9">
          <w:rPr>
            <w:color w:val="000000"/>
          </w:rPr>
          <w:t>eee</w:t>
        </w:r>
      </w:ins>
      <w:proofErr w:type="spellEnd"/>
      <w:proofErr w:type="gramEnd"/>
      <w:del w:id="673" w:author="GEberso" w:date="2013-10-18T10:17:00Z">
        <w:r w:rsidRPr="00134FF6" w:rsidDel="000775D9">
          <w:rPr>
            <w:color w:val="000000"/>
          </w:rPr>
          <w:delText>ddd</w:delText>
        </w:r>
      </w:del>
      <w:r w:rsidRPr="00134FF6">
        <w:rPr>
          <w:color w:val="000000"/>
        </w:rPr>
        <w:t xml:space="preserve">) Subpart BBB — Rubber tire manufacturing industry; </w:t>
      </w:r>
    </w:p>
    <w:p w14:paraId="5B50F6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4" w:author="GEberso" w:date="2013-10-18T10:20:00Z">
        <w:r w:rsidR="000775D9">
          <w:rPr>
            <w:color w:val="000000"/>
          </w:rPr>
          <w:t>fff</w:t>
        </w:r>
      </w:ins>
      <w:proofErr w:type="spellEnd"/>
      <w:proofErr w:type="gramEnd"/>
      <w:del w:id="675"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5B50F6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676" w:author="GEberso" w:date="2013-10-18T10:20:00Z">
        <w:r w:rsidR="000775D9">
          <w:rPr>
            <w:color w:val="000000"/>
          </w:rPr>
          <w:t>ggg</w:t>
        </w:r>
      </w:ins>
      <w:proofErr w:type="spellEnd"/>
      <w:proofErr w:type="gramEnd"/>
      <w:del w:id="677"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5B50F6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20:00Z">
        <w:r w:rsidR="000775D9">
          <w:rPr>
            <w:color w:val="000000"/>
          </w:rPr>
          <w:t>hhh</w:t>
        </w:r>
      </w:ins>
      <w:proofErr w:type="spellEnd"/>
      <w:proofErr w:type="gramEnd"/>
      <w:del w:id="679"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5B50F6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0" w:author="GEberso" w:date="2013-10-18T10:20:00Z">
        <w:r w:rsidR="000775D9">
          <w:rPr>
            <w:color w:val="000000"/>
          </w:rPr>
          <w:t>iii</w:t>
        </w:r>
      </w:ins>
      <w:del w:id="681"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5B50F6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2" w:author="GEberso" w:date="2013-10-18T10:20:00Z">
        <w:r w:rsidR="000775D9">
          <w:rPr>
            <w:color w:val="000000"/>
          </w:rPr>
          <w:t>jjj</w:t>
        </w:r>
      </w:ins>
      <w:proofErr w:type="spellEnd"/>
      <w:proofErr w:type="gramEnd"/>
      <w:del w:id="683" w:author="GEberso" w:date="2013-10-18T10:17:00Z">
        <w:r w:rsidRPr="00134FF6" w:rsidDel="000775D9">
          <w:rPr>
            <w:color w:val="000000"/>
          </w:rPr>
          <w:delText>iii</w:delText>
        </w:r>
      </w:del>
      <w:r w:rsidRPr="00134FF6">
        <w:rPr>
          <w:color w:val="000000"/>
        </w:rPr>
        <w:t xml:space="preserve">) Subpart HHH — Synthetic fiber production facilities; </w:t>
      </w:r>
    </w:p>
    <w:p w14:paraId="5B50F6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20:00Z">
        <w:r w:rsidR="000775D9">
          <w:rPr>
            <w:color w:val="000000"/>
          </w:rPr>
          <w:t>kkk</w:t>
        </w:r>
      </w:ins>
      <w:proofErr w:type="spellEnd"/>
      <w:proofErr w:type="gramEnd"/>
      <w:del w:id="685"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5B50F69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6" w:author="GEberso" w:date="2013-10-18T10:20:00Z">
        <w:r w:rsidR="000775D9">
          <w:rPr>
            <w:color w:val="000000"/>
          </w:rPr>
          <w:t>lll</w:t>
        </w:r>
      </w:ins>
      <w:proofErr w:type="spellEnd"/>
      <w:proofErr w:type="gramEnd"/>
      <w:del w:id="687" w:author="GEberso" w:date="2013-10-18T10:17:00Z">
        <w:r w:rsidRPr="00134FF6" w:rsidDel="000775D9">
          <w:rPr>
            <w:color w:val="000000"/>
          </w:rPr>
          <w:delText>kkk</w:delText>
        </w:r>
      </w:del>
      <w:r w:rsidRPr="00134FF6">
        <w:rPr>
          <w:color w:val="000000"/>
        </w:rPr>
        <w:t xml:space="preserve">) Subpart JJJ — Petroleum dry cleaners; </w:t>
      </w:r>
    </w:p>
    <w:p w14:paraId="5B50F69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8" w:author="GEberso" w:date="2013-10-18T10:20:00Z">
        <w:r w:rsidR="000775D9">
          <w:rPr>
            <w:color w:val="000000"/>
          </w:rPr>
          <w:t>mmm</w:t>
        </w:r>
      </w:ins>
      <w:proofErr w:type="gramEnd"/>
      <w:del w:id="689"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5B50F69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20:00Z">
        <w:r w:rsidR="000775D9">
          <w:rPr>
            <w:color w:val="000000"/>
          </w:rPr>
          <w:t>nnn</w:t>
        </w:r>
      </w:ins>
      <w:proofErr w:type="spellEnd"/>
      <w:proofErr w:type="gramEnd"/>
      <w:del w:id="691" w:author="GEberso" w:date="2013-10-18T10:17:00Z">
        <w:r w:rsidRPr="00134FF6" w:rsidDel="000775D9">
          <w:rPr>
            <w:color w:val="000000"/>
          </w:rPr>
          <w:delText>mmm</w:delText>
        </w:r>
      </w:del>
      <w:r w:rsidRPr="00134FF6">
        <w:rPr>
          <w:color w:val="000000"/>
        </w:rPr>
        <w:t xml:space="preserve">) Subpart LLL — Onshore natural gas processing; SO2 emissions; </w:t>
      </w:r>
    </w:p>
    <w:p w14:paraId="5B50F69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2" w:author="GEberso" w:date="2013-10-18T10:20:00Z">
        <w:r w:rsidR="000775D9">
          <w:rPr>
            <w:color w:val="000000"/>
          </w:rPr>
          <w:t>ooo</w:t>
        </w:r>
      </w:ins>
      <w:proofErr w:type="spellEnd"/>
      <w:proofErr w:type="gramEnd"/>
      <w:del w:id="693"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5B50F69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20:00Z">
        <w:r w:rsidR="000775D9">
          <w:rPr>
            <w:color w:val="000000"/>
          </w:rPr>
          <w:t>ppp</w:t>
        </w:r>
      </w:ins>
      <w:proofErr w:type="spellEnd"/>
      <w:proofErr w:type="gramEnd"/>
      <w:del w:id="695"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5B50F6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20:00Z">
        <w:r w:rsidR="000775D9">
          <w:rPr>
            <w:color w:val="000000"/>
          </w:rPr>
          <w:t>qqq</w:t>
        </w:r>
      </w:ins>
      <w:proofErr w:type="spellEnd"/>
      <w:proofErr w:type="gramEnd"/>
      <w:del w:id="697"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5B50F6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8" w:author="GEberso" w:date="2013-10-18T10:20:00Z">
        <w:r w:rsidR="000775D9">
          <w:rPr>
            <w:color w:val="000000"/>
          </w:rPr>
          <w:t>rrr</w:t>
        </w:r>
      </w:ins>
      <w:proofErr w:type="spellEnd"/>
      <w:proofErr w:type="gramEnd"/>
      <w:del w:id="699"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5B50F6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20:00Z">
        <w:r w:rsidR="000775D9">
          <w:rPr>
            <w:color w:val="000000"/>
          </w:rPr>
          <w:t>sss</w:t>
        </w:r>
      </w:ins>
      <w:proofErr w:type="spellEnd"/>
      <w:proofErr w:type="gramEnd"/>
      <w:del w:id="701"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5B50F6A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2" w:author="GEberso" w:date="2013-10-18T10:20:00Z">
        <w:r w:rsidR="000775D9">
          <w:rPr>
            <w:color w:val="000000"/>
          </w:rPr>
          <w:t>ttt</w:t>
        </w:r>
      </w:ins>
      <w:proofErr w:type="spellEnd"/>
      <w:proofErr w:type="gramEnd"/>
      <w:del w:id="703" w:author="GEberso" w:date="2013-10-18T10:17:00Z">
        <w:r w:rsidRPr="00134FF6" w:rsidDel="000775D9">
          <w:rPr>
            <w:color w:val="000000"/>
          </w:rPr>
          <w:delText>sss</w:delText>
        </w:r>
      </w:del>
      <w:r w:rsidRPr="00134FF6">
        <w:rPr>
          <w:color w:val="000000"/>
        </w:rPr>
        <w:t xml:space="preserve">) Subpart SSS — Magnetic tape coating facilities; </w:t>
      </w:r>
    </w:p>
    <w:p w14:paraId="5B50F6A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4" w:author="GEberso" w:date="2013-10-18T10:20:00Z">
        <w:r w:rsidR="000775D9">
          <w:rPr>
            <w:color w:val="000000"/>
          </w:rPr>
          <w:t>uuu</w:t>
        </w:r>
      </w:ins>
      <w:proofErr w:type="spellEnd"/>
      <w:proofErr w:type="gramEnd"/>
      <w:del w:id="705"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5B50F6A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20:00Z">
        <w:r w:rsidR="000775D9">
          <w:rPr>
            <w:color w:val="000000"/>
          </w:rPr>
          <w:t>vvv</w:t>
        </w:r>
      </w:ins>
      <w:proofErr w:type="spellEnd"/>
      <w:proofErr w:type="gramEnd"/>
      <w:del w:id="707"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5B50F6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8" w:author="GEberso" w:date="2013-10-18T10:20:00Z">
        <w:r w:rsidR="000775D9">
          <w:rPr>
            <w:color w:val="000000"/>
          </w:rPr>
          <w:t>www</w:t>
        </w:r>
      </w:ins>
      <w:proofErr w:type="gramEnd"/>
      <w:del w:id="709"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5B50F6A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0" w:author="GEberso" w:date="2013-10-18T10:20:00Z">
        <w:r w:rsidR="000775D9">
          <w:rPr>
            <w:color w:val="000000"/>
          </w:rPr>
          <w:t>xxx</w:t>
        </w:r>
      </w:ins>
      <w:del w:id="711"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5B50F6A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2" w:author="GEberso" w:date="2013-10-18T10:20:00Z">
        <w:r w:rsidR="000775D9">
          <w:rPr>
            <w:color w:val="000000"/>
          </w:rPr>
          <w:t>yyy</w:t>
        </w:r>
      </w:ins>
      <w:proofErr w:type="spellEnd"/>
      <w:proofErr w:type="gramEnd"/>
      <w:del w:id="713"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5B50F6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4" w:author="GEberso" w:date="2013-10-18T10:21:00Z">
        <w:r w:rsidR="000775D9">
          <w:rPr>
            <w:color w:val="000000"/>
          </w:rPr>
          <w:t>zzz</w:t>
        </w:r>
      </w:ins>
      <w:proofErr w:type="spellEnd"/>
      <w:proofErr w:type="gramEnd"/>
      <w:del w:id="715"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5B50F6A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21:00Z">
        <w:r w:rsidR="000775D9">
          <w:rPr>
            <w:color w:val="000000"/>
          </w:rPr>
          <w:t>aaaa</w:t>
        </w:r>
      </w:ins>
      <w:proofErr w:type="spellEnd"/>
      <w:proofErr w:type="gramEnd"/>
      <w:del w:id="717"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5B50F6A9" w14:textId="77777777" w:rsidR="00134FF6" w:rsidRPr="00134FF6" w:rsidDel="00964112" w:rsidRDefault="00134FF6" w:rsidP="00C62865">
      <w:pPr>
        <w:pStyle w:val="NormalWeb"/>
        <w:shd w:val="clear" w:color="auto" w:fill="FFFFFF"/>
        <w:spacing w:before="0" w:beforeAutospacing="0" w:after="240" w:afterAutospacing="0"/>
        <w:rPr>
          <w:del w:id="718" w:author="GEberso" w:date="2013-10-18T10:05:00Z"/>
          <w:color w:val="000000"/>
        </w:rPr>
      </w:pPr>
      <w:del w:id="719" w:author="GEberso" w:date="2013-10-18T10:05:00Z">
        <w:r w:rsidRPr="00134FF6" w:rsidDel="00964112">
          <w:rPr>
            <w:color w:val="000000"/>
          </w:rPr>
          <w:delText xml:space="preserve">(aaaa) Subpart LLLL — Sewage sludge incineration units; </w:delText>
        </w:r>
      </w:del>
    </w:p>
    <w:p w14:paraId="5B50F6AA" w14:textId="77777777" w:rsidR="00964112" w:rsidRDefault="00964112" w:rsidP="00C62865">
      <w:pPr>
        <w:pStyle w:val="NormalWeb"/>
        <w:shd w:val="clear" w:color="auto" w:fill="FFFFFF"/>
        <w:spacing w:before="0" w:beforeAutospacing="0" w:after="240" w:afterAutospacing="0"/>
        <w:rPr>
          <w:ins w:id="720" w:author="GEberso" w:date="2013-10-18T10:10:00Z"/>
          <w:color w:val="000000"/>
        </w:rPr>
      </w:pPr>
      <w:ins w:id="721"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5B50F6AB" w14:textId="77777777" w:rsidR="00964112" w:rsidRDefault="00964112" w:rsidP="00C62865">
      <w:pPr>
        <w:pStyle w:val="NormalWeb"/>
        <w:shd w:val="clear" w:color="auto" w:fill="FFFFFF"/>
        <w:spacing w:before="0" w:beforeAutospacing="0" w:after="240" w:afterAutospacing="0"/>
        <w:rPr>
          <w:ins w:id="722" w:author="GEberso" w:date="2013-10-18T10:10:00Z"/>
          <w:color w:val="000000"/>
        </w:rPr>
      </w:pPr>
      <w:ins w:id="723"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5B50F6A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4" w:author="GEberso" w:date="2013-10-18T10:21:00Z">
        <w:r w:rsidR="000775D9">
          <w:rPr>
            <w:color w:val="000000"/>
          </w:rPr>
          <w:t>dddd</w:t>
        </w:r>
      </w:ins>
      <w:proofErr w:type="spellEnd"/>
      <w:proofErr w:type="gramEnd"/>
      <w:del w:id="725" w:author="GEberso" w:date="2013-10-18T10:18:00Z">
        <w:r w:rsidRPr="00134FF6" w:rsidDel="000775D9">
          <w:rPr>
            <w:color w:val="000000"/>
          </w:rPr>
          <w:delText>bbbb</w:delText>
        </w:r>
      </w:del>
      <w:r w:rsidRPr="00134FF6">
        <w:rPr>
          <w:color w:val="000000"/>
        </w:rPr>
        <w:t>) Subpart KKKK — Stationary combustion turbines</w:t>
      </w:r>
      <w:ins w:id="726" w:author="GEberso" w:date="2014-01-14T11:05:00Z">
        <w:r w:rsidR="00481C09">
          <w:rPr>
            <w:color w:val="000000"/>
          </w:rPr>
          <w:t>;</w:t>
        </w:r>
      </w:ins>
      <w:del w:id="727" w:author="GEberso" w:date="2014-01-14T11:05:00Z">
        <w:r w:rsidRPr="00134FF6" w:rsidDel="00481C09">
          <w:rPr>
            <w:color w:val="000000"/>
          </w:rPr>
          <w:delText>.</w:delText>
        </w:r>
      </w:del>
      <w:r w:rsidRPr="00134FF6">
        <w:rPr>
          <w:color w:val="000000"/>
        </w:rPr>
        <w:t xml:space="preserve"> </w:t>
      </w:r>
    </w:p>
    <w:p w14:paraId="5B50F6AD" w14:textId="77777777" w:rsidR="00964112" w:rsidRDefault="00964112" w:rsidP="00C62865">
      <w:pPr>
        <w:pStyle w:val="NormalWeb"/>
        <w:shd w:val="clear" w:color="auto" w:fill="FFFFFF"/>
        <w:spacing w:before="0" w:beforeAutospacing="0" w:after="240" w:afterAutospacing="0"/>
        <w:rPr>
          <w:ins w:id="728" w:author="GEberso" w:date="2013-10-18T10:05:00Z"/>
          <w:color w:val="000000"/>
        </w:rPr>
      </w:pPr>
      <w:ins w:id="729"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14:paraId="5B50F6AE" w14:textId="77777777" w:rsidR="00964112" w:rsidRDefault="00964112" w:rsidP="00C62865">
      <w:pPr>
        <w:pStyle w:val="NormalWeb"/>
        <w:shd w:val="clear" w:color="auto" w:fill="FFFFFF"/>
        <w:spacing w:before="0" w:beforeAutospacing="0" w:after="240" w:afterAutospacing="0"/>
        <w:rPr>
          <w:ins w:id="730" w:author="GEberso" w:date="2013-10-18T10:05:00Z"/>
          <w:color w:val="000000"/>
        </w:rPr>
      </w:pPr>
      <w:ins w:id="731"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14:paraId="5B50F6B0" w14:textId="3F968889" w:rsidR="00B57DFF" w:rsidRDefault="00134FF6" w:rsidP="006B7842">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9-25-75; DEQ 16-1981, f. &amp; </w:t>
      </w:r>
      <w:proofErr w:type="spellStart"/>
      <w:r w:rsidRPr="00134FF6">
        <w:rPr>
          <w:color w:val="000000"/>
        </w:rPr>
        <w:t>ef</w:t>
      </w:r>
      <w:proofErr w:type="spell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10-21-82; DEQ 17-1983, f. &amp; </w:t>
      </w:r>
      <w:proofErr w:type="spellStart"/>
      <w:r w:rsidRPr="00134FF6">
        <w:rPr>
          <w:color w:val="000000"/>
        </w:rPr>
        <w:t>ef</w:t>
      </w:r>
      <w:proofErr w:type="spellEnd"/>
      <w:r w:rsidRPr="00134FF6">
        <w:rPr>
          <w:color w:val="000000"/>
        </w:rPr>
        <w:t xml:space="preserve">. 10-19-83; DEQ 16-1984, f. &amp; </w:t>
      </w:r>
      <w:proofErr w:type="spellStart"/>
      <w:r w:rsidRPr="00134FF6">
        <w:rPr>
          <w:color w:val="000000"/>
        </w:rPr>
        <w:t>ef</w:t>
      </w:r>
      <w:proofErr w:type="spellEnd"/>
      <w:r w:rsidRPr="00134FF6">
        <w:rPr>
          <w:color w:val="000000"/>
        </w:rPr>
        <w:t xml:space="preserve">. 8-21-84; DEQ 15-1985, f. &amp; </w:t>
      </w:r>
      <w:proofErr w:type="spellStart"/>
      <w:r w:rsidRPr="00134FF6">
        <w:rPr>
          <w:color w:val="000000"/>
        </w:rPr>
        <w:t>ef</w:t>
      </w:r>
      <w:proofErr w:type="spellEnd"/>
      <w:r w:rsidRPr="00134FF6">
        <w:rPr>
          <w:color w:val="000000"/>
        </w:rPr>
        <w:t xml:space="preserve">. 10-21-85; DEQ 19-1986, f. &amp; </w:t>
      </w:r>
      <w:proofErr w:type="spellStart"/>
      <w:r w:rsidRPr="00134FF6">
        <w:rPr>
          <w:color w:val="000000"/>
        </w:rPr>
        <w:t>ef</w:t>
      </w:r>
      <w:proofErr w:type="spellEnd"/>
      <w:r w:rsidRPr="00134FF6">
        <w:rPr>
          <w:color w:val="000000"/>
        </w:rPr>
        <w:t xml:space="preserve">. 11-7-86; DEQ 17-1987, f. &amp; </w:t>
      </w:r>
      <w:proofErr w:type="spellStart"/>
      <w:r w:rsidRPr="00134FF6">
        <w:rPr>
          <w:color w:val="000000"/>
        </w:rPr>
        <w:t>ef</w:t>
      </w:r>
      <w:proofErr w:type="spellEnd"/>
      <w:r w:rsidRPr="00134FF6">
        <w:rPr>
          <w:color w:val="000000"/>
        </w:rPr>
        <w:t xml:space="preserve">. 8-24-87; DEQ 24-1989, f. &amp; cert. </w:t>
      </w:r>
      <w:proofErr w:type="spellStart"/>
      <w:r w:rsidRPr="00134FF6">
        <w:rPr>
          <w:color w:val="000000"/>
        </w:rPr>
        <w:t>ef</w:t>
      </w:r>
      <w:proofErr w:type="spellEnd"/>
      <w:r w:rsidRPr="00134FF6">
        <w:rPr>
          <w:color w:val="000000"/>
        </w:rPr>
        <w:t xml:space="preserve">. 10-26-89; DEQ 17-1993, f. &amp; cert. </w:t>
      </w:r>
      <w:proofErr w:type="spellStart"/>
      <w:r w:rsidRPr="00134FF6">
        <w:rPr>
          <w:color w:val="000000"/>
        </w:rPr>
        <w:t>ef</w:t>
      </w:r>
      <w:proofErr w:type="spellEnd"/>
      <w:r w:rsidRPr="00134FF6">
        <w:rPr>
          <w:color w:val="000000"/>
        </w:rPr>
        <w:t xml:space="preserve">. 11-4-93; DEQ 22-1995, f. &amp; cert. </w:t>
      </w:r>
      <w:proofErr w:type="spellStart"/>
      <w:r w:rsidRPr="00134FF6">
        <w:rPr>
          <w:color w:val="000000"/>
        </w:rPr>
        <w:t>ef</w:t>
      </w:r>
      <w:proofErr w:type="spellEnd"/>
      <w:r w:rsidRPr="00134FF6">
        <w:rPr>
          <w:color w:val="000000"/>
        </w:rPr>
        <w:t xml:space="preserve">. 10-6-95; DEQ 27-1996, f. &amp; cert. </w:t>
      </w:r>
      <w:proofErr w:type="spellStart"/>
      <w:r w:rsidRPr="00134FF6">
        <w:rPr>
          <w:color w:val="000000"/>
        </w:rPr>
        <w:t>ef</w:t>
      </w:r>
      <w:proofErr w:type="spellEnd"/>
      <w:r w:rsidRPr="00134FF6">
        <w:rPr>
          <w:color w:val="000000"/>
        </w:rPr>
        <w:t xml:space="preserve">. 12-11-96; DEQ 8-1997, f. &amp; cert. </w:t>
      </w:r>
      <w:proofErr w:type="spellStart"/>
      <w:r w:rsidRPr="00134FF6">
        <w:rPr>
          <w:color w:val="000000"/>
        </w:rPr>
        <w:t>ef</w:t>
      </w:r>
      <w:proofErr w:type="spellEnd"/>
      <w:r w:rsidRPr="00134FF6">
        <w:rPr>
          <w:color w:val="000000"/>
        </w:rPr>
        <w:t xml:space="preserve">. 5-6-97; DEQ 22-1998, f. &amp; cert. </w:t>
      </w:r>
      <w:proofErr w:type="spellStart"/>
      <w:r w:rsidRPr="00134FF6">
        <w:rPr>
          <w:color w:val="000000"/>
        </w:rPr>
        <w:t>ef</w:t>
      </w:r>
      <w:proofErr w:type="spellEnd"/>
      <w:r w:rsidRPr="00134FF6">
        <w:rPr>
          <w:color w:val="000000"/>
        </w:rPr>
        <w:t xml:space="preserve">. 10-21-98; DEQ 14-1999, f. &amp; cert. </w:t>
      </w:r>
      <w:proofErr w:type="spellStart"/>
      <w:r w:rsidRPr="00134FF6">
        <w:rPr>
          <w:color w:val="000000"/>
        </w:rPr>
        <w:t>ef</w:t>
      </w:r>
      <w:proofErr w:type="spell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12-18-00; DEQ 4-2003, f. &amp; cert. </w:t>
      </w:r>
      <w:proofErr w:type="spellStart"/>
      <w:r w:rsidRPr="00134FF6">
        <w:rPr>
          <w:color w:val="000000"/>
        </w:rPr>
        <w:t>ef</w:t>
      </w:r>
      <w:proofErr w:type="spellEnd"/>
      <w:r w:rsidRPr="00134FF6">
        <w:rPr>
          <w:color w:val="000000"/>
        </w:rPr>
        <w:t xml:space="preserve">. 2-06-03; DEQ 2-2005, f. &amp; cert. </w:t>
      </w:r>
      <w:proofErr w:type="spellStart"/>
      <w:r w:rsidRPr="00134FF6">
        <w:rPr>
          <w:color w:val="000000"/>
        </w:rPr>
        <w:t>ef</w:t>
      </w:r>
      <w:proofErr w:type="spellEnd"/>
      <w:r w:rsidRPr="00134FF6">
        <w:rPr>
          <w:color w:val="000000"/>
        </w:rPr>
        <w:t xml:space="preserve">. 2-10-05; DEQ 2-2006, f. &amp; cert. </w:t>
      </w:r>
      <w:proofErr w:type="spellStart"/>
      <w:r w:rsidRPr="00134FF6">
        <w:rPr>
          <w:color w:val="000000"/>
        </w:rPr>
        <w:t>ef</w:t>
      </w:r>
      <w:proofErr w:type="spellEnd"/>
      <w:r w:rsidRPr="00134FF6">
        <w:rPr>
          <w:color w:val="000000"/>
        </w:rPr>
        <w:t xml:space="preserve">. 3-14-06; DEQ 13-2006, f. &amp; cert. </w:t>
      </w:r>
      <w:proofErr w:type="spellStart"/>
      <w:r w:rsidRPr="00134FF6">
        <w:rPr>
          <w:color w:val="000000"/>
        </w:rPr>
        <w:t>ef</w:t>
      </w:r>
      <w:proofErr w:type="spellEnd"/>
      <w:r w:rsidRPr="00134FF6">
        <w:rPr>
          <w:color w:val="000000"/>
        </w:rPr>
        <w:t xml:space="preserve">. 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 xml:space="preserve">. 2-24-11; DEQ 4-2013, f. &amp; cert. </w:t>
      </w:r>
      <w:proofErr w:type="spellStart"/>
      <w:r w:rsidRPr="00134FF6">
        <w:rPr>
          <w:color w:val="000000"/>
        </w:rPr>
        <w:t>ef</w:t>
      </w:r>
      <w:proofErr w:type="spellEnd"/>
      <w:r w:rsidRPr="00134FF6">
        <w:rPr>
          <w:color w:val="000000"/>
        </w:rPr>
        <w:t xml:space="preserve">. 3-27-13 </w:t>
      </w:r>
    </w:p>
    <w:p w14:paraId="5B50F6B1"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5B50F6B2"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5B50F6B3" w14:textId="77777777" w:rsidR="00B57DFF" w:rsidRPr="00B57DFF" w:rsidRDefault="00B57DFF" w:rsidP="00C62865">
      <w:pPr>
        <w:pStyle w:val="NormalWeb"/>
        <w:shd w:val="clear" w:color="auto" w:fill="FFFFFF"/>
        <w:spacing w:before="0" w:beforeAutospacing="0" w:after="240" w:afterAutospacing="0"/>
        <w:rPr>
          <w:color w:val="000000"/>
        </w:rPr>
      </w:pPr>
    </w:p>
    <w:p w14:paraId="5B50F6B4"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5B50F6B5"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32" w:author="GEberso" w:date="2013-09-16T15:43:00Z">
        <w:r>
          <w:rPr>
            <w:color w:val="000000"/>
          </w:rPr>
          <w:t>strict</w:t>
        </w:r>
      </w:ins>
      <w:del w:id="733"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5B50F6B6"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9-25-75; DEQ 4-1993, f. &amp; cert. </w:t>
      </w:r>
      <w:proofErr w:type="spellStart"/>
      <w:r w:rsidRPr="00B57DFF">
        <w:rPr>
          <w:color w:val="000000"/>
        </w:rPr>
        <w:t>ef</w:t>
      </w:r>
      <w:proofErr w:type="spellEnd"/>
      <w:r w:rsidRPr="00B57DFF">
        <w:rPr>
          <w:color w:val="000000"/>
        </w:rPr>
        <w:t xml:space="preserve">. 3-10-93; DEQ 17-1993, f. &amp; cert. </w:t>
      </w:r>
      <w:proofErr w:type="spellStart"/>
      <w:r w:rsidRPr="00B57DFF">
        <w:rPr>
          <w:color w:val="000000"/>
        </w:rPr>
        <w:t>ef</w:t>
      </w:r>
      <w:proofErr w:type="spellEnd"/>
      <w:r w:rsidRPr="00B57DFF">
        <w:rPr>
          <w:color w:val="000000"/>
        </w:rPr>
        <w:t xml:space="preserve">. 11-4-93; DEQ 8-1997, f. &amp; cert. </w:t>
      </w:r>
      <w:proofErr w:type="spellStart"/>
      <w:r w:rsidRPr="00B57DFF">
        <w:rPr>
          <w:color w:val="000000"/>
        </w:rPr>
        <w:t>ef</w:t>
      </w:r>
      <w:proofErr w:type="spellEnd"/>
      <w:r w:rsidRPr="00B57DFF">
        <w:rPr>
          <w:color w:val="000000"/>
        </w:rPr>
        <w:t xml:space="preserve">. 5-6-97; DEQ 22-1998, f. &amp; cert. </w:t>
      </w:r>
      <w:proofErr w:type="spellStart"/>
      <w:r w:rsidRPr="00B57DFF">
        <w:rPr>
          <w:color w:val="000000"/>
        </w:rPr>
        <w:t>ef</w:t>
      </w:r>
      <w:proofErr w:type="spellEnd"/>
      <w:r w:rsidRPr="00B57DFF">
        <w:rPr>
          <w:color w:val="000000"/>
        </w:rPr>
        <w:t xml:space="preserve">. 10-21-98; DEQ 14-1999, f. &amp; cert. </w:t>
      </w:r>
      <w:proofErr w:type="spellStart"/>
      <w:r w:rsidRPr="00B57DFF">
        <w:rPr>
          <w:color w:val="000000"/>
        </w:rPr>
        <w:t>ef</w:t>
      </w:r>
      <w:proofErr w:type="spell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14:paraId="5B50F6B7"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5B50F6B8"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5B50F6B9"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5B50F6BA"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5B50F6BB"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5B50F6BC"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5B50F6BD"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5B50F6BE"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5B50F6BF"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5B50F6C0" w14:textId="77777777" w:rsidR="00B57DFF" w:rsidRPr="00B57DFF" w:rsidRDefault="00B57DFF" w:rsidP="00B57DFF">
      <w:pPr>
        <w:pStyle w:val="NormalWeb"/>
        <w:shd w:val="clear" w:color="auto" w:fill="FFFFFF"/>
        <w:spacing w:before="0" w:beforeAutospacing="0" w:after="0" w:afterAutospacing="0"/>
        <w:rPr>
          <w:color w:val="000000"/>
        </w:rPr>
      </w:pPr>
    </w:p>
    <w:p w14:paraId="5B50F6C1" w14:textId="77777777" w:rsidR="00B57DFF" w:rsidRPr="00B57DFF" w:rsidRDefault="00B57DFF" w:rsidP="00C62865">
      <w:pPr>
        <w:pStyle w:val="NormalWeb"/>
        <w:shd w:val="clear" w:color="auto" w:fill="FFFFFF"/>
        <w:spacing w:before="0" w:beforeAutospacing="0" w:after="240" w:afterAutospacing="0"/>
        <w:rPr>
          <w:color w:val="000000"/>
        </w:rPr>
      </w:pPr>
      <w:del w:id="734" w:author="GEberso" w:date="2014-06-09T12:48:00Z">
        <w:r w:rsidRPr="00B57DFF" w:rsidDel="00A800A3">
          <w:rPr>
            <w:color w:val="000000"/>
          </w:rPr>
          <w:delText xml:space="preserve">(1) </w:delText>
        </w:r>
      </w:del>
      <w:ins w:id="735" w:author="GEberso" w:date="2014-06-09T12:46:00Z">
        <w:r w:rsidR="00A800A3">
          <w:t xml:space="preserve">Subject to the requirements in this division, LRAPA is designated by the EQC </w:t>
        </w:r>
      </w:ins>
      <w:del w:id="736"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7" w:author="GEberso" w:date="2014-06-09T12:47:00Z">
        <w:r w:rsidR="00A800A3">
          <w:t>area of jurisdiction</w:t>
        </w:r>
      </w:ins>
      <w:del w:id="738" w:author="GEberso" w:date="2014-06-09T12:47:00Z">
        <w:r w:rsidRPr="00B57DFF" w:rsidDel="00A800A3">
          <w:rPr>
            <w:color w:val="000000"/>
          </w:rPr>
          <w:delText>boundaries, this Division</w:delText>
        </w:r>
      </w:del>
      <w:r w:rsidRPr="00B57DFF">
        <w:rPr>
          <w:color w:val="000000"/>
        </w:rPr>
        <w:t xml:space="preserve">. </w:t>
      </w:r>
      <w:ins w:id="739" w:author="GEberso" w:date="2014-06-09T12:47:00Z">
        <w:r w:rsidR="00A800A3">
          <w:t>The requirements and procedures contained in this division must be used by LRAPA unless LRAPA has adopted or adopts rules which are at least as strict as this division.</w:t>
        </w:r>
      </w:ins>
    </w:p>
    <w:p w14:paraId="5B50F6C2" w14:textId="77777777" w:rsidR="00A800A3" w:rsidRPr="00B57DFF" w:rsidDel="00A800A3" w:rsidRDefault="00B57DFF" w:rsidP="00C62865">
      <w:pPr>
        <w:pStyle w:val="NormalWeb"/>
        <w:shd w:val="clear" w:color="auto" w:fill="FFFFFF"/>
        <w:spacing w:before="0" w:beforeAutospacing="0" w:after="240" w:afterAutospacing="0"/>
        <w:rPr>
          <w:del w:id="740" w:author="GEberso" w:date="2014-06-09T12:48:00Z"/>
          <w:color w:val="000000"/>
        </w:rPr>
      </w:pPr>
      <w:del w:id="741"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42" w:author="GEberso" w:date="2013-09-16T15:40:00Z">
        <w:r w:rsidRPr="00B57DFF" w:rsidDel="00B57DFF">
          <w:rPr>
            <w:color w:val="000000"/>
          </w:rPr>
          <w:delText>stringent</w:delText>
        </w:r>
      </w:del>
      <w:del w:id="743"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5B50F6C3"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9-24-93; DEQ 18-1993, f. &amp; cert. </w:t>
      </w:r>
      <w:proofErr w:type="spellStart"/>
      <w:r w:rsidRPr="00B57DFF">
        <w:rPr>
          <w:color w:val="000000"/>
        </w:rPr>
        <w:t>ef</w:t>
      </w:r>
      <w:proofErr w:type="spellEnd"/>
      <w:r w:rsidRPr="00B57DFF">
        <w:rPr>
          <w:color w:val="000000"/>
        </w:rPr>
        <w:t xml:space="preserve">. 11-4-93; DEQ 14-1999, f. &amp; cert. </w:t>
      </w:r>
      <w:proofErr w:type="spellStart"/>
      <w:r w:rsidRPr="00B57DFF">
        <w:rPr>
          <w:color w:val="000000"/>
        </w:rPr>
        <w:t>ef</w:t>
      </w:r>
      <w:proofErr w:type="spell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14:paraId="5B50F6C4" w14:textId="77777777" w:rsidR="00B57DFF" w:rsidRDefault="00B57DFF" w:rsidP="000347C4">
      <w:pPr>
        <w:pStyle w:val="NormalWeb"/>
        <w:spacing w:before="0" w:beforeAutospacing="0" w:after="0" w:afterAutospacing="0"/>
        <w:rPr>
          <w:b/>
          <w:bCs/>
        </w:rPr>
      </w:pPr>
    </w:p>
    <w:p w14:paraId="5B50F6C5" w14:textId="77777777" w:rsidR="000347C4" w:rsidRDefault="000347C4" w:rsidP="000347C4">
      <w:pPr>
        <w:pStyle w:val="NormalWeb"/>
        <w:spacing w:before="0" w:beforeAutospacing="0" w:after="0" w:afterAutospacing="0"/>
      </w:pPr>
      <w:r>
        <w:rPr>
          <w:b/>
          <w:bCs/>
        </w:rPr>
        <w:t xml:space="preserve">340-244-0030 </w:t>
      </w:r>
    </w:p>
    <w:p w14:paraId="5B50F6C6" w14:textId="77777777" w:rsidR="000347C4" w:rsidRDefault="000347C4" w:rsidP="000347C4">
      <w:pPr>
        <w:pStyle w:val="NormalWeb"/>
        <w:spacing w:before="0" w:beforeAutospacing="0" w:after="0" w:afterAutospacing="0"/>
      </w:pPr>
      <w:r>
        <w:rPr>
          <w:b/>
          <w:bCs/>
        </w:rPr>
        <w:t>Definitions</w:t>
      </w:r>
      <w:r>
        <w:t xml:space="preserve"> </w:t>
      </w:r>
    </w:p>
    <w:p w14:paraId="5B50F6C7" w14:textId="77777777" w:rsidR="0011742A" w:rsidRDefault="0011742A" w:rsidP="000347C4">
      <w:pPr>
        <w:pStyle w:val="NormalWeb"/>
        <w:spacing w:before="0" w:beforeAutospacing="0" w:after="0" w:afterAutospacing="0"/>
      </w:pPr>
    </w:p>
    <w:p w14:paraId="5B50F6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5B50F6C9" w14:textId="77777777" w:rsidR="00065976" w:rsidRDefault="001A1887" w:rsidP="006916D1">
      <w:pPr>
        <w:pStyle w:val="NormalWeb"/>
        <w:numPr>
          <w:ilvl w:val="0"/>
          <w:numId w:val="2"/>
        </w:numPr>
        <w:shd w:val="clear" w:color="auto" w:fill="FFFFFF"/>
        <w:spacing w:before="0" w:beforeAutospacing="0" w:after="240" w:afterAutospacing="0"/>
        <w:ind w:left="360"/>
        <w:rPr>
          <w:color w:val="000000"/>
        </w:rPr>
      </w:pPr>
      <w:r w:rsidRPr="001A1887">
        <w:rPr>
          <w:color w:val="000000"/>
        </w:rPr>
        <w:t xml:space="preserve">"Affected source" is as defined in 40 CFR 63.2. </w:t>
      </w:r>
    </w:p>
    <w:p w14:paraId="5B50F6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5B50F6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5B50F6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4" w:author="GEberso" w:date="2013-10-18T10:45:00Z">
        <w:r>
          <w:rPr>
            <w:color w:val="000000"/>
          </w:rPr>
          <w:t>3</w:t>
        </w:r>
      </w:ins>
      <w:del w:id="745" w:author="GEberso" w:date="2013-10-18T10:45:00Z">
        <w:r w:rsidRPr="001A1887" w:rsidDel="001A1887">
          <w:rPr>
            <w:color w:val="000000"/>
          </w:rPr>
          <w:delText>2</w:delText>
        </w:r>
      </w:del>
      <w:r w:rsidRPr="001A1887">
        <w:rPr>
          <w:color w:val="000000"/>
        </w:rPr>
        <w:t xml:space="preserve"> edition. </w:t>
      </w:r>
    </w:p>
    <w:p w14:paraId="5B50F6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w:t>
      </w:r>
      <w:r w:rsidRPr="001A1887">
        <w:rPr>
          <w:color w:val="000000"/>
        </w:rPr>
        <w:lastRenderedPageBreak/>
        <w:t xml:space="preserve">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5B50F6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5B50F6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6" w:author="GEberso" w:date="2013-10-18T10:45:00Z">
        <w:r w:rsidRPr="001A1887" w:rsidDel="001A1887">
          <w:rPr>
            <w:color w:val="000000"/>
          </w:rPr>
          <w:delText>p</w:delText>
        </w:r>
      </w:del>
      <w:ins w:id="747"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5B50F6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5B50F6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5B50F6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5B50F6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5B50F6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5B50F6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5B50F6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5B50F6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(9) "Existing Source" means any source, the construction of which commenced prior to proposal of an applicable standard under sections 112 or 129 of the FCAA. </w:t>
      </w:r>
    </w:p>
    <w:p w14:paraId="5B50F6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5B50F6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5B50F6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5B50F6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including a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5B50F6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5B50F6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5B50F6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5B50F6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5B50F6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5B50F6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(19) "</w:t>
      </w:r>
      <w:proofErr w:type="spellStart"/>
      <w:r w:rsidRPr="001A1887">
        <w:rPr>
          <w:color w:val="000000"/>
        </w:rPr>
        <w:t>Nonroad</w:t>
      </w:r>
      <w:proofErr w:type="spellEnd"/>
      <w:r w:rsidRPr="001A1887">
        <w:rPr>
          <w:color w:val="000000"/>
        </w:rP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14:paraId="5B50F6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(20) "</w:t>
      </w:r>
      <w:proofErr w:type="spellStart"/>
      <w:r w:rsidRPr="001A1887">
        <w:rPr>
          <w:color w:val="000000"/>
        </w:rPr>
        <w:t>Nonroad</w:t>
      </w:r>
      <w:proofErr w:type="spellEnd"/>
      <w:r w:rsidRPr="001A1887">
        <w:rPr>
          <w:color w:val="000000"/>
        </w:rPr>
        <w:t xml:space="preserve"> vehicle" means a vehicle that is powered by a </w:t>
      </w:r>
      <w:proofErr w:type="spellStart"/>
      <w:proofErr w:type="gramStart"/>
      <w:r w:rsidRPr="001A1887">
        <w:rPr>
          <w:color w:val="000000"/>
        </w:rPr>
        <w:t>nonroad</w:t>
      </w:r>
      <w:proofErr w:type="spellEnd"/>
      <w:proofErr w:type="gramEnd"/>
      <w:r w:rsidRPr="001A1887">
        <w:rPr>
          <w:color w:val="000000"/>
        </w:rPr>
        <w:t xml:space="preserve"> engine, and that is not a motor vehicle or a vehicle used solely for competition. </w:t>
      </w:r>
    </w:p>
    <w:p w14:paraId="5B50F6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5B50F6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5B50F6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5B50F6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5B50F6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5B50F6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5B50F6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5B50F6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5B50F6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5B50F6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5B50F6E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5B50F6E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14:paraId="5B50F6E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5B50F6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5B50F6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5B50F6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5B50F6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9-24-93; DEQ 18-1993, f. &amp; cert. </w:t>
      </w:r>
      <w:proofErr w:type="spellStart"/>
      <w:r w:rsidRPr="001A1887">
        <w:rPr>
          <w:color w:val="000000"/>
        </w:rPr>
        <w:t>ef</w:t>
      </w:r>
      <w:proofErr w:type="spellEnd"/>
      <w:r w:rsidRPr="001A1887">
        <w:rPr>
          <w:color w:val="000000"/>
        </w:rPr>
        <w:t xml:space="preserve">. 11-4-93; DEQ 24-1994, f. &amp; cert. </w:t>
      </w:r>
      <w:proofErr w:type="spellStart"/>
      <w:r w:rsidRPr="001A1887">
        <w:rPr>
          <w:color w:val="000000"/>
        </w:rPr>
        <w:t>ef</w:t>
      </w:r>
      <w:proofErr w:type="spellEnd"/>
      <w:r w:rsidRPr="001A1887">
        <w:rPr>
          <w:color w:val="000000"/>
        </w:rPr>
        <w:t xml:space="preserve">. 10-28-94; DEQ 22-1995, f. &amp; cert. </w:t>
      </w:r>
      <w:proofErr w:type="spellStart"/>
      <w:r w:rsidRPr="001A1887">
        <w:rPr>
          <w:color w:val="000000"/>
        </w:rPr>
        <w:t>ef</w:t>
      </w:r>
      <w:proofErr w:type="spellEnd"/>
      <w:r w:rsidRPr="001A1887">
        <w:rPr>
          <w:color w:val="000000"/>
        </w:rPr>
        <w:t xml:space="preserve">. 10-6-95; DEQ 26-1996, f. &amp; cert. </w:t>
      </w:r>
      <w:proofErr w:type="spellStart"/>
      <w:r w:rsidRPr="001A1887">
        <w:rPr>
          <w:color w:val="000000"/>
        </w:rPr>
        <w:t>ef</w:t>
      </w:r>
      <w:proofErr w:type="spellEnd"/>
      <w:r w:rsidRPr="001A1887">
        <w:rPr>
          <w:color w:val="000000"/>
        </w:rPr>
        <w:t xml:space="preserve">. 11-26-96; DEQ 20-1997, f. &amp; cert. </w:t>
      </w:r>
      <w:proofErr w:type="spellStart"/>
      <w:r w:rsidRPr="001A1887">
        <w:rPr>
          <w:color w:val="000000"/>
        </w:rPr>
        <w:t>ef</w:t>
      </w:r>
      <w:proofErr w:type="spellEnd"/>
      <w:r w:rsidRPr="001A1887">
        <w:rPr>
          <w:color w:val="000000"/>
        </w:rPr>
        <w:t xml:space="preserve">. 9-25-97; DEQ 18-1998, f. &amp; cert. </w:t>
      </w:r>
      <w:proofErr w:type="spellStart"/>
      <w:r w:rsidRPr="001A1887">
        <w:rPr>
          <w:color w:val="000000"/>
        </w:rPr>
        <w:t>ef</w:t>
      </w:r>
      <w:proofErr w:type="spellEnd"/>
      <w:r w:rsidRPr="001A1887">
        <w:rPr>
          <w:color w:val="000000"/>
        </w:rPr>
        <w:t xml:space="preserve">. 10-5-98; DEQ 14-1999, f. &amp; cert. </w:t>
      </w:r>
      <w:proofErr w:type="spellStart"/>
      <w:r w:rsidRPr="001A1887">
        <w:rPr>
          <w:color w:val="000000"/>
        </w:rPr>
        <w:t>ef</w:t>
      </w:r>
      <w:proofErr w:type="spell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2-10-05; DEQ 2-2006, f. &amp; cert. </w:t>
      </w:r>
      <w:proofErr w:type="spellStart"/>
      <w:r w:rsidRPr="001A1887">
        <w:rPr>
          <w:color w:val="000000"/>
        </w:rPr>
        <w:t>ef</w:t>
      </w:r>
      <w:proofErr w:type="spellEnd"/>
      <w:r w:rsidRPr="001A1887">
        <w:rPr>
          <w:color w:val="000000"/>
        </w:rPr>
        <w:t xml:space="preserve">. 3-14-06; DEQ 13-2006, f. &amp; cert. </w:t>
      </w:r>
      <w:proofErr w:type="spellStart"/>
      <w:r w:rsidRPr="001A1887">
        <w:rPr>
          <w:color w:val="000000"/>
        </w:rPr>
        <w:t>ef</w:t>
      </w:r>
      <w:proofErr w:type="spellEnd"/>
      <w:r w:rsidRPr="001A1887">
        <w:rPr>
          <w:color w:val="000000"/>
        </w:rPr>
        <w:t xml:space="preserve">. 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 xml:space="preserve">. 12-16-09; DEQ 1-2011, f. &amp; cert. </w:t>
      </w:r>
      <w:proofErr w:type="spellStart"/>
      <w:r w:rsidRPr="001A1887">
        <w:rPr>
          <w:color w:val="000000"/>
        </w:rPr>
        <w:t>ef</w:t>
      </w:r>
      <w:proofErr w:type="spellEnd"/>
      <w:r w:rsidRPr="001A1887">
        <w:rPr>
          <w:color w:val="000000"/>
        </w:rPr>
        <w:t xml:space="preserve">. 2-24-11; DEQ 4-2013, f. &amp; cert. </w:t>
      </w:r>
      <w:proofErr w:type="spellStart"/>
      <w:r w:rsidRPr="001A1887">
        <w:rPr>
          <w:color w:val="000000"/>
        </w:rPr>
        <w:t>ef</w:t>
      </w:r>
      <w:proofErr w:type="spellEnd"/>
      <w:r w:rsidRPr="001A1887">
        <w:rPr>
          <w:color w:val="000000"/>
        </w:rPr>
        <w:t>. 3-27-13</w:t>
      </w:r>
    </w:p>
    <w:p w14:paraId="5B50F6F5" w14:textId="77777777" w:rsidR="000347C4" w:rsidRPr="00026B5C" w:rsidRDefault="000347C4" w:rsidP="000347C4">
      <w:pPr>
        <w:pStyle w:val="NormalWeb"/>
        <w:spacing w:before="0" w:beforeAutospacing="0" w:after="0" w:afterAutospacing="0"/>
      </w:pPr>
      <w:bookmarkStart w:id="748" w:name="_GoBack"/>
      <w:bookmarkEnd w:id="748"/>
      <w:r w:rsidRPr="00026B5C">
        <w:rPr>
          <w:b/>
          <w:bCs/>
        </w:rPr>
        <w:t xml:space="preserve">340-244-0220 </w:t>
      </w:r>
    </w:p>
    <w:p w14:paraId="5B50F6F6"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5B50F6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49" w:author="GEberso" w:date="2013-10-18T11:01:00Z">
        <w:r w:rsidR="005B0895" w:rsidRPr="006916D1">
          <w:rPr>
            <w:b/>
            <w:color w:val="000000"/>
          </w:rPr>
          <w:delText xml:space="preserve">and </w:delText>
        </w:r>
      </w:del>
      <w:r w:rsidR="003615DF">
        <w:rPr>
          <w:b/>
          <w:bCs/>
          <w:color w:val="000000"/>
        </w:rPr>
        <w:t>Y</w:t>
      </w:r>
      <w:ins w:id="750" w:author="GEberso" w:date="2013-10-18T11:01:00Z">
        <w:r w:rsidR="003615DF">
          <w:rPr>
            <w:b/>
            <w:bCs/>
            <w:color w:val="000000"/>
          </w:rPr>
          <w:t>, BB, and</w:t>
        </w:r>
      </w:ins>
      <w:del w:id="751"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r w:rsidR="005B0895" w:rsidRPr="006916D1">
        <w:rPr>
          <w:b/>
          <w:color w:val="000000"/>
        </w:rPr>
        <w:t xml:space="preserve"> through </w:t>
      </w:r>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52"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3"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4" w:author="GEberso" w:date="2013-04-22T11:22:00Z">
        <w:r>
          <w:t>,</w:t>
        </w:r>
      </w:ins>
      <w:ins w:id="755" w:author="GEberso" w:date="2013-04-22T11:16:00Z">
        <w:r w:rsidRPr="00D86607">
          <w:rPr>
            <w:color w:val="000000"/>
          </w:rPr>
          <w:t xml:space="preserve"> </w:t>
        </w:r>
        <w:r w:rsidRPr="00AA39A1">
          <w:rPr>
            <w:color w:val="000000"/>
          </w:rPr>
          <w:t xml:space="preserve">and </w:t>
        </w:r>
        <w:r w:rsidRPr="007A56C6">
          <w:rPr>
            <w:b/>
            <w:color w:val="000000"/>
          </w:rPr>
          <w:t>40 CFR Part 63</w:t>
        </w:r>
      </w:ins>
      <w:ins w:id="756" w:author="GEberso" w:date="2013-04-22T11:23:00Z">
        <w:r w:rsidR="003615DF" w:rsidRPr="003615DF">
          <w:rPr>
            <w:b/>
            <w:color w:val="000000"/>
          </w:rPr>
          <w:t>,</w:t>
        </w:r>
      </w:ins>
      <w:ins w:id="757" w:author="GEberso" w:date="2013-04-22T11:16:00Z">
        <w:r w:rsidR="003615DF" w:rsidRPr="003615DF">
          <w:rPr>
            <w:b/>
            <w:color w:val="000000"/>
          </w:rPr>
          <w:t xml:space="preserve"> Subpart</w:t>
        </w:r>
      </w:ins>
      <w:ins w:id="758" w:author="GEberso" w:date="2013-04-22T11:22:00Z">
        <w:r w:rsidR="003615DF" w:rsidRPr="003615DF">
          <w:rPr>
            <w:b/>
            <w:color w:val="000000"/>
          </w:rPr>
          <w:t>s</w:t>
        </w:r>
      </w:ins>
      <w:ins w:id="759" w:author="GEberso" w:date="2013-04-22T11:16:00Z">
        <w:r w:rsidR="003615DF" w:rsidRPr="003615DF">
          <w:rPr>
            <w:b/>
            <w:color w:val="000000"/>
          </w:rPr>
          <w:t xml:space="preserve"> </w:t>
        </w:r>
      </w:ins>
      <w:ins w:id="760" w:author="GEberso" w:date="2013-04-22T11:22:00Z">
        <w:r w:rsidR="003615DF" w:rsidRPr="003615DF">
          <w:rPr>
            <w:b/>
            <w:color w:val="000000"/>
          </w:rPr>
          <w:t xml:space="preserve">ZZZZ and </w:t>
        </w:r>
      </w:ins>
      <w:ins w:id="761" w:author="GEberso" w:date="2013-04-22T11:16:00Z">
        <w:r w:rsidR="003615DF" w:rsidRPr="003615DF">
          <w:rPr>
            <w:b/>
            <w:color w:val="000000"/>
          </w:rPr>
          <w:t>JJJJJJ</w:t>
        </w:r>
        <w:r w:rsidRPr="00AA39A1">
          <w:rPr>
            <w:color w:val="000000"/>
          </w:rPr>
          <w:t xml:space="preserve"> </w:t>
        </w:r>
      </w:ins>
      <w:ins w:id="762" w:author="GEberso" w:date="2013-04-22T11:23:00Z">
        <w:r>
          <w:rPr>
            <w:color w:val="000000"/>
          </w:rPr>
          <w:t>are</w:t>
        </w:r>
      </w:ins>
      <w:ins w:id="763"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4" w:author="GEberso" w:date="2013-04-22T11:17:00Z">
        <w:r>
          <w:rPr>
            <w:color w:val="000000"/>
          </w:rPr>
          <w:t>p</w:t>
        </w:r>
      </w:ins>
      <w:ins w:id="765" w:author="GEberso" w:date="2013-04-22T11:16:00Z">
        <w:r>
          <w:rPr>
            <w:color w:val="000000"/>
          </w:rPr>
          <w:t>ermit</w:t>
        </w:r>
      </w:ins>
      <w:r w:rsidRPr="001A1887">
        <w:rPr>
          <w:color w:val="000000"/>
        </w:rPr>
        <w:t xml:space="preserve">. </w:t>
      </w:r>
    </w:p>
    <w:p w14:paraId="5B50F6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5B50F6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w:t>
      </w:r>
      <w:proofErr w:type="spellStart"/>
      <w:r w:rsidRPr="001A1887">
        <w:rPr>
          <w:color w:val="000000"/>
        </w:rPr>
        <w:t>Perchloroethylene</w:t>
      </w:r>
      <w:proofErr w:type="spellEnd"/>
      <w:r w:rsidRPr="001A1887">
        <w:rPr>
          <w:color w:val="000000"/>
        </w:rPr>
        <w:t xml:space="preserve">: The exemptions in 40 CFR 63.320(d) and (e) do not apply. </w:t>
      </w:r>
    </w:p>
    <w:p w14:paraId="5B50F6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5B50F6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5B50F6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14:paraId="5B50F6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5B50F6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(d) Subpart E — Mercury; </w:t>
      </w:r>
    </w:p>
    <w:p w14:paraId="5B50F6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5B50F7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5B50F7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5B50F7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5B50F7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14:paraId="5B50F7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5B50F7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5B50F7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5B50F7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5B50F7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5B50F7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5B50F7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5B50F7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5B50F7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5B50F7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5B50F7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5B50F7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5B50F7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5B50F7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w:t>
      </w:r>
      <w:proofErr w:type="spellStart"/>
      <w:r w:rsidRPr="001A1887">
        <w:rPr>
          <w:color w:val="000000"/>
        </w:rPr>
        <w:t>Perchloroethylene</w:t>
      </w:r>
      <w:proofErr w:type="spellEnd"/>
      <w:r w:rsidRPr="001A1887">
        <w:rPr>
          <w:color w:val="000000"/>
        </w:rPr>
        <w:t xml:space="preserve"> Air Emission Standards for Dry Cleaning Facilities; </w:t>
      </w:r>
    </w:p>
    <w:p w14:paraId="5B50F7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14:paraId="5B50F7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5B50F7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5B50F7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5B50F7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14:paraId="5B50F7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5B50F7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(o) Subpart U — Group </w:t>
      </w:r>
      <w:proofErr w:type="gramStart"/>
      <w:r w:rsidRPr="001A1887">
        <w:rPr>
          <w:color w:val="000000"/>
        </w:rPr>
        <w:t>I</w:t>
      </w:r>
      <w:proofErr w:type="gramEnd"/>
      <w:r w:rsidRPr="001A1887">
        <w:rPr>
          <w:color w:val="000000"/>
        </w:rPr>
        <w:t xml:space="preserve"> Polymers and Resins; </w:t>
      </w:r>
    </w:p>
    <w:p w14:paraId="5B50F7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5B50F7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14:paraId="5B50F7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5B50F7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5B50F7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5B50F7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5B50F7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5B50F7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5B50F7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5B50F7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5B50F7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5B50F7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aa</w:t>
      </w:r>
      <w:proofErr w:type="gramEnd"/>
      <w:r w:rsidRPr="001A1887">
        <w:rPr>
          <w:color w:val="000000"/>
        </w:rPr>
        <w:t xml:space="preserve">) Subpart JJ — Wood Furniture Manufacturing Operations; </w:t>
      </w:r>
    </w:p>
    <w:p w14:paraId="5B50F7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14:paraId="5B50F7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5B50F7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w:t>
      </w:r>
      <w:proofErr w:type="spellEnd"/>
      <w:proofErr w:type="gramEnd"/>
      <w:r w:rsidRPr="001A1887">
        <w:rPr>
          <w:color w:val="000000"/>
        </w:rPr>
        <w:t xml:space="preserve">) Subpart MM — Chemical Recovery Combustion Sources at Kraft, Soda, Sulfite and Stand-Alone Semi-Chemical Pulp Mills; </w:t>
      </w:r>
    </w:p>
    <w:p w14:paraId="5B50F7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14:paraId="5B50F7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w:t>
      </w:r>
      <w:proofErr w:type="spellEnd"/>
      <w:proofErr w:type="gramEnd"/>
      <w:r w:rsidRPr="001A1887">
        <w:rPr>
          <w:color w:val="000000"/>
        </w:rPr>
        <w:t xml:space="preserve">) Subpart PP — Containers; </w:t>
      </w:r>
    </w:p>
    <w:p w14:paraId="5B50F7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14:paraId="5B50F7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14:paraId="5B50F7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5B50F7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14:paraId="5B50F7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14:paraId="5B50F7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14:paraId="5B50F7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14:paraId="5B50F7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14:paraId="5B50F7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14:paraId="5B50F7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w:t>
      </w:r>
      <w:proofErr w:type="spellStart"/>
      <w:r w:rsidRPr="001A1887">
        <w:rPr>
          <w:color w:val="000000"/>
        </w:rPr>
        <w:t>HCl</w:t>
      </w:r>
      <w:proofErr w:type="spellEnd"/>
      <w:r w:rsidRPr="001A1887">
        <w:rPr>
          <w:color w:val="000000"/>
        </w:rPr>
        <w:t xml:space="preserve"> Process Facilities and Hydrochloric Acid Regeneration Plants; </w:t>
      </w:r>
    </w:p>
    <w:p w14:paraId="5B50F7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14:paraId="5B50F7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14:paraId="5B50F7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14:paraId="5B50F7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14:paraId="5B50F7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14:paraId="5B50F7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w:t>
      </w:r>
      <w:proofErr w:type="spellEnd"/>
      <w:proofErr w:type="gramEnd"/>
      <w:r w:rsidRPr="001A1887">
        <w:rPr>
          <w:color w:val="000000"/>
        </w:rPr>
        <w:t xml:space="preserve">) Subpart JJJ — Group IV Polymers and Resins; </w:t>
      </w:r>
    </w:p>
    <w:p w14:paraId="5B50F7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14:paraId="5B50F7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5B50F7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w:t>
      </w:r>
      <w:proofErr w:type="spellEnd"/>
      <w:proofErr w:type="gramEnd"/>
      <w:r w:rsidRPr="001A1887">
        <w:rPr>
          <w:color w:val="000000"/>
        </w:rPr>
        <w:t xml:space="preserve">) Subpart NNN — Wool Fiberglass Manufacturing; </w:t>
      </w:r>
    </w:p>
    <w:p w14:paraId="5B50F7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14:paraId="5B50F7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Polyols Production; </w:t>
      </w:r>
    </w:p>
    <w:p w14:paraId="5B50F7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14:paraId="5B50F7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14:paraId="5B50F7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14:paraId="5B50F7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14:paraId="5B50F7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14:paraId="5B50F7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14:paraId="5B50F7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14:paraId="5B50F7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5B50F7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14:paraId="5B50F7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14:paraId="5B50F7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14:paraId="5B50F7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gramStart"/>
      <w:r w:rsidRPr="001A1887">
        <w:rPr>
          <w:color w:val="000000"/>
        </w:rPr>
        <w:t>mmm</w:t>
      </w:r>
      <w:proofErr w:type="gramEnd"/>
      <w:r w:rsidRPr="001A1887">
        <w:rPr>
          <w:color w:val="000000"/>
        </w:rPr>
        <w:t xml:space="preserve">) Subpart GGGG — Solvent Extraction for Vegetable Oil Production; </w:t>
      </w:r>
    </w:p>
    <w:p w14:paraId="5B50F7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14:paraId="5B50F7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14:paraId="5B50F7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14:paraId="5B50F7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14:paraId="5B50F7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14:paraId="5B50F7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14:paraId="5B50F7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14:paraId="5B50F7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14:paraId="5B50F7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14:paraId="5B50F7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14:paraId="5B50F75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5B50F7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14:paraId="5B50F7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14:paraId="5B50F7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14:paraId="5B50F75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14:paraId="5B50F7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14:paraId="5B50F7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14:paraId="5B50F75C" w14:textId="77777777" w:rsidR="001A1887" w:rsidRDefault="001A1887" w:rsidP="00C62865">
      <w:pPr>
        <w:pStyle w:val="NormalWeb"/>
        <w:shd w:val="clear" w:color="auto" w:fill="FFFFFF"/>
        <w:spacing w:before="0" w:beforeAutospacing="0" w:after="240" w:afterAutospacing="0"/>
        <w:rPr>
          <w:color w:val="000000"/>
        </w:rPr>
      </w:pPr>
      <w:ins w:id="766" w:author="GEberso" w:date="2013-02-25T13:59:00Z">
        <w:r>
          <w:t>(</w:t>
        </w:r>
        <w:proofErr w:type="spellStart"/>
        <w:proofErr w:type="gramStart"/>
        <w:r>
          <w:t>eeee</w:t>
        </w:r>
        <w:proofErr w:type="spellEnd"/>
        <w:proofErr w:type="gramEnd"/>
        <w:r>
          <w:t xml:space="preserve">) </w:t>
        </w:r>
      </w:ins>
      <w:ins w:id="767" w:author="GEberso" w:date="2013-02-25T14:01:00Z">
        <w:r>
          <w:t xml:space="preserve">Subpart ZZZZ -- </w:t>
        </w:r>
      </w:ins>
      <w:ins w:id="768" w:author="GEberso" w:date="2013-02-25T14:07:00Z">
        <w:r>
          <w:t>Recipr</w:t>
        </w:r>
      </w:ins>
      <w:ins w:id="769" w:author="GEberso" w:date="2013-02-25T14:57:00Z">
        <w:r>
          <w:t xml:space="preserve">ocating </w:t>
        </w:r>
      </w:ins>
      <w:ins w:id="770" w:author="GEberso" w:date="2013-02-25T14:58:00Z">
        <w:r>
          <w:t>Interna</w:t>
        </w:r>
      </w:ins>
      <w:ins w:id="771" w:author="GEberso" w:date="2013-02-25T14:59:00Z">
        <w:r>
          <w:t>l Combustion Engines</w:t>
        </w:r>
      </w:ins>
      <w:ins w:id="772" w:author="GEberso" w:date="2013-04-22T11:24:00Z">
        <w:r>
          <w:t xml:space="preserve"> (adopted only for sources required to have a Title V or ACDP permit)</w:t>
        </w:r>
      </w:ins>
      <w:ins w:id="773" w:author="GEberso" w:date="2013-02-25T14:59:00Z">
        <w:r>
          <w:t>;</w:t>
        </w:r>
      </w:ins>
    </w:p>
    <w:p w14:paraId="5B50F7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4" w:author="GEberso" w:date="2013-11-06T11:56:00Z">
        <w:r w:rsidR="00001D33">
          <w:rPr>
            <w:color w:val="000000"/>
          </w:rPr>
          <w:t>fff</w:t>
        </w:r>
      </w:ins>
      <w:ins w:id="775" w:author="GEberso" w:date="2013-11-06T11:57:00Z">
        <w:r w:rsidR="00001D33">
          <w:rPr>
            <w:color w:val="000000"/>
          </w:rPr>
          <w:t>f</w:t>
        </w:r>
      </w:ins>
      <w:proofErr w:type="spellEnd"/>
      <w:proofErr w:type="gramEnd"/>
      <w:del w:id="776" w:author="GEberso" w:date="2013-11-06T11:57:00Z">
        <w:r w:rsidRPr="001A1887" w:rsidDel="00001D33">
          <w:rPr>
            <w:color w:val="000000"/>
          </w:rPr>
          <w:delText>eeee</w:delText>
        </w:r>
      </w:del>
      <w:r w:rsidRPr="001A1887">
        <w:rPr>
          <w:color w:val="000000"/>
        </w:rPr>
        <w:t xml:space="preserve">) Subpart AAAAA — Lime Manufacturing; </w:t>
      </w:r>
    </w:p>
    <w:p w14:paraId="5B50F7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7" w:author="GEberso" w:date="2013-11-06T11:57:00Z">
        <w:r w:rsidR="00001D33">
          <w:rPr>
            <w:color w:val="000000"/>
          </w:rPr>
          <w:t>gggg</w:t>
        </w:r>
      </w:ins>
      <w:proofErr w:type="spellEnd"/>
      <w:proofErr w:type="gramEnd"/>
      <w:del w:id="778" w:author="GEberso" w:date="2013-11-06T11:57:00Z">
        <w:r w:rsidRPr="001A1887" w:rsidDel="00001D33">
          <w:rPr>
            <w:color w:val="000000"/>
          </w:rPr>
          <w:delText>ffff</w:delText>
        </w:r>
      </w:del>
      <w:r w:rsidRPr="001A1887">
        <w:rPr>
          <w:color w:val="000000"/>
        </w:rPr>
        <w:t xml:space="preserve">) Subpart BBBBB — Semiconductor Manufacturing; </w:t>
      </w:r>
    </w:p>
    <w:p w14:paraId="5B50F7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9" w:author="GEberso" w:date="2013-11-06T11:57:00Z">
        <w:r w:rsidR="00001D33">
          <w:rPr>
            <w:color w:val="000000"/>
          </w:rPr>
          <w:t>hhhh</w:t>
        </w:r>
      </w:ins>
      <w:proofErr w:type="spellEnd"/>
      <w:proofErr w:type="gramEnd"/>
      <w:del w:id="780"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5B50F760" w14:textId="77777777"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781" w:author="GEberso" w:date="2013-02-25T14:59:00Z">
        <w:r>
          <w:t>iiii</w:t>
        </w:r>
        <w:proofErr w:type="spellEnd"/>
        <w:proofErr w:type="gramEnd"/>
        <w:r>
          <w:t xml:space="preserve">) Subpart DDDDD </w:t>
        </w:r>
      </w:ins>
      <w:ins w:id="782" w:author="GEberso" w:date="2013-02-25T15:01:00Z">
        <w:r>
          <w:t>–</w:t>
        </w:r>
      </w:ins>
      <w:ins w:id="783" w:author="GEberso" w:date="2013-02-25T14:59:00Z">
        <w:r>
          <w:t xml:space="preserve"> </w:t>
        </w:r>
      </w:ins>
      <w:ins w:id="784" w:author="GEberso" w:date="2013-02-25T15:01:00Z">
        <w:r>
          <w:t>Industrial, Commercial, and Institutional Boilers and Process Heaters;</w:t>
        </w:r>
      </w:ins>
    </w:p>
    <w:p w14:paraId="5B50F7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5" w:author="GEberso" w:date="2013-11-06T11:57:00Z">
        <w:r w:rsidR="00001D33">
          <w:rPr>
            <w:color w:val="000000"/>
          </w:rPr>
          <w:t>jjjj</w:t>
        </w:r>
      </w:ins>
      <w:proofErr w:type="spellEnd"/>
      <w:proofErr w:type="gramEnd"/>
      <w:del w:id="786" w:author="GEberso" w:date="2013-11-06T11:57:00Z">
        <w:r w:rsidRPr="001A1887" w:rsidDel="00001D33">
          <w:rPr>
            <w:color w:val="000000"/>
          </w:rPr>
          <w:delText>hhhh</w:delText>
        </w:r>
      </w:del>
      <w:r w:rsidRPr="001A1887">
        <w:rPr>
          <w:color w:val="000000"/>
        </w:rPr>
        <w:t xml:space="preserve">) Subpart EEEEE — Iron and Steel Foundries; </w:t>
      </w:r>
    </w:p>
    <w:p w14:paraId="5B50F7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7" w:author="GEberso" w:date="2013-11-06T11:57:00Z">
        <w:r w:rsidR="00001D33">
          <w:rPr>
            <w:color w:val="000000"/>
          </w:rPr>
          <w:t>kkkk</w:t>
        </w:r>
      </w:ins>
      <w:proofErr w:type="spellEnd"/>
      <w:proofErr w:type="gramEnd"/>
      <w:del w:id="788"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5B50F7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9" w:author="GEberso" w:date="2013-11-06T11:57:00Z">
        <w:r w:rsidR="00001D33">
          <w:rPr>
            <w:color w:val="000000"/>
          </w:rPr>
          <w:t>llll</w:t>
        </w:r>
      </w:ins>
      <w:proofErr w:type="spellEnd"/>
      <w:proofErr w:type="gramEnd"/>
      <w:del w:id="790" w:author="GEberso" w:date="2013-11-06T11:57:00Z">
        <w:r w:rsidRPr="001A1887" w:rsidDel="00001D33">
          <w:rPr>
            <w:color w:val="000000"/>
          </w:rPr>
          <w:delText>jjjj</w:delText>
        </w:r>
      </w:del>
      <w:r w:rsidRPr="001A1887">
        <w:rPr>
          <w:color w:val="000000"/>
        </w:rPr>
        <w:t xml:space="preserve">) Subpart GGGGG — Site Remediation; </w:t>
      </w:r>
    </w:p>
    <w:p w14:paraId="5B50F7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791" w:author="GEberso" w:date="2013-11-06T11:57:00Z">
        <w:r w:rsidR="00001D33">
          <w:rPr>
            <w:color w:val="000000"/>
          </w:rPr>
          <w:t>mmmm</w:t>
        </w:r>
      </w:ins>
      <w:proofErr w:type="spellEnd"/>
      <w:proofErr w:type="gramEnd"/>
      <w:del w:id="792" w:author="GEberso" w:date="2013-11-06T11:57:00Z">
        <w:r w:rsidRPr="001A1887" w:rsidDel="00001D33">
          <w:rPr>
            <w:color w:val="000000"/>
          </w:rPr>
          <w:delText>kkkk</w:delText>
        </w:r>
      </w:del>
      <w:r w:rsidRPr="001A1887">
        <w:rPr>
          <w:color w:val="000000"/>
        </w:rPr>
        <w:t xml:space="preserve">) Subpart HHHHH — Misc. Coating Manufacturing; </w:t>
      </w:r>
    </w:p>
    <w:p w14:paraId="5B50F7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3" w:author="GEberso" w:date="2013-11-06T11:57:00Z">
        <w:r w:rsidR="00001D33">
          <w:rPr>
            <w:color w:val="000000"/>
          </w:rPr>
          <w:t>nnnn</w:t>
        </w:r>
      </w:ins>
      <w:proofErr w:type="spellEnd"/>
      <w:proofErr w:type="gramEnd"/>
      <w:del w:id="794"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14:paraId="5B50F7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5" w:author="GEberso" w:date="2013-11-06T11:58:00Z">
        <w:r w:rsidR="00001D33">
          <w:rPr>
            <w:color w:val="000000"/>
          </w:rPr>
          <w:t>oooo</w:t>
        </w:r>
      </w:ins>
      <w:proofErr w:type="spellEnd"/>
      <w:proofErr w:type="gramEnd"/>
      <w:del w:id="796" w:author="GEberso" w:date="2013-11-06T11:57:00Z">
        <w:r w:rsidRPr="001A1887" w:rsidDel="00001D33">
          <w:rPr>
            <w:color w:val="000000"/>
          </w:rPr>
          <w:delText>mmm</w:delText>
        </w:r>
      </w:del>
      <w:del w:id="797"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5B50F7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8" w:author="GEberso" w:date="2013-11-06T11:58:00Z">
        <w:r w:rsidR="00001D33">
          <w:rPr>
            <w:color w:val="000000"/>
          </w:rPr>
          <w:t>pppp</w:t>
        </w:r>
      </w:ins>
      <w:proofErr w:type="spellEnd"/>
      <w:proofErr w:type="gramEnd"/>
      <w:del w:id="799" w:author="GEberso" w:date="2013-11-06T11:58:00Z">
        <w:r w:rsidRPr="001A1887" w:rsidDel="00001D33">
          <w:rPr>
            <w:color w:val="000000"/>
          </w:rPr>
          <w:delText>nnnn</w:delText>
        </w:r>
      </w:del>
      <w:r w:rsidRPr="001A1887">
        <w:rPr>
          <w:color w:val="000000"/>
        </w:rPr>
        <w:t xml:space="preserve">) Subpart KKKKK — Clay Ceramics Manufacturing; </w:t>
      </w:r>
    </w:p>
    <w:p w14:paraId="5B50F7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0" w:author="GEberso" w:date="2013-11-06T11:58:00Z">
        <w:r w:rsidR="00001D33">
          <w:rPr>
            <w:color w:val="000000"/>
          </w:rPr>
          <w:t>qqqq</w:t>
        </w:r>
      </w:ins>
      <w:proofErr w:type="spellEnd"/>
      <w:proofErr w:type="gramEnd"/>
      <w:del w:id="801"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5B50F7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2" w:author="GEberso" w:date="2013-11-06T11:58:00Z">
        <w:r w:rsidR="00001D33">
          <w:rPr>
            <w:color w:val="000000"/>
          </w:rPr>
          <w:t>rrrr</w:t>
        </w:r>
      </w:ins>
      <w:proofErr w:type="spellEnd"/>
      <w:proofErr w:type="gramEnd"/>
      <w:del w:id="803"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5B50F7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4" w:author="GEberso" w:date="2013-11-06T11:58:00Z">
        <w:r w:rsidR="00001D33">
          <w:rPr>
            <w:color w:val="000000"/>
          </w:rPr>
          <w:t>ssss</w:t>
        </w:r>
      </w:ins>
      <w:proofErr w:type="spellEnd"/>
      <w:proofErr w:type="gramEnd"/>
      <w:del w:id="805" w:author="GEberso" w:date="2013-11-06T11:58:00Z">
        <w:r w:rsidRPr="001A1887" w:rsidDel="00001D33">
          <w:rPr>
            <w:color w:val="000000"/>
          </w:rPr>
          <w:delText>qqqq</w:delText>
        </w:r>
      </w:del>
      <w:r w:rsidRPr="001A1887">
        <w:rPr>
          <w:color w:val="000000"/>
        </w:rPr>
        <w:t xml:space="preserve">) Subpart NNNNN — Hydrochloric Acid Production; </w:t>
      </w:r>
    </w:p>
    <w:p w14:paraId="5B50F7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6" w:author="GEberso" w:date="2013-11-06T11:58:00Z">
        <w:r w:rsidR="00001D33">
          <w:rPr>
            <w:color w:val="000000"/>
          </w:rPr>
          <w:t>tttt</w:t>
        </w:r>
      </w:ins>
      <w:proofErr w:type="spellEnd"/>
      <w:proofErr w:type="gramEnd"/>
      <w:del w:id="807" w:author="GEberso" w:date="2013-11-06T11:58:00Z">
        <w:r w:rsidRPr="001A1887" w:rsidDel="00001D33">
          <w:rPr>
            <w:color w:val="000000"/>
          </w:rPr>
          <w:delText>rrrr</w:delText>
        </w:r>
      </w:del>
      <w:r w:rsidRPr="001A1887">
        <w:rPr>
          <w:color w:val="000000"/>
        </w:rPr>
        <w:t xml:space="preserve">) Subpart PPPPP — Engine Tests Cells/Stands; </w:t>
      </w:r>
    </w:p>
    <w:p w14:paraId="5B50F7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8" w:author="GEberso" w:date="2013-11-06T11:58:00Z">
        <w:r w:rsidR="00001D33">
          <w:rPr>
            <w:color w:val="000000"/>
          </w:rPr>
          <w:t>uuuu</w:t>
        </w:r>
      </w:ins>
      <w:proofErr w:type="spellEnd"/>
      <w:proofErr w:type="gramEnd"/>
      <w:del w:id="809"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5B50F7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0" w:author="GEberso" w:date="2013-11-06T11:58:00Z">
        <w:r w:rsidR="00001D33">
          <w:rPr>
            <w:color w:val="000000"/>
          </w:rPr>
          <w:t>vvvv</w:t>
        </w:r>
      </w:ins>
      <w:proofErr w:type="spellEnd"/>
      <w:proofErr w:type="gramEnd"/>
      <w:del w:id="811" w:author="GEberso" w:date="2013-11-06T11:58:00Z">
        <w:r w:rsidRPr="001A1887" w:rsidDel="00001D33">
          <w:rPr>
            <w:color w:val="000000"/>
          </w:rPr>
          <w:delText>tttt</w:delText>
        </w:r>
      </w:del>
      <w:r w:rsidRPr="001A1887">
        <w:rPr>
          <w:color w:val="000000"/>
        </w:rPr>
        <w:t xml:space="preserve">) Subpart RRRRR — Taconite Iron Ore Processing; </w:t>
      </w:r>
    </w:p>
    <w:p w14:paraId="5B50F7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2" w:author="GEberso" w:date="2013-11-06T11:58:00Z">
        <w:r w:rsidR="00001D33">
          <w:rPr>
            <w:color w:val="000000"/>
          </w:rPr>
          <w:t>wwww</w:t>
        </w:r>
      </w:ins>
      <w:proofErr w:type="spellEnd"/>
      <w:proofErr w:type="gramEnd"/>
      <w:del w:id="813" w:author="GEberso" w:date="2013-11-06T11:58:00Z">
        <w:r w:rsidRPr="001A1887" w:rsidDel="00001D33">
          <w:rPr>
            <w:color w:val="000000"/>
          </w:rPr>
          <w:delText>uuuu</w:delText>
        </w:r>
      </w:del>
      <w:r w:rsidRPr="001A1887">
        <w:rPr>
          <w:color w:val="000000"/>
        </w:rPr>
        <w:t xml:space="preserve">) Subpart SSSSS — Refractory Products Manufacturing; </w:t>
      </w:r>
    </w:p>
    <w:p w14:paraId="5B50F7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4" w:author="GEberso" w:date="2013-11-06T11:58:00Z">
        <w:r w:rsidR="00001D33">
          <w:rPr>
            <w:color w:val="000000"/>
          </w:rPr>
          <w:t>xxxx</w:t>
        </w:r>
      </w:ins>
      <w:proofErr w:type="spellEnd"/>
      <w:proofErr w:type="gramEnd"/>
      <w:del w:id="815" w:author="GEberso" w:date="2013-11-06T11:58:00Z">
        <w:r w:rsidRPr="001A1887" w:rsidDel="00001D33">
          <w:rPr>
            <w:color w:val="000000"/>
          </w:rPr>
          <w:delText>vvvv</w:delText>
        </w:r>
      </w:del>
      <w:r w:rsidRPr="001A1887">
        <w:rPr>
          <w:color w:val="000000"/>
        </w:rPr>
        <w:t xml:space="preserve">) Subpart TTTTT — Primary Magnesium Refining; </w:t>
      </w:r>
    </w:p>
    <w:p w14:paraId="5B50F7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6" w:author="GEberso" w:date="2013-11-06T11:58:00Z">
        <w:r w:rsidR="00001D33">
          <w:rPr>
            <w:color w:val="000000"/>
          </w:rPr>
          <w:t>yyyy</w:t>
        </w:r>
      </w:ins>
      <w:proofErr w:type="spellEnd"/>
      <w:proofErr w:type="gramEnd"/>
      <w:del w:id="817"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5B50F7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18" w:author="GEberso" w:date="2013-11-06T11:59:00Z">
        <w:r w:rsidR="00001D33">
          <w:rPr>
            <w:color w:val="000000"/>
          </w:rPr>
          <w:t>zzzz</w:t>
        </w:r>
      </w:ins>
      <w:proofErr w:type="gramEnd"/>
      <w:del w:id="819"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5B50F7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0" w:author="GEberso" w:date="2013-11-06T11:59:00Z">
        <w:r w:rsidR="00001D33">
          <w:rPr>
            <w:color w:val="000000"/>
          </w:rPr>
          <w:t>aaaaa</w:t>
        </w:r>
      </w:ins>
      <w:proofErr w:type="spellEnd"/>
      <w:proofErr w:type="gramEnd"/>
      <w:del w:id="821"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5B50F77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2" w:author="GEberso" w:date="2013-11-06T11:59:00Z">
        <w:r w:rsidR="00001D33">
          <w:rPr>
            <w:color w:val="000000"/>
          </w:rPr>
          <w:t>bbbbb</w:t>
        </w:r>
      </w:ins>
      <w:proofErr w:type="spellEnd"/>
      <w:proofErr w:type="gramEnd"/>
      <w:del w:id="823" w:author="GEberso" w:date="2013-11-06T11:59:00Z">
        <w:r w:rsidRPr="001A1887" w:rsidDel="00001D33">
          <w:rPr>
            <w:color w:val="000000"/>
          </w:rPr>
          <w:delText>zzzz</w:delText>
        </w:r>
      </w:del>
      <w:r w:rsidRPr="001A1887">
        <w:rPr>
          <w:color w:val="000000"/>
        </w:rPr>
        <w:t xml:space="preserve">) Subpart ZZZZZ — Area Sources: Iron and Steel Foundries; </w:t>
      </w:r>
    </w:p>
    <w:p w14:paraId="5B50F7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4" w:author="GEberso" w:date="2013-11-06T11:59:00Z">
        <w:r w:rsidR="00001D33">
          <w:rPr>
            <w:color w:val="000000"/>
          </w:rPr>
          <w:t>ccccc</w:t>
        </w:r>
      </w:ins>
      <w:proofErr w:type="spellEnd"/>
      <w:proofErr w:type="gramEnd"/>
      <w:del w:id="825"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5B50F7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6" w:author="GEberso" w:date="2013-11-06T11:59:00Z">
        <w:r w:rsidR="00001D33">
          <w:rPr>
            <w:color w:val="000000"/>
          </w:rPr>
          <w:t>ddddd</w:t>
        </w:r>
      </w:ins>
      <w:proofErr w:type="spellEnd"/>
      <w:proofErr w:type="gramEnd"/>
      <w:del w:id="827"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5B50F7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8" w:author="GEberso" w:date="2013-11-06T11:59:00Z">
        <w:r w:rsidR="00001D33">
          <w:rPr>
            <w:color w:val="000000"/>
          </w:rPr>
          <w:t>eeeee</w:t>
        </w:r>
      </w:ins>
      <w:proofErr w:type="spellEnd"/>
      <w:proofErr w:type="gramEnd"/>
      <w:del w:id="829" w:author="GEberso" w:date="2013-11-06T11:59:00Z">
        <w:r w:rsidRPr="001A1887" w:rsidDel="00001D33">
          <w:rPr>
            <w:color w:val="000000"/>
          </w:rPr>
          <w:delText>ccccc</w:delText>
        </w:r>
      </w:del>
      <w:r w:rsidRPr="001A1887">
        <w:rPr>
          <w:color w:val="000000"/>
        </w:rPr>
        <w:t xml:space="preserve">) Subpart EEEEEE — Area Sources: Primary Copper Smelting; </w:t>
      </w:r>
    </w:p>
    <w:p w14:paraId="5B50F7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0" w:author="GEberso" w:date="2013-11-06T11:59:00Z">
        <w:r w:rsidR="00001D33">
          <w:rPr>
            <w:color w:val="000000"/>
          </w:rPr>
          <w:t>fffff</w:t>
        </w:r>
      </w:ins>
      <w:proofErr w:type="spellEnd"/>
      <w:proofErr w:type="gramEnd"/>
      <w:del w:id="831" w:author="GEberso" w:date="2013-11-06T11:59:00Z">
        <w:r w:rsidRPr="001A1887" w:rsidDel="00001D33">
          <w:rPr>
            <w:color w:val="000000"/>
          </w:rPr>
          <w:delText>ddddd</w:delText>
        </w:r>
      </w:del>
      <w:r w:rsidRPr="001A1887">
        <w:rPr>
          <w:color w:val="000000"/>
        </w:rPr>
        <w:t xml:space="preserve">) Subpart FFFFFF — Area Sources: Secondary Copper Smelting; </w:t>
      </w:r>
    </w:p>
    <w:p w14:paraId="5B50F7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2" w:author="GEberso" w:date="2013-11-06T11:59:00Z">
        <w:r w:rsidR="00001D33">
          <w:rPr>
            <w:color w:val="000000"/>
          </w:rPr>
          <w:t>ggggg</w:t>
        </w:r>
      </w:ins>
      <w:proofErr w:type="spellEnd"/>
      <w:proofErr w:type="gramEnd"/>
      <w:del w:id="833"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5B50F7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4" w:author="GEberso" w:date="2013-11-06T12:00:00Z">
        <w:r w:rsidR="00001D33">
          <w:rPr>
            <w:color w:val="000000"/>
          </w:rPr>
          <w:t>hhhhh</w:t>
        </w:r>
      </w:ins>
      <w:proofErr w:type="spellEnd"/>
      <w:proofErr w:type="gramEnd"/>
      <w:del w:id="835"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5B50F77A" w14:textId="77777777" w:rsidR="001A1887" w:rsidRDefault="001A1887" w:rsidP="00C62865">
      <w:pPr>
        <w:pStyle w:val="NormalWeb"/>
        <w:shd w:val="clear" w:color="auto" w:fill="FFFFFF"/>
        <w:spacing w:before="0" w:beforeAutospacing="0" w:after="240" w:afterAutospacing="0"/>
        <w:rPr>
          <w:color w:val="000000"/>
        </w:rPr>
      </w:pPr>
      <w:ins w:id="836" w:author="GEberso" w:date="2013-02-25T15:07:00Z">
        <w:r>
          <w:t>(</w:t>
        </w:r>
        <w:proofErr w:type="spellStart"/>
        <w:proofErr w:type="gramStart"/>
        <w:r>
          <w:t>iiiii</w:t>
        </w:r>
        <w:proofErr w:type="spellEnd"/>
        <w:proofErr w:type="gramEnd"/>
        <w:r>
          <w:t xml:space="preserve">) Subpart JJJJJJ -- Area Sources: </w:t>
        </w:r>
      </w:ins>
      <w:ins w:id="837" w:author="GEberso" w:date="2013-02-25T15:08:00Z">
        <w:r>
          <w:t>Industrial, Commercial, and Institutional Boilers</w:t>
        </w:r>
      </w:ins>
      <w:ins w:id="838" w:author="GEberso" w:date="2013-04-22T11:13:00Z">
        <w:r>
          <w:t xml:space="preserve"> (adopted </w:t>
        </w:r>
      </w:ins>
      <w:ins w:id="839" w:author="GEberso" w:date="2013-04-22T11:14:00Z">
        <w:r>
          <w:t xml:space="preserve">only </w:t>
        </w:r>
      </w:ins>
      <w:ins w:id="840" w:author="GEberso" w:date="2013-04-22T11:13:00Z">
        <w:r>
          <w:t xml:space="preserve">for sources required to </w:t>
        </w:r>
      </w:ins>
      <w:ins w:id="841" w:author="GEberso" w:date="2013-04-22T11:14:00Z">
        <w:r>
          <w:t xml:space="preserve">have a Title V or </w:t>
        </w:r>
      </w:ins>
      <w:ins w:id="842" w:author="GEberso" w:date="2013-04-22T11:15:00Z">
        <w:r>
          <w:t>ACDP permit)</w:t>
        </w:r>
      </w:ins>
      <w:ins w:id="843" w:author="GEberso" w:date="2013-02-25T15:08:00Z">
        <w:r>
          <w:t>;</w:t>
        </w:r>
      </w:ins>
    </w:p>
    <w:p w14:paraId="5B50F7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4" w:author="GEberso" w:date="2013-11-06T12:00:00Z">
        <w:r w:rsidR="00001D33">
          <w:rPr>
            <w:color w:val="000000"/>
          </w:rPr>
          <w:t>jjjjj</w:t>
        </w:r>
      </w:ins>
      <w:proofErr w:type="spellEnd"/>
      <w:proofErr w:type="gramEnd"/>
      <w:del w:id="845"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14:paraId="5B50F7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46" w:author="GEberso" w:date="2013-11-06T12:00:00Z">
        <w:r w:rsidR="00001D33">
          <w:rPr>
            <w:color w:val="000000"/>
          </w:rPr>
          <w:t>kkkkk</w:t>
        </w:r>
      </w:ins>
      <w:proofErr w:type="spellEnd"/>
      <w:proofErr w:type="gramEnd"/>
      <w:del w:id="847" w:author="GEberso" w:date="2013-11-06T12:00:00Z">
        <w:r w:rsidRPr="001A1887" w:rsidDel="00001D33">
          <w:rPr>
            <w:color w:val="000000"/>
          </w:rPr>
          <w:delText>hhhhh</w:delText>
        </w:r>
      </w:del>
      <w:r w:rsidRPr="001A1887">
        <w:rPr>
          <w:color w:val="000000"/>
        </w:rPr>
        <w:t xml:space="preserve">) Subpart MMMMMM — Area Sources: Carbon Black Production; </w:t>
      </w:r>
    </w:p>
    <w:p w14:paraId="5B50F7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8" w:author="GEberso" w:date="2013-11-06T12:00:00Z">
        <w:r w:rsidR="00001D33">
          <w:rPr>
            <w:color w:val="000000"/>
          </w:rPr>
          <w:t>lllll</w:t>
        </w:r>
      </w:ins>
      <w:proofErr w:type="spellEnd"/>
      <w:proofErr w:type="gramEnd"/>
      <w:del w:id="849"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5B50F7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0" w:author="GEberso" w:date="2013-11-06T12:00:00Z">
        <w:r w:rsidR="00001D33">
          <w:rPr>
            <w:color w:val="000000"/>
          </w:rPr>
          <w:t>mmmmm</w:t>
        </w:r>
      </w:ins>
      <w:proofErr w:type="spellEnd"/>
      <w:proofErr w:type="gramEnd"/>
      <w:del w:id="851"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5B50F7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2:00:00Z">
        <w:r w:rsidR="00001D33">
          <w:rPr>
            <w:color w:val="000000"/>
          </w:rPr>
          <w:t>nnnnn</w:t>
        </w:r>
      </w:ins>
      <w:proofErr w:type="spellEnd"/>
      <w:proofErr w:type="gramEnd"/>
      <w:del w:id="853"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5B50F7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4" w:author="GEberso" w:date="2013-11-06T12:00:00Z">
        <w:r w:rsidR="00001D33">
          <w:rPr>
            <w:color w:val="000000"/>
          </w:rPr>
          <w:t>ooooo</w:t>
        </w:r>
      </w:ins>
      <w:proofErr w:type="spellEnd"/>
      <w:proofErr w:type="gramEnd"/>
      <w:del w:id="855" w:author="GEberso" w:date="2013-11-06T12:00:00Z">
        <w:r w:rsidRPr="001A1887" w:rsidDel="00001D33">
          <w:rPr>
            <w:color w:val="000000"/>
          </w:rPr>
          <w:delText>lllll</w:delText>
        </w:r>
      </w:del>
      <w:r w:rsidRPr="001A1887">
        <w:rPr>
          <w:color w:val="000000"/>
        </w:rPr>
        <w:t xml:space="preserve">) Subpart QQQQQQ — Area Sources: Wood Preserving; </w:t>
      </w:r>
    </w:p>
    <w:p w14:paraId="5B50F7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6" w:author="GEberso" w:date="2013-11-06T12:00:00Z">
        <w:r w:rsidR="00001D33">
          <w:rPr>
            <w:color w:val="000000"/>
          </w:rPr>
          <w:t>ppppp</w:t>
        </w:r>
      </w:ins>
      <w:proofErr w:type="spellEnd"/>
      <w:proofErr w:type="gramEnd"/>
      <w:del w:id="857" w:author="GEberso" w:date="2013-11-06T12:00:00Z">
        <w:r w:rsidRPr="001A1887" w:rsidDel="00001D33">
          <w:rPr>
            <w:color w:val="000000"/>
          </w:rPr>
          <w:delText>mm</w:delText>
        </w:r>
      </w:del>
      <w:del w:id="858" w:author="GEberso" w:date="2013-11-06T12:01:00Z">
        <w:r w:rsidRPr="001A1887" w:rsidDel="00001D33">
          <w:rPr>
            <w:color w:val="000000"/>
          </w:rPr>
          <w:delText>mmm</w:delText>
        </w:r>
      </w:del>
      <w:r w:rsidRPr="001A1887">
        <w:rPr>
          <w:color w:val="000000"/>
        </w:rPr>
        <w:t xml:space="preserve">) Subpart RRRRRR — Area Sources: Clay Ceramics Manufacturing; </w:t>
      </w:r>
    </w:p>
    <w:p w14:paraId="5B50F7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2:01:00Z">
        <w:r w:rsidR="00001D33">
          <w:rPr>
            <w:color w:val="000000"/>
          </w:rPr>
          <w:t>qqqqq</w:t>
        </w:r>
      </w:ins>
      <w:proofErr w:type="spellEnd"/>
      <w:proofErr w:type="gramEnd"/>
      <w:del w:id="860" w:author="GEberso" w:date="2013-11-06T12:01:00Z">
        <w:r w:rsidRPr="001A1887" w:rsidDel="00001D33">
          <w:rPr>
            <w:color w:val="000000"/>
          </w:rPr>
          <w:delText>nnnnn</w:delText>
        </w:r>
      </w:del>
      <w:r w:rsidRPr="001A1887">
        <w:rPr>
          <w:color w:val="000000"/>
        </w:rPr>
        <w:t xml:space="preserve">) Subpart SSSSSS — Area Sources: Glass Manufacturing; </w:t>
      </w:r>
    </w:p>
    <w:p w14:paraId="5B50F7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1" w:author="GEberso" w:date="2013-11-06T12:01:00Z">
        <w:r w:rsidR="00001D33">
          <w:rPr>
            <w:color w:val="000000"/>
          </w:rPr>
          <w:t>rrrrr</w:t>
        </w:r>
      </w:ins>
      <w:proofErr w:type="spellEnd"/>
      <w:proofErr w:type="gramEnd"/>
      <w:del w:id="862"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5B50F7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2:01:00Z">
        <w:r w:rsidR="00001D33">
          <w:rPr>
            <w:color w:val="000000"/>
          </w:rPr>
          <w:t>sssss</w:t>
        </w:r>
      </w:ins>
      <w:proofErr w:type="spellEnd"/>
      <w:proofErr w:type="gramEnd"/>
      <w:del w:id="864" w:author="GEberso" w:date="2013-11-06T12:01:00Z">
        <w:r w:rsidRPr="001A1887" w:rsidDel="00001D33">
          <w:rPr>
            <w:color w:val="000000"/>
          </w:rPr>
          <w:delText>ppppp</w:delText>
        </w:r>
      </w:del>
      <w:r w:rsidRPr="001A1887">
        <w:rPr>
          <w:color w:val="000000"/>
        </w:rPr>
        <w:t xml:space="preserve">) Subpart VVVVVV – Area Sources: Chemical Manufacturing; </w:t>
      </w:r>
    </w:p>
    <w:p w14:paraId="5B50F7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2:01:00Z">
        <w:r w:rsidR="00001D33">
          <w:rPr>
            <w:color w:val="000000"/>
          </w:rPr>
          <w:t>ttttt</w:t>
        </w:r>
      </w:ins>
      <w:proofErr w:type="spellEnd"/>
      <w:proofErr w:type="gramEnd"/>
      <w:del w:id="866"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5B50F7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2:02:00Z">
        <w:r w:rsidR="00001D33">
          <w:rPr>
            <w:color w:val="000000"/>
          </w:rPr>
          <w:t>uuuuu</w:t>
        </w:r>
      </w:ins>
      <w:proofErr w:type="spellEnd"/>
      <w:proofErr w:type="gramEnd"/>
      <w:del w:id="868"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5B50F7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2:02:00Z">
        <w:r w:rsidR="00001D33">
          <w:rPr>
            <w:color w:val="000000"/>
          </w:rPr>
          <w:t>vvvvv</w:t>
        </w:r>
      </w:ins>
      <w:proofErr w:type="spellEnd"/>
      <w:proofErr w:type="gramEnd"/>
      <w:del w:id="870"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5B50F7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2:02:00Z">
        <w:r w:rsidR="00001D33">
          <w:rPr>
            <w:color w:val="000000"/>
          </w:rPr>
          <w:t>wwwww</w:t>
        </w:r>
      </w:ins>
      <w:proofErr w:type="spellEnd"/>
      <w:proofErr w:type="gramEnd"/>
      <w:del w:id="872"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5B50F7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2:02:00Z">
        <w:r w:rsidR="00001D33">
          <w:rPr>
            <w:color w:val="000000"/>
          </w:rPr>
          <w:t>xxxxx</w:t>
        </w:r>
      </w:ins>
      <w:proofErr w:type="spellEnd"/>
      <w:proofErr w:type="gramEnd"/>
      <w:del w:id="874"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5B50F7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5" w:author="GEberso" w:date="2013-11-06T12:02:00Z">
        <w:r w:rsidR="00001D33">
          <w:rPr>
            <w:color w:val="000000"/>
          </w:rPr>
          <w:t>yyyyy</w:t>
        </w:r>
      </w:ins>
      <w:proofErr w:type="spellEnd"/>
      <w:proofErr w:type="gramEnd"/>
      <w:del w:id="876"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5B50F7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7" w:author="GEberso" w:date="2013-11-06T12:02:00Z">
        <w:r w:rsidR="00001D33">
          <w:rPr>
            <w:color w:val="000000"/>
          </w:rPr>
          <w:t>zzzzz</w:t>
        </w:r>
      </w:ins>
      <w:proofErr w:type="spellEnd"/>
      <w:proofErr w:type="gramEnd"/>
      <w:del w:id="878"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5B50F7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9" w:author="GEberso" w:date="2013-11-06T12:02:00Z">
        <w:r w:rsidR="00001D33">
          <w:rPr>
            <w:color w:val="000000"/>
          </w:rPr>
          <w:t>aaaaa</w:t>
        </w:r>
      </w:ins>
      <w:proofErr w:type="spellEnd"/>
      <w:proofErr w:type="gramEnd"/>
      <w:del w:id="880"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5B50F7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1" w:author="GEberso" w:date="2013-11-06T12:02:00Z">
        <w:r w:rsidR="00001D33">
          <w:rPr>
            <w:color w:val="000000"/>
          </w:rPr>
          <w:t>bbbbb</w:t>
        </w:r>
      </w:ins>
      <w:proofErr w:type="spellEnd"/>
      <w:proofErr w:type="gramEnd"/>
      <w:del w:id="882"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5B50F7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3" w:author="GEberso" w:date="2013-11-06T12:02:00Z">
        <w:r w:rsidR="00001D33">
          <w:rPr>
            <w:color w:val="000000"/>
          </w:rPr>
          <w:t>ccccc</w:t>
        </w:r>
      </w:ins>
      <w:proofErr w:type="spellEnd"/>
      <w:proofErr w:type="gramEnd"/>
      <w:del w:id="884"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5B50F7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7-27-00; DEQ 15-2001, f. &amp; cert. </w:t>
      </w:r>
      <w:proofErr w:type="spellStart"/>
      <w:r w:rsidRPr="001A1887">
        <w:rPr>
          <w:color w:val="000000"/>
        </w:rPr>
        <w:t>ef</w:t>
      </w:r>
      <w:proofErr w:type="spellEnd"/>
      <w:r w:rsidRPr="001A1887">
        <w:rPr>
          <w:color w:val="000000"/>
        </w:rPr>
        <w:t xml:space="preserve">. 12-26-01; DEQ 4-2003, f. &amp; cert. </w:t>
      </w:r>
      <w:proofErr w:type="spellStart"/>
      <w:r w:rsidRPr="001A1887">
        <w:rPr>
          <w:color w:val="000000"/>
        </w:rPr>
        <w:t>ef</w:t>
      </w:r>
      <w:proofErr w:type="spellEnd"/>
      <w:r w:rsidRPr="001A1887">
        <w:rPr>
          <w:color w:val="000000"/>
        </w:rPr>
        <w:t xml:space="preserve">. 2-06-03; DEQ 2-2005, f. &amp; cert. </w:t>
      </w:r>
      <w:proofErr w:type="spellStart"/>
      <w:r w:rsidRPr="001A1887">
        <w:rPr>
          <w:color w:val="000000"/>
        </w:rPr>
        <w:t>ef</w:t>
      </w:r>
      <w:proofErr w:type="spellEnd"/>
      <w:r w:rsidRPr="001A1887">
        <w:rPr>
          <w:color w:val="000000"/>
        </w:rPr>
        <w:t xml:space="preserve">. 2-10-05; DEQ 2-2006, f. &amp; cert. </w:t>
      </w:r>
      <w:proofErr w:type="spellStart"/>
      <w:r w:rsidRPr="001A1887">
        <w:rPr>
          <w:color w:val="000000"/>
        </w:rPr>
        <w:t>ef</w:t>
      </w:r>
      <w:proofErr w:type="spellEnd"/>
      <w:r w:rsidRPr="001A1887">
        <w:rPr>
          <w:color w:val="000000"/>
        </w:rPr>
        <w:t xml:space="preserve">. 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 xml:space="preserve">. 12-16-09; DEQ 1-2011, f. &amp; cert. </w:t>
      </w:r>
      <w:proofErr w:type="spellStart"/>
      <w:r w:rsidRPr="001A1887">
        <w:rPr>
          <w:color w:val="000000"/>
        </w:rPr>
        <w:t>ef</w:t>
      </w:r>
      <w:proofErr w:type="spellEnd"/>
      <w:r w:rsidRPr="001A1887">
        <w:rPr>
          <w:color w:val="000000"/>
        </w:rPr>
        <w:t xml:space="preserve">. 2-24-11; DEQ 4-2013, f. &amp; cert. </w:t>
      </w:r>
      <w:proofErr w:type="spellStart"/>
      <w:r w:rsidRPr="001A1887">
        <w:rPr>
          <w:color w:val="000000"/>
        </w:rPr>
        <w:t>ef</w:t>
      </w:r>
      <w:proofErr w:type="spellEnd"/>
      <w:r w:rsidRPr="001A1887">
        <w:rPr>
          <w:color w:val="000000"/>
        </w:rPr>
        <w:t>. 3-27-13</w:t>
      </w:r>
    </w:p>
    <w:p w14:paraId="5B50F790" w14:textId="77777777" w:rsidR="001A1887" w:rsidRDefault="001A1887" w:rsidP="000347C4">
      <w:pPr>
        <w:pStyle w:val="NormalWeb"/>
        <w:spacing w:before="0" w:beforeAutospacing="0" w:after="0" w:afterAutospacing="0"/>
      </w:pPr>
    </w:p>
    <w:p w14:paraId="5B50F791"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B2728"/>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312F9"/>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C5B6A"/>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3AC0"/>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A51CA"/>
    <w:rsid w:val="006B3D22"/>
    <w:rsid w:val="006B460D"/>
    <w:rsid w:val="006B68A9"/>
    <w:rsid w:val="006B7842"/>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33"/>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26F6"/>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64F0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2C0"/>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57B"/>
  <w15:docId w15:val="{2BBC49E2-575B-420D-8984-B13A96A0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ECCABD4-A31A-4605-BED0-64859F01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10794</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GOLDSTEIN Meyer</cp:lastModifiedBy>
  <cp:revision>3</cp:revision>
  <cp:lastPrinted>2014-12-15T22:54:00Z</cp:lastPrinted>
  <dcterms:created xsi:type="dcterms:W3CDTF">2015-04-06T16:52:00Z</dcterms:created>
  <dcterms:modified xsi:type="dcterms:W3CDTF">2015-04-06T16:57:00Z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