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E" w:rsidRDefault="00BE4AEE">
      <w:pPr>
        <w:ind w:left="1440" w:right="3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6C1EC6" w:rsidRPr="006C1EC6" w:rsidRDefault="00AD4DC0" w:rsidP="006C1EC6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1670CF">
        <w:t xml:space="preserve">DEQ is requesting public comment on these rules, </w:t>
      </w:r>
      <w:r w:rsidR="006C1EC6">
        <w:t>the s</w:t>
      </w:r>
      <w:r w:rsidR="006C1EC6" w:rsidRPr="006C1EC6">
        <w:t xml:space="preserve">tate plan to implement the federal </w:t>
      </w:r>
      <w:r w:rsidR="006C1EC6">
        <w:t>e</w:t>
      </w:r>
      <w:r w:rsidR="006C1EC6" w:rsidRPr="006C1EC6">
        <w:t xml:space="preserve">mission </w:t>
      </w:r>
      <w:r w:rsidR="006C1EC6">
        <w:t>g</w:t>
      </w:r>
      <w:r w:rsidR="006C1EC6" w:rsidRPr="006C1EC6">
        <w:t>uidelines for commercial and industrial solid waste incineration units</w:t>
      </w:r>
      <w:r w:rsidR="006C1EC6">
        <w:t>,</w:t>
      </w:r>
      <w:r w:rsidR="006C1EC6" w:rsidRPr="006C1EC6">
        <w:t xml:space="preserve"> and</w:t>
      </w:r>
      <w:r w:rsidR="006C1EC6">
        <w:t xml:space="preserve"> d</w:t>
      </w:r>
      <w:r w:rsidR="006C1EC6" w:rsidRPr="006C1EC6">
        <w:t xml:space="preserve">elegation request to implement the </w:t>
      </w:r>
      <w:r w:rsidR="006C1EC6">
        <w:t>f</w:t>
      </w:r>
      <w:r w:rsidR="006C1EC6" w:rsidRPr="006C1EC6">
        <w:t xml:space="preserve">ederal </w:t>
      </w:r>
      <w:r w:rsidR="006C1EC6">
        <w:t>p</w:t>
      </w:r>
      <w:r w:rsidR="006C1EC6" w:rsidRPr="006C1EC6">
        <w:t xml:space="preserve">lan </w:t>
      </w:r>
      <w:r w:rsidR="006C1EC6">
        <w:t>r</w:t>
      </w:r>
      <w:r w:rsidR="006C1EC6" w:rsidRPr="006C1EC6">
        <w:t>equirements for hospital, medical, and infectious waste incinerators.</w:t>
      </w:r>
    </w:p>
    <w:p w:rsidR="00060B85" w:rsidRPr="00CB0CD3" w:rsidRDefault="00C87898" w:rsidP="00060B85">
      <w:pPr>
        <w:ind w:left="1440" w:right="3600"/>
        <w:jc w:val="both"/>
      </w:pPr>
      <w:r w:rsidRPr="00C87898">
        <w:t>The objectives of this rulemaking are to protect public health</w:t>
      </w:r>
      <w:r w:rsidR="006C1EC6">
        <w:t xml:space="preserve"> and i</w:t>
      </w:r>
      <w:r w:rsidRPr="00C87898">
        <w:t>mplement federally-delegated programs that regulate hazardous air pollutants and other air pollutants.</w:t>
      </w:r>
    </w:p>
    <w:p w:rsidR="00BE4AEE" w:rsidRPr="005A15E5" w:rsidRDefault="006C1EC6" w:rsidP="00721F3D">
      <w:pPr>
        <w:ind w:left="1440" w:right="3600"/>
        <w:jc w:val="both"/>
      </w:pPr>
      <w:r>
        <w:t>DEQ</w:t>
      </w:r>
      <w:r w:rsidR="00BE4AEE" w:rsidRPr="005A15E5">
        <w:t xml:space="preserve"> will hold </w:t>
      </w:r>
      <w:r w:rsidR="00721F3D">
        <w:t xml:space="preserve">a </w:t>
      </w:r>
      <w:r w:rsidR="00BE4AEE" w:rsidRPr="005A15E5">
        <w:t>public hearing on the proposed rule change</w:t>
      </w:r>
      <w:r w:rsidR="00721F3D">
        <w:t>s</w:t>
      </w:r>
      <w:r w:rsidR="00BE4AEE" w:rsidRPr="005A15E5">
        <w:t xml:space="preserve"> on </w:t>
      </w:r>
      <w:r>
        <w:t xml:space="preserve">Dec. </w:t>
      </w:r>
      <w:r w:rsidR="001670CF">
        <w:t>18</w:t>
      </w:r>
      <w:r w:rsidR="008A61F7" w:rsidRPr="005A15E5">
        <w:t>, 20</w:t>
      </w:r>
      <w:r w:rsidR="00705ABF">
        <w:t>1</w:t>
      </w:r>
      <w:r>
        <w:t>3</w:t>
      </w:r>
      <w:r w:rsidR="008A61F7" w:rsidRPr="005A15E5">
        <w:t xml:space="preserve"> </w:t>
      </w:r>
      <w:r w:rsidR="00BE4AEE" w:rsidRPr="005A15E5">
        <w:t xml:space="preserve">at </w:t>
      </w:r>
      <w:r w:rsidR="00721F3D">
        <w:t>5</w:t>
      </w:r>
      <w:r w:rsidR="00BE4AEE"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="00BE4AEE"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="00BE4AEE" w:rsidRPr="005A15E5">
        <w:t>Oral and written comments will be accepted at the hearing.</w:t>
      </w:r>
    </w:p>
    <w:p w:rsidR="00BE4AEE" w:rsidRDefault="00BE4AEE" w:rsidP="00376BF2">
      <w:pPr>
        <w:ind w:left="1440" w:right="3600"/>
        <w:jc w:val="both"/>
      </w:pPr>
      <w:r>
        <w:t>Copies of the proposed rule package may be obtained from the Air Quality Division in Portland, 811 SW 6</w:t>
      </w:r>
      <w:r>
        <w:rPr>
          <w:vertAlign w:val="superscript"/>
        </w:rPr>
        <w:t>th</w:t>
      </w:r>
      <w:r>
        <w:t xml:space="preserve"> Avenue, Portland, OR 97204, by contacting Jerry Ebersole at (503)</w:t>
      </w:r>
      <w:r w:rsidR="00D74078">
        <w:t xml:space="preserve"> </w:t>
      </w:r>
      <w:r>
        <w:t xml:space="preserve">229-6974. Written comments may be submitted anytime to the above address, but must be received no later than 5:00 p.m. on </w:t>
      </w:r>
      <w:r w:rsidR="006C1EC6">
        <w:t>Dec.</w:t>
      </w:r>
      <w:r w:rsidR="00721F3D">
        <w:t xml:space="preserve"> </w:t>
      </w:r>
      <w:commentRangeStart w:id="1"/>
      <w:del w:id="2" w:author="ACurtis" w:date="2013-10-14T11:59:00Z">
        <w:r w:rsidR="006C1EC6" w:rsidDel="00833AD7">
          <w:delText>30</w:delText>
        </w:r>
      </w:del>
      <w:ins w:id="3" w:author="ACurtis" w:date="2013-10-14T11:59:00Z">
        <w:r w:rsidR="00833AD7">
          <w:t>23</w:t>
        </w:r>
        <w:commentRangeEnd w:id="1"/>
        <w:r w:rsidR="00833AD7">
          <w:rPr>
            <w:rStyle w:val="CommentReference"/>
            <w:rFonts w:ascii="Courier" w:hAnsi="Courier"/>
          </w:rPr>
          <w:commentReference w:id="1"/>
        </w:r>
      </w:ins>
      <w:r>
        <w:t>, 20</w:t>
      </w:r>
      <w:r w:rsidR="00705ABF">
        <w:t>1</w:t>
      </w:r>
      <w:r w:rsidR="006C1EC6">
        <w:t>3</w:t>
      </w:r>
      <w:r>
        <w:t>.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Curtis" w:date="2013-10-14T12:00:00Z" w:initials="AC">
    <w:p w:rsidR="00833AD7" w:rsidRDefault="00833AD7">
      <w:pPr>
        <w:pStyle w:val="CommentText"/>
      </w:pPr>
      <w:r>
        <w:rPr>
          <w:rStyle w:val="CommentReference"/>
        </w:rPr>
        <w:annotationRef/>
      </w:r>
      <w:r>
        <w:t>Dec. 23 is in the other rulemaking documents.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3CD"/>
    <w:rsid w:val="00060B85"/>
    <w:rsid w:val="00087B36"/>
    <w:rsid w:val="00152165"/>
    <w:rsid w:val="001670CF"/>
    <w:rsid w:val="001767E2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1EC6"/>
    <w:rsid w:val="006C3A43"/>
    <w:rsid w:val="007053CD"/>
    <w:rsid w:val="00705ABF"/>
    <w:rsid w:val="00721F3D"/>
    <w:rsid w:val="007C348E"/>
    <w:rsid w:val="00833AD7"/>
    <w:rsid w:val="00875CE3"/>
    <w:rsid w:val="008A46B1"/>
    <w:rsid w:val="008A61F7"/>
    <w:rsid w:val="00997A47"/>
    <w:rsid w:val="00A13B7F"/>
    <w:rsid w:val="00A611A3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74078"/>
    <w:rsid w:val="00DD5608"/>
    <w:rsid w:val="00E92EBB"/>
    <w:rsid w:val="00E97454"/>
    <w:rsid w:val="00EA42A1"/>
    <w:rsid w:val="00F3587F"/>
    <w:rsid w:val="00F775AF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link w:val="CommentTextChar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33AD7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AD7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rsid w:val="00833AD7"/>
  </w:style>
  <w:style w:type="paragraph" w:styleId="BalloonText">
    <w:name w:val="Balloon Text"/>
    <w:basedOn w:val="Normal"/>
    <w:link w:val="BalloonTextChar"/>
    <w:uiPriority w:val="99"/>
    <w:semiHidden/>
    <w:unhideWhenUsed/>
    <w:rsid w:val="0083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9F390-3B5A-4DC3-9543-BBD1A878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471B5-6C0D-40EF-AB78-D86EEAF3DCB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D4C80-D252-42CE-BB91-5E91380A5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ACurtis</cp:lastModifiedBy>
  <cp:revision>2</cp:revision>
  <cp:lastPrinted>2012-07-24T20:57:00Z</cp:lastPrinted>
  <dcterms:created xsi:type="dcterms:W3CDTF">2013-10-14T19:00:00Z</dcterms:created>
  <dcterms:modified xsi:type="dcterms:W3CDTF">2013-10-14T19:00:00Z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