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AEE" w:rsidRDefault="00BE4AEE">
      <w:pPr>
        <w:ind w:left="1440" w:right="3600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NOTICE OF PUBLIC HEARING ON PROPOSED AIR QUALITY RULE AMENDMENTS</w:t>
      </w:r>
    </w:p>
    <w:p w:rsidR="00BE4AEE" w:rsidRDefault="00BE4AEE">
      <w:pPr>
        <w:ind w:left="1440" w:right="3600"/>
        <w:rPr>
          <w:b/>
          <w:sz w:val="24"/>
        </w:rPr>
      </w:pPr>
    </w:p>
    <w:p w:rsidR="006C1EC6" w:rsidRPr="006C1EC6" w:rsidRDefault="00AD4DC0" w:rsidP="006C1EC6">
      <w:pPr>
        <w:ind w:left="1440" w:right="3600"/>
        <w:jc w:val="both"/>
      </w:pPr>
      <w:r>
        <w:t xml:space="preserve">The Oregon Department of Environmental Quality is proposing that the Environmental Quality Commission adopt </w:t>
      </w:r>
      <w:r w:rsidR="00CB0CD3" w:rsidRPr="00CB0CD3">
        <w:t>rule</w:t>
      </w:r>
      <w:r w:rsidR="00C87898">
        <w:t>s</w:t>
      </w:r>
      <w:r w:rsidR="00CB0CD3" w:rsidRPr="00CB0CD3">
        <w:t xml:space="preserve"> that implement new and amended federal air quality regulations. </w:t>
      </w:r>
      <w:r w:rsidR="001670CF">
        <w:t xml:space="preserve">DEQ is requesting public comment on these rules, </w:t>
      </w:r>
      <w:r w:rsidR="006C1EC6">
        <w:t>the s</w:t>
      </w:r>
      <w:r w:rsidR="006C1EC6" w:rsidRPr="006C1EC6">
        <w:t xml:space="preserve">tate plan to implement the federal </w:t>
      </w:r>
      <w:r w:rsidR="006C1EC6">
        <w:t>e</w:t>
      </w:r>
      <w:r w:rsidR="006C1EC6" w:rsidRPr="006C1EC6">
        <w:t xml:space="preserve">mission </w:t>
      </w:r>
      <w:r w:rsidR="006C1EC6">
        <w:t>g</w:t>
      </w:r>
      <w:r w:rsidR="006C1EC6" w:rsidRPr="006C1EC6">
        <w:t>uidelines for commercial and industrial solid waste incineration units</w:t>
      </w:r>
      <w:r w:rsidR="006C1EC6">
        <w:t>,</w:t>
      </w:r>
      <w:r w:rsidR="006C1EC6" w:rsidRPr="006C1EC6">
        <w:t xml:space="preserve"> and</w:t>
      </w:r>
      <w:r w:rsidR="006C1EC6">
        <w:t xml:space="preserve"> d</w:t>
      </w:r>
      <w:r w:rsidR="006C1EC6" w:rsidRPr="006C1EC6">
        <w:t xml:space="preserve">elegation request to implement the </w:t>
      </w:r>
      <w:r w:rsidR="006C1EC6">
        <w:t>f</w:t>
      </w:r>
      <w:r w:rsidR="006C1EC6" w:rsidRPr="006C1EC6">
        <w:t xml:space="preserve">ederal </w:t>
      </w:r>
      <w:r w:rsidR="006C1EC6">
        <w:t>p</w:t>
      </w:r>
      <w:r w:rsidR="006C1EC6" w:rsidRPr="006C1EC6">
        <w:t xml:space="preserve">lan </w:t>
      </w:r>
      <w:r w:rsidR="006C1EC6">
        <w:t>r</w:t>
      </w:r>
      <w:r w:rsidR="006C1EC6" w:rsidRPr="006C1EC6">
        <w:t>equirements for hospital, medical, and infectious waste incinerators.</w:t>
      </w:r>
    </w:p>
    <w:p w:rsidR="00060B85" w:rsidRPr="00CB0CD3" w:rsidRDefault="00C87898" w:rsidP="00060B85">
      <w:pPr>
        <w:ind w:left="1440" w:right="3600"/>
        <w:jc w:val="both"/>
      </w:pPr>
      <w:r w:rsidRPr="00C87898">
        <w:t>The objectives of this rulemaking are to protect public health</w:t>
      </w:r>
      <w:r w:rsidR="006C1EC6">
        <w:t xml:space="preserve"> and i</w:t>
      </w:r>
      <w:r w:rsidRPr="00C87898">
        <w:t>mplement federally-delegated programs that regulate hazardous air pollutants and other air pollutants.</w:t>
      </w:r>
    </w:p>
    <w:p w:rsidR="00BE4AEE" w:rsidRPr="005A15E5" w:rsidRDefault="006C1EC6" w:rsidP="00721F3D">
      <w:pPr>
        <w:ind w:left="1440" w:right="3600"/>
        <w:jc w:val="both"/>
      </w:pPr>
      <w:r>
        <w:t>DEQ</w:t>
      </w:r>
      <w:r w:rsidR="00BE4AEE" w:rsidRPr="005A15E5">
        <w:t xml:space="preserve"> will hold </w:t>
      </w:r>
      <w:r w:rsidR="00721F3D">
        <w:t xml:space="preserve">a </w:t>
      </w:r>
      <w:r w:rsidR="00BE4AEE" w:rsidRPr="005A15E5">
        <w:t>public hearing on the proposed rule change</w:t>
      </w:r>
      <w:r w:rsidR="00721F3D">
        <w:t>s</w:t>
      </w:r>
      <w:r w:rsidR="00BE4AEE" w:rsidRPr="005A15E5">
        <w:t xml:space="preserve"> on </w:t>
      </w:r>
      <w:r>
        <w:t xml:space="preserve">Dec. </w:t>
      </w:r>
      <w:r w:rsidR="001670CF">
        <w:t>18</w:t>
      </w:r>
      <w:r w:rsidR="008A61F7" w:rsidRPr="005A15E5">
        <w:t>, 20</w:t>
      </w:r>
      <w:r w:rsidR="00705ABF">
        <w:t>1</w:t>
      </w:r>
      <w:r>
        <w:t>3</w:t>
      </w:r>
      <w:r w:rsidR="008A61F7" w:rsidRPr="005A15E5">
        <w:t xml:space="preserve"> </w:t>
      </w:r>
      <w:r w:rsidR="00BE4AEE" w:rsidRPr="005A15E5">
        <w:t xml:space="preserve">at </w:t>
      </w:r>
      <w:r w:rsidR="00721F3D">
        <w:t>5</w:t>
      </w:r>
      <w:r w:rsidR="00BE4AEE" w:rsidRPr="005A15E5">
        <w:t xml:space="preserve">:00 p.m. in </w:t>
      </w:r>
      <w:r w:rsidR="00997A47">
        <w:t xml:space="preserve">room </w:t>
      </w:r>
      <w:r w:rsidR="00613F9E" w:rsidRPr="005A15E5">
        <w:t xml:space="preserve">EQC-A </w:t>
      </w:r>
      <w:r w:rsidR="00F3587F" w:rsidRPr="005A15E5">
        <w:t>o</w:t>
      </w:r>
      <w:r w:rsidR="00613F9E" w:rsidRPr="005A15E5">
        <w:t xml:space="preserve">n the tenth floor </w:t>
      </w:r>
      <w:r w:rsidR="00AD4DC0" w:rsidRPr="005A15E5">
        <w:t xml:space="preserve">at </w:t>
      </w:r>
      <w:r w:rsidR="00613F9E" w:rsidRPr="005A15E5">
        <w:t>DEQ</w:t>
      </w:r>
      <w:r w:rsidR="00F3587F" w:rsidRPr="005A15E5">
        <w:t>’s</w:t>
      </w:r>
      <w:r w:rsidR="00613F9E" w:rsidRPr="005A15E5">
        <w:t xml:space="preserve"> Headquarters Office</w:t>
      </w:r>
      <w:r w:rsidR="00AD4DC0" w:rsidRPr="005A15E5">
        <w:t xml:space="preserve">, </w:t>
      </w:r>
      <w:r w:rsidR="00613F9E" w:rsidRPr="005A15E5">
        <w:t>811 SW 6th Avenue</w:t>
      </w:r>
      <w:r w:rsidR="00AD4DC0" w:rsidRPr="005A15E5">
        <w:t xml:space="preserve">, </w:t>
      </w:r>
      <w:r w:rsidR="00613F9E" w:rsidRPr="005A15E5">
        <w:t>Portland</w:t>
      </w:r>
      <w:r w:rsidR="00AD4DC0" w:rsidRPr="005A15E5">
        <w:t>, Oregon</w:t>
      </w:r>
      <w:r w:rsidR="00BE4AEE" w:rsidRPr="005A15E5">
        <w:t xml:space="preserve">. </w:t>
      </w:r>
      <w:r w:rsidR="00721F3D">
        <w:t xml:space="preserve">If unable to attend the hearing in person, you can also participate by conference line at the </w:t>
      </w:r>
      <w:r w:rsidR="00721F3D" w:rsidRPr="00795A23">
        <w:t>DEQ</w:t>
      </w:r>
      <w:r w:rsidR="00721F3D">
        <w:t>’s</w:t>
      </w:r>
      <w:r w:rsidR="00721F3D" w:rsidRPr="00795A23">
        <w:t xml:space="preserve"> Bend Office</w:t>
      </w:r>
      <w:r w:rsidR="00721F3D">
        <w:t xml:space="preserve">, 475 NE Bellevue Dr., Suite 110 </w:t>
      </w:r>
      <w:r w:rsidR="00721F3D" w:rsidRPr="00795A23">
        <w:t>Bend</w:t>
      </w:r>
      <w:r w:rsidR="00721F3D">
        <w:t>,</w:t>
      </w:r>
      <w:r w:rsidR="00721F3D" w:rsidRPr="00795A23">
        <w:t xml:space="preserve"> O</w:t>
      </w:r>
      <w:r w:rsidR="00721F3D">
        <w:t xml:space="preserve">regon, or DEQ’s Medford Office, </w:t>
      </w:r>
      <w:r w:rsidR="00721F3D" w:rsidRPr="007548A9">
        <w:t>2</w:t>
      </w:r>
      <w:r w:rsidR="00721F3D">
        <w:t>2</w:t>
      </w:r>
      <w:r w:rsidR="00721F3D" w:rsidRPr="007548A9">
        <w:t xml:space="preserve">1 </w:t>
      </w:r>
      <w:r w:rsidR="00721F3D">
        <w:t>Stewart Ave</w:t>
      </w:r>
      <w:r w:rsidR="00721F3D" w:rsidRPr="007548A9">
        <w:t>, Suite 2</w:t>
      </w:r>
      <w:r w:rsidR="00721F3D">
        <w:t xml:space="preserve">01, Medford, Oregon. </w:t>
      </w:r>
      <w:r w:rsidR="00BE4AEE" w:rsidRPr="005A15E5">
        <w:t>Oral and written comments will be accepted at the hearing.</w:t>
      </w:r>
    </w:p>
    <w:p w:rsidR="00BE4AEE" w:rsidRDefault="00BE4AEE" w:rsidP="00376BF2">
      <w:pPr>
        <w:ind w:left="1440" w:right="3600"/>
        <w:jc w:val="both"/>
      </w:pPr>
      <w:r>
        <w:t xml:space="preserve">Copies of the proposed rule package may be </w:t>
      </w:r>
      <w:ins w:id="1" w:author="ACurtis" w:date="2013-10-14T12:11:00Z">
        <w:r w:rsidR="00206E33">
          <w:t xml:space="preserve">viewed online at </w:t>
        </w:r>
        <w:r w:rsidR="00206E33" w:rsidRPr="002E7AB0">
          <w:t>http://www.oregon.gov/deq/RulesandRegulations/Pages/2013/</w:t>
        </w:r>
        <w:r w:rsidR="00206E33">
          <w:t>aqfedregs</w:t>
        </w:r>
        <w:r w:rsidR="00206E33" w:rsidRPr="002E7AB0">
          <w:t>.aspx</w:t>
        </w:r>
        <w:r w:rsidR="00206E33">
          <w:t xml:space="preserve"> </w:t>
        </w:r>
        <w:r w:rsidR="00206E33">
          <w:t xml:space="preserve">or </w:t>
        </w:r>
      </w:ins>
      <w:r>
        <w:t>obtained from the Air Quality Division in Portland, 811 SW 6</w:t>
      </w:r>
      <w:r>
        <w:rPr>
          <w:vertAlign w:val="superscript"/>
        </w:rPr>
        <w:t>th</w:t>
      </w:r>
      <w:r>
        <w:t xml:space="preserve"> Avenue, Portland, OR 97204, by contacting Jerry Ebersole at (503)</w:t>
      </w:r>
      <w:r w:rsidR="00D74078">
        <w:t xml:space="preserve"> </w:t>
      </w:r>
      <w:r>
        <w:t xml:space="preserve">229-6974. Written comments may be submitted anytime to the above address, but must be received no later than 5:00 p.m. on </w:t>
      </w:r>
      <w:r w:rsidR="006C1EC6">
        <w:t>Dec.</w:t>
      </w:r>
      <w:r w:rsidR="00721F3D">
        <w:t xml:space="preserve"> </w:t>
      </w:r>
      <w:commentRangeStart w:id="2"/>
      <w:del w:id="3" w:author="ACurtis" w:date="2013-10-14T11:59:00Z">
        <w:r w:rsidR="006C1EC6" w:rsidDel="00833AD7">
          <w:delText>30</w:delText>
        </w:r>
      </w:del>
      <w:ins w:id="4" w:author="ACurtis" w:date="2013-10-14T11:59:00Z">
        <w:r w:rsidR="00833AD7">
          <w:t>23</w:t>
        </w:r>
        <w:commentRangeEnd w:id="2"/>
        <w:r w:rsidR="00833AD7">
          <w:rPr>
            <w:rStyle w:val="CommentReference"/>
            <w:rFonts w:ascii="Courier" w:hAnsi="Courier"/>
          </w:rPr>
          <w:commentReference w:id="2"/>
        </w:r>
      </w:ins>
      <w:r>
        <w:t>, 20</w:t>
      </w:r>
      <w:r w:rsidR="00705ABF">
        <w:t>1</w:t>
      </w:r>
      <w:r w:rsidR="006C1EC6">
        <w:t>3</w:t>
      </w:r>
      <w:r>
        <w:t>.</w:t>
      </w:r>
    </w:p>
    <w:sectPr w:rsidR="00BE4AEE" w:rsidSect="00C87898">
      <w:pgSz w:w="12240" w:h="15840"/>
      <w:pgMar w:top="1080" w:right="1800" w:bottom="1080" w:left="1800" w:header="720" w:footer="720" w:gutter="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" w:author="ACurtis" w:date="2013-10-14T12:00:00Z" w:initials="AC">
    <w:p w:rsidR="00833AD7" w:rsidRDefault="00833AD7">
      <w:pPr>
        <w:pStyle w:val="CommentText"/>
      </w:pPr>
      <w:r>
        <w:rPr>
          <w:rStyle w:val="CommentReference"/>
        </w:rPr>
        <w:annotationRef/>
      </w:r>
      <w:r>
        <w:t>Dec. 23 is in the other rulemaking documents.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17C47"/>
    <w:multiLevelType w:val="hybridMultilevel"/>
    <w:tmpl w:val="49247A9C"/>
    <w:lvl w:ilvl="0" w:tplc="1F94D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2479D6"/>
    <w:multiLevelType w:val="singleLevel"/>
    <w:tmpl w:val="8B98B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">
    <w:nsid w:val="539134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embedSystemFonts/>
  <w:proofState w:spelling="clean" w:grammar="clean"/>
  <w:stylePaneFormatFilter w:val="3F0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053CD"/>
    <w:rsid w:val="00060B85"/>
    <w:rsid w:val="00087B36"/>
    <w:rsid w:val="00152165"/>
    <w:rsid w:val="001670CF"/>
    <w:rsid w:val="001767E2"/>
    <w:rsid w:val="00206E33"/>
    <w:rsid w:val="002C4BEE"/>
    <w:rsid w:val="0030617C"/>
    <w:rsid w:val="00376BF2"/>
    <w:rsid w:val="003E1CF2"/>
    <w:rsid w:val="0048012A"/>
    <w:rsid w:val="00546205"/>
    <w:rsid w:val="005A15E5"/>
    <w:rsid w:val="00613F9E"/>
    <w:rsid w:val="00695A0F"/>
    <w:rsid w:val="006C1EC6"/>
    <w:rsid w:val="006C3A43"/>
    <w:rsid w:val="007053CD"/>
    <w:rsid w:val="00705ABF"/>
    <w:rsid w:val="00721F3D"/>
    <w:rsid w:val="007C348E"/>
    <w:rsid w:val="00833AD7"/>
    <w:rsid w:val="00875CE3"/>
    <w:rsid w:val="008A46B1"/>
    <w:rsid w:val="008A61F7"/>
    <w:rsid w:val="00997A47"/>
    <w:rsid w:val="00A13B7F"/>
    <w:rsid w:val="00A611A3"/>
    <w:rsid w:val="00A65007"/>
    <w:rsid w:val="00AD4DC0"/>
    <w:rsid w:val="00B15941"/>
    <w:rsid w:val="00B91CC1"/>
    <w:rsid w:val="00BE4AEE"/>
    <w:rsid w:val="00C0002A"/>
    <w:rsid w:val="00C4760B"/>
    <w:rsid w:val="00C87898"/>
    <w:rsid w:val="00CB0CD3"/>
    <w:rsid w:val="00CD347D"/>
    <w:rsid w:val="00D74078"/>
    <w:rsid w:val="00DD5608"/>
    <w:rsid w:val="00E92EBB"/>
    <w:rsid w:val="00E97454"/>
    <w:rsid w:val="00EA42A1"/>
    <w:rsid w:val="00F3587F"/>
    <w:rsid w:val="00F775AF"/>
    <w:rsid w:val="00F80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F803D0"/>
    <w:rPr>
      <w:sz w:val="16"/>
    </w:rPr>
  </w:style>
  <w:style w:type="paragraph" w:styleId="CommentText">
    <w:name w:val="annotation text"/>
    <w:basedOn w:val="Normal"/>
    <w:link w:val="CommentTextChar"/>
    <w:semiHidden/>
    <w:rsid w:val="00F803D0"/>
    <w:rPr>
      <w:rFonts w:ascii="Courier" w:hAnsi="Courier"/>
    </w:rPr>
  </w:style>
  <w:style w:type="paragraph" w:customStyle="1" w:styleId="DEQTEXTforFACTSHEET">
    <w:name w:val="(DEQ)TEXT for FACT SHEET"/>
    <w:basedOn w:val="Normal"/>
    <w:link w:val="DEQTEXTforFACTSHEETChar"/>
    <w:rsid w:val="00A611A3"/>
    <w:rPr>
      <w:rFonts w:eastAsia="Times"/>
    </w:rPr>
  </w:style>
  <w:style w:type="character" w:styleId="Hyperlink">
    <w:name w:val="Hyperlink"/>
    <w:basedOn w:val="DefaultParagraphFont"/>
    <w:rsid w:val="00E97454"/>
    <w:rPr>
      <w:color w:val="0000FF"/>
      <w:u w:val="single"/>
    </w:rPr>
  </w:style>
  <w:style w:type="character" w:customStyle="1" w:styleId="DEQTEXTforFACTSHEETChar">
    <w:name w:val="(DEQ)TEXT for FACT SHEET Char"/>
    <w:basedOn w:val="DefaultParagraphFont"/>
    <w:link w:val="DEQTEXTforFACTSHEET"/>
    <w:rsid w:val="00721F3D"/>
    <w:rPr>
      <w:rFonts w:eastAsia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AD7"/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33AD7"/>
    <w:rPr>
      <w:rFonts w:ascii="Courier" w:hAnsi="Courier"/>
    </w:rPr>
  </w:style>
  <w:style w:type="character" w:customStyle="1" w:styleId="CommentSubjectChar">
    <w:name w:val="Comment Subject Char"/>
    <w:basedOn w:val="CommentTextChar"/>
    <w:link w:val="CommentSubject"/>
    <w:rsid w:val="00833AD7"/>
  </w:style>
  <w:style w:type="paragraph" w:styleId="BalloonText">
    <w:name w:val="Balloon Text"/>
    <w:basedOn w:val="Normal"/>
    <w:link w:val="BalloonTextChar"/>
    <w:uiPriority w:val="99"/>
    <w:semiHidden/>
    <w:unhideWhenUsed/>
    <w:rsid w:val="00833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F803D0"/>
    <w:rPr>
      <w:sz w:val="16"/>
    </w:rPr>
  </w:style>
  <w:style w:type="paragraph" w:styleId="CommentText">
    <w:name w:val="annotation text"/>
    <w:basedOn w:val="Normal"/>
    <w:semiHidden/>
    <w:rsid w:val="00F803D0"/>
    <w:rPr>
      <w:rFonts w:ascii="Courier" w:hAnsi="Courier"/>
    </w:rPr>
  </w:style>
  <w:style w:type="paragraph" w:customStyle="1" w:styleId="DEQTEXTforFACTSHEET">
    <w:name w:val="(DEQ)TEXT for FACT SHEET"/>
    <w:basedOn w:val="Normal"/>
    <w:link w:val="DEQTEXTforFACTSHEETChar"/>
    <w:rsid w:val="00A611A3"/>
    <w:rPr>
      <w:rFonts w:eastAsia="Times"/>
    </w:rPr>
  </w:style>
  <w:style w:type="character" w:styleId="Hyperlink">
    <w:name w:val="Hyperlink"/>
    <w:basedOn w:val="DefaultParagraphFont"/>
    <w:rsid w:val="00E97454"/>
    <w:rPr>
      <w:color w:val="0000FF"/>
      <w:u w:val="single"/>
    </w:rPr>
  </w:style>
  <w:style w:type="character" w:customStyle="1" w:styleId="DEQTEXTforFACTSHEETChar">
    <w:name w:val="(DEQ)TEXT for FACT SHEET Char"/>
    <w:basedOn w:val="DefaultParagraphFont"/>
    <w:link w:val="DEQTEXTforFACTSHEET"/>
    <w:rsid w:val="00721F3D"/>
    <w:rPr>
      <w:rFonts w:eastAsia="Tim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Draft</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D8CFD7AC5AC4EB9E8C4A66EAB3019" ma:contentTypeVersion="" ma:contentTypeDescription="Create a new document." ma:contentTypeScope="" ma:versionID="4ca055a0419b00ae00f3f179f997cac2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291afde8ec1f010d6d2732eaa1a364b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..." ma:format="Dropdown" ma:internalName="Category">
      <xsd:simpleType>
        <xsd:union memberTypes="dms:Text">
          <xsd:simpleType>
            <xsd:restriction base="dms:Choice">
              <xsd:enumeration value="Select..."/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DD4C80-D252-42CE-BB91-5E91380A5F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B471B5-6C0D-40EF-AB78-D86EEAF3DCB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E9F390-3B5A-4DC3-9543-BBD1A8788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HEARING ON PROPOSED AIR QUALITY RULE AMENDMENTS</vt:lpstr>
    </vt:vector>
  </TitlesOfParts>
  <Company>State of Oregon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 ON PROPOSED AIR QUALITY RULE AMENDMENTS</dc:title>
  <dc:creator>Dept of Environmental Quality</dc:creator>
  <cp:lastModifiedBy>ACurtis</cp:lastModifiedBy>
  <cp:revision>2</cp:revision>
  <cp:lastPrinted>2012-07-24T20:57:00Z</cp:lastPrinted>
  <dcterms:created xsi:type="dcterms:W3CDTF">2013-10-14T19:12:00Z</dcterms:created>
  <dcterms:modified xsi:type="dcterms:W3CDTF">2013-10-14T19:12:00Z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0x010100F82D8CFD7AC5AC4EB9E8C4A66EAB3019</vt:lpwstr>
  </property>
</Properties>
</file>