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D86E43" w:rsidP="008D3CB4">
      <w:pPr>
        <w:pStyle w:val="DEQTITLE"/>
        <w:outlineLvl w:val="0"/>
      </w:pPr>
      <w:r w:rsidRPr="00D86E43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EE42E7" w:rsidRDefault="00EE42E7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Content>
          <w:r w:rsidR="00C05A9A" w:rsidRPr="00C05A9A">
            <w:rPr>
              <w:rFonts w:cs="Arial"/>
              <w:sz w:val="48"/>
              <w:szCs w:val="48"/>
            </w:rPr>
            <w:t>Updating Oregon’s air quality rules to address federal regulations</w:t>
          </w:r>
        </w:sdtContent>
      </w:sdt>
      <w:r w:rsidR="00DA5720">
        <w:t xml:space="preserve"> </w:t>
      </w:r>
      <w:r w:rsidR="0094413C">
        <w:t xml:space="preserve"> </w:t>
      </w:r>
    </w:p>
    <w:p w:rsidR="00564D61" w:rsidRDefault="000B7813" w:rsidP="00BD7337">
      <w:pPr>
        <w:pStyle w:val="DEQTEXTforFACTSHEET"/>
        <w:rPr>
          <w:sz w:val="24"/>
          <w:szCs w:val="24"/>
        </w:rPr>
      </w:pPr>
      <w:r>
        <w:rPr>
          <w:sz w:val="24"/>
          <w:szCs w:val="24"/>
        </w:rPr>
        <w:t xml:space="preserve">DEQ invites </w:t>
      </w:r>
      <w:r w:rsidR="001606B0">
        <w:rPr>
          <w:sz w:val="24"/>
          <w:szCs w:val="24"/>
        </w:rPr>
        <w:t>input on</w:t>
      </w:r>
      <w:r w:rsidR="00EE019D">
        <w:rPr>
          <w:sz w:val="24"/>
          <w:szCs w:val="24"/>
        </w:rPr>
        <w:t xml:space="preserve"> </w:t>
      </w:r>
      <w:r w:rsidR="001606B0">
        <w:rPr>
          <w:sz w:val="24"/>
          <w:szCs w:val="24"/>
        </w:rPr>
        <w:t xml:space="preserve">proposed </w:t>
      </w:r>
      <w:sdt>
        <w:sdtPr>
          <w:rPr>
            <w:sz w:val="24"/>
            <w:szCs w:val="24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>
            <w:rPr>
              <w:sz w:val="24"/>
              <w:szCs w:val="24"/>
            </w:rPr>
            <w:t xml:space="preserve">permanent </w:t>
          </w:r>
        </w:sdtContent>
      </w:sdt>
      <w:r w:rsidR="002F0A9F">
        <w:rPr>
          <w:sz w:val="24"/>
          <w:szCs w:val="24"/>
        </w:rPr>
        <w:t xml:space="preserve">rule </w:t>
      </w:r>
      <w:sdt>
        <w:sdtPr>
          <w:rPr>
            <w:sz w:val="24"/>
            <w:szCs w:val="24"/>
          </w:rPr>
          <w:id w:val="20678410"/>
          <w:placeholder>
            <w:docPart w:val="D46D0FA868CA40EF8208F47A0CDD5B76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 w:rsidRPr="00C05A9A">
            <w:rPr>
              <w:sz w:val="24"/>
              <w:szCs w:val="24"/>
            </w:rPr>
            <w:t>amendments and adoptions</w:t>
          </w:r>
        </w:sdtContent>
      </w:sdt>
      <w:r w:rsidR="002F0A9F" w:rsidDel="002F0A9F">
        <w:rPr>
          <w:sz w:val="24"/>
          <w:szCs w:val="24"/>
        </w:rPr>
        <w:t xml:space="preserve"> </w:t>
      </w:r>
      <w:r w:rsidR="004A4EB2">
        <w:rPr>
          <w:sz w:val="24"/>
          <w:szCs w:val="24"/>
        </w:rPr>
        <w:t xml:space="preserve">to </w:t>
      </w:r>
      <w:r>
        <w:rPr>
          <w:sz w:val="24"/>
          <w:szCs w:val="24"/>
        </w:rPr>
        <w:t>chapter 340 of the Oregon Administrative Rules</w:t>
      </w:r>
      <w:r w:rsidR="00703992">
        <w:rPr>
          <w:sz w:val="24"/>
          <w:szCs w:val="24"/>
        </w:rPr>
        <w:t>, proposed state plan to implement Federal Emission Guidelines, and proposed delegation request to implement Federal Plan Requirements</w:t>
      </w:r>
      <w:r>
        <w:rPr>
          <w:sz w:val="24"/>
          <w:szCs w:val="24"/>
        </w:rPr>
        <w:t xml:space="preserve">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520A23" w:rsidRDefault="00C05A9A">
      <w:pPr>
        <w:pStyle w:val="DEQSMALLHEADLINES"/>
        <w:spacing w:after="120"/>
        <w:outlineLvl w:val="0"/>
        <w:rPr>
          <w:rFonts w:ascii="Times New Roman" w:hAnsi="Times New Roman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rule </w:t>
      </w:r>
      <w:sdt>
        <w:sdtPr>
          <w:rPr>
            <w:rFonts w:ascii="Times New Roman" w:hAnsi="Times New Roman"/>
            <w:b w:val="0"/>
          </w:rPr>
          <w:id w:val="6824092"/>
          <w:placeholder>
            <w:docPart w:val="1AA9302B20C3480688B9ED8E92BCD107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>
            <w:rPr>
              <w:rFonts w:ascii="Times New Roman" w:hAnsi="Times New Roman"/>
              <w:b w:val="0"/>
            </w:rPr>
            <w:t>amendments and adoptions</w:t>
          </w:r>
        </w:sdtContent>
      </w:sdt>
      <w:r w:rsidRPr="00836C8B">
        <w:rPr>
          <w:rFonts w:ascii="Times New Roman" w:hAnsi="Times New Roman"/>
          <w:b w:val="0"/>
        </w:rPr>
        <w:t xml:space="preserve"> t</w:t>
      </w:r>
      <w:r>
        <w:rPr>
          <w:rFonts w:ascii="Times New Roman" w:hAnsi="Times New Roman"/>
          <w:b w:val="0"/>
        </w:rPr>
        <w:t xml:space="preserve">o </w:t>
      </w:r>
      <w:sdt>
        <w:sdtPr>
          <w:rPr>
            <w:rFonts w:ascii="Times New Roman" w:hAnsi="Times New Roman"/>
            <w:b w:val="0"/>
          </w:rPr>
          <w:id w:val="18854844"/>
          <w:placeholder>
            <w:docPart w:val="5359570A8A4B42DBA780A9A6E707A548"/>
          </w:placeholder>
        </w:sdtPr>
        <w:sdtContent>
          <w:r w:rsidR="00D86E43">
            <w:fldChar w:fldCharType="begin"/>
          </w:r>
          <w:r>
            <w:instrText xml:space="preserve"> FILLIN  "Key-in the division(s) number."  \* MERGEFORMAT </w:instrText>
          </w:r>
          <w:r w:rsidR="00D86E43">
            <w:fldChar w:fldCharType="end"/>
          </w:r>
          <w:r>
            <w:rPr>
              <w:rFonts w:ascii="Times New Roman" w:hAnsi="Times New Roman"/>
              <w:b w:val="0"/>
            </w:rPr>
            <w:t xml:space="preserve">implement </w:t>
          </w:r>
          <w:r w:rsidRPr="00DA22EE">
            <w:rPr>
              <w:rFonts w:ascii="Times New Roman" w:hAnsi="Times New Roman"/>
              <w:b w:val="0"/>
            </w:rPr>
            <w:t>federal air quality regulations</w:t>
          </w:r>
        </w:sdtContent>
      </w:sdt>
      <w:r>
        <w:rPr>
          <w:rFonts w:ascii="Times New Roman" w:hAnsi="Times New Roman"/>
          <w:b w:val="0"/>
        </w:rPr>
        <w:t>. The proposal would affect 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 w:rsidR="00D86E43" w:rsidRPr="003F6504">
            <w:fldChar w:fldCharType="begin"/>
          </w:r>
          <w:r w:rsidRPr="003F6504">
            <w:instrText xml:space="preserve"> FILLIN  "Key-in the division(s) number."  \* MERGEFORMAT </w:instrText>
          </w:r>
          <w:r w:rsidR="00D86E43" w:rsidRPr="003F6504">
            <w:fldChar w:fldCharType="end"/>
          </w:r>
          <w:r w:rsidRPr="003F6504">
            <w:rPr>
              <w:rFonts w:ascii="Times New Roman" w:hAnsi="Times New Roman"/>
              <w:b w:val="0"/>
            </w:rPr>
            <w:t>230, 238 and 244.</w:t>
          </w:r>
        </w:sdtContent>
      </w:sdt>
      <w:r w:rsidRPr="003F6504">
        <w:rPr>
          <w:rFonts w:ascii="Times New Roman" w:hAnsi="Times New Roman"/>
          <w:b w:val="0"/>
        </w:rPr>
        <w:t xml:space="preserve"> The rulemaking proposal would adopt new and amended federal air quality regulations</w:t>
      </w:r>
      <w:r w:rsidR="00C734DF">
        <w:rPr>
          <w:rFonts w:ascii="Times New Roman" w:hAnsi="Times New Roman"/>
          <w:b w:val="0"/>
        </w:rPr>
        <w:t>.</w:t>
      </w:r>
      <w:r w:rsidRPr="003F6504">
        <w:rPr>
          <w:rFonts w:ascii="Times New Roman" w:hAnsi="Times New Roman"/>
          <w:b w:val="0"/>
        </w:rPr>
        <w:t xml:space="preserve"> </w:t>
      </w:r>
    </w:p>
    <w:p w:rsidR="00520A23" w:rsidRDefault="00C05A9A">
      <w:pPr>
        <w:pStyle w:val="DEQSMALLHEADLINES"/>
        <w:keepNext/>
        <w:keepLines/>
        <w:widowControl w:val="0"/>
        <w:spacing w:after="120"/>
        <w:outlineLvl w:val="0"/>
        <w:rPr>
          <w:rFonts w:ascii="Times New Roman" w:hAnsi="Times New Roman"/>
          <w:b w:val="0"/>
        </w:rPr>
      </w:pPr>
      <w:r w:rsidRPr="003F6504">
        <w:rPr>
          <w:rFonts w:ascii="Times New Roman" w:hAnsi="Times New Roman"/>
          <w:b w:val="0"/>
        </w:rPr>
        <w:t>Specifically, the amendments would align Oregon’s rules with the following recent changes to federal emission standards: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A</w:t>
      </w:r>
      <w:r w:rsidRPr="00D71A8A">
        <w:rPr>
          <w:rFonts w:ascii="Times New Roman" w:eastAsia="Times New Roman" w:hAnsi="Times New Roman"/>
          <w:sz w:val="20"/>
        </w:rPr>
        <w:t>dopt new and amended federal air quality regulations. This includes adopting: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new federal standards for boilers and process heaters, stationary internal combustion engines, nitric acid plants, and crude oil and natural gas production, transmission and distribution</w:t>
      </w:r>
      <w:r>
        <w:rPr>
          <w:rFonts w:ascii="Times New Roman" w:eastAsia="Times New Roman" w:hAnsi="Times New Roman"/>
          <w:sz w:val="20"/>
        </w:rPr>
        <w:t>;</w:t>
      </w:r>
    </w:p>
    <w:p w:rsidR="00D71A8A" w:rsidRP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71A8A">
        <w:rPr>
          <w:rFonts w:ascii="Times New Roman" w:eastAsia="Times New Roman" w:hAnsi="Times New Roman"/>
          <w:sz w:val="20"/>
        </w:rPr>
        <w:t>newly amended federal standards</w:t>
      </w:r>
      <w:r>
        <w:rPr>
          <w:rFonts w:ascii="Times New Roman" w:eastAsia="Times New Roman" w:hAnsi="Times New Roman"/>
          <w:sz w:val="20"/>
        </w:rPr>
        <w:t>; and</w:t>
      </w:r>
      <w:r w:rsidRPr="00D71A8A">
        <w:rPr>
          <w:rFonts w:ascii="Times New Roman" w:eastAsia="Times New Roman" w:hAnsi="Times New Roman"/>
          <w:sz w:val="20"/>
        </w:rPr>
        <w:t xml:space="preserve"> </w:t>
      </w:r>
    </w:p>
    <w:p w:rsidR="00D71A8A" w:rsidRDefault="00D71A8A" w:rsidP="00D71A8A">
      <w:pPr>
        <w:pStyle w:val="ListParagraph"/>
        <w:keepNext/>
        <w:keepLines/>
        <w:widowControl w:val="0"/>
        <w:numPr>
          <w:ilvl w:val="1"/>
          <w:numId w:val="13"/>
        </w:numPr>
        <w:spacing w:after="120"/>
        <w:ind w:left="720"/>
        <w:contextualSpacing w:val="0"/>
        <w:outlineLvl w:val="0"/>
        <w:rPr>
          <w:rFonts w:ascii="Times New Roman" w:eastAsia="Times New Roman" w:hAnsi="Times New Roman"/>
          <w:sz w:val="20"/>
        </w:rPr>
      </w:pPr>
      <w:proofErr w:type="gramStart"/>
      <w:r w:rsidRPr="00D71A8A">
        <w:rPr>
          <w:rFonts w:ascii="Times New Roman" w:eastAsia="Times New Roman" w:hAnsi="Times New Roman"/>
          <w:sz w:val="20"/>
        </w:rPr>
        <w:t>rules</w:t>
      </w:r>
      <w:proofErr w:type="gramEnd"/>
      <w:r w:rsidRPr="00D71A8A">
        <w:rPr>
          <w:rFonts w:ascii="Times New Roman" w:eastAsia="Times New Roman" w:hAnsi="Times New Roman"/>
          <w:sz w:val="20"/>
        </w:rPr>
        <w:t xml:space="preserve"> to implement new federal emission guidelines for commercial and industrial solid waste incineration units; and adopting the federal plan for hospital, medical, and infectious waste incinerators</w:t>
      </w:r>
      <w:r>
        <w:rPr>
          <w:rFonts w:ascii="Times New Roman" w:eastAsia="Times New Roman" w:hAnsi="Times New Roman"/>
          <w:sz w:val="20"/>
        </w:rPr>
        <w:t>.</w:t>
      </w:r>
    </w:p>
    <w:p w:rsidR="00520A23" w:rsidRDefault="00000E75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rules to implement the federal Emission Guidelines for commercial and industrial solid waste incineration units.</w:t>
      </w:r>
    </w:p>
    <w:p w:rsidR="00520A23" w:rsidRDefault="00000E75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by reference the federal plan for hospital, medical, and infectious waste incinerators.</w:t>
      </w:r>
    </w:p>
    <w:p w:rsidR="00520A23" w:rsidRDefault="00000E7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000E75">
        <w:rPr>
          <w:rFonts w:eastAsia="Times New Roman"/>
        </w:rPr>
        <w:t>Update the adoption of previously adopted NESHAPs and</w:t>
      </w:r>
      <w:r w:rsidR="00C05A9A" w:rsidRPr="009D4811">
        <w:rPr>
          <w:rFonts w:eastAsia="Times New Roman"/>
          <w:color w:val="000000"/>
        </w:rPr>
        <w:t xml:space="preserve"> NSPSs</w:t>
      </w:r>
      <w:r w:rsidR="00C05A9A">
        <w:rPr>
          <w:rFonts w:eastAsia="Times New Roman"/>
          <w:color w:val="000000"/>
        </w:rPr>
        <w:t>.</w:t>
      </w:r>
    </w:p>
    <w:p w:rsidR="00064CB0" w:rsidRDefault="00064CB0" w:rsidP="00D7395B">
      <w:pPr>
        <w:pStyle w:val="DEQTEXTforFACTSHEET"/>
      </w:pPr>
    </w:p>
    <w:p w:rsidR="00703992" w:rsidRDefault="00703992" w:rsidP="00D7395B">
      <w:pPr>
        <w:pStyle w:val="DEQTEXTforFACTSHEET"/>
      </w:pPr>
      <w:r>
        <w:t>DEQ request</w:t>
      </w:r>
      <w:r w:rsidR="00EE42E7">
        <w:t xml:space="preserve">s </w:t>
      </w:r>
      <w:r>
        <w:t>public comment on the following documents:</w:t>
      </w:r>
    </w:p>
    <w:p w:rsidR="00703992" w:rsidRDefault="00703992" w:rsidP="00D7395B">
      <w:pPr>
        <w:pStyle w:val="DEQTEXTforFACTSHEET"/>
      </w:pPr>
    </w:p>
    <w:p w:rsidR="00703992" w:rsidRDefault="00703992" w:rsidP="0070399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</w:rPr>
      </w:pPr>
      <w:r>
        <w:rPr>
          <w:rFonts w:eastAsia="Times New Roman"/>
        </w:rPr>
        <w:t>S</w:t>
      </w:r>
      <w:r w:rsidRPr="00703992">
        <w:rPr>
          <w:rFonts w:eastAsia="Times New Roman"/>
        </w:rPr>
        <w:t xml:space="preserve">tate plan to implement the federal Emission Guidelines for </w:t>
      </w:r>
      <w:r w:rsidRPr="00D71A8A">
        <w:rPr>
          <w:rFonts w:eastAsia="Times New Roman"/>
        </w:rPr>
        <w:t>commercial and industrial solid waste incineration units</w:t>
      </w:r>
      <w:r>
        <w:rPr>
          <w:rFonts w:eastAsia="Times New Roman"/>
        </w:rPr>
        <w:t>; and</w:t>
      </w:r>
    </w:p>
    <w:p w:rsidR="00703992" w:rsidRPr="00703992" w:rsidRDefault="00703992" w:rsidP="0070399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</w:rPr>
      </w:pPr>
      <w:r>
        <w:rPr>
          <w:rFonts w:eastAsia="Times New Roman"/>
        </w:rPr>
        <w:t xml:space="preserve">Delegation request to implement the Federal Plan Requirements for hospital, medical, and infectious waste incinerators. </w:t>
      </w:r>
    </w:p>
    <w:p w:rsidR="009F040A" w:rsidRDefault="009F040A" w:rsidP="00BD6D5E">
      <w:pPr>
        <w:pStyle w:val="DEQSMALLHEADLINES"/>
        <w:outlineLvl w:val="0"/>
      </w:pPr>
    </w:p>
    <w:p w:rsidR="00BD6D5E" w:rsidRDefault="00F02EBC" w:rsidP="00BD6D5E">
      <w:pPr>
        <w:pStyle w:val="DEQSMALLHEADLINES"/>
        <w:outlineLvl w:val="0"/>
      </w:pPr>
      <w:r>
        <w:lastRenderedPageBreak/>
        <w:t xml:space="preserve">DEQ’s </w:t>
      </w:r>
      <w:r w:rsidR="00BD6D5E">
        <w:t>objective</w:t>
      </w:r>
    </w:p>
    <w:p w:rsidR="00520A23" w:rsidRDefault="00C05A9A">
      <w:pPr>
        <w:pStyle w:val="DEQTEXTforFACTSHEET"/>
        <w:spacing w:after="120"/>
      </w:pPr>
      <w:r w:rsidRPr="00DA5BC7">
        <w:t xml:space="preserve">The need to maintain Oregon rules is ongoing because </w:t>
      </w:r>
      <w:r>
        <w:t xml:space="preserve">federal </w:t>
      </w:r>
      <w:r w:rsidRPr="00DA5BC7">
        <w:t>requirements change regularly.</w:t>
      </w:r>
      <w:r>
        <w:t xml:space="preserve"> </w:t>
      </w:r>
      <w:r w:rsidRPr="00DA5BC7">
        <w:t>This rulemaking will update DEQ rules to ensure Oregon regulations are up to date with respect to federal air quality regulations.</w:t>
      </w:r>
      <w:r>
        <w:t xml:space="preserve"> Doing so will ensure </w:t>
      </w:r>
      <w:r w:rsidRPr="00DA5BC7">
        <w:t>compliance with our obligation</w:t>
      </w:r>
      <w:r>
        <w:t xml:space="preserve"> to EPA </w:t>
      </w:r>
      <w:r w:rsidRPr="00DA5BC7">
        <w:t>under the Performance Partnership Agreement and delegation approval</w:t>
      </w:r>
      <w:r>
        <w:t>.</w:t>
      </w:r>
      <w:r w:rsidR="00CB0DDF">
        <w:t xml:space="preserve"> </w:t>
      </w:r>
    </w:p>
    <w:p w:rsidR="00520A23" w:rsidRDefault="00C05A9A">
      <w:pPr>
        <w:pStyle w:val="DEQTEXTforFACTSHEET"/>
        <w:spacing w:after="120"/>
        <w:rPr>
          <w:color w:val="0F243E" w:themeColor="text2" w:themeShade="80"/>
        </w:rPr>
      </w:pPr>
      <w:r>
        <w:t xml:space="preserve">This rulemaking also seeks to protect public health, implement federally-delegated programs that regulate hazardous air pollutants and other air pollutants, and improve Oregon’s implementation of these programs. </w:t>
      </w:r>
      <w:r w:rsidR="00BD6D5E">
        <w:rPr>
          <w:color w:val="0F243E" w:themeColor="text2" w:themeShade="80"/>
        </w:rPr>
        <w:t xml:space="preserve"> </w:t>
      </w:r>
    </w:p>
    <w:p w:rsidR="00402480" w:rsidRDefault="00402480" w:rsidP="00402480">
      <w:pPr>
        <w:pStyle w:val="DEQTEXTforFACTSHEET"/>
        <w:rPr>
          <w:rFonts w:ascii="Arial" w:hAnsi="Arial" w:cs="Arial"/>
          <w:b/>
        </w:rPr>
      </w:pPr>
    </w:p>
    <w:p w:rsidR="00F02EBC" w:rsidRDefault="00F02EBC" w:rsidP="00F02EBC">
      <w:pPr>
        <w:pStyle w:val="DEQSMALLHEADLINES"/>
        <w:outlineLvl w:val="0"/>
      </w:pPr>
      <w:r>
        <w:t>Who does this affect?</w:t>
      </w:r>
    </w:p>
    <w:p w:rsidR="00520A23" w:rsidRDefault="00F02EBC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This rulemaking regulates: 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>Facilities subject to newly promulgated NESHAPs</w:t>
      </w:r>
      <w:r>
        <w:rPr>
          <w:rFonts w:ascii="Times New Roman" w:eastAsia="Times New Roman" w:hAnsi="Times New Roman"/>
          <w:sz w:val="20"/>
        </w:rPr>
        <w:t xml:space="preserve"> and NSPSs</w:t>
      </w:r>
      <w:r w:rsidRPr="00F16A85">
        <w:rPr>
          <w:rFonts w:ascii="Times New Roman" w:eastAsia="Times New Roman" w:hAnsi="Times New Roman"/>
          <w:sz w:val="20"/>
        </w:rPr>
        <w:t>;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Facilities subject to the proposed rules </w:t>
      </w:r>
      <w:r w:rsidR="00703992">
        <w:rPr>
          <w:rFonts w:ascii="Times New Roman" w:eastAsia="Times New Roman" w:hAnsi="Times New Roman"/>
          <w:sz w:val="20"/>
        </w:rPr>
        <w:t xml:space="preserve">and state plan </w:t>
      </w:r>
      <w:r>
        <w:rPr>
          <w:rFonts w:ascii="Times New Roman" w:eastAsia="Times New Roman" w:hAnsi="Times New Roman"/>
          <w:sz w:val="20"/>
        </w:rPr>
        <w:t xml:space="preserve">to implement the federal Emission Guidelines for commercial and industrial solid waste incineration units; 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 xml:space="preserve">Facilities subject to the </w:t>
      </w:r>
      <w:r w:rsidR="00703992">
        <w:rPr>
          <w:rFonts w:ascii="Times New Roman" w:eastAsia="Times New Roman" w:hAnsi="Times New Roman"/>
          <w:sz w:val="20"/>
        </w:rPr>
        <w:t>F</w:t>
      </w:r>
      <w:r w:rsidRPr="00D8080A">
        <w:rPr>
          <w:rFonts w:ascii="Times New Roman" w:eastAsia="Times New Roman" w:hAnsi="Times New Roman"/>
          <w:sz w:val="20"/>
        </w:rPr>
        <w:t xml:space="preserve">ederal </w:t>
      </w:r>
      <w:r w:rsidR="00703992">
        <w:rPr>
          <w:rFonts w:ascii="Times New Roman" w:eastAsia="Times New Roman" w:hAnsi="Times New Roman"/>
          <w:sz w:val="20"/>
        </w:rPr>
        <w:t>P</w:t>
      </w:r>
      <w:r w:rsidRPr="00D8080A">
        <w:rPr>
          <w:rFonts w:ascii="Times New Roman" w:eastAsia="Times New Roman" w:hAnsi="Times New Roman"/>
          <w:sz w:val="20"/>
        </w:rPr>
        <w:t xml:space="preserve">lan </w:t>
      </w:r>
      <w:r w:rsidR="00703992">
        <w:rPr>
          <w:rFonts w:ascii="Times New Roman" w:eastAsia="Times New Roman" w:hAnsi="Times New Roman"/>
          <w:sz w:val="20"/>
        </w:rPr>
        <w:t xml:space="preserve">Requirements </w:t>
      </w:r>
      <w:r>
        <w:rPr>
          <w:rFonts w:ascii="Times New Roman" w:eastAsia="Times New Roman" w:hAnsi="Times New Roman"/>
          <w:color w:val="000000"/>
          <w:sz w:val="20"/>
        </w:rPr>
        <w:t xml:space="preserve">for hospital, medical, and infectious waste incinerators; </w:t>
      </w:r>
      <w:r w:rsidRPr="00D8080A">
        <w:rPr>
          <w:rFonts w:ascii="Times New Roman" w:eastAsia="Times New Roman" w:hAnsi="Times New Roman"/>
          <w:sz w:val="20"/>
        </w:rPr>
        <w:t xml:space="preserve"> </w:t>
      </w:r>
    </w:p>
    <w:p w:rsidR="00C734DF" w:rsidRDefault="00F02EBC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>Facilities and equipment subject to recently amended NESHAPs</w:t>
      </w:r>
      <w:r w:rsidR="001D3417">
        <w:rPr>
          <w:rFonts w:ascii="Times New Roman" w:eastAsia="Times New Roman" w:hAnsi="Times New Roman"/>
          <w:sz w:val="20"/>
        </w:rPr>
        <w:t>.</w:t>
      </w:r>
    </w:p>
    <w:p w:rsidR="00703992" w:rsidRDefault="00703992" w:rsidP="009C54CF">
      <w:pPr>
        <w:pStyle w:val="DEQSMALLHEADLINES"/>
        <w:outlineLvl w:val="0"/>
      </w:pPr>
    </w:p>
    <w:p w:rsidR="001E0FB7" w:rsidRDefault="001E0FB7" w:rsidP="009C54CF">
      <w:pPr>
        <w:pStyle w:val="DEQSMALLHEADLINES"/>
        <w:outlineLvl w:val="0"/>
      </w:pPr>
      <w:r>
        <w:t xml:space="preserve">Sign up </w:t>
      </w:r>
      <w:r w:rsidR="003C7E5B">
        <w:t xml:space="preserve">for </w:t>
      </w:r>
      <w:r>
        <w:t>notices</w:t>
      </w:r>
    </w:p>
    <w:p w:rsidR="00520A23" w:rsidRDefault="008956DF">
      <w:pPr>
        <w:pStyle w:val="DEQSMALLHEADLINES"/>
        <w:spacing w:after="120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Get</w:t>
      </w:r>
      <w:r w:rsidR="003C7E5B">
        <w:rPr>
          <w:rFonts w:ascii="Times" w:hAnsi="Times"/>
          <w:b w:val="0"/>
        </w:rPr>
        <w:t xml:space="preserve"> email </w:t>
      </w:r>
      <w:r>
        <w:rPr>
          <w:rFonts w:ascii="Times" w:hAnsi="Times"/>
          <w:b w:val="0"/>
        </w:rPr>
        <w:t xml:space="preserve">updates </w:t>
      </w:r>
      <w:r w:rsidR="001E0FB7" w:rsidRPr="003C7E5B">
        <w:rPr>
          <w:rFonts w:ascii="Times" w:hAnsi="Times"/>
          <w:b w:val="0"/>
        </w:rPr>
        <w:t>about th</w:t>
      </w:r>
      <w:r w:rsidR="00C05A9A">
        <w:rPr>
          <w:rFonts w:ascii="Times" w:hAnsi="Times"/>
          <w:b w:val="0"/>
        </w:rPr>
        <w:t>e</w:t>
      </w:r>
      <w:r w:rsidR="003C7E5B">
        <w:rPr>
          <w:rFonts w:ascii="Times" w:hAnsi="Times"/>
          <w:b w:val="0"/>
        </w:rPr>
        <w:t xml:space="preserve"> </w:t>
      </w:r>
      <w:r w:rsidR="001E0FB7" w:rsidRPr="003C7E5B">
        <w:rPr>
          <w:rFonts w:ascii="Times" w:hAnsi="Times"/>
          <w:b w:val="0"/>
        </w:rPr>
        <w:t>propose</w:t>
      </w:r>
      <w:r w:rsidR="003C7E5B">
        <w:rPr>
          <w:rFonts w:ascii="Times" w:hAnsi="Times"/>
          <w:b w:val="0"/>
        </w:rPr>
        <w:t>d</w:t>
      </w:r>
      <w:r w:rsidR="001E0FB7" w:rsidRPr="003C7E5B">
        <w:rPr>
          <w:rFonts w:ascii="Times" w:hAnsi="Times"/>
          <w:b w:val="0"/>
        </w:rPr>
        <w:t xml:space="preserve"> rule</w:t>
      </w:r>
      <w:r w:rsidR="00C05A9A">
        <w:rPr>
          <w:rFonts w:ascii="Times" w:hAnsi="Times"/>
          <w:b w:val="0"/>
        </w:rPr>
        <w:t>s</w:t>
      </w:r>
      <w:r w:rsidR="009F77B0">
        <w:rPr>
          <w:rFonts w:ascii="Times" w:hAnsi="Times"/>
          <w:b w:val="0"/>
        </w:rPr>
        <w:t xml:space="preserve"> </w:t>
      </w:r>
      <w:r w:rsidR="003C7E5B">
        <w:rPr>
          <w:rFonts w:ascii="Times" w:hAnsi="Times"/>
          <w:b w:val="0"/>
        </w:rPr>
        <w:t xml:space="preserve">by signing up at </w:t>
      </w:r>
      <w:r w:rsidR="001E0FB7" w:rsidRPr="003C7E5B">
        <w:rPr>
          <w:rFonts w:ascii="Times" w:hAnsi="Times"/>
          <w:b w:val="0"/>
          <w:color w:val="244061" w:themeColor="accent1" w:themeShade="80"/>
          <w:u w:val="single"/>
        </w:rPr>
        <w:t>LINK</w:t>
      </w:r>
      <w:r w:rsidR="003C7E5B" w:rsidRPr="003C7E5B">
        <w:rPr>
          <w:rFonts w:ascii="Times" w:hAnsi="Times"/>
          <w:b w:val="0"/>
          <w:color w:val="244061" w:themeColor="accent1" w:themeShade="80"/>
        </w:rPr>
        <w:t>.</w:t>
      </w:r>
      <w:r w:rsidR="001E0FB7" w:rsidRPr="003C7E5B">
        <w:rPr>
          <w:rFonts w:ascii="Times" w:hAnsi="Times"/>
          <w:b w:val="0"/>
        </w:rPr>
        <w:t xml:space="preserve"> </w:t>
      </w:r>
    </w:p>
    <w:p w:rsidR="001E0FB7" w:rsidRPr="001E0FB7" w:rsidRDefault="001E0FB7" w:rsidP="009C54CF">
      <w:pPr>
        <w:pStyle w:val="DEQSMALLHEADLINES"/>
        <w:outlineLvl w:val="0"/>
        <w:rPr>
          <w:b w:val="0"/>
        </w:rPr>
      </w:pPr>
      <w:r>
        <w:rPr>
          <w:b w:val="0"/>
        </w:rPr>
        <w:t xml:space="preserve"> </w:t>
      </w: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 xml:space="preserve">invites you to attend one of the </w:t>
      </w:r>
      <w:r>
        <w:rPr>
          <w:rFonts w:ascii="Times" w:hAnsi="Times"/>
        </w:rPr>
        <w:t>p</w:t>
      </w:r>
      <w:r w:rsidRPr="00FA6910">
        <w:rPr>
          <w:rFonts w:ascii="Times" w:hAnsi="Times"/>
        </w:rPr>
        <w:t>ublic hearings</w:t>
      </w:r>
      <w:r w:rsidR="009B008A">
        <w:rPr>
          <w:rFonts w:ascii="Times" w:hAnsi="Times"/>
        </w:rPr>
        <w:t xml:space="preserve"> 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C05A9A" w:rsidRPr="005E7936" w:rsidRDefault="00D86E43" w:rsidP="000063C0">
      <w:pPr>
        <w:pStyle w:val="DEQSMALLHEADLINES"/>
        <w:spacing w:after="120"/>
        <w:outlineLvl w:val="0"/>
        <w:rPr>
          <w:b w:val="0"/>
        </w:rPr>
      </w:pPr>
      <w:sdt>
        <w:sdtPr>
          <w:rPr>
            <w:rFonts w:ascii="Times" w:hAnsi="Times"/>
            <w:b w:val="0"/>
          </w:rPr>
          <w:id w:val="381457409"/>
          <w:placeholder>
            <w:docPart w:val="DE39CEB8348D4E04BBCF6E7ED089BFC2"/>
          </w:placeholder>
        </w:sdtPr>
        <w:sdtContent>
          <w:r w:rsidR="00C05A9A">
            <w:rPr>
              <w:rFonts w:ascii="Times" w:hAnsi="Times"/>
              <w:b w:val="0"/>
            </w:rPr>
            <w:t>Portland, 5</w:t>
          </w:r>
          <w:r w:rsidR="002E03CA">
            <w:rPr>
              <w:rFonts w:ascii="Times" w:hAnsi="Times"/>
              <w:b w:val="0"/>
            </w:rPr>
            <w:t>:30</w:t>
          </w:r>
          <w:r w:rsidR="00C05A9A">
            <w:rPr>
              <w:rFonts w:ascii="Times" w:hAnsi="Times"/>
              <w:b w:val="0"/>
            </w:rPr>
            <w:t xml:space="preserve"> </w:t>
          </w:r>
          <w:r w:rsidR="00C05A9A" w:rsidRPr="009D56A5">
            <w:rPr>
              <w:rFonts w:ascii="Times" w:hAnsi="Times"/>
              <w:b w:val="0"/>
            </w:rPr>
            <w:t>p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>m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 xml:space="preserve">, </w:t>
          </w:r>
          <w:r w:rsidR="008E6C59">
            <w:rPr>
              <w:rFonts w:ascii="Times" w:hAnsi="Times"/>
              <w:b w:val="0"/>
            </w:rPr>
            <w:t>Dec</w:t>
          </w:r>
          <w:r w:rsidR="00C05A9A">
            <w:rPr>
              <w:rFonts w:ascii="Times" w:hAnsi="Times"/>
              <w:b w:val="0"/>
            </w:rPr>
            <w:t xml:space="preserve">. </w:t>
          </w:r>
          <w:r w:rsidR="005B75E9">
            <w:rPr>
              <w:rFonts w:ascii="Times" w:hAnsi="Times"/>
              <w:b w:val="0"/>
            </w:rPr>
            <w:t>18</w:t>
          </w:r>
          <w:r w:rsidR="00C05A9A">
            <w:rPr>
              <w:rFonts w:ascii="Times" w:hAnsi="Times"/>
              <w:b w:val="0"/>
            </w:rPr>
            <w:t>, 2013, DEQ Headquarters Building, Room EQC</w:t>
          </w:r>
          <w:r w:rsidR="00D70BA5">
            <w:rPr>
              <w:rFonts w:ascii="Times" w:hAnsi="Times"/>
              <w:b w:val="0"/>
            </w:rPr>
            <w:t xml:space="preserve"> </w:t>
          </w:r>
          <w:r w:rsidR="00C05A9A">
            <w:rPr>
              <w:rFonts w:ascii="Times" w:hAnsi="Times"/>
              <w:b w:val="0"/>
            </w:rPr>
            <w:t>A on the 10</w:t>
          </w:r>
          <w:r w:rsidR="00C05A9A" w:rsidRPr="005E7936">
            <w:rPr>
              <w:rFonts w:ascii="Times" w:hAnsi="Times"/>
              <w:b w:val="0"/>
              <w:vertAlign w:val="superscript"/>
            </w:rPr>
            <w:t>th</w:t>
          </w:r>
          <w:r w:rsidR="00C05A9A">
            <w:rPr>
              <w:rFonts w:ascii="Times" w:hAnsi="Times"/>
              <w:b w:val="0"/>
            </w:rPr>
            <w:t xml:space="preserve"> Floor, 811 SW 6th Ave, Portland, OR, 97204</w:t>
          </w:r>
        </w:sdtContent>
      </w:sdt>
      <w:r w:rsidR="00C05A9A" w:rsidRPr="009D56A5">
        <w:rPr>
          <w:rFonts w:ascii="Times" w:hAnsi="Times"/>
          <w:b w:val="0"/>
        </w:rPr>
        <w:t xml:space="preserve">. Presiding Officer: </w:t>
      </w:r>
      <w:r w:rsidR="00C05A9A">
        <w:rPr>
          <w:rFonts w:ascii="Times" w:hAnsi="Times"/>
          <w:b w:val="0"/>
        </w:rPr>
        <w:t>Gregg Dahmen</w:t>
      </w:r>
    </w:p>
    <w:p w:rsidR="00520A23" w:rsidRDefault="00C05A9A">
      <w:pPr>
        <w:pStyle w:val="DEQTEXTforFACTSHEET"/>
        <w:spacing w:after="120"/>
      </w:pPr>
      <w:r>
        <w:t>If unable to attend the hearing in person, you can also participate by conference line at the following locations:</w:t>
      </w:r>
    </w:p>
    <w:p w:rsidR="00C05A9A" w:rsidRPr="00795A23" w:rsidRDefault="00C05A9A" w:rsidP="00C05A9A">
      <w:pPr>
        <w:pStyle w:val="DEQTEXTforFACTSHEET"/>
      </w:pPr>
      <w:r w:rsidRPr="00795A23">
        <w:lastRenderedPageBreak/>
        <w:t>DEQ - Bend Regional Office</w:t>
      </w:r>
    </w:p>
    <w:p w:rsidR="00C05A9A" w:rsidRPr="00795A23" w:rsidRDefault="00C05A9A" w:rsidP="00C05A9A">
      <w:pPr>
        <w:pStyle w:val="DEQTEXTforFACTSHEET"/>
      </w:pPr>
      <w:r w:rsidRPr="00795A23">
        <w:t>Conference Room</w:t>
      </w:r>
    </w:p>
    <w:p w:rsidR="00C05A9A" w:rsidRDefault="00C05A9A" w:rsidP="00C05A9A">
      <w:pPr>
        <w:pStyle w:val="DEQTEXTforFACTSHEET"/>
      </w:pPr>
      <w:r>
        <w:t>475 NE Bellevue Dr., Suite 110</w:t>
      </w:r>
    </w:p>
    <w:p w:rsidR="00C05A9A" w:rsidRPr="00795A23" w:rsidRDefault="00C05A9A" w:rsidP="00C05A9A">
      <w:pPr>
        <w:pStyle w:val="DEQTEXTforFACTSHEET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C05A9A" w:rsidRDefault="00C05A9A" w:rsidP="00C05A9A">
      <w:pPr>
        <w:pStyle w:val="DEQTEXTforFACTSHEET"/>
      </w:pPr>
    </w:p>
    <w:p w:rsidR="00C05A9A" w:rsidRDefault="00C05A9A" w:rsidP="00C05A9A">
      <w:pPr>
        <w:pStyle w:val="DEQTEXTforFACTSHEET"/>
      </w:pPr>
      <w:r>
        <w:t>DEQ - Medford Regional Office</w:t>
      </w:r>
    </w:p>
    <w:p w:rsidR="00C05A9A" w:rsidRDefault="00C05A9A" w:rsidP="00C05A9A">
      <w:pPr>
        <w:pStyle w:val="DEQTEXTforFACTSHEET"/>
      </w:pPr>
      <w:r>
        <w:t>Conference Room</w:t>
      </w:r>
    </w:p>
    <w:p w:rsidR="00C05A9A" w:rsidRPr="007548A9" w:rsidRDefault="00C05A9A" w:rsidP="00C05A9A">
      <w:pPr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C05A9A" w:rsidRDefault="00C05A9A" w:rsidP="00C05A9A">
      <w:pPr>
        <w:pStyle w:val="DEQTEXTforFACTSHEET"/>
      </w:pPr>
      <w:r>
        <w:t>Medford, OR 97501</w:t>
      </w:r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</w:t>
      </w:r>
      <w:r w:rsidR="00703992">
        <w:rPr>
          <w:rFonts w:ascii="Times New Roman" w:hAnsi="Times New Roman"/>
          <w:b w:val="0"/>
        </w:rPr>
        <w:t>s, state plan, and delegation request,</w:t>
      </w:r>
      <w:r>
        <w:rPr>
          <w:rFonts w:ascii="Times New Roman" w:hAnsi="Times New Roman"/>
          <w:b w:val="0"/>
        </w:rPr>
        <w:t xml:space="preserve">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sdt>
      <w:sdtPr>
        <w:rPr>
          <w:rFonts w:ascii="Times" w:hAnsi="Times"/>
          <w:b w:val="0"/>
        </w:rPr>
        <w:id w:val="10568368"/>
        <w:placeholder>
          <w:docPart w:val="DefaultPlaceholder_22675703"/>
        </w:placeholder>
      </w:sdtPr>
      <w:sdtEndPr>
        <w:rPr>
          <w:rFonts w:ascii="Arial" w:hAnsi="Arial"/>
          <w:b/>
          <w:color w:val="000000"/>
        </w:rPr>
      </w:sdtEndPr>
      <w:sdtContent>
        <w:p w:rsidR="00493EB2" w:rsidRDefault="00011789" w:rsidP="009C54CF">
          <w:pPr>
            <w:pStyle w:val="DEQSMALLHEADLINES"/>
            <w:outlineLvl w:val="0"/>
            <w:rPr>
              <w:color w:val="000000"/>
            </w:rPr>
          </w:pPr>
          <w:r w:rsidRPr="00011789">
            <w:rPr>
              <w:rFonts w:ascii="Times" w:hAnsi="Times"/>
            </w:rPr>
            <w:t xml:space="preserve">5 p.m. on </w:t>
          </w:r>
          <w:r w:rsidR="008E6C59">
            <w:rPr>
              <w:rFonts w:ascii="Times" w:hAnsi="Times"/>
            </w:rPr>
            <w:t>Mon</w:t>
          </w:r>
          <w:r w:rsidRPr="00011789">
            <w:rPr>
              <w:rFonts w:ascii="Times" w:hAnsi="Times"/>
            </w:rPr>
            <w:t xml:space="preserve">day, </w:t>
          </w:r>
          <w:r w:rsidR="008E6C59">
            <w:rPr>
              <w:rFonts w:ascii="Times" w:hAnsi="Times"/>
            </w:rPr>
            <w:t>Dec</w:t>
          </w:r>
          <w:r w:rsidR="00D8080A">
            <w:rPr>
              <w:rFonts w:ascii="Times" w:hAnsi="Times"/>
            </w:rPr>
            <w:t>.</w:t>
          </w:r>
          <w:r w:rsidRPr="00011789">
            <w:rPr>
              <w:rFonts w:ascii="Times" w:hAnsi="Times"/>
            </w:rPr>
            <w:t xml:space="preserve"> </w:t>
          </w:r>
          <w:r w:rsidR="005B75E9">
            <w:rPr>
              <w:rFonts w:ascii="Times" w:hAnsi="Times"/>
            </w:rPr>
            <w:t>23</w:t>
          </w:r>
          <w:r w:rsidRPr="00011789">
            <w:rPr>
              <w:rFonts w:ascii="Times" w:hAnsi="Times"/>
            </w:rPr>
            <w:t>, 2013.</w:t>
          </w:r>
        </w:p>
      </w:sdtContent>
    </w:sdt>
    <w:p w:rsidR="000063C0" w:rsidRPr="00493EB2" w:rsidRDefault="000063C0" w:rsidP="009C54CF">
      <w:pPr>
        <w:pStyle w:val="DEQSMALLHEADLINES"/>
        <w:outlineLvl w:val="0"/>
        <w:rPr>
          <w:b w:val="0"/>
          <w:color w:val="000000"/>
        </w:rPr>
      </w:pPr>
    </w:p>
    <w:p w:rsidR="00BC7F9E" w:rsidRDefault="00BC7F9E" w:rsidP="00BC7F9E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ins w:id="0" w:author="ACurtis" w:date="2013-10-14T12:05:00Z"/>
          <w:rFonts w:ascii="Arial" w:hAnsi="Arial" w:cs="Arial"/>
          <w:b/>
          <w:sz w:val="20"/>
        </w:rPr>
      </w:pPr>
      <w:ins w:id="1" w:author="ACurtis" w:date="2013-10-14T12:05:00Z">
        <w:r w:rsidRPr="00AC7F9E">
          <w:rPr>
            <w:rFonts w:ascii="Arial" w:hAnsi="Arial" w:cs="Arial"/>
            <w:b/>
            <w:sz w:val="20"/>
          </w:rPr>
          <w:t>More information</w:t>
        </w:r>
      </w:ins>
    </w:p>
    <w:p w:rsidR="00BC7F9E" w:rsidRPr="00C4491E" w:rsidRDefault="00BC7F9E" w:rsidP="00BC7F9E">
      <w:pPr>
        <w:rPr>
          <w:ins w:id="2" w:author="ACurtis" w:date="2013-10-14T12:05:00Z"/>
          <w:rFonts w:ascii="Times New Roman" w:hAnsi="Times New Roman"/>
          <w:bCs/>
          <w:sz w:val="20"/>
        </w:rPr>
      </w:pPr>
      <w:ins w:id="3" w:author="ACurtis" w:date="2013-10-14T12:05:00Z">
        <w:r w:rsidRPr="00141F03">
          <w:rPr>
            <w:rFonts w:ascii="Times New Roman" w:hAnsi="Times New Roman"/>
            <w:bCs/>
            <w:sz w:val="20"/>
          </w:rPr>
          <w:t xml:space="preserve">The Rule Proposal and Notice </w:t>
        </w:r>
        <w:r>
          <w:rPr>
            <w:rFonts w:ascii="Times New Roman" w:hAnsi="Times New Roman"/>
            <w:bCs/>
            <w:sz w:val="20"/>
          </w:rPr>
          <w:t xml:space="preserve">for this rulemaking </w:t>
        </w:r>
        <w:r w:rsidRPr="00141F03">
          <w:rPr>
            <w:rFonts w:ascii="Times New Roman" w:hAnsi="Times New Roman"/>
            <w:bCs/>
            <w:sz w:val="20"/>
          </w:rPr>
          <w:t>are on DEQ</w:t>
        </w:r>
        <w:r>
          <w:rPr>
            <w:rFonts w:ascii="Times New Roman" w:hAnsi="Times New Roman"/>
            <w:bCs/>
            <w:sz w:val="20"/>
          </w:rPr>
          <w:t>’s</w:t>
        </w:r>
        <w:r w:rsidRPr="00141F03">
          <w:rPr>
            <w:rFonts w:ascii="Times New Roman" w:hAnsi="Times New Roman"/>
            <w:bCs/>
            <w:sz w:val="20"/>
          </w:rPr>
          <w:t xml:space="preserve"> web</w:t>
        </w:r>
        <w:r>
          <w:rPr>
            <w:rFonts w:ascii="Times New Roman" w:hAnsi="Times New Roman"/>
            <w:bCs/>
            <w:sz w:val="20"/>
          </w:rPr>
          <w:t>site</w:t>
        </w:r>
        <w:r w:rsidRPr="00141F03">
          <w:rPr>
            <w:rFonts w:ascii="Times New Roman" w:hAnsi="Times New Roman"/>
            <w:bCs/>
            <w:sz w:val="20"/>
          </w:rPr>
          <w:t xml:space="preserve">:  </w:t>
        </w:r>
        <w:commentRangeStart w:id="4"/>
        <w:r>
          <w:fldChar w:fldCharType="begin"/>
        </w:r>
        <w:r>
          <w:instrText>HYPERLINK "http://www.deq.state.or.us/regulations/proposedrules.htm"</w:instrText>
        </w:r>
        <w:r>
          <w:fldChar w:fldCharType="separate"/>
        </w:r>
        <w:r w:rsidRPr="00141F03">
          <w:rPr>
            <w:rStyle w:val="Hyperlink"/>
            <w:rFonts w:ascii="Times New Roman" w:hAnsi="Times New Roman"/>
            <w:bCs/>
            <w:sz w:val="20"/>
          </w:rPr>
          <w:t>http://www.deq.state.or.us/regulations/proposedrules.htm</w:t>
        </w:r>
        <w:r>
          <w:fldChar w:fldCharType="end"/>
        </w:r>
      </w:ins>
      <w:commentRangeEnd w:id="4"/>
      <w:ins w:id="5" w:author="ACurtis" w:date="2013-10-14T12:06:00Z">
        <w:r>
          <w:rPr>
            <w:rStyle w:val="CommentReference"/>
          </w:rPr>
          <w:commentReference w:id="4"/>
        </w:r>
      </w:ins>
    </w:p>
    <w:p w:rsidR="00BC7F9E" w:rsidRDefault="00BC7F9E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ins w:id="6" w:author="ACurtis" w:date="2013-10-14T12:05:00Z"/>
          <w:rFonts w:ascii="Arial" w:hAnsi="Arial" w:cs="Arial"/>
          <w:b/>
          <w:szCs w:val="24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493EB2" w:rsidRPr="00FA6910" w:rsidRDefault="00493EB2" w:rsidP="00011789">
      <w:pPr>
        <w:pStyle w:val="DEQSMALLHEADLINES"/>
        <w:spacing w:before="120"/>
        <w:outlineLvl w:val="0"/>
      </w:pPr>
      <w:r>
        <w:t xml:space="preserve">Documents used to develop proposal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DEQ relied on the following documents </w:t>
      </w:r>
      <w:r w:rsidR="007045CF">
        <w:rPr>
          <w:rFonts w:ascii="Times New Roman" w:hAnsi="Times New Roman"/>
          <w:sz w:val="20"/>
        </w:rPr>
        <w:t xml:space="preserve">when considering the </w:t>
      </w:r>
      <w:r>
        <w:rPr>
          <w:rFonts w:ascii="Times New Roman" w:hAnsi="Times New Roman"/>
          <w:sz w:val="20"/>
        </w:rPr>
        <w:t>need for the proposed rule</w:t>
      </w:r>
      <w:r w:rsidR="00715E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and to prepare the rulemaking documents.</w:t>
      </w:r>
    </w:p>
    <w:sdt>
      <w:sdtPr>
        <w:rPr>
          <w:rFonts w:ascii="Times New Roman" w:hAnsi="Times New Roman"/>
          <w:sz w:val="20"/>
        </w:rPr>
        <w:id w:val="381457362"/>
        <w:placeholder>
          <w:docPart w:val="F7C28FCB9A6A40C6AB0AECAFFB37295D"/>
        </w:placeholder>
      </w:sdtPr>
      <w:sdtContent>
        <w:p w:rsidR="00011789" w:rsidRPr="00A63EF9" w:rsidRDefault="00D86E43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3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Code of Federal Regulations</w:t>
            </w:r>
          </w:hyperlink>
        </w:p>
      </w:sdtContent>
    </w:sdt>
    <w:sdt>
      <w:sdtPr>
        <w:rPr>
          <w:rFonts w:ascii="Times New Roman" w:hAnsi="Times New Roman"/>
          <w:color w:val="0000FF"/>
          <w:sz w:val="20"/>
          <w:u w:val="single"/>
        </w:rPr>
        <w:id w:val="381457363"/>
        <w:placeholder>
          <w:docPart w:val="C53CF45BB16B4397870376F8F4A306F8"/>
        </w:placeholder>
      </w:sdtPr>
      <w:sdtContent>
        <w:p w:rsidR="00011789" w:rsidRPr="00DC6CC6" w:rsidRDefault="00D86E43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4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Federal Register</w:t>
            </w:r>
          </w:hyperlink>
        </w:p>
        <w:p w:rsidR="00011789" w:rsidRDefault="00D86E43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5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Revised Statutes</w:t>
            </w:r>
          </w:hyperlink>
        </w:p>
        <w:p w:rsidR="00493EB2" w:rsidRPr="0047022E" w:rsidRDefault="00D86E43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</w:pPr>
          <w:hyperlink r:id="rId16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Administrative Rules</w:t>
            </w:r>
          </w:hyperlink>
        </w:p>
      </w:sdtContent>
    </w:sdt>
    <w:p w:rsidR="00493EB2" w:rsidRPr="00430D3A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430D3A">
        <w:rPr>
          <w:rFonts w:ascii="Times New Roman" w:hAnsi="Times New Roman"/>
          <w:sz w:val="20"/>
        </w:rPr>
        <w:t xml:space="preserve">Also see </w:t>
      </w:r>
      <w:r>
        <w:rPr>
          <w:rFonts w:ascii="Times New Roman" w:hAnsi="Times New Roman"/>
          <w:sz w:val="20"/>
        </w:rPr>
        <w:t xml:space="preserve">the </w:t>
      </w:r>
      <w:r w:rsidRPr="00430D3A">
        <w:rPr>
          <w:rFonts w:ascii="Times New Roman" w:hAnsi="Times New Roman"/>
          <w:sz w:val="20"/>
        </w:rPr>
        <w:t>list of new and amended NESHAPs and NSPSs proposed for EQC adoption, which includes links to the Federal Register</w:t>
      </w:r>
      <w:r>
        <w:rPr>
          <w:rFonts w:ascii="Times New Roman" w:hAnsi="Times New Roman"/>
          <w:sz w:val="20"/>
        </w:rPr>
        <w:t>.</w:t>
      </w:r>
    </w:p>
    <w:p w:rsidR="00430D3A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FF0A95" w:rsidRDefault="009C54CF" w:rsidP="00FF0A95">
      <w:pPr>
        <w:pStyle w:val="DEQSMALLHEADLINES"/>
        <w:outlineLvl w:val="0"/>
        <w:rPr>
          <w:rFonts w:ascii="Times" w:hAnsi="Times"/>
          <w:b w:val="0"/>
        </w:rPr>
      </w:pPr>
      <w:r w:rsidRPr="00FA6910">
        <w:rPr>
          <w:rFonts w:ascii="Times" w:hAnsi="Times"/>
          <w:b w:val="0"/>
        </w:rPr>
        <w:t>DEQ will</w:t>
      </w:r>
      <w:r w:rsidR="0003496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prepare a written response to each comment or summary of similar comments received by the comment deadline</w:t>
      </w:r>
      <w:r w:rsidR="0003496A">
        <w:rPr>
          <w:rFonts w:ascii="Times" w:hAnsi="Times"/>
          <w:b w:val="0"/>
        </w:rPr>
        <w:t>.</w:t>
      </w:r>
      <w:r w:rsidR="00856952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DEQ </w:t>
      </w:r>
      <w:r w:rsidR="00856952">
        <w:rPr>
          <w:rFonts w:ascii="Times" w:hAnsi="Times"/>
          <w:b w:val="0"/>
        </w:rPr>
        <w:t xml:space="preserve">may modify the </w:t>
      </w:r>
      <w:r w:rsidR="001E0FB7">
        <w:rPr>
          <w:rFonts w:ascii="Times" w:hAnsi="Times"/>
          <w:b w:val="0"/>
        </w:rPr>
        <w:t xml:space="preserve">rule </w:t>
      </w:r>
      <w:r w:rsidR="00856952">
        <w:rPr>
          <w:rFonts w:ascii="Times" w:hAnsi="Times"/>
          <w:b w:val="0"/>
        </w:rPr>
        <w:t>propos</w:t>
      </w:r>
      <w:r w:rsidR="001E0FB7">
        <w:rPr>
          <w:rFonts w:ascii="Times" w:hAnsi="Times"/>
          <w:b w:val="0"/>
        </w:rPr>
        <w:t>al</w:t>
      </w:r>
      <w:r w:rsidR="00703992">
        <w:rPr>
          <w:rFonts w:ascii="Times" w:hAnsi="Times"/>
          <w:b w:val="0"/>
        </w:rPr>
        <w:t>, state plan, and delegation request</w:t>
      </w:r>
      <w:r w:rsidR="001E0FB7">
        <w:rPr>
          <w:rFonts w:ascii="Times" w:hAnsi="Times"/>
          <w:b w:val="0"/>
        </w:rPr>
        <w:t xml:space="preserve"> </w:t>
      </w:r>
      <w:r w:rsidR="00856952">
        <w:rPr>
          <w:rFonts w:ascii="Times" w:hAnsi="Times"/>
          <w:b w:val="0"/>
        </w:rPr>
        <w:t xml:space="preserve">based on </w:t>
      </w:r>
      <w:r w:rsidR="000A4908">
        <w:rPr>
          <w:rFonts w:ascii="Times" w:hAnsi="Times"/>
          <w:b w:val="0"/>
        </w:rPr>
        <w:t xml:space="preserve">the </w:t>
      </w:r>
      <w:r w:rsidR="00856952">
        <w:rPr>
          <w:rFonts w:ascii="Times" w:hAnsi="Times"/>
          <w:b w:val="0"/>
        </w:rPr>
        <w:t>comments</w:t>
      </w:r>
      <w:r w:rsidRPr="002E58A7">
        <w:rPr>
          <w:rFonts w:ascii="Times" w:hAnsi="Times"/>
          <w:b w:val="0"/>
        </w:rPr>
        <w:t xml:space="preserve">. </w:t>
      </w:r>
      <w:r w:rsidR="003F6504">
        <w:rPr>
          <w:rFonts w:ascii="Times" w:hAnsi="Times"/>
          <w:b w:val="0"/>
        </w:rPr>
        <w:t>C</w:t>
      </w:r>
      <w:r w:rsidR="002E58A7">
        <w:rPr>
          <w:rFonts w:ascii="Times" w:hAnsi="Times"/>
          <w:b w:val="0"/>
        </w:rPr>
        <w:t>omments and response</w:t>
      </w:r>
      <w:r w:rsidR="003F6504">
        <w:rPr>
          <w:rFonts w:ascii="Times" w:hAnsi="Times"/>
          <w:b w:val="0"/>
        </w:rPr>
        <w:t>s</w:t>
      </w:r>
      <w:r w:rsidR="002E58A7">
        <w:rPr>
          <w:rFonts w:ascii="Times" w:hAnsi="Times"/>
          <w:b w:val="0"/>
        </w:rPr>
        <w:t xml:space="preserve"> will be</w:t>
      </w:r>
      <w:r w:rsidR="00715EAD">
        <w:rPr>
          <w:rFonts w:ascii="Times" w:hAnsi="Times"/>
          <w:b w:val="0"/>
        </w:rPr>
        <w:t>come</w:t>
      </w:r>
      <w:r w:rsidR="00856952" w:rsidRPr="002E58A7">
        <w:rPr>
          <w:rFonts w:ascii="Times" w:hAnsi="Times"/>
          <w:b w:val="0"/>
        </w:rPr>
        <w:t xml:space="preserve"> part of the</w:t>
      </w:r>
      <w:r w:rsidR="002E58A7">
        <w:rPr>
          <w:rFonts w:ascii="Times" w:hAnsi="Times"/>
          <w:b w:val="0"/>
        </w:rPr>
        <w:t xml:space="preserve"> </w:t>
      </w:r>
      <w:r w:rsidR="001632B3">
        <w:rPr>
          <w:rFonts w:ascii="Times" w:hAnsi="Times"/>
          <w:b w:val="0"/>
        </w:rPr>
        <w:t>staff report</w:t>
      </w:r>
      <w:r w:rsidR="00715EAD">
        <w:rPr>
          <w:rFonts w:ascii="Times" w:hAnsi="Times"/>
          <w:b w:val="0"/>
        </w:rPr>
        <w:t xml:space="preserve"> </w:t>
      </w:r>
      <w:r w:rsidR="00990E00">
        <w:rPr>
          <w:rFonts w:ascii="Times" w:hAnsi="Times"/>
          <w:b w:val="0"/>
        </w:rPr>
        <w:t>that will go t</w:t>
      </w:r>
      <w:r w:rsidR="002E58A7">
        <w:rPr>
          <w:rFonts w:ascii="Times" w:hAnsi="Times"/>
          <w:b w:val="0"/>
        </w:rPr>
        <w:t>o the</w:t>
      </w:r>
      <w:r w:rsidR="00856952" w:rsidRPr="002E58A7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Oregon </w:t>
      </w:r>
      <w:hyperlink r:id="rId17" w:history="1">
        <w:r w:rsidR="001E0FB7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90E00"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FF0A95" w:rsidRDefault="00990E00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E73C54">
        <w:rPr>
          <w:rFonts w:ascii="Times" w:hAnsi="Times"/>
          <w:b w:val="0"/>
        </w:rPr>
        <w:t xml:space="preserve">Governor selected the </w:t>
      </w:r>
      <w:r w:rsidR="004C302A">
        <w:rPr>
          <w:rFonts w:ascii="Times" w:hAnsi="Times"/>
          <w:b w:val="0"/>
        </w:rPr>
        <w:t>5</w:t>
      </w:r>
      <w:r w:rsidR="00E73C54"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>member</w:t>
      </w:r>
      <w:r w:rsidR="00E73C54">
        <w:rPr>
          <w:rFonts w:ascii="Times" w:hAnsi="Times"/>
          <w:b w:val="0"/>
        </w:rPr>
        <w:t xml:space="preserve">s of the EQC </w:t>
      </w:r>
      <w:r>
        <w:rPr>
          <w:rFonts w:ascii="Times" w:hAnsi="Times"/>
          <w:b w:val="0"/>
        </w:rPr>
        <w:t xml:space="preserve">to </w:t>
      </w:r>
      <w:r w:rsidR="004C302A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 xml:space="preserve">all </w:t>
      </w:r>
      <w:r w:rsidR="00715EAD">
        <w:rPr>
          <w:rFonts w:ascii="Times" w:hAnsi="Times"/>
          <w:b w:val="0"/>
        </w:rPr>
        <w:t xml:space="preserve">proposed </w:t>
      </w:r>
      <w:r w:rsidR="00E73C54">
        <w:rPr>
          <w:rFonts w:ascii="Times" w:hAnsi="Times"/>
          <w:b w:val="0"/>
        </w:rPr>
        <w:t>ch</w:t>
      </w:r>
      <w:r>
        <w:rPr>
          <w:rFonts w:ascii="Times" w:hAnsi="Times"/>
          <w:b w:val="0"/>
        </w:rPr>
        <w:t>ange</w:t>
      </w:r>
      <w:r w:rsidR="00715EAD">
        <w:rPr>
          <w:rFonts w:ascii="Times" w:hAnsi="Times"/>
          <w:b w:val="0"/>
        </w:rPr>
        <w:t xml:space="preserve">s to </w:t>
      </w:r>
      <w:r>
        <w:rPr>
          <w:rFonts w:ascii="Times" w:hAnsi="Times"/>
          <w:b w:val="0"/>
        </w:rPr>
        <w:t xml:space="preserve">division 340 of the Oregon </w:t>
      </w:r>
      <w:r w:rsidR="00E73C54">
        <w:rPr>
          <w:rFonts w:ascii="Times" w:hAnsi="Times"/>
          <w:b w:val="0"/>
        </w:rPr>
        <w:t>A</w:t>
      </w:r>
      <w:r>
        <w:rPr>
          <w:rFonts w:ascii="Times" w:hAnsi="Times"/>
          <w:b w:val="0"/>
        </w:rPr>
        <w:t>dministrative Rules</w:t>
      </w:r>
      <w:r w:rsidR="004C302A">
        <w:rPr>
          <w:rFonts w:ascii="Times" w:hAnsi="Times"/>
          <w:b w:val="0"/>
        </w:rPr>
        <w:t xml:space="preserve">. </w:t>
      </w:r>
      <w:r w:rsidR="00E73C54">
        <w:rPr>
          <w:rFonts w:ascii="Times" w:hAnsi="Times"/>
          <w:b w:val="0"/>
        </w:rPr>
        <w:t xml:space="preserve">It is up to the EQC whether to </w:t>
      </w:r>
      <w:r w:rsidR="008B623B">
        <w:rPr>
          <w:rFonts w:ascii="Times" w:hAnsi="Times"/>
          <w:b w:val="0"/>
        </w:rPr>
        <w:t xml:space="preserve">approve the </w:t>
      </w:r>
      <w:r w:rsidR="004C302A">
        <w:rPr>
          <w:rFonts w:ascii="Times" w:hAnsi="Times"/>
          <w:b w:val="0"/>
        </w:rPr>
        <w:t>propos</w:t>
      </w:r>
      <w:r w:rsidR="008B623B">
        <w:rPr>
          <w:rFonts w:ascii="Times" w:hAnsi="Times"/>
          <w:b w:val="0"/>
        </w:rPr>
        <w:t>ed changes or not.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proposal to the EQC for final decision </w:t>
      </w:r>
      <w:r w:rsidR="004C302A">
        <w:rPr>
          <w:rFonts w:ascii="Times" w:hAnsi="Times"/>
          <w:b w:val="0"/>
        </w:rPr>
        <w:t xml:space="preserve">at </w:t>
      </w:r>
      <w:r w:rsidR="003F6504">
        <w:rPr>
          <w:rFonts w:ascii="Times" w:hAnsi="Times"/>
          <w:b w:val="0"/>
        </w:rPr>
        <w:t>its March 2014 meeting.</w:t>
      </w:r>
    </w:p>
    <w:p w:rsidR="00FF0A95" w:rsidRDefault="00FF0A95" w:rsidP="00FF0A95">
      <w:pPr>
        <w:pStyle w:val="DEQSMALLHEADLINES"/>
        <w:rPr>
          <w:b w:val="0"/>
          <w:szCs w:val="24"/>
        </w:rPr>
      </w:pPr>
    </w:p>
    <w:p w:rsidR="00C71421" w:rsidRDefault="00C71421" w:rsidP="00C71421">
      <w:pPr>
        <w:pStyle w:val="DEQSMALLHEADLINES"/>
        <w:outlineLvl w:val="0"/>
        <w:rPr>
          <w:rFonts w:ascii="Times" w:hAnsi="Times"/>
          <w:b w:val="0"/>
        </w:rPr>
      </w:pPr>
      <w:r w:rsidRPr="00C71421">
        <w:rPr>
          <w:rFonts w:ascii="Times" w:hAnsi="Times"/>
          <w:b w:val="0"/>
        </w:rPr>
        <w:t xml:space="preserve">Upon EQC adoption, DEQ would submit the rules to EPA to update our New Source Performance Standard and NESHAP delegation and request delegation of the </w:t>
      </w:r>
      <w:r w:rsidR="00D27F75">
        <w:rPr>
          <w:rFonts w:ascii="Times" w:hAnsi="Times"/>
          <w:b w:val="0"/>
        </w:rPr>
        <w:t>F</w:t>
      </w:r>
      <w:r w:rsidRPr="00C71421">
        <w:rPr>
          <w:rFonts w:ascii="Times" w:hAnsi="Times"/>
          <w:b w:val="0"/>
        </w:rPr>
        <w:t xml:space="preserve">ederal </w:t>
      </w:r>
      <w:r w:rsidR="00D27F75">
        <w:rPr>
          <w:rFonts w:ascii="Times" w:hAnsi="Times"/>
          <w:b w:val="0"/>
        </w:rPr>
        <w:t>P</w:t>
      </w:r>
      <w:r w:rsidRPr="00C71421">
        <w:rPr>
          <w:rFonts w:ascii="Times" w:hAnsi="Times"/>
          <w:b w:val="0"/>
        </w:rPr>
        <w:t xml:space="preserve">lan </w:t>
      </w:r>
      <w:r w:rsidR="00D27F75">
        <w:rPr>
          <w:rFonts w:ascii="Times" w:hAnsi="Times"/>
          <w:b w:val="0"/>
        </w:rPr>
        <w:t xml:space="preserve">Requirements </w:t>
      </w:r>
      <w:r w:rsidRPr="00C71421">
        <w:rPr>
          <w:rFonts w:ascii="Times" w:hAnsi="Times"/>
          <w:b w:val="0"/>
        </w:rPr>
        <w:t xml:space="preserve">for hospital, medical and infectious waste incinerators. DEQ would also submit a plan to EPA to implement the federal </w:t>
      </w:r>
      <w:r w:rsidR="00D27F75">
        <w:rPr>
          <w:rFonts w:ascii="Times" w:hAnsi="Times"/>
          <w:b w:val="0"/>
        </w:rPr>
        <w:t>E</w:t>
      </w:r>
      <w:r w:rsidRPr="00C71421">
        <w:rPr>
          <w:rFonts w:ascii="Times" w:hAnsi="Times"/>
          <w:b w:val="0"/>
        </w:rPr>
        <w:t xml:space="preserve">mission </w:t>
      </w:r>
      <w:r w:rsidR="00D27F75">
        <w:rPr>
          <w:rFonts w:ascii="Times" w:hAnsi="Times"/>
          <w:b w:val="0"/>
        </w:rPr>
        <w:t>G</w:t>
      </w:r>
      <w:r w:rsidRPr="00C71421">
        <w:rPr>
          <w:rFonts w:ascii="Times" w:hAnsi="Times"/>
          <w:b w:val="0"/>
        </w:rPr>
        <w:t xml:space="preserve">uidelines for commercial and industrial solid waste incineration units. </w:t>
      </w:r>
    </w:p>
    <w:p w:rsidR="001D3417" w:rsidRDefault="001D3417" w:rsidP="00C71421">
      <w:pPr>
        <w:pStyle w:val="DEQSMALLHEADLINES"/>
        <w:outlineLvl w:val="0"/>
        <w:rPr>
          <w:rFonts w:ascii="Times" w:hAnsi="Times"/>
          <w:b w:val="0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Pr="00EE42E7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EE42E7">
        <w:rPr>
          <w:rFonts w:ascii="Times" w:hAnsi="Times"/>
          <w:b w:val="0"/>
        </w:rPr>
        <w:t>Oregon DEQ Floor 10</w:t>
      </w:r>
    </w:p>
    <w:p w:rsidR="003F6504" w:rsidRPr="00EE42E7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EE42E7">
        <w:rPr>
          <w:rFonts w:ascii="Times" w:hAnsi="Times"/>
          <w:b w:val="0"/>
        </w:rPr>
        <w:t>811 SW 6</w:t>
      </w:r>
      <w:r w:rsidR="00000E75" w:rsidRPr="00EE42E7">
        <w:rPr>
          <w:rFonts w:ascii="Times" w:hAnsi="Times"/>
          <w:b w:val="0"/>
          <w:vertAlign w:val="superscript"/>
        </w:rPr>
        <w:t>th</w:t>
      </w:r>
      <w:r w:rsidRPr="00EE42E7">
        <w:rPr>
          <w:rFonts w:ascii="Times" w:hAnsi="Times"/>
          <w:b w:val="0"/>
        </w:rPr>
        <w:t xml:space="preserve"> Avenue</w:t>
      </w:r>
    </w:p>
    <w:p w:rsidR="003F6504" w:rsidRPr="00EE42E7" w:rsidRDefault="000063C0" w:rsidP="003F6504">
      <w:pPr>
        <w:pStyle w:val="DEQSMALLHEADLINES"/>
        <w:ind w:left="360"/>
        <w:contextualSpacing/>
        <w:outlineLvl w:val="0"/>
      </w:pPr>
      <w:r w:rsidRPr="00EE42E7">
        <w:rPr>
          <w:rFonts w:ascii="Times" w:hAnsi="Times"/>
          <w:b w:val="0"/>
        </w:rPr>
        <w:t>Portland</w:t>
      </w:r>
      <w:r w:rsidR="003F6504" w:rsidRPr="00EE42E7">
        <w:rPr>
          <w:rFonts w:ascii="Times" w:hAnsi="Times"/>
          <w:b w:val="0"/>
        </w:rPr>
        <w:t xml:space="preserve">, OR </w:t>
      </w:r>
      <w:r w:rsidRPr="00EE42E7">
        <w:rPr>
          <w:rFonts w:ascii="Times" w:hAnsi="Times"/>
          <w:b w:val="0"/>
        </w:rPr>
        <w:t>97204</w:t>
      </w:r>
    </w:p>
    <w:p w:rsidR="003F6504" w:rsidRPr="00EE42E7" w:rsidRDefault="003F6504" w:rsidP="003F6504">
      <w:pPr>
        <w:pStyle w:val="DEQTEXTforFACTSHEET"/>
      </w:pPr>
    </w:p>
    <w:p w:rsidR="003F6504" w:rsidRPr="008E1503" w:rsidRDefault="003F6504" w:rsidP="003F6504">
      <w:pPr>
        <w:pStyle w:val="DEQTEXTforFACTSHEET"/>
      </w:pPr>
      <w:r w:rsidRPr="00EE42E7">
        <w:t xml:space="preserve">To schedule a review, call </w:t>
      </w:r>
      <w:r w:rsidR="000063C0" w:rsidRPr="00EE42E7">
        <w:t>Jerry Ebersole</w:t>
      </w:r>
      <w:r w:rsidRPr="00EE42E7">
        <w:t xml:space="preserve"> at 5</w:t>
      </w:r>
      <w:r w:rsidR="000063C0" w:rsidRPr="00EE42E7">
        <w:t>03</w:t>
      </w:r>
      <w:r w:rsidRPr="00EE42E7">
        <w:t>-</w:t>
      </w:r>
      <w:r w:rsidR="000063C0" w:rsidRPr="00EE42E7">
        <w:t>229</w:t>
      </w:r>
      <w:r w:rsidRPr="00EE42E7">
        <w:t>-</w:t>
      </w:r>
      <w:r w:rsidR="000063C0" w:rsidRPr="00EE42E7">
        <w:t>6974</w:t>
      </w:r>
      <w:r w:rsidRPr="00EE42E7">
        <w:t>.</w:t>
      </w:r>
    </w:p>
    <w:p w:rsidR="00C71421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2306C0">
        <w:t>Please notify DEQ of any special physical or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D86E43" w:rsidP="003F6504">
      <w:pPr>
        <w:pStyle w:val="DEQTEXTforFACTSHEET"/>
      </w:pPr>
      <w:hyperlink r:id="rId18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011789" w:rsidRDefault="00011789" w:rsidP="00011789">
      <w:pPr>
        <w:rPr>
          <w:rFonts w:ascii="Arial" w:hAnsi="Arial" w:cs="Arial"/>
          <w:b/>
          <w:sz w:val="20"/>
        </w:rPr>
      </w:pPr>
    </w:p>
    <w:p w:rsidR="00011789" w:rsidRPr="008528C2" w:rsidRDefault="00011789" w:rsidP="00011789">
      <w:pPr>
        <w:rPr>
          <w:rFonts w:ascii="Arial" w:hAnsi="Arial" w:cs="Arial"/>
          <w:b/>
          <w:sz w:val="20"/>
        </w:rPr>
      </w:pPr>
      <w:r w:rsidRPr="008528C2">
        <w:rPr>
          <w:rFonts w:ascii="Arial" w:hAnsi="Arial" w:cs="Arial"/>
          <w:b/>
          <w:sz w:val="20"/>
        </w:rPr>
        <w:t>Glossary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ACDP – Air Contaminant Discharge Permit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DEQ – Department of Environmental Quality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EPA – U.S. Environmental Protection Agency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EQC – Environmental Quality Commission</w:t>
      </w:r>
      <w:r w:rsidRPr="008528C2">
        <w:rPr>
          <w:rFonts w:ascii="Times New Roman" w:hAnsi="Times New Roman"/>
          <w:sz w:val="20"/>
        </w:rPr>
        <w:t xml:space="preserve">, </w:t>
      </w:r>
      <w:r w:rsidRPr="008528C2">
        <w:rPr>
          <w:rFonts w:ascii="Times New Roman" w:hAnsi="Times New Roman"/>
          <w:color w:val="000000"/>
          <w:sz w:val="20"/>
        </w:rPr>
        <w:t>a five-member panel of Oregonians appointed by the governor for four-year terms to serve as DEQ’s policy and rulemaking board</w:t>
      </w:r>
      <w:r w:rsidRPr="008528C2">
        <w:rPr>
          <w:rFonts w:ascii="Times New Roman" w:hAnsi="Times New Roman"/>
          <w:sz w:val="20"/>
        </w:rPr>
        <w:t xml:space="preserve"> 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 w:rsidRPr="008528C2">
        <w:rPr>
          <w:rFonts w:ascii="Times New Roman" w:hAnsi="Times New Roman"/>
          <w:sz w:val="20"/>
        </w:rPr>
        <w:t>NESHAP – National Emission Standards for Hazardous Air Pollutants</w:t>
      </w:r>
    </w:p>
    <w:p w:rsidR="000A4908" w:rsidRDefault="00011789" w:rsidP="00011789">
      <w:pPr>
        <w:rPr>
          <w:rFonts w:ascii="Times New Roman" w:hAnsi="Times New Roman"/>
          <w:sz w:val="20"/>
        </w:rPr>
      </w:pPr>
      <w:r w:rsidRPr="008528C2">
        <w:rPr>
          <w:rFonts w:ascii="Times New Roman" w:hAnsi="Times New Roman"/>
          <w:sz w:val="20"/>
        </w:rPr>
        <w:t>NSPS – New Source Performance Standards</w:t>
      </w:r>
    </w:p>
    <w:p w:rsidR="00CB0DDF" w:rsidRPr="00CB0DDF" w:rsidRDefault="00CB0DDF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Performance Partnership Agreement – </w:t>
      </w:r>
      <w:r w:rsidRPr="00CB0DDF">
        <w:rPr>
          <w:rFonts w:ascii="Times New Roman" w:hAnsi="Times New Roman"/>
          <w:sz w:val="20"/>
        </w:rPr>
        <w:t>describes how DEQ and EPA Region 10 will work together to protect Oregon’s environment in relation to DEQ’s implementation of federally-delegated environmental programs</w:t>
      </w:r>
      <w:r w:rsidRPr="00CB0DDF">
        <w:rPr>
          <w:rFonts w:ascii="Times New Roman" w:hAnsi="Times New Roman"/>
        </w:rPr>
        <w:t> </w:t>
      </w:r>
    </w:p>
    <w:p w:rsidR="000A4908" w:rsidRPr="00730155" w:rsidRDefault="000A4908" w:rsidP="009C54CF">
      <w:pPr>
        <w:pStyle w:val="DEQSMALLHEADLINES"/>
        <w:rPr>
          <w:i/>
        </w:rPr>
      </w:pP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19"/>
      <w:footerReference w:type="default" r:id="rId20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" w:author="ACurtis" w:date="2013-10-14T12:07:00Z" w:initials="AC">
    <w:p w:rsidR="00BC7F9E" w:rsidRDefault="00BC7F9E">
      <w:pPr>
        <w:pStyle w:val="CommentText"/>
      </w:pPr>
      <w:r>
        <w:rPr>
          <w:rStyle w:val="CommentReference"/>
        </w:rPr>
        <w:annotationRef/>
      </w:r>
      <w:r>
        <w:t>Update web address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2E7" w:rsidRDefault="00EE42E7">
      <w:r>
        <w:separator/>
      </w:r>
    </w:p>
  </w:endnote>
  <w:endnote w:type="continuationSeparator" w:id="0">
    <w:p w:rsidR="00EE42E7" w:rsidRDefault="00EE4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7" w:rsidRDefault="00EE42E7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EE42E7" w:rsidRDefault="00EE42E7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2E7" w:rsidRDefault="00EE42E7">
      <w:r>
        <w:separator/>
      </w:r>
    </w:p>
  </w:footnote>
  <w:footnote w:type="continuationSeparator" w:id="0">
    <w:p w:rsidR="00EE42E7" w:rsidRDefault="00EE4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rFonts w:ascii="Arial" w:hAnsi="Arial" w:cs="Arial"/>
        <w:b/>
        <w:bCs/>
        <w:color w:val="000000"/>
      </w:rPr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/>
        <w:bCs/>
        <w:color w:val="000000"/>
      </w:rPr>
    </w:pPr>
    <w:r>
      <w:rPr>
        <w:b/>
        <w:bCs/>
        <w:color w:val="000000"/>
      </w:rPr>
      <w:t>Online</w:t>
    </w:r>
  </w:p>
  <w:p w:rsidR="009F040A" w:rsidRDefault="00D86E43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hyperlink r:id="rId2" w:history="1">
      <w:r w:rsidR="00EE42E7" w:rsidRPr="009F040A">
        <w:rPr>
          <w:rStyle w:val="Hyperlink"/>
          <w:sz w:val="18"/>
          <w:szCs w:val="18"/>
        </w:rPr>
        <w:t>Comment</w:t>
      </w:r>
      <w:r w:rsidR="009F040A" w:rsidRPr="009F040A">
        <w:rPr>
          <w:rStyle w:val="Hyperlink"/>
          <w:sz w:val="18"/>
          <w:szCs w:val="18"/>
        </w:rPr>
        <w:t xml:space="preserve"> form</w:t>
      </w:r>
    </w:hyperlink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rPr>
        <w:b/>
      </w:rPr>
      <w:t>By m</w:t>
    </w:r>
    <w:r>
      <w:rPr>
        <w:b/>
      </w:rPr>
      <w:t>ail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t xml:space="preserve">Oregon DEQ 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0063C0">
      <w:t>Attn: Jerry Ebersole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EE42E7">
      <w:t>811 SW 6</w:t>
    </w:r>
    <w:r w:rsidRPr="00EE42E7">
      <w:rPr>
        <w:vertAlign w:val="superscript"/>
      </w:rPr>
      <w:t>th</w:t>
    </w:r>
    <w:r w:rsidR="009F040A">
      <w:t xml:space="preserve"> Avenue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  <w:r w:rsidRPr="00EE42E7">
      <w:t>Portland, OR 97204</w:t>
    </w:r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02A35">
      <w:rPr>
        <w:b/>
        <w:bCs/>
      </w:rPr>
      <w:t>By fax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E42E7">
      <w:t>503-229-5675</w:t>
    </w: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0063C0">
      <w:t>Attn: Jerry Ebersole</w:t>
    </w:r>
  </w:p>
  <w:p w:rsidR="009F040A" w:rsidRDefault="009F040A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</w:p>
  <w:p w:rsid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02A35">
      <w:rPr>
        <w:b/>
      </w:rPr>
      <w:t xml:space="preserve">At hearing </w:t>
    </w:r>
  </w:p>
  <w:p w:rsidR="00EE42E7" w:rsidRPr="009F040A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 w:right="-45"/>
      <w:rPr>
        <w:bCs/>
      </w:rPr>
    </w:pPr>
    <w:r w:rsidRPr="00E432B5">
      <w:t>See Attend a hearing</w:t>
    </w: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Pr="00EE42E7" w:rsidRDefault="00EE42E7" w:rsidP="009F040A">
    <w:pPr>
      <w:pStyle w:val="TEXTDEQ"/>
      <w:framePr w:w="1306" w:wrap="around" w:x="10126"/>
      <w:rPr>
        <w:b/>
      </w:rPr>
    </w:pPr>
    <w:r w:rsidRPr="00EE42E7">
      <w:rPr>
        <w:b/>
      </w:rPr>
      <w:t>Comment deadline</w:t>
    </w:r>
  </w:p>
  <w:p w:rsidR="00EE42E7" w:rsidRPr="00EE42E7" w:rsidRDefault="00EE42E7" w:rsidP="009F040A">
    <w:pPr>
      <w:pStyle w:val="TEXTDEQ"/>
      <w:framePr w:w="1306" w:wrap="around" w:x="10126"/>
    </w:pPr>
    <w:r w:rsidRPr="00EE42E7">
      <w:t xml:space="preserve">5 p.m. on </w:t>
    </w:r>
    <w:r w:rsidR="008E6C59">
      <w:t>Dec</w:t>
    </w:r>
    <w:r w:rsidRPr="00EE42E7">
      <w:t xml:space="preserve">. </w:t>
    </w:r>
    <w:r w:rsidR="005B75E9">
      <w:t>23</w:t>
    </w:r>
    <w:r w:rsidRPr="00EE42E7">
      <w:t>, 2013</w:t>
    </w:r>
  </w:p>
  <w:p w:rsidR="00EE42E7" w:rsidRDefault="00EE42E7" w:rsidP="009F040A">
    <w:pPr>
      <w:pStyle w:val="DEQTEXTforFACTSHEET"/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framePr w:w="1306" w:h="14544" w:wrap="around" w:vAnchor="page" w:hAnchor="page" w:x="10126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  <w:rPr>
        <w:i/>
      </w:rPr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  <w:r>
      <w:t xml:space="preserve"> </w:t>
    </w: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>
          <w:t>Sep. 13, 2013</w:t>
        </w:r>
      </w:sdtContent>
    </w:sdt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>
          <w:t>Jerry Ebersole</w:t>
        </w:r>
      </w:sdtContent>
    </w:sdt>
  </w:p>
  <w:p w:rsidR="00EE42E7" w:rsidRDefault="00EE42E7" w:rsidP="009F040A">
    <w:pPr>
      <w:pStyle w:val="DEQADDRESSUNDERLOGO"/>
      <w:framePr w:w="1306" w:h="14544" w:wrap="around" w:x="10126" w:y="14" w:anchorLock="1"/>
      <w:ind w:left="-180" w:right="-139"/>
    </w:pPr>
  </w:p>
  <w:p w:rsidR="00EE42E7" w:rsidRDefault="00EE42E7" w:rsidP="00EE42E7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EE42E7" w:rsidRDefault="00EE42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62FCA"/>
    <w:multiLevelType w:val="hybridMultilevel"/>
    <w:tmpl w:val="E1342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61EF5BCF"/>
    <w:multiLevelType w:val="hybridMultilevel"/>
    <w:tmpl w:val="9E32748E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5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6"/>
  </w:num>
  <w:num w:numId="9">
    <w:abstractNumId w:val="11"/>
  </w:num>
  <w:num w:numId="10">
    <w:abstractNumId w:val="3"/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  <w:num w:numId="15">
    <w:abstractNumId w:val="2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63C0"/>
    <w:rsid w:val="000069B5"/>
    <w:rsid w:val="00010AF7"/>
    <w:rsid w:val="00011789"/>
    <w:rsid w:val="00031C44"/>
    <w:rsid w:val="0003496A"/>
    <w:rsid w:val="00035716"/>
    <w:rsid w:val="00054DD9"/>
    <w:rsid w:val="00054EAD"/>
    <w:rsid w:val="0006427F"/>
    <w:rsid w:val="00064CB0"/>
    <w:rsid w:val="000A03BF"/>
    <w:rsid w:val="000A4908"/>
    <w:rsid w:val="000B7813"/>
    <w:rsid w:val="000D6C80"/>
    <w:rsid w:val="00115EB4"/>
    <w:rsid w:val="00120CC8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D3417"/>
    <w:rsid w:val="001E0FB7"/>
    <w:rsid w:val="001E2FDD"/>
    <w:rsid w:val="001E306A"/>
    <w:rsid w:val="001F3F33"/>
    <w:rsid w:val="0021744C"/>
    <w:rsid w:val="0022104B"/>
    <w:rsid w:val="002269A8"/>
    <w:rsid w:val="002306C0"/>
    <w:rsid w:val="0023293A"/>
    <w:rsid w:val="00240CD8"/>
    <w:rsid w:val="00244EE8"/>
    <w:rsid w:val="00245EA8"/>
    <w:rsid w:val="0026233C"/>
    <w:rsid w:val="002806A6"/>
    <w:rsid w:val="0029130F"/>
    <w:rsid w:val="002929D0"/>
    <w:rsid w:val="00293531"/>
    <w:rsid w:val="0029777B"/>
    <w:rsid w:val="002D12A6"/>
    <w:rsid w:val="002D3264"/>
    <w:rsid w:val="002E03CA"/>
    <w:rsid w:val="002E58A7"/>
    <w:rsid w:val="002F0A9F"/>
    <w:rsid w:val="002F6991"/>
    <w:rsid w:val="003050FF"/>
    <w:rsid w:val="00317648"/>
    <w:rsid w:val="00332634"/>
    <w:rsid w:val="00335410"/>
    <w:rsid w:val="00355498"/>
    <w:rsid w:val="003560E1"/>
    <w:rsid w:val="00360372"/>
    <w:rsid w:val="00366C8D"/>
    <w:rsid w:val="00371F4C"/>
    <w:rsid w:val="00373CB6"/>
    <w:rsid w:val="003A141B"/>
    <w:rsid w:val="003C7E5B"/>
    <w:rsid w:val="003E5D42"/>
    <w:rsid w:val="003F3943"/>
    <w:rsid w:val="003F6504"/>
    <w:rsid w:val="00402480"/>
    <w:rsid w:val="00410A2C"/>
    <w:rsid w:val="004156EB"/>
    <w:rsid w:val="004265DE"/>
    <w:rsid w:val="00430D3A"/>
    <w:rsid w:val="00440A96"/>
    <w:rsid w:val="00441D23"/>
    <w:rsid w:val="00446AFC"/>
    <w:rsid w:val="00462B4C"/>
    <w:rsid w:val="00463880"/>
    <w:rsid w:val="0047022E"/>
    <w:rsid w:val="00475D78"/>
    <w:rsid w:val="00482802"/>
    <w:rsid w:val="00482AE1"/>
    <w:rsid w:val="004867EF"/>
    <w:rsid w:val="00493EB2"/>
    <w:rsid w:val="004A4EB2"/>
    <w:rsid w:val="004C302A"/>
    <w:rsid w:val="004E4A3A"/>
    <w:rsid w:val="004E4E6F"/>
    <w:rsid w:val="00515E36"/>
    <w:rsid w:val="005172F2"/>
    <w:rsid w:val="00520A23"/>
    <w:rsid w:val="0053254C"/>
    <w:rsid w:val="00532A64"/>
    <w:rsid w:val="00546F55"/>
    <w:rsid w:val="00564D61"/>
    <w:rsid w:val="00570237"/>
    <w:rsid w:val="00592B55"/>
    <w:rsid w:val="00594C0B"/>
    <w:rsid w:val="005B0621"/>
    <w:rsid w:val="005B4B38"/>
    <w:rsid w:val="005B75E9"/>
    <w:rsid w:val="005C42D8"/>
    <w:rsid w:val="005D1FCA"/>
    <w:rsid w:val="005D7439"/>
    <w:rsid w:val="005E14CB"/>
    <w:rsid w:val="00605CBA"/>
    <w:rsid w:val="0061215D"/>
    <w:rsid w:val="00627AA8"/>
    <w:rsid w:val="0063129D"/>
    <w:rsid w:val="006317E3"/>
    <w:rsid w:val="00647E6C"/>
    <w:rsid w:val="00654C39"/>
    <w:rsid w:val="00660441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5911"/>
    <w:rsid w:val="006D039F"/>
    <w:rsid w:val="006D0775"/>
    <w:rsid w:val="006D6D37"/>
    <w:rsid w:val="006E1E7A"/>
    <w:rsid w:val="006F1D95"/>
    <w:rsid w:val="00703992"/>
    <w:rsid w:val="007045CF"/>
    <w:rsid w:val="00704975"/>
    <w:rsid w:val="00713EEF"/>
    <w:rsid w:val="00715EAD"/>
    <w:rsid w:val="00717901"/>
    <w:rsid w:val="007206E7"/>
    <w:rsid w:val="007243C6"/>
    <w:rsid w:val="00730155"/>
    <w:rsid w:val="007305AB"/>
    <w:rsid w:val="007471D1"/>
    <w:rsid w:val="00770F1B"/>
    <w:rsid w:val="00773DB1"/>
    <w:rsid w:val="00790861"/>
    <w:rsid w:val="0080513C"/>
    <w:rsid w:val="00812317"/>
    <w:rsid w:val="00826DF7"/>
    <w:rsid w:val="00835955"/>
    <w:rsid w:val="00836C8B"/>
    <w:rsid w:val="00856952"/>
    <w:rsid w:val="00871F3D"/>
    <w:rsid w:val="00883949"/>
    <w:rsid w:val="008956DF"/>
    <w:rsid w:val="008A7537"/>
    <w:rsid w:val="008A7FA7"/>
    <w:rsid w:val="008B623B"/>
    <w:rsid w:val="008B68AE"/>
    <w:rsid w:val="008D0329"/>
    <w:rsid w:val="008D3CB4"/>
    <w:rsid w:val="008D5187"/>
    <w:rsid w:val="008E134E"/>
    <w:rsid w:val="008E2812"/>
    <w:rsid w:val="008E461E"/>
    <w:rsid w:val="008E6C59"/>
    <w:rsid w:val="008F149E"/>
    <w:rsid w:val="00901193"/>
    <w:rsid w:val="00907D87"/>
    <w:rsid w:val="00910202"/>
    <w:rsid w:val="009121A2"/>
    <w:rsid w:val="009248B0"/>
    <w:rsid w:val="00941B49"/>
    <w:rsid w:val="0094413C"/>
    <w:rsid w:val="00944D48"/>
    <w:rsid w:val="009456B4"/>
    <w:rsid w:val="00973BDF"/>
    <w:rsid w:val="00990E00"/>
    <w:rsid w:val="009B008A"/>
    <w:rsid w:val="009C1478"/>
    <w:rsid w:val="009C54CF"/>
    <w:rsid w:val="009D3E56"/>
    <w:rsid w:val="009D56A5"/>
    <w:rsid w:val="009D7143"/>
    <w:rsid w:val="009F040A"/>
    <w:rsid w:val="009F3E3C"/>
    <w:rsid w:val="009F77B0"/>
    <w:rsid w:val="00A01DC1"/>
    <w:rsid w:val="00A323CF"/>
    <w:rsid w:val="00A33213"/>
    <w:rsid w:val="00A353B5"/>
    <w:rsid w:val="00A35A84"/>
    <w:rsid w:val="00A443C6"/>
    <w:rsid w:val="00A46852"/>
    <w:rsid w:val="00A47E56"/>
    <w:rsid w:val="00A72AA3"/>
    <w:rsid w:val="00A77959"/>
    <w:rsid w:val="00A80F5D"/>
    <w:rsid w:val="00A840F3"/>
    <w:rsid w:val="00A95BA9"/>
    <w:rsid w:val="00AB0972"/>
    <w:rsid w:val="00AB70BF"/>
    <w:rsid w:val="00AD3D89"/>
    <w:rsid w:val="00AD4CC1"/>
    <w:rsid w:val="00AF2498"/>
    <w:rsid w:val="00B02C7F"/>
    <w:rsid w:val="00B24388"/>
    <w:rsid w:val="00B34F0B"/>
    <w:rsid w:val="00B4387A"/>
    <w:rsid w:val="00B71374"/>
    <w:rsid w:val="00B71A6A"/>
    <w:rsid w:val="00B8117E"/>
    <w:rsid w:val="00B8350E"/>
    <w:rsid w:val="00B94B89"/>
    <w:rsid w:val="00BA1A57"/>
    <w:rsid w:val="00BB0FA3"/>
    <w:rsid w:val="00BB6A37"/>
    <w:rsid w:val="00BC5D90"/>
    <w:rsid w:val="00BC7F9E"/>
    <w:rsid w:val="00BD6D5E"/>
    <w:rsid w:val="00BD7337"/>
    <w:rsid w:val="00BF1A3F"/>
    <w:rsid w:val="00BF4595"/>
    <w:rsid w:val="00BF4D2A"/>
    <w:rsid w:val="00C02EB9"/>
    <w:rsid w:val="00C05A9A"/>
    <w:rsid w:val="00C25EE7"/>
    <w:rsid w:val="00C3697C"/>
    <w:rsid w:val="00C4444E"/>
    <w:rsid w:val="00C669F7"/>
    <w:rsid w:val="00C71421"/>
    <w:rsid w:val="00C734DF"/>
    <w:rsid w:val="00C74FA0"/>
    <w:rsid w:val="00C87B5A"/>
    <w:rsid w:val="00CA220D"/>
    <w:rsid w:val="00CB0DDF"/>
    <w:rsid w:val="00CC0066"/>
    <w:rsid w:val="00CF15BF"/>
    <w:rsid w:val="00D03C9B"/>
    <w:rsid w:val="00D237FE"/>
    <w:rsid w:val="00D27F75"/>
    <w:rsid w:val="00D41FFF"/>
    <w:rsid w:val="00D5170E"/>
    <w:rsid w:val="00D55280"/>
    <w:rsid w:val="00D631F6"/>
    <w:rsid w:val="00D70BA5"/>
    <w:rsid w:val="00D71A8A"/>
    <w:rsid w:val="00D7395B"/>
    <w:rsid w:val="00D74124"/>
    <w:rsid w:val="00D8080A"/>
    <w:rsid w:val="00D84DB7"/>
    <w:rsid w:val="00D86E43"/>
    <w:rsid w:val="00D95D33"/>
    <w:rsid w:val="00D964BB"/>
    <w:rsid w:val="00DA5720"/>
    <w:rsid w:val="00DB2DF8"/>
    <w:rsid w:val="00DC5B5B"/>
    <w:rsid w:val="00DD7483"/>
    <w:rsid w:val="00DD7B12"/>
    <w:rsid w:val="00DE1CC5"/>
    <w:rsid w:val="00DE25EE"/>
    <w:rsid w:val="00DF2A8F"/>
    <w:rsid w:val="00DF2F97"/>
    <w:rsid w:val="00DF39F9"/>
    <w:rsid w:val="00E02A35"/>
    <w:rsid w:val="00E07221"/>
    <w:rsid w:val="00E1265A"/>
    <w:rsid w:val="00E15E5F"/>
    <w:rsid w:val="00E549C7"/>
    <w:rsid w:val="00E73C54"/>
    <w:rsid w:val="00E941A0"/>
    <w:rsid w:val="00EA22D7"/>
    <w:rsid w:val="00ED2AD3"/>
    <w:rsid w:val="00ED3F55"/>
    <w:rsid w:val="00EE019D"/>
    <w:rsid w:val="00EE42E7"/>
    <w:rsid w:val="00F02EBC"/>
    <w:rsid w:val="00F24A17"/>
    <w:rsid w:val="00F70519"/>
    <w:rsid w:val="00F759CE"/>
    <w:rsid w:val="00F76381"/>
    <w:rsid w:val="00F85D3F"/>
    <w:rsid w:val="00FA6910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EE42E7"/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Pr>
      <w:rFonts w:ascii="Times New Roman" w:hAnsi="Times New Roman"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po.gov/fdsys/browse/collectionCfr.action?collectionCode=CFR" TargetMode="External"/><Relationship Id="rId18" Type="http://schemas.openxmlformats.org/officeDocument/2006/relationships/hyperlink" Target="mailto:deqinfo@deq.state.or.u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http://www.oregon.gov/DEQ/EQC/index.s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eq.state.or.us/regulations/rules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deq.state.or.us/regulations/statutes.ht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po.gov/fdsys/browse/collection.action?collectionCode=FR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ment-AQFedRegs@deq.state.or.us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46D0FA868CA40EF8208F47A0CDD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D68B-BB08-41D6-A409-045AFFD1EC42}"/>
      </w:docPartPr>
      <w:docPartBody>
        <w:p w:rsidR="00DC02BB" w:rsidRDefault="00F41528" w:rsidP="00F41528">
          <w:pPr>
            <w:pStyle w:val="D46D0FA868CA40EF8208F47A0CDD5B762"/>
          </w:pPr>
          <w:r w:rsidRPr="00836C8B">
            <w:rPr>
              <w:rStyle w:val="PlaceholderText"/>
            </w:rPr>
            <w:t>Choose an item.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1AA9302B20C3480688B9ED8E92BC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6D9-4BCC-4218-8AE1-7815E656103B}"/>
      </w:docPartPr>
      <w:docPartBody>
        <w:p w:rsidR="00BC3237" w:rsidRDefault="00BC3237" w:rsidP="00BC3237">
          <w:pPr>
            <w:pStyle w:val="1AA9302B20C3480688B9ED8E92BCD107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5359570A8A4B42DBA780A9A6E707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3427-CC26-47C4-93B7-8663F9DACC9B}"/>
      </w:docPartPr>
      <w:docPartBody>
        <w:p w:rsidR="00BC3237" w:rsidRDefault="00BC3237" w:rsidP="00BC3237">
          <w:pPr>
            <w:pStyle w:val="5359570A8A4B42DBA780A9A6E707A548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E39CEB8348D4E04BBCF6E7ED089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C9B-A94A-4320-B2AB-218FCC9F31E4}"/>
      </w:docPartPr>
      <w:docPartBody>
        <w:p w:rsidR="00BC3237" w:rsidRDefault="00BC3237" w:rsidP="00BC3237">
          <w:pPr>
            <w:pStyle w:val="DE39CEB8348D4E04BBCF6E7ED089BF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F7C28FCB9A6A40C6AB0AECAFFB372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2335F-0881-4A39-9BFC-4338B6DA1AE5}"/>
      </w:docPartPr>
      <w:docPartBody>
        <w:p w:rsidR="008201EE" w:rsidRDefault="00BC3237" w:rsidP="00BC3237">
          <w:pPr>
            <w:pStyle w:val="F7C28FCB9A6A40C6AB0AECAFFB37295D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3CF45BB16B4397870376F8F4A3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0BB-AB6F-4BBB-B30D-83089A989D95}"/>
      </w:docPartPr>
      <w:docPartBody>
        <w:p w:rsidR="008201EE" w:rsidRDefault="00BC3237" w:rsidP="00BC3237">
          <w:pPr>
            <w:pStyle w:val="C53CF45BB16B4397870376F8F4A306F8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121BBC"/>
    <w:rsid w:val="001562DA"/>
    <w:rsid w:val="001B4CD1"/>
    <w:rsid w:val="001E3141"/>
    <w:rsid w:val="001E5F0B"/>
    <w:rsid w:val="002010ED"/>
    <w:rsid w:val="00252859"/>
    <w:rsid w:val="00263BBE"/>
    <w:rsid w:val="003E7734"/>
    <w:rsid w:val="00473A50"/>
    <w:rsid w:val="00477D7F"/>
    <w:rsid w:val="004813CC"/>
    <w:rsid w:val="00485F23"/>
    <w:rsid w:val="004A4093"/>
    <w:rsid w:val="005C445D"/>
    <w:rsid w:val="006272C8"/>
    <w:rsid w:val="006A001E"/>
    <w:rsid w:val="007A5437"/>
    <w:rsid w:val="008201EE"/>
    <w:rsid w:val="00873BD8"/>
    <w:rsid w:val="00903985"/>
    <w:rsid w:val="00937094"/>
    <w:rsid w:val="00965146"/>
    <w:rsid w:val="00A43355"/>
    <w:rsid w:val="00AE382E"/>
    <w:rsid w:val="00AE731E"/>
    <w:rsid w:val="00AF0F11"/>
    <w:rsid w:val="00BA5129"/>
    <w:rsid w:val="00BB28F2"/>
    <w:rsid w:val="00BC3237"/>
    <w:rsid w:val="00C41D0D"/>
    <w:rsid w:val="00CB0F35"/>
    <w:rsid w:val="00CE5679"/>
    <w:rsid w:val="00D5036D"/>
    <w:rsid w:val="00D912EE"/>
    <w:rsid w:val="00DC02BB"/>
    <w:rsid w:val="00E80282"/>
    <w:rsid w:val="00E85836"/>
    <w:rsid w:val="00E93012"/>
    <w:rsid w:val="00EA3F99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37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ca055a0419b00ae00f3f179f997cac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291afde8ec1f010d6d2732eaa1a364b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10CE-F8B3-4969-AA32-5924AAC24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93F36C-E48A-4E13-A3E4-9DECBB481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BF2F3-592F-46FD-96E5-3B439FF97DD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FAC689-08B3-4300-83C7-E59DABEF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7217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ACurtis</cp:lastModifiedBy>
  <cp:revision>2</cp:revision>
  <cp:lastPrinted>2011-02-23T00:30:00Z</cp:lastPrinted>
  <dcterms:created xsi:type="dcterms:W3CDTF">2013-10-14T19:07:00Z</dcterms:created>
  <dcterms:modified xsi:type="dcterms:W3CDTF">2013-10-14T19:07:00Z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