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A16BD4" w:rsidP="008D3CB4">
      <w:pPr>
        <w:pStyle w:val="DEQTITLE"/>
        <w:outlineLvl w:val="0"/>
      </w:pPr>
      <w:r w:rsidRPr="00A16BD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A16BD4">
            <w:fldChar w:fldCharType="begin"/>
          </w:r>
          <w:r>
            <w:instrText xml:space="preserve"> FILLIN  "Key-in the division(s) number."  \* MERGEFORMAT </w:instrText>
          </w:r>
          <w:r w:rsidR="00A16BD4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A16BD4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A16BD4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request</w:t>
      </w:r>
      <w:r w:rsidR="00EE42E7">
        <w:t xml:space="preserve">s </w:t>
      </w:r>
      <w:r>
        <w:t>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A16BD4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ins w:id="0" w:author="ACurtis" w:date="2013-10-14T12:05:00Z"/>
          <w:rFonts w:ascii="Arial" w:hAnsi="Arial" w:cs="Arial"/>
          <w:b/>
          <w:sz w:val="20"/>
        </w:rPr>
      </w:pPr>
      <w:ins w:id="1" w:author="ACurtis" w:date="2013-10-14T12:05:00Z">
        <w:r w:rsidRPr="00AC7F9E">
          <w:rPr>
            <w:rFonts w:ascii="Arial" w:hAnsi="Arial" w:cs="Arial"/>
            <w:b/>
            <w:sz w:val="20"/>
          </w:rPr>
          <w:t>More information</w:t>
        </w:r>
      </w:ins>
    </w:p>
    <w:p w:rsidR="00BC7F9E" w:rsidRPr="00C4491E" w:rsidRDefault="00BC7F9E" w:rsidP="00BC7F9E">
      <w:pPr>
        <w:rPr>
          <w:ins w:id="2" w:author="ACurtis" w:date="2013-10-14T12:05:00Z"/>
          <w:rFonts w:ascii="Times New Roman" w:hAnsi="Times New Roman"/>
          <w:bCs/>
          <w:sz w:val="20"/>
        </w:rPr>
      </w:pPr>
      <w:ins w:id="3" w:author="ACurtis" w:date="2013-10-14T12:05:00Z">
        <w:r w:rsidRPr="00141F03">
          <w:rPr>
            <w:rFonts w:ascii="Times New Roman" w:hAnsi="Times New Roman"/>
            <w:bCs/>
            <w:sz w:val="20"/>
          </w:rPr>
          <w:t xml:space="preserve">The Rule Proposal and Notice </w:t>
        </w:r>
        <w:r>
          <w:rPr>
            <w:rFonts w:ascii="Times New Roman" w:hAnsi="Times New Roman"/>
            <w:bCs/>
            <w:sz w:val="20"/>
          </w:rPr>
          <w:t xml:space="preserve">for this rulemaking </w:t>
        </w:r>
        <w:r w:rsidRPr="00141F03">
          <w:rPr>
            <w:rFonts w:ascii="Times New Roman" w:hAnsi="Times New Roman"/>
            <w:bCs/>
            <w:sz w:val="20"/>
          </w:rPr>
          <w:t>are on DEQ</w:t>
        </w:r>
        <w:r>
          <w:rPr>
            <w:rFonts w:ascii="Times New Roman" w:hAnsi="Times New Roman"/>
            <w:bCs/>
            <w:sz w:val="20"/>
          </w:rPr>
          <w:t>’s</w:t>
        </w:r>
        <w:r w:rsidRPr="00141F03">
          <w:rPr>
            <w:rFonts w:ascii="Times New Roman" w:hAnsi="Times New Roman"/>
            <w:bCs/>
            <w:sz w:val="20"/>
          </w:rPr>
          <w:t xml:space="preserve"> web</w:t>
        </w:r>
        <w:r>
          <w:rPr>
            <w:rFonts w:ascii="Times New Roman" w:hAnsi="Times New Roman"/>
            <w:bCs/>
            <w:sz w:val="20"/>
          </w:rPr>
          <w:t>site</w:t>
        </w:r>
        <w:r w:rsidRPr="00141F03">
          <w:rPr>
            <w:rFonts w:ascii="Times New Roman" w:hAnsi="Times New Roman"/>
            <w:bCs/>
            <w:sz w:val="20"/>
          </w:rPr>
          <w:t xml:space="preserve">:  </w:t>
        </w:r>
        <w:r w:rsidR="00A16BD4">
          <w:fldChar w:fldCharType="begin"/>
        </w:r>
      </w:ins>
      <w:ins w:id="4" w:author="ACurtis" w:date="2013-10-14T12:08:00Z">
        <w:r w:rsidR="00EB62D1">
          <w:instrText>HYPERLINK "http://www.oregon.gov/deq/RulesandRegulations/Pages/2013/aqfedregs.aspx"</w:instrText>
        </w:r>
      </w:ins>
      <w:ins w:id="5" w:author="ACurtis" w:date="2013-10-14T12:05:00Z">
        <w:r w:rsidR="00A16BD4">
          <w:fldChar w:fldCharType="separate"/>
        </w:r>
      </w:ins>
      <w:ins w:id="6" w:author="ACurtis" w:date="2013-10-14T12:08:00Z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ins>
      <w:ins w:id="7" w:author="ACurtis" w:date="2013-10-14T12:05:00Z">
        <w:r w:rsidR="00A16BD4">
          <w:fldChar w:fldCharType="end"/>
        </w:r>
      </w:ins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ins w:id="8" w:author="ACurtis" w:date="2013-10-14T12:05:00Z"/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A16BD4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2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A16BD4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A16BD4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A16BD4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6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A16BD4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A16BD4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5B75E9">
      <w:t>23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C7F9E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.action?collectionCode=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browse/collectionCfr.action?collectionCode=CFR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q.state.or.us/regulations/statute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7A5437"/>
    <w:rsid w:val="00812E1D"/>
    <w:rsid w:val="008201EE"/>
    <w:rsid w:val="00873BD8"/>
    <w:rsid w:val="00903985"/>
    <w:rsid w:val="00937094"/>
    <w:rsid w:val="00965146"/>
    <w:rsid w:val="00A43355"/>
    <w:rsid w:val="00AE382E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5E65C-A779-4DD9-A7A9-C52B6C96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7247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2011-02-23T00:30:00Z</cp:lastPrinted>
  <dcterms:created xsi:type="dcterms:W3CDTF">2013-10-14T19:09:00Z</dcterms:created>
  <dcterms:modified xsi:type="dcterms:W3CDTF">2013-10-14T19:09:00Z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