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32746" w:rsidP="00AF15AD">
      <w:pPr>
        <w:spacing w:after="120"/>
        <w:ind w:left="0" w:right="634"/>
        <w:outlineLvl w:val="0"/>
        <w:rPr>
          <w:rFonts w:ascii="Times New Roman" w:eastAsia="Times New Roman" w:hAnsi="Times New Roman" w:cs="Times New Roman"/>
          <w:color w:val="000000"/>
        </w:rPr>
      </w:pPr>
      <w:r w:rsidRPr="00932746">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932746"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932746"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932746"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932746"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932746"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932746"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932746"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932746"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r w:rsidR="00932746">
        <w:fldChar w:fldCharType="begin"/>
      </w:r>
      <w:r w:rsidR="00985957">
        <w:instrText>HYPERLINK "http://www.oregon.gov/deq/RulesandRegulations/Pages/2013/aqfedregs.aspx"</w:instrText>
      </w:r>
      <w:r w:rsidR="00932746">
        <w:fldChar w:fldCharType="separate"/>
      </w:r>
      <w:del w:id="8" w:author="ACurtis" w:date="2013-10-14T12:10:00Z">
        <w:r w:rsidR="00A74227" w:rsidRPr="00D27525" w:rsidDel="00985957">
          <w:rPr>
            <w:rFonts w:asciiTheme="minorHAnsi" w:eastAsia="Times New Roman" w:hAnsiTheme="minorHAnsi" w:cstheme="minorHAnsi"/>
            <w:color w:val="000000"/>
            <w:u w:val="single"/>
          </w:rPr>
          <w:delText>http://www.deq.state.or.us/regulations/proposedrules.htm</w:delText>
        </w:r>
      </w:del>
      <w:ins w:id="9" w:author="ACurtis" w:date="2013-10-14T12:10:00Z">
        <w:r w:rsidR="00985957">
          <w:rPr>
            <w:rFonts w:asciiTheme="minorHAnsi" w:eastAsia="Times New Roman" w:hAnsiTheme="minorHAnsi" w:cstheme="minorHAnsi"/>
            <w:color w:val="000000"/>
            <w:u w:val="single"/>
          </w:rPr>
          <w:t>http://www.oregon.gov/deq/RulesandRegulations/Pages/2013/aqfedregs.aspx</w:t>
        </w:r>
      </w:ins>
      <w:r w:rsidR="00932746">
        <w:fldChar w:fldCharType="end"/>
      </w:r>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7"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8"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29"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10" w:name="_MON_1421138453"/>
    <w:bookmarkEnd w:id="10"/>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0" o:title=""/>
          </v:shape>
          <o:OLEObject Type="Embed" ProgID="Excel.Sheet.12" ShapeID="_x0000_i1025" DrawAspect="Content" ObjectID="_1443257933" r:id="rId31"/>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32746"/>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oars_100/oar_137/137_001.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leg.state.or.us/ors/183.html" TargetMode="External"/><Relationship Id="rId3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0FFC9-9B55-455A-B8D1-7CDA2C3B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5159</Words>
  <Characters>29411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2013-07-12T16:41:00Z</cp:lastPrinted>
  <dcterms:created xsi:type="dcterms:W3CDTF">2013-10-14T19:12:00Z</dcterms:created>
  <dcterms:modified xsi:type="dcterms:W3CDTF">2013-10-14T19:12:00Z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