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EA4172" w:rsidP="00AF15AD">
      <w:pPr>
        <w:spacing w:after="120"/>
        <w:ind w:left="0" w:right="634"/>
        <w:outlineLvl w:val="0"/>
        <w:rPr>
          <w:rFonts w:ascii="Times New Roman" w:eastAsia="Times New Roman" w:hAnsi="Times New Roman" w:cs="Times New Roman"/>
          <w:color w:val="000000"/>
        </w:rPr>
      </w:pPr>
      <w:r w:rsidRPr="00EA4172">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CC1CA2" w:rsidRPr="00C74D58" w:rsidRDefault="00CC1CA2" w:rsidP="006751BA">
                  <w:pPr>
                    <w:tabs>
                      <w:tab w:val="left" w:pos="16582"/>
                    </w:tabs>
                    <w:ind w:left="0"/>
                    <w:jc w:val="center"/>
                    <w:rPr>
                      <w:rFonts w:ascii="Times New Roman" w:eastAsia="Times New Roman" w:hAnsi="Times New Roman" w:cs="Times New Roman"/>
                      <w:b/>
                      <w:color w:val="000000"/>
                    </w:rPr>
                  </w:pPr>
                </w:p>
                <w:p w:rsidR="00CC1CA2" w:rsidRPr="00C74D58" w:rsidRDefault="00CC1CA2"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C1CA2" w:rsidRPr="00C74D58" w:rsidRDefault="00CC1CA2" w:rsidP="006751BA">
                  <w:pPr>
                    <w:tabs>
                      <w:tab w:val="left" w:pos="908"/>
                      <w:tab w:val="left" w:pos="16582"/>
                    </w:tabs>
                    <w:ind w:left="108"/>
                    <w:jc w:val="center"/>
                    <w:rPr>
                      <w:rFonts w:ascii="Times New Roman" w:eastAsia="Times New Roman" w:hAnsi="Times New Roman" w:cs="Times New Roman"/>
                      <w:b/>
                      <w:color w:val="000000"/>
                    </w:rPr>
                  </w:pPr>
                </w:p>
                <w:p w:rsidR="00CC1CA2" w:rsidRPr="00A019B4" w:rsidRDefault="00923636"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November</w:t>
                  </w:r>
                  <w:r w:rsidR="00CC1CA2">
                    <w:rPr>
                      <w:rFonts w:eastAsia="Times New Roman"/>
                      <w:b/>
                      <w:color w:val="00494F"/>
                      <w:sz w:val="28"/>
                      <w:szCs w:val="28"/>
                    </w:rPr>
                    <w:t xml:space="preserve"> </w:t>
                  </w:r>
                  <w:r>
                    <w:rPr>
                      <w:rFonts w:eastAsia="Times New Roman"/>
                      <w:b/>
                      <w:color w:val="00494F"/>
                      <w:sz w:val="28"/>
                      <w:szCs w:val="28"/>
                    </w:rPr>
                    <w:t>18</w:t>
                  </w:r>
                  <w:r w:rsidR="00CC1CA2">
                    <w:rPr>
                      <w:rFonts w:eastAsia="Times New Roman"/>
                      <w:b/>
                      <w:color w:val="00494F"/>
                      <w:sz w:val="28"/>
                      <w:szCs w:val="28"/>
                    </w:rPr>
                    <w:t>, 2013</w:t>
                  </w:r>
                </w:p>
                <w:p w:rsidR="00CC1CA2" w:rsidRPr="00A019B4" w:rsidRDefault="00CC1CA2"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923636">
        <w:rPr>
          <w:rFonts w:ascii="Times New Roman" w:eastAsia="Times New Roman" w:hAnsi="Times New Roman" w:cs="Times New Roman"/>
          <w:color w:val="000000"/>
        </w:rPr>
        <w:t>7</w:t>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E48A0" w:rsidRDefault="007962F6" w:rsidP="00EA4AE2">
      <w:pPr>
        <w:ind w:left="1080" w:right="720"/>
        <w:outlineLvl w:val="0"/>
        <w:rPr>
          <w:rFonts w:ascii="Times New Roman" w:eastAsia="Times New Roman" w:hAnsi="Times New Roman" w:cs="Times New Roman"/>
        </w:rPr>
      </w:pPr>
      <w:r w:rsidRPr="007962F6">
        <w:rPr>
          <w:rFonts w:ascii="Times New Roman" w:eastAsia="Times New Roman" w:hAnsi="Times New Roman" w:cs="Times New Roman"/>
        </w:rPr>
        <w:t>The proposed rules would adopt new and amended federal air quality regulations. This includes adopting</w:t>
      </w:r>
      <w:r w:rsidR="00CE48A0">
        <w:rPr>
          <w:rFonts w:ascii="Times New Roman" w:eastAsia="Times New Roman" w:hAnsi="Times New Roman" w:cs="Times New Roman"/>
        </w:rPr>
        <w:t>:</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new federal standards for boilers and process heaters, stationary internal combustion engines, nitric acid plants, and crude oil and natural gas production, transmission and distribution</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 xml:space="preserve">newly amended federal standards </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rules to implement new federal emission guidelines for commercial and industrial solid waste incineration units; and adopting the federal plan for hospital, medical, and infectious waste incinerators</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36927" w:rsidRDefault="00D36927" w:rsidP="00D36927">
      <w:pPr>
        <w:ind w:left="1080" w:right="630"/>
        <w:rPr>
          <w:rFonts w:ascii="Times New Roman" w:hAnsi="Times New Roman" w:cs="Times New Roman"/>
        </w:rPr>
      </w:pPr>
      <w:r w:rsidRPr="008108D1">
        <w:rPr>
          <w:rFonts w:ascii="Times New Roman" w:hAnsi="Times New Roman" w:cs="Times New Roman"/>
        </w:rPr>
        <w:t xml:space="preserve">The clean air act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rulemaking is the final phase for the Oregon Environmental Quality Commission adoption of </w:t>
      </w:r>
      <w:r w:rsidR="00D36927" w:rsidRPr="008108D1">
        <w:rPr>
          <w:rFonts w:ascii="Times New Roman" w:hAnsi="Times New Roman" w:cs="Times New Roman"/>
        </w:rPr>
        <w:t xml:space="preserve">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p>
    <w:p w:rsidR="008C26BB" w:rsidRDefault="008C26BB" w:rsidP="00D36927">
      <w:pPr>
        <w:ind w:left="1080" w:right="720"/>
        <w:outlineLvl w:val="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8C26BB" w:rsidRDefault="008C26BB"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identified in the </w:t>
      </w:r>
      <w:r w:rsidR="008B0D57">
        <w:rPr>
          <w:rFonts w:ascii="Times New Roman" w:eastAsia="Times New Roman" w:hAnsi="Times New Roman" w:cs="Times New Roman"/>
        </w:rPr>
        <w:t>o</w:t>
      </w:r>
      <w:r>
        <w:rPr>
          <w:rFonts w:ascii="Times New Roman" w:eastAsia="Times New Roman" w:hAnsi="Times New Roman" w:cs="Times New Roman"/>
        </w:rPr>
        <w:t>utline section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Adopt 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D36927" w:rsidRPr="00615BD1"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 </w:t>
      </w:r>
      <w:r w:rsidRPr="003A3BF8">
        <w:rPr>
          <w:rFonts w:asciiTheme="minorHAnsi" w:eastAsia="Times New Roman" w:hAnsiTheme="minorHAnsi" w:cstheme="minorHAnsi"/>
          <w:bCs/>
          <w:color w:val="000000" w:themeColor="text1"/>
        </w:rPr>
        <w:t>stationary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D36927" w:rsidRPr="0082745F"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nitric acid plants</w:t>
      </w:r>
    </w:p>
    <w:p w:rsidR="00D36927" w:rsidRPr="000D5EB2" w:rsidRDefault="00D36927" w:rsidP="000D5EB2">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crude oil and natural gas production, transmission and distribution</w:t>
      </w:r>
    </w:p>
    <w:p w:rsidR="000D5EB2" w:rsidRPr="005051B7" w:rsidRDefault="000D5EB2" w:rsidP="00D36927">
      <w:pPr>
        <w:pStyle w:val="ListParagraph"/>
        <w:numPr>
          <w:ilvl w:val="0"/>
          <w:numId w:val="21"/>
        </w:numPr>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w:t>
      </w:r>
      <w:r w:rsidR="000D5EB2">
        <w:rPr>
          <w:rFonts w:ascii="Times New Roman" w:eastAsia="Times New Roman" w:hAnsi="Times New Roman" w:cs="Times New Roman"/>
        </w:rPr>
        <w:t>and</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Update the adoption 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2A73EC"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electric utility steam generating units</w:t>
      </w:r>
    </w:p>
    <w:p w:rsidR="00952FB0" w:rsidRDefault="00952FB0"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chromium electroplating and anodizing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portland cement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oil and natural gas production</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the pulp and paper industry</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30697A">
        <w:rPr>
          <w:rFonts w:ascii="Times New Roman" w:eastAsia="Times New Roman" w:hAnsi="Times New Roman" w:cs="Times New Roman"/>
        </w:rPr>
        <w:t xml:space="preserve">Amended federal </w:t>
      </w:r>
      <w:r>
        <w:rPr>
          <w:rFonts w:ascii="Times New Roman" w:eastAsia="Times New Roman" w:hAnsi="Times New Roman" w:cs="Times New Roman"/>
        </w:rPr>
        <w:t>major source NESHAP for natural gas transmission and storage facilities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federal New Source Performance Standards for electric steam generating units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Amended New Source Performance Standards for hospital, medical, </w:t>
      </w:r>
      <w:r w:rsidR="004B38BF">
        <w:rPr>
          <w:rFonts w:ascii="Times New Roman" w:eastAsia="Times New Roman" w:hAnsi="Times New Roman" w:cs="Times New Roman"/>
        </w:rPr>
        <w:t xml:space="preserve">and </w:t>
      </w:r>
      <w:r>
        <w:rPr>
          <w:rFonts w:ascii="Times New Roman" w:eastAsia="Times New Roman" w:hAnsi="Times New Roman" w:cs="Times New Roman"/>
        </w:rPr>
        <w:t>infectious waste incinerators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nitric acid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commercial and industrial solid waste incineration units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portland cement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onshore natural gas processing plants</w:t>
      </w:r>
    </w:p>
    <w:p w:rsidR="00154BAA" w:rsidRDefault="00154BAA">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36927" w:rsidRDefault="00D36927" w:rsidP="003B3792">
      <w:pPr>
        <w:ind w:left="1080" w:right="630"/>
        <w:rPr>
          <w:rFonts w:ascii="Times New Roman" w:hAnsi="Times New Roman" w:cs="Times New Roman"/>
        </w:rPr>
      </w:pPr>
      <w:r w:rsidRPr="00BE2B31">
        <w:rPr>
          <w:rFonts w:ascii="Times New Roman" w:hAnsi="Times New Roman" w:cs="Times New Roman"/>
        </w:rPr>
        <w:t xml:space="preserve">EPA has identified </w:t>
      </w:r>
      <w:r w:rsidRPr="005051B7">
        <w:rPr>
          <w:rFonts w:ascii="Times New Roman" w:hAnsi="Times New Roman" w:cs="Times New Roman"/>
        </w:rPr>
        <w:t>boilers and process heaters</w:t>
      </w:r>
      <w:r>
        <w:rPr>
          <w:rFonts w:ascii="Times New Roman" w:hAnsi="Times New Roman" w:cs="Times New Roman"/>
        </w:rPr>
        <w:t xml:space="preserve"> and </w:t>
      </w:r>
      <w:r w:rsidRPr="005051B7">
        <w:rPr>
          <w:rFonts w:ascii="Times New Roman" w:hAnsi="Times New Roman" w:cs="Times New Roman"/>
        </w:rPr>
        <w:t>stationary internal combustion engines</w:t>
      </w:r>
      <w:r w:rsidRPr="00BE2B31">
        <w:rPr>
          <w:rFonts w:ascii="Times New Roman" w:hAnsi="Times New Roman" w:cs="Times New Roman"/>
        </w:rPr>
        <w:t xml:space="preserve"> as emitters of one or more hazardous air pollutants, including </w:t>
      </w:r>
      <w:r w:rsidR="001E11CE">
        <w:rPr>
          <w:rFonts w:ascii="Times New Roman" w:hAnsi="Times New Roman" w:cs="Times New Roman"/>
        </w:rPr>
        <w:t>polycyclic aromatic hydrocarbon</w:t>
      </w:r>
      <w:r>
        <w:rPr>
          <w:rFonts w:ascii="Times New Roman" w:hAnsi="Times New Roman" w:cs="Times New Roman"/>
        </w:rPr>
        <w:t xml:space="preserve">, a toxic of concern in Oregon that </w:t>
      </w:r>
      <w:r w:rsidRPr="00BE2B31">
        <w:rPr>
          <w:rFonts w:ascii="Times New Roman" w:hAnsi="Times New Roman" w:cs="Times New Roman"/>
        </w:rPr>
        <w:t>can</w:t>
      </w:r>
      <w:r w:rsidR="001E11CE">
        <w:rPr>
          <w:rFonts w:ascii="Times New Roman" w:hAnsi="Times New Roman" w:cs="Times New Roman"/>
        </w:rPr>
        <w:t xml:space="preserve"> </w:t>
      </w:r>
      <w:r w:rsidR="003B3792" w:rsidRPr="003B3792">
        <w:rPr>
          <w:rFonts w:ascii="Times New Roman" w:hAnsi="Times New Roman" w:cs="Times New Roman"/>
        </w:rPr>
        <w:t>cause red blood cell damage, leading to anemia; suppressed immune system</w:t>
      </w:r>
      <w:r w:rsidR="003B3792">
        <w:rPr>
          <w:rFonts w:ascii="Times New Roman" w:hAnsi="Times New Roman" w:cs="Times New Roman"/>
        </w:rPr>
        <w:t xml:space="preserve">; and </w:t>
      </w:r>
      <w:r w:rsidR="003B3792" w:rsidRPr="003B3792">
        <w:rPr>
          <w:rFonts w:ascii="Times New Roman" w:hAnsi="Times New Roman" w:cs="Times New Roman"/>
        </w:rPr>
        <w:t>developmental and reproductive effects.</w:t>
      </w:r>
      <w:r>
        <w:rPr>
          <w:rFonts w:ascii="Times New Roman" w:hAnsi="Times New Roman" w:cs="Times New Roman"/>
        </w:rPr>
        <w:t xml:space="preserve"> EPA developed standards to regulate the amount of hazardous air pollutants these activities can produce to better protect public health. The proposal addresses this by adopting the new federal standards </w:t>
      </w:r>
      <w:r w:rsidR="00211755">
        <w:rPr>
          <w:rFonts w:ascii="Times New Roman" w:hAnsi="Times New Roman" w:cs="Times New Roman"/>
        </w:rPr>
        <w:t xml:space="preserve">into Oregon rules </w:t>
      </w:r>
      <w:r>
        <w:rPr>
          <w:rFonts w:ascii="Times New Roman" w:hAnsi="Times New Roman" w:cs="Times New Roman"/>
        </w:rPr>
        <w:t>by reference</w:t>
      </w:r>
      <w:r w:rsidR="00BE5C25">
        <w:rPr>
          <w:rFonts w:ascii="Times New Roman" w:hAnsi="Times New Roman" w:cs="Times New Roman"/>
        </w:rPr>
        <w:t xml:space="preserve">, but </w:t>
      </w:r>
      <w:r w:rsidR="00BE5C25">
        <w:rPr>
          <w:rFonts w:ascii="Times New Roman" w:eastAsia="Times New Roman" w:hAnsi="Times New Roman" w:cs="Times New Roman"/>
        </w:rPr>
        <w:t>only for sources required to have a Title V permit or an Air Contaminant Discharge Permit</w:t>
      </w:r>
      <w:r w:rsidR="00CE48A0">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EPA has also identified </w:t>
      </w:r>
      <w:r w:rsidRPr="005051B7">
        <w:rPr>
          <w:rFonts w:ascii="Times New Roman" w:hAnsi="Times New Roman" w:cs="Times New Roman"/>
        </w:rPr>
        <w:t xml:space="preserve">stationary internal combustion engines, commercial and industrial solid waste incineration units, nitric acid plants, and crude oil and natural gas production, transmission and distribution as </w:t>
      </w:r>
      <w:r w:rsidRPr="00F8031F">
        <w:rPr>
          <w:rFonts w:ascii="Times New Roman" w:hAnsi="Times New Roman" w:cs="Times New Roman"/>
        </w:rPr>
        <w:t>sources which cause or significantly contribute to air pollution which may endanger public health or welfare</w:t>
      </w:r>
      <w:r>
        <w:rPr>
          <w:rFonts w:ascii="Times New Roman" w:hAnsi="Times New Roman" w:cs="Times New Roman"/>
        </w:rPr>
        <w:t xml:space="preserve">. EPA developed standards to regulate the amount of emissions these activities can produce to better protect public health. The proposal addresses this by adopting the new federal standards by reference. </w:t>
      </w:r>
      <w:r w:rsidR="0008347C">
        <w:rPr>
          <w:rFonts w:ascii="Times New Roman" w:hAnsi="Times New Roman" w:cs="Times New Roman"/>
        </w:rPr>
        <w:t>In adopting the s</w:t>
      </w:r>
      <w:bookmarkStart w:id="0" w:name="_GoBack"/>
      <w:bookmarkEnd w:id="0"/>
      <w:r w:rsidR="0008347C">
        <w:rPr>
          <w:rFonts w:ascii="Times New Roman" w:hAnsi="Times New Roman" w:cs="Times New Roman"/>
        </w:rPr>
        <w:t xml:space="preserve">tandards for </w:t>
      </w:r>
      <w:r w:rsidR="0008347C" w:rsidRPr="005051B7">
        <w:rPr>
          <w:rFonts w:ascii="Times New Roman" w:hAnsi="Times New Roman" w:cs="Times New Roman"/>
        </w:rPr>
        <w:t>stationary internal combustion engines</w:t>
      </w:r>
      <w:r w:rsidR="0008347C">
        <w:rPr>
          <w:rFonts w:ascii="Times New Roman" w:hAnsi="Times New Roman" w:cs="Times New Roman"/>
        </w:rPr>
        <w:t xml:space="preserve">, </w:t>
      </w:r>
      <w:r w:rsidR="00BE5C25">
        <w:rPr>
          <w:rFonts w:ascii="Times New Roman" w:hAnsi="Times New Roman" w:cs="Times New Roman"/>
        </w:rPr>
        <w:t xml:space="preserve">DEQ is proposing </w:t>
      </w:r>
      <w:r w:rsidR="00712BDB">
        <w:rPr>
          <w:rFonts w:ascii="Times New Roman" w:hAnsi="Times New Roman" w:cs="Times New Roman"/>
        </w:rPr>
        <w:t xml:space="preserve">that </w:t>
      </w:r>
      <w:r w:rsidR="003B3792">
        <w:rPr>
          <w:rFonts w:ascii="Times New Roman" w:hAnsi="Times New Roman" w:cs="Times New Roman"/>
        </w:rPr>
        <w:t>EQC</w:t>
      </w:r>
      <w:r w:rsidR="00BE5C25">
        <w:rPr>
          <w:rFonts w:ascii="Times New Roman" w:hAnsi="Times New Roman" w:cs="Times New Roman"/>
        </w:rPr>
        <w:t xml:space="preserve">: adopt the </w:t>
      </w:r>
      <w:r w:rsidR="00BE5C25">
        <w:rPr>
          <w:rFonts w:ascii="Times New Roman" w:eastAsia="Times New Roman" w:hAnsi="Times New Roman" w:cs="Times New Roman"/>
        </w:rPr>
        <w:t>standards only for sources required to have a Title V permit or an Air Contaminant Discharge Permit;</w:t>
      </w:r>
      <w:r w:rsidR="00BE5C25">
        <w:rPr>
          <w:rFonts w:asciiTheme="minorHAnsi" w:eastAsia="Times New Roman" w:hAnsiTheme="minorHAnsi" w:cstheme="minorHAnsi"/>
          <w:bCs/>
          <w:color w:val="000000" w:themeColor="text1"/>
        </w:rPr>
        <w:t xml:space="preserve"> and exclude </w:t>
      </w:r>
      <w:r w:rsidR="00BE5C25" w:rsidRPr="00615BD1">
        <w:rPr>
          <w:rFonts w:asciiTheme="minorHAnsi" w:eastAsia="Times New Roman" w:hAnsiTheme="minorHAnsi" w:cstheme="minorHAnsi"/>
          <w:bCs/>
          <w:color w:val="000000" w:themeColor="text1"/>
        </w:rPr>
        <w:t>the requirements for engine manufacturers</w:t>
      </w:r>
      <w:r w:rsidR="00BE5C25">
        <w:rPr>
          <w:rFonts w:ascii="Times New Roman" w:hAnsi="Times New Roman" w:cs="Times New Roman"/>
        </w:rPr>
        <w:t>, which are better implemented by EPA on the federal level.</w:t>
      </w:r>
      <w:r w:rsidR="006D24CC">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r w:rsidR="00712BDB">
        <w:rPr>
          <w:rFonts w:ascii="Times New Roman" w:hAnsi="Times New Roman" w:cs="Times New Roman"/>
          <w:color w:val="000000"/>
        </w:rPr>
        <w:t xml:space="preserve">This would give DEQ the authority to include the new federal requirements into Air Contaminant Discharge Permits.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 xml:space="preserve">DEQ cannot enforce </w:t>
      </w:r>
      <w:r w:rsidR="006808CF">
        <w:rPr>
          <w:rFonts w:ascii="Times New Roman" w:hAnsi="Times New Roman" w:cs="Times New Roman"/>
        </w:rPr>
        <w:t xml:space="preserve">the revised versions of the </w:t>
      </w:r>
      <w:r>
        <w:rPr>
          <w:rFonts w:ascii="Times New Roman" w:hAnsi="Times New Roman" w:cs="Times New Roman"/>
        </w:rPr>
        <w:t xml:space="preserve">standards </w:t>
      </w:r>
      <w:r w:rsidR="006808CF">
        <w:rPr>
          <w:rFonts w:ascii="Times New Roman" w:hAnsi="Times New Roman" w:cs="Times New Roman"/>
        </w:rPr>
        <w:t xml:space="preserve">because they </w:t>
      </w:r>
      <w:r>
        <w:rPr>
          <w:rFonts w:ascii="Times New Roman" w:hAnsi="Times New Roman" w:cs="Times New Roman"/>
        </w:rPr>
        <w:t xml:space="preserve">haven’t been adopted by </w:t>
      </w:r>
      <w:r w:rsidR="003B3792">
        <w:rPr>
          <w:rFonts w:ascii="Times New Roman" w:hAnsi="Times New Roman" w:cs="Times New Roman"/>
        </w:rPr>
        <w:t>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sidR="003B3792">
        <w:rPr>
          <w:rFonts w:ascii="Times New Roman" w:hAnsi="Times New Roman" w:cs="Times New Roman"/>
        </w:rPr>
        <w:t>EQC</w:t>
      </w:r>
      <w:r w:rsidRPr="00F12CDA">
        <w:rPr>
          <w:rFonts w:ascii="Times New Roman" w:hAnsi="Times New Roman" w:cs="Times New Roman"/>
        </w:rPr>
        <w:t xml:space="preserve"> </w:t>
      </w:r>
      <w:r w:rsidR="004E58DD">
        <w:rPr>
          <w:rFonts w:ascii="Times New Roman" w:hAnsi="Times New Roman" w:cs="Times New Roman"/>
        </w:rPr>
        <w:t>must</w:t>
      </w:r>
      <w:r w:rsidRPr="00F12CDA">
        <w:rPr>
          <w:rFonts w:ascii="Times New Roman" w:hAnsi="Times New Roman" w:cs="Times New Roman"/>
        </w:rPr>
        <w:t xml:space="preserve"> adopt the most recent version of the federal standards. Affected businesses benefit by having DEQ implement federal </w:t>
      </w:r>
      <w:r w:rsidRPr="00F12CDA">
        <w:rPr>
          <w:rFonts w:ascii="Times New Roman" w:hAnsi="Times New Roman" w:cs="Times New Roman"/>
        </w:rPr>
        <w:lastRenderedPageBreak/>
        <w:t>standards locally. These benefits include technical assistance and quicker approval of requests for applicability determinations and alternative testing, monitoring, recordkeeping and reporting.</w:t>
      </w:r>
      <w:r>
        <w:rPr>
          <w:rFonts w:ascii="Times New Roman" w:hAnsi="Times New Roman" w:cs="Times New Roman"/>
        </w:rPr>
        <w:t xml:space="preserve"> The proposal addresses this by updating the adoption of existing federal standards by reference</w:t>
      </w:r>
      <w:r w:rsidR="00712BDB">
        <w:rPr>
          <w:rFonts w:ascii="Times New Roman" w:hAnsi="Times New Roman" w:cs="Times New Roman"/>
        </w:rPr>
        <w:t xml:space="preserve"> (i.e., applicable federal regulations being adopted by reference are those approved as of July 1, 2013)</w:t>
      </w:r>
      <w:r>
        <w:rPr>
          <w:rFonts w:ascii="Times New Roman" w:hAnsi="Times New Roman" w:cs="Times New Roman"/>
        </w:rPr>
        <w:t xml:space="preserve">. </w:t>
      </w:r>
      <w:r w:rsidRPr="00D26145">
        <w:rPr>
          <w:rFonts w:ascii="Times New Roman" w:hAnsi="Times New Roman" w:cs="Times New Roman"/>
        </w:rPr>
        <w:t xml:space="preserve">In addition, adopting these standards benefits the public </w:t>
      </w:r>
      <w:r>
        <w:rPr>
          <w:rFonts w:ascii="Times New Roman" w:hAnsi="Times New Roman" w:cs="Times New Roman"/>
        </w:rPr>
        <w:t xml:space="preserve">and the environment </w:t>
      </w:r>
      <w:r w:rsidRPr="00D26145">
        <w:rPr>
          <w:rFonts w:ascii="Times New Roman" w:hAnsi="Times New Roman" w:cs="Times New Roman"/>
        </w:rPr>
        <w:t xml:space="preserve">by allowing </w:t>
      </w:r>
      <w:r>
        <w:rPr>
          <w:rFonts w:ascii="Times New Roman" w:hAnsi="Times New Roman" w:cs="Times New Roman"/>
        </w:rPr>
        <w:t>DEQ</w:t>
      </w:r>
      <w:r w:rsidRPr="00D26145">
        <w:rPr>
          <w:rFonts w:ascii="Times New Roman" w:hAnsi="Times New Roman" w:cs="Times New Roman"/>
        </w:rPr>
        <w:t xml:space="preserve"> to ensure that required emission reductions are achieved in Oregon.</w:t>
      </w:r>
    </w:p>
    <w:p w:rsidR="00D36927" w:rsidRDefault="00D36927" w:rsidP="00D36927">
      <w:pPr>
        <w:ind w:left="1080" w:right="630"/>
        <w:rPr>
          <w:rFonts w:ascii="Times New Roman" w:hAnsi="Times New Roman" w:cs="Times New Roman"/>
        </w:rPr>
      </w:pPr>
      <w:r>
        <w:rPr>
          <w:rFonts w:ascii="Times New Roman" w:hAnsi="Times New Roman" w:cs="Times New Roman"/>
        </w:rPr>
        <w:t xml:space="preserve"> </w:t>
      </w:r>
    </w:p>
    <w:p w:rsidR="00D17CDB" w:rsidRDefault="00D36927" w:rsidP="00D36927">
      <w:pPr>
        <w:ind w:left="1080" w:right="630"/>
        <w:rPr>
          <w:rFonts w:ascii="Times New Roman" w:hAnsi="Times New Roman" w:cs="Times New Roman"/>
        </w:rPr>
      </w:pPr>
      <w:r>
        <w:rPr>
          <w:rFonts w:ascii="Times New Roman" w:hAnsi="Times New Roman" w:cs="Times New Roman"/>
        </w:rPr>
        <w:t xml:space="preserve">EPA established </w:t>
      </w:r>
      <w:r w:rsidR="00712BDB">
        <w:rPr>
          <w:rFonts w:ascii="Times New Roman" w:hAnsi="Times New Roman" w:cs="Times New Roman"/>
        </w:rPr>
        <w:t>e</w:t>
      </w:r>
      <w:r>
        <w:rPr>
          <w:rFonts w:ascii="Times New Roman" w:hAnsi="Times New Roman" w:cs="Times New Roman"/>
        </w:rPr>
        <w:t xml:space="preserve">mission </w:t>
      </w:r>
      <w:r w:rsidR="00712BDB">
        <w:rPr>
          <w:rFonts w:ascii="Times New Roman" w:hAnsi="Times New Roman" w:cs="Times New Roman"/>
        </w:rPr>
        <w:t>g</w:t>
      </w:r>
      <w:r>
        <w:rPr>
          <w:rFonts w:ascii="Times New Roman" w:hAnsi="Times New Roman" w:cs="Times New Roman"/>
        </w:rPr>
        <w:t xml:space="preserve">uidelines for </w:t>
      </w:r>
      <w:r w:rsidRPr="005051B7">
        <w:rPr>
          <w:rFonts w:ascii="Times New Roman" w:hAnsi="Times New Roman" w:cs="Times New Roman"/>
        </w:rPr>
        <w:t>commercial and industrial solid waste incineration units</w:t>
      </w:r>
      <w:r>
        <w:rPr>
          <w:rFonts w:ascii="Times New Roman" w:hAnsi="Times New Roman" w:cs="Times New Roman"/>
        </w:rPr>
        <w:t>.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state </w:t>
      </w:r>
      <w:r w:rsidRPr="00F8031F">
        <w:rPr>
          <w:rFonts w:ascii="Times New Roman" w:hAnsi="Times New Roman" w:cs="Times New Roman"/>
        </w:rPr>
        <w:t xml:space="preserve">plans </w:t>
      </w:r>
      <w:r>
        <w:rPr>
          <w:rFonts w:ascii="Times New Roman" w:hAnsi="Times New Roman" w:cs="Times New Roman"/>
        </w:rPr>
        <w:t>to implement Emission Guidelines</w:t>
      </w:r>
      <w:r w:rsidR="0008347C">
        <w:rPr>
          <w:rFonts w:ascii="Times New Roman" w:hAnsi="Times New Roman" w:cs="Times New Roman"/>
        </w:rPr>
        <w:t xml:space="preserve"> or take delegation </w:t>
      </w:r>
      <w:r w:rsidR="00211755">
        <w:rPr>
          <w:rFonts w:ascii="Times New Roman" w:hAnsi="Times New Roman" w:cs="Times New Roman"/>
        </w:rPr>
        <w:t xml:space="preserve">of </w:t>
      </w:r>
      <w:r w:rsidR="0008347C">
        <w:rPr>
          <w:rFonts w:ascii="Times New Roman" w:hAnsi="Times New Roman" w:cs="Times New Roman"/>
        </w:rPr>
        <w:t>the federal plan</w:t>
      </w:r>
      <w:r w:rsidR="00712BDB">
        <w:rPr>
          <w:rFonts w:ascii="Times New Roman" w:hAnsi="Times New Roman" w:cs="Times New Roman"/>
        </w:rPr>
        <w:t xml:space="preserve"> in lieu of developing rules and state plans</w:t>
      </w:r>
      <w:r>
        <w:rPr>
          <w:rFonts w:ascii="Times New Roman" w:hAnsi="Times New Roman" w:cs="Times New Roman"/>
        </w:rPr>
        <w:t>. The proposal addresses this by adopting standards that are equivalent to the federal Emission Guidelines.</w:t>
      </w:r>
    </w:p>
    <w:p w:rsidR="00BE5C25" w:rsidRDefault="00BE5C25" w:rsidP="00D36927">
      <w:pPr>
        <w:ind w:left="1080" w:right="630"/>
        <w:rPr>
          <w:rFonts w:ascii="Times New Roman" w:hAnsi="Times New Roman" w:cs="Times New Roman"/>
        </w:rPr>
      </w:pPr>
    </w:p>
    <w:p w:rsidR="00152619" w:rsidRDefault="00152619" w:rsidP="00152619">
      <w:pPr>
        <w:ind w:left="1080" w:right="630"/>
        <w:rPr>
          <w:rFonts w:ascii="Times New Roman" w:hAnsi="Times New Roman" w:cs="Times New Roman"/>
        </w:rPr>
      </w:pPr>
      <w:r>
        <w:rPr>
          <w:rFonts w:ascii="Times New Roman" w:hAnsi="Times New Roman"/>
        </w:rPr>
        <w:t xml:space="preserve">In a previous rulemaking, </w:t>
      </w:r>
      <w:r w:rsidR="003B3792">
        <w:rPr>
          <w:rFonts w:ascii="Times New Roman" w:hAnsi="Times New Roman"/>
        </w:rPr>
        <w:t>EQC</w:t>
      </w:r>
      <w:r>
        <w:rPr>
          <w:rFonts w:ascii="Times New Roman" w:hAnsi="Times New Roman"/>
        </w:rPr>
        <w:t xml:space="preserve"> r</w:t>
      </w:r>
      <w:r w:rsidRPr="00DF178C">
        <w:rPr>
          <w:rFonts w:ascii="Times New Roman" w:hAnsi="Times New Roman"/>
        </w:rPr>
        <w:t>epeal</w:t>
      </w:r>
      <w:r>
        <w:rPr>
          <w:rFonts w:ascii="Times New Roman" w:hAnsi="Times New Roman"/>
        </w:rPr>
        <w:t>ed</w:t>
      </w:r>
      <w:r w:rsidRPr="00DF178C">
        <w:rPr>
          <w:rFonts w:ascii="Times New Roman" w:hAnsi="Times New Roman"/>
        </w:rPr>
        <w:t xml:space="preserve"> rules that implement the federal emission guidelines for hospital, medical and infectious waste incinerators, because </w:t>
      </w:r>
      <w:r>
        <w:rPr>
          <w:rFonts w:ascii="Times New Roman" w:hAnsi="Times New Roman"/>
        </w:rPr>
        <w:t xml:space="preserve">it was thought </w:t>
      </w:r>
      <w:r w:rsidRPr="00DF178C">
        <w:rPr>
          <w:rFonts w:ascii="Times New Roman" w:hAnsi="Times New Roman"/>
        </w:rPr>
        <w:t xml:space="preserve">there </w:t>
      </w:r>
      <w:r>
        <w:rPr>
          <w:rFonts w:ascii="Times New Roman" w:hAnsi="Times New Roman"/>
        </w:rPr>
        <w:t>we</w:t>
      </w:r>
      <w:r w:rsidRPr="00DF178C">
        <w:rPr>
          <w:rFonts w:ascii="Times New Roman" w:hAnsi="Times New Roman"/>
        </w:rPr>
        <w:t xml:space="preserve">re no </w:t>
      </w:r>
      <w:r w:rsidR="0008347C">
        <w:rPr>
          <w:rFonts w:ascii="Times New Roman" w:hAnsi="Times New Roman"/>
        </w:rPr>
        <w:t xml:space="preserve">affected </w:t>
      </w:r>
      <w:r w:rsidRPr="00DF178C">
        <w:rPr>
          <w:rFonts w:ascii="Times New Roman" w:hAnsi="Times New Roman"/>
        </w:rPr>
        <w:t xml:space="preserve">facilities </w:t>
      </w:r>
      <w:r w:rsidR="0008347C">
        <w:rPr>
          <w:rFonts w:ascii="Times New Roman" w:hAnsi="Times New Roman"/>
        </w:rPr>
        <w:t>in Oregon</w:t>
      </w:r>
      <w:r w:rsidRPr="00DF178C">
        <w:rPr>
          <w:rFonts w:ascii="Times New Roman" w:hAnsi="Times New Roman"/>
        </w:rPr>
        <w:t>.</w:t>
      </w:r>
      <w:r>
        <w:rPr>
          <w:rFonts w:ascii="Times New Roman" w:hAnsi="Times New Roman"/>
        </w:rPr>
        <w:t xml:space="preserve"> It was recently discovered that a facility in Oregon is required to keep records to avoid </w:t>
      </w:r>
      <w:r w:rsidR="0008347C">
        <w:rPr>
          <w:rFonts w:ascii="Times New Roman" w:hAnsi="Times New Roman"/>
        </w:rPr>
        <w:t xml:space="preserve">being an affected source under </w:t>
      </w:r>
      <w:r>
        <w:rPr>
          <w:rFonts w:ascii="Times New Roman" w:hAnsi="Times New Roman"/>
        </w:rPr>
        <w:t xml:space="preserve">the </w:t>
      </w:r>
      <w:r w:rsidRPr="00DF178C">
        <w:rPr>
          <w:rFonts w:ascii="Times New Roman" w:hAnsi="Times New Roman"/>
        </w:rPr>
        <w:t>federal emission guidelines</w:t>
      </w:r>
      <w:r>
        <w:rPr>
          <w:rFonts w:ascii="Times New Roman" w:hAnsi="Times New Roman"/>
        </w:rPr>
        <w:t xml:space="preserve">. Furthermore, EPA has informed DEQ it must adopt rules and submit a state plan to implement these recordkeeping requirements or take delegation of the federal plan. </w:t>
      </w:r>
      <w:r>
        <w:rPr>
          <w:rFonts w:ascii="Times New Roman" w:hAnsi="Times New Roman" w:cs="Times New Roman"/>
        </w:rPr>
        <w:t xml:space="preserve">The proposal addresses this by adopting the federal plan for </w:t>
      </w:r>
      <w:r w:rsidRPr="00DF178C">
        <w:rPr>
          <w:rFonts w:ascii="Times New Roman" w:hAnsi="Times New Roman"/>
        </w:rPr>
        <w:t>hospital, medical and infectious waste incinerators</w:t>
      </w:r>
      <w:r>
        <w:rPr>
          <w:rFonts w:ascii="Times New Roman" w:hAnsi="Times New Roman" w:cs="Times New Roman"/>
        </w:rPr>
        <w:t xml:space="preserve"> by reference.</w:t>
      </w:r>
    </w:p>
    <w:p w:rsidR="00D36927" w:rsidRPr="00960C46" w:rsidRDefault="00D36927" w:rsidP="00D3692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p>
    <w:p w:rsidR="00D17CDB" w:rsidRPr="00EE74D5" w:rsidRDefault="00D36927" w:rsidP="00700417">
      <w:pPr>
        <w:ind w:left="1080"/>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would update DEQ’s 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further DEQ’s strategic direction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1"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1"/>
      <w:r w:rsidR="00470AD8" w:rsidRPr="00C933AC">
        <w:rPr>
          <w:rFonts w:asciiTheme="majorHAnsi" w:eastAsia="Times New Roman" w:hAnsiTheme="majorHAnsi" w:cstheme="majorHAnsi"/>
          <w:bCs/>
          <w:color w:val="685C54" w:themeColor="accent4" w:themeShade="BF"/>
          <w:sz w:val="22"/>
          <w:szCs w:val="22"/>
        </w:rPr>
        <w:t xml:space="preserve"> </w:t>
      </w:r>
    </w:p>
    <w:p w:rsidR="00C42E7F" w:rsidRDefault="00D36927" w:rsidP="00700417">
      <w:pPr>
        <w:ind w:left="108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our 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700417">
      <w:pPr>
        <w:ind w:left="108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p>
    <w:p w:rsidR="0027111E"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r w:rsidR="000A3EFA">
        <w:rPr>
          <w:rFonts w:ascii="Times New Roman" w:hAnsi="Times New Roman" w:cs="Times New Roman"/>
          <w:color w:val="000000" w:themeColor="text1"/>
        </w:rPr>
        <w:t>amend</w:t>
      </w:r>
      <w:r w:rsidR="000A3EFA">
        <w:rPr>
          <w:rFonts w:ascii="Times New Roman" w:hAnsi="Times New Roman" w:cs="Times New Roman"/>
          <w:color w:val="000000" w:themeColor="text1"/>
        </w:rPr>
        <w:tab/>
        <w:t>238</w:t>
      </w:r>
      <w:r w:rsidR="000A3EFA">
        <w:rPr>
          <w:rFonts w:ascii="Times New Roman" w:hAnsi="Times New Roman" w:cs="Times New Roman"/>
          <w:color w:val="000000" w:themeColor="text1"/>
        </w:rPr>
        <w:tab/>
        <w:t>0090</w:t>
      </w:r>
      <w:r w:rsidR="000A3EFA">
        <w:rPr>
          <w:rFonts w:ascii="Times New Roman" w:hAnsi="Times New Roman" w:cs="Times New Roman"/>
          <w:color w:val="000000" w:themeColor="text1"/>
        </w:rPr>
        <w:tab/>
        <w:t>Delegation</w:t>
      </w:r>
    </w:p>
    <w:p w:rsidR="000A3EFA" w:rsidRPr="00B15DF7" w:rsidRDefault="000A3EFA"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t>amend</w:t>
      </w:r>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27111E" w:rsidRPr="00B15DF7" w:rsidRDefault="00EA4172" w:rsidP="00FE5D60">
      <w:pPr>
        <w:tabs>
          <w:tab w:val="left" w:pos="1080"/>
          <w:tab w:val="right" w:pos="3420"/>
          <w:tab w:val="right" w:pos="4320"/>
          <w:tab w:val="left" w:pos="4770"/>
          <w:tab w:val="left" w:pos="8910"/>
          <w:tab w:val="left" w:pos="9270"/>
        </w:tabs>
        <w:ind w:left="4770"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tbl>
      <w:tblPr>
        <w:tblStyle w:val="TableGrid"/>
        <w:tblW w:w="10350" w:type="dxa"/>
        <w:tblInd w:w="828" w:type="dxa"/>
        <w:tblLayout w:type="fixed"/>
        <w:tblLook w:val="04A0"/>
      </w:tblPr>
      <w:tblGrid>
        <w:gridCol w:w="2880"/>
        <w:gridCol w:w="7470"/>
      </w:tblGrid>
      <w:tr w:rsidR="0027111E" w:rsidTr="00E40FE5">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74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E40FE5">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7470" w:type="dxa"/>
            <w:tcBorders>
              <w:right w:val="double" w:sz="4" w:space="0" w:color="auto"/>
            </w:tcBorders>
          </w:tcPr>
          <w:p w:rsidR="0027111E" w:rsidRPr="00D27525" w:rsidRDefault="00EA4172" w:rsidP="007E72A1">
            <w:pPr>
              <w:ind w:left="0"/>
              <w:rPr>
                <w:rFonts w:ascii="Times New Roman" w:eastAsia="Times New Roman" w:hAnsi="Times New Roman" w:cs="Times New Roman"/>
                <w:bCs/>
                <w:color w:val="000000" w:themeColor="text1"/>
              </w:rPr>
            </w:pPr>
            <w:hyperlink r:id="rId13" w:history="1">
              <w:r w:rsidR="007E72A1" w:rsidRPr="001C0F42">
                <w:rPr>
                  <w:rStyle w:val="Hyperlink"/>
                  <w:rFonts w:ascii="Times New Roman" w:eastAsia="Times New Roman" w:hAnsi="Times New Roman" w:cs="Times New Roman"/>
                </w:rPr>
                <w:t>http://www.gpo.gov/fdsys/browse/collectionCfr.action?collectionCode=CFR</w:t>
              </w:r>
            </w:hyperlink>
          </w:p>
        </w:tc>
      </w:tr>
      <w:tr w:rsidR="007E72A1" w:rsidTr="00E40FE5">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7470" w:type="dxa"/>
            <w:tcBorders>
              <w:right w:val="double" w:sz="4" w:space="0" w:color="auto"/>
            </w:tcBorders>
          </w:tcPr>
          <w:p w:rsidR="00E40FE5" w:rsidRPr="00E40FE5" w:rsidRDefault="00EA4172" w:rsidP="007E72A1">
            <w:pPr>
              <w:ind w:left="0"/>
            </w:pPr>
            <w:hyperlink r:id="rId14" w:history="1">
              <w:r w:rsidR="007E72A1" w:rsidRPr="00E7057A">
                <w:rPr>
                  <w:rStyle w:val="Hyperlink"/>
                  <w:rFonts w:ascii="Times New Roman" w:eastAsia="Times New Roman" w:hAnsi="Times New Roman" w:cs="Times New Roman"/>
                </w:rPr>
                <w:t>http://www.gpo.gov/fdsys/browse/collection.action?collectionCode=FR</w:t>
              </w:r>
            </w:hyperlink>
          </w:p>
        </w:tc>
      </w:tr>
      <w:tr w:rsidR="007E72A1" w:rsidTr="00E40FE5">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7470" w:type="dxa"/>
            <w:tcBorders>
              <w:right w:val="double" w:sz="4" w:space="0" w:color="auto"/>
            </w:tcBorders>
          </w:tcPr>
          <w:p w:rsidR="007E72A1" w:rsidRPr="00D27525" w:rsidRDefault="00EA4172" w:rsidP="007E72A1">
            <w:pPr>
              <w:ind w:left="0"/>
              <w:rPr>
                <w:rFonts w:ascii="Times New Roman" w:eastAsia="Times New Roman" w:hAnsi="Times New Roman" w:cs="Times New Roman"/>
                <w:bCs/>
                <w:color w:val="000000" w:themeColor="text1"/>
              </w:rPr>
            </w:pPr>
            <w:hyperlink r:id="rId15" w:history="1">
              <w:r w:rsidR="007E72A1" w:rsidRPr="00D311C1">
                <w:rPr>
                  <w:rStyle w:val="Hyperlink"/>
                  <w:rFonts w:ascii="Times New Roman" w:eastAsia="Times New Roman" w:hAnsi="Times New Roman" w:cs="Times New Roman"/>
                </w:rPr>
                <w:t>http://www.deq.state.or.us/regulations/rules.htm</w:t>
              </w:r>
            </w:hyperlink>
          </w:p>
        </w:tc>
      </w:tr>
      <w:tr w:rsidR="0027111E" w:rsidTr="00E40FE5">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7470" w:type="dxa"/>
            <w:tcBorders>
              <w:bottom w:val="double" w:sz="4" w:space="0" w:color="auto"/>
              <w:right w:val="double" w:sz="4" w:space="0" w:color="auto"/>
            </w:tcBorders>
          </w:tcPr>
          <w:p w:rsidR="0027111E" w:rsidRPr="00D27525" w:rsidRDefault="00EA4172" w:rsidP="007E72A1">
            <w:pPr>
              <w:ind w:left="0"/>
              <w:rPr>
                <w:rFonts w:ascii="Times New Roman" w:eastAsia="Times New Roman" w:hAnsi="Times New Roman" w:cs="Times New Roman"/>
                <w:bCs/>
                <w:color w:val="000000" w:themeColor="text1"/>
              </w:rPr>
            </w:pPr>
            <w:hyperlink r:id="rId16" w:history="1">
              <w:r w:rsidR="007E72A1" w:rsidRPr="00D311C1">
                <w:rPr>
                  <w:rStyle w:val="Hyperlink"/>
                  <w:rFonts w:ascii="Times New Roman" w:eastAsia="Times New Roman" w:hAnsi="Times New Roman" w:cs="Times New Roman"/>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Also see list 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4" w:name="RANGE!A226:B243"/>
      <w:bookmarkEnd w:id="4"/>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p w:rsidR="008C26BB" w:rsidRDefault="008C26BB"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55094" w:rsidRPr="00DF2190" w:rsidRDefault="00655094" w:rsidP="00655094">
      <w:pPr>
        <w:ind w:left="1080" w:right="648"/>
        <w:rPr>
          <w:rFonts w:ascii="Times New Roman" w:hAnsi="Times New Roman" w:cs="Times New Roman"/>
          <w:color w:val="000000"/>
          <w:highlight w:val="yellow"/>
        </w:rPr>
      </w:pPr>
      <w:r w:rsidRPr="00DF2190">
        <w:rPr>
          <w:rFonts w:ascii="Times New Roman" w:hAnsi="Times New Roman" w:cs="Times New Roman"/>
        </w:rPr>
        <w:t xml:space="preserve">New federal standards typically apply to affected businesses upon their promulgation by EPA. In other words, the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 xml:space="preserve">have already occurred. </w:t>
      </w:r>
      <w:r w:rsidRPr="00DF2190">
        <w:rPr>
          <w:rFonts w:ascii="Times New Roman" w:hAnsi="Times New Roman" w:cs="Times New Roman"/>
          <w:color w:val="000000"/>
        </w:rPr>
        <w:t>EPA 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the standards and lists the</w:t>
      </w:r>
      <w:r>
        <w:rPr>
          <w:rFonts w:ascii="Times New Roman" w:hAnsi="Times New Roman"/>
          <w:color w:val="000000"/>
        </w:rPr>
        <w:t>m</w:t>
      </w:r>
      <w:r w:rsidRPr="00DF2190">
        <w:rPr>
          <w:rFonts w:ascii="Times New Roman" w:hAnsi="Times New Roman" w:cs="Times New Roman"/>
          <w:color w:val="000000"/>
        </w:rPr>
        <w:t xml:space="preserve"> in the </w:t>
      </w:r>
      <w:r w:rsidR="000E4163">
        <w:rPr>
          <w:rFonts w:ascii="Times New Roman" w:hAnsi="Times New Roman" w:cs="Times New Roman"/>
          <w:color w:val="000000"/>
        </w:rPr>
        <w:t xml:space="preserve">regulation’s </w:t>
      </w:r>
      <w:r w:rsidRPr="00DF2190">
        <w:rPr>
          <w:rFonts w:ascii="Times New Roman" w:hAnsi="Times New Roman" w:cs="Times New Roman"/>
          <w:color w:val="000000"/>
        </w:rPr>
        <w:t>preamble.</w:t>
      </w:r>
    </w:p>
    <w:p w:rsidR="00655094" w:rsidRPr="00DF2190" w:rsidRDefault="00655094" w:rsidP="00655094">
      <w:pPr>
        <w:ind w:left="1080" w:right="648"/>
        <w:rPr>
          <w:rFonts w:ascii="Times New Roman" w:hAnsi="Times New Roman" w:cs="Times New Roman"/>
          <w:color w:val="000000"/>
          <w:highlight w:val="yellow"/>
        </w:rPr>
      </w:pPr>
    </w:p>
    <w:p w:rsidR="00F62D09" w:rsidRPr="008C26BB" w:rsidRDefault="00655094" w:rsidP="008C26BB">
      <w:pPr>
        <w:ind w:left="1080" w:right="648"/>
        <w:rPr>
          <w:rFonts w:ascii="Times New Roman" w:hAnsi="Times New Roman" w:cs="Times New Roman"/>
        </w:rPr>
      </w:pPr>
      <w:r w:rsidRPr="00DF2190">
        <w:rPr>
          <w:rFonts w:ascii="Times New Roman" w:hAnsi="Times New Roman" w:cs="Times New Roman"/>
          <w:color w:val="000000"/>
        </w:rPr>
        <w:t xml:space="preserve">DEQ anticipates that there would be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as a result of </w:t>
      </w:r>
      <w:r w:rsidR="003B3792">
        <w:rPr>
          <w:rFonts w:ascii="Times New Roman" w:hAnsi="Times New Roman" w:cs="Times New Roman"/>
          <w:color w:val="000000"/>
        </w:rPr>
        <w:t>EQC</w:t>
      </w:r>
      <w:r w:rsidRPr="00DF2190">
        <w:rPr>
          <w:rFonts w:ascii="Times New Roman" w:hAnsi="Times New Roman" w:cs="Times New Roman"/>
          <w:color w:val="000000"/>
        </w:rPr>
        <w:t xml:space="preserve"> adopting the new federal standards </w:t>
      </w:r>
      <w:r>
        <w:rPr>
          <w:rFonts w:ascii="Times New Roman" w:hAnsi="Times New Roman"/>
          <w:color w:val="000000"/>
        </w:rPr>
        <w:t xml:space="preserve">into Oregon law, </w:t>
      </w:r>
      <w:r w:rsidRPr="00DF2190">
        <w:rPr>
          <w:rFonts w:ascii="Times New Roman" w:hAnsi="Times New Roman" w:cs="Times New Roman"/>
          <w:color w:val="000000"/>
        </w:rPr>
        <w:t xml:space="preserve">because </w:t>
      </w:r>
      <w:r w:rsidRPr="00DF2190">
        <w:rPr>
          <w:rFonts w:ascii="Times New Roman" w:hAnsi="Times New Roman" w:cs="Times New Roman"/>
        </w:rPr>
        <w:t xml:space="preserve">adopting them would trigger a requirement that affected </w:t>
      </w:r>
      <w:r>
        <w:rPr>
          <w:rFonts w:ascii="Times New Roman" w:hAnsi="Times New Roman"/>
        </w:rPr>
        <w:t>businesse</w:t>
      </w:r>
      <w:r w:rsidRPr="00DF2190">
        <w:rPr>
          <w:rFonts w:ascii="Times New Roman" w:hAnsi="Times New Roman" w:cs="Times New Roman"/>
        </w:rPr>
        <w:t xml:space="preserve">s obtain a permit. </w:t>
      </w:r>
      <w:r w:rsidR="00CD05C4">
        <w:rPr>
          <w:rFonts w:ascii="Times New Roman" w:hAnsi="Times New Roman" w:cs="Times New Roman"/>
        </w:rPr>
        <w:t>However, i</w:t>
      </w:r>
      <w:r w:rsidRPr="00DF2190">
        <w:rPr>
          <w:rFonts w:ascii="Times New Roman" w:hAnsi="Times New Roman" w:cs="Times New Roman"/>
        </w:rPr>
        <w:t xml:space="preserve">n a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DEQ will propose rule changes that would, with the exception of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maintain the current permitting thresholds for </w:t>
      </w:r>
      <w:r>
        <w:rPr>
          <w:rFonts w:ascii="Times New Roman" w:hAnsi="Times New Roman"/>
        </w:rPr>
        <w:t>businesse</w:t>
      </w:r>
      <w:r w:rsidRPr="00DF2190">
        <w:rPr>
          <w:rFonts w:ascii="Times New Roman" w:hAnsi="Times New Roman" w:cs="Times New Roman"/>
        </w:rPr>
        <w:t xml:space="preserve">s subject to the new federal standards </w:t>
      </w:r>
      <w:r>
        <w:rPr>
          <w:rFonts w:ascii="Times New Roman" w:hAnsi="Times New Roman"/>
        </w:rPr>
        <w:t>included</w:t>
      </w:r>
      <w:r w:rsidRPr="00DF2190">
        <w:rPr>
          <w:rFonts w:ascii="Times New Roman" w:hAnsi="Times New Roman" w:cs="Times New Roman"/>
        </w:rPr>
        <w:t xml:space="preserve"> in this rulemaking. In other words, only owners or operators of </w:t>
      </w:r>
      <w:r>
        <w:rPr>
          <w:rFonts w:ascii="Times New Roman" w:hAnsi="Times New Roman"/>
        </w:rPr>
        <w:t xml:space="preserve">larger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would have to obtain a permit and pay permitting fees for the first time as a result of </w:t>
      </w:r>
      <w:r w:rsidR="003B3792">
        <w:rPr>
          <w:rFonts w:ascii="Times New Roman" w:hAnsi="Times New Roman"/>
        </w:rPr>
        <w:t>EQC</w:t>
      </w:r>
      <w:r>
        <w:rPr>
          <w:rFonts w:ascii="Times New Roman" w:hAnsi="Times New Roman"/>
        </w:rPr>
        <w:t xml:space="preserve"> </w:t>
      </w:r>
      <w:r w:rsidRPr="00DF2190">
        <w:rPr>
          <w:rFonts w:ascii="Times New Roman" w:hAnsi="Times New Roman" w:cs="Times New Roman"/>
        </w:rPr>
        <w:t>adopting the new federal standards.</w:t>
      </w:r>
      <w:r>
        <w:rPr>
          <w:rFonts w:ascii="Times New Roman" w:hAnsi="Times New Roman"/>
        </w:rPr>
        <w:t xml:space="preserve"> </w:t>
      </w:r>
      <w:r w:rsidRPr="00DF2190">
        <w:rPr>
          <w:rFonts w:ascii="Times New Roman" w:hAnsi="Times New Roman" w:cs="Times New Roman"/>
        </w:rPr>
        <w:t xml:space="preserve">To mitigate the fiscal and economic impact on affected businesses, some of which may be small businesses,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will propose to add </w:t>
      </w:r>
      <w:r w:rsidRPr="00DF2190">
        <w:rPr>
          <w:rFonts w:ascii="Times New Roman" w:hAnsi="Times New Roman" w:cs="Times New Roman"/>
          <w:color w:val="000000"/>
        </w:rPr>
        <w:t xml:space="preserve">stationary </w:t>
      </w:r>
      <w:r w:rsidR="006C1888">
        <w:rPr>
          <w:rFonts w:ascii="Times New Roman" w:hAnsi="Times New Roman" w:cs="Times New Roman"/>
          <w:color w:val="000000"/>
        </w:rPr>
        <w:t>i</w:t>
      </w:r>
      <w:r w:rsidRPr="00DF2190">
        <w:rPr>
          <w:rFonts w:ascii="Times New Roman" w:hAnsi="Times New Roman" w:cs="Times New Roman"/>
          <w:color w:val="000000"/>
        </w:rPr>
        <w:t>nternal combustion engines</w:t>
      </w:r>
      <w:r w:rsidRPr="00DF2190">
        <w:rPr>
          <w:rFonts w:ascii="Times New Roman" w:hAnsi="Times New Roman" w:cs="Times New Roman"/>
        </w:rPr>
        <w:t xml:space="preserve"> to the list of business categories eligible to obtain a simple or general permit instead of a standard permit. </w:t>
      </w:r>
      <w:r w:rsidR="006C1888">
        <w:rPr>
          <w:rFonts w:ascii="Times New Roman" w:hAnsi="Times New Roman" w:cs="Times New Roman"/>
        </w:rPr>
        <w:t>Simple and g</w:t>
      </w:r>
      <w:r w:rsidRPr="00DF2190">
        <w:rPr>
          <w:rFonts w:ascii="Times New Roman" w:hAnsi="Times New Roman" w:cs="Times New Roman"/>
        </w:rPr>
        <w:t>eneral permit fees are significantly less than standard permit fees.</w:t>
      </w:r>
    </w:p>
    <w:p w:rsidR="00A42DCB" w:rsidRDefault="000110AF">
      <w:pPr>
        <w:ind w:left="360" w:right="64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7E72A1" w:rsidRDefault="007E72A1" w:rsidP="007E72A1">
      <w:pPr>
        <w:ind w:left="1080"/>
        <w:rPr>
          <w:rFonts w:asciiTheme="minorHAnsi" w:hAnsiTheme="minorHAnsi" w:cstheme="minorHAnsi"/>
          <w:u w:val="single"/>
        </w:rPr>
      </w:pP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1B2036" w:rsidRPr="00D10E89"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0110AF" w:rsidRPr="001B2036" w:rsidRDefault="001B2036" w:rsidP="001B2036">
      <w:pPr>
        <w:ind w:left="1080" w:right="630"/>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w:t>
      </w:r>
      <w:r w:rsidR="00FA00C5">
        <w:rPr>
          <w:rFonts w:ascii="Times New Roman" w:eastAsia="Times New Roman" w:hAnsi="Times New Roman" w:cs="Times New Roman"/>
        </w:rPr>
        <w:t>affected</w:t>
      </w:r>
      <w:r w:rsidRPr="001B2036">
        <w:rPr>
          <w:rFonts w:ascii="Times New Roman" w:eastAsia="Times New Roman" w:hAnsi="Times New Roman" w:cs="Times New Roman"/>
        </w:rPr>
        <w:t xml:space="preserve"> businesses that own or operate a </w:t>
      </w:r>
      <w:r w:rsidRPr="001B2036">
        <w:rPr>
          <w:rFonts w:asciiTheme="minorHAnsi" w:eastAsia="Times New Roman" w:hAnsiTheme="minorHAnsi" w:cstheme="minorHAnsi"/>
          <w:bCs/>
          <w:color w:val="000000" w:themeColor="text1"/>
        </w:rPr>
        <w:t>stationary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therefore may have sufficient revenue to cover the added workload. Those cities that don’t charge a fee, or </w:t>
      </w:r>
      <w:r w:rsidRPr="001B2036">
        <w:rPr>
          <w:rFonts w:ascii="Times New Roman" w:eastAsia="Times New Roman" w:hAnsi="Times New Roman" w:cs="Times New Roman"/>
        </w:rPr>
        <w:lastRenderedPageBreak/>
        <w:t>don’t charge sufficient fees to cover their costs, may have new workload without ad</w:t>
      </w:r>
      <w:r w:rsidR="00FA00C5">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ins w:id="5" w:author="ACurtis" w:date="2013-10-14T12:49:00Z">
        <w:r w:rsidR="003D47C5">
          <w:rPr>
            <w:rFonts w:ascii="Times New Roman" w:eastAsia="Times New Roman" w:hAnsi="Times New Roman" w:cs="Times New Roman"/>
          </w:rPr>
          <w:t>s</w:t>
        </w:r>
      </w:ins>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04AA8">
        <w:rPr>
          <w:rFonts w:ascii="Times New Roman" w:eastAsia="Times New Roman" w:hAnsi="Times New Roman" w:cs="Times New Roman"/>
        </w:rPr>
        <w:t>Existing staff funded by revenue from permit fees would</w:t>
      </w:r>
      <w:r>
        <w:rPr>
          <w:rFonts w:ascii="Times New Roman" w:eastAsia="Times New Roman" w:hAnsi="Times New Roman" w:cs="Times New Roman"/>
        </w:rPr>
        <w:t xml:space="preserve"> implement</w:t>
      </w:r>
      <w:r w:rsidR="00F04AA8">
        <w:rPr>
          <w:rFonts w:ascii="Times New Roman" w:eastAsia="Times New Roman" w:hAnsi="Times New Roman" w:cs="Times New Roman"/>
        </w:rPr>
        <w:t xml:space="preserve"> this work</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4228FD">
        <w:rPr>
          <w:rFonts w:asciiTheme="minorHAnsi" w:hAnsiTheme="minorHAnsi" w:cstheme="minorHAnsi"/>
        </w:rPr>
        <w:t>S</w:t>
      </w:r>
      <w:r w:rsidRPr="00006475">
        <w:rPr>
          <w:rFonts w:asciiTheme="minorHAnsi" w:hAnsiTheme="minorHAnsi" w:cstheme="minorHAnsi"/>
        </w:rPr>
        <w:t>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new federal standards because the fiscal and economic impacts occurred when EPA adopted the rules. EPA has evaluated the fiscal and economic effects of their rules and lists those effects in the preambles to their regulations.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r w:rsidR="005273EB">
        <w:rPr>
          <w:rFonts w:ascii="Times New Roman" w:eastAsia="Times New Roman" w:hAnsi="Times New Roman" w:cs="Times New Roman"/>
          <w:color w:val="000000"/>
        </w:rPr>
        <w:t xml:space="preserve">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standards to adopt the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DEQ propos</w:t>
      </w:r>
      <w:r w:rsidR="00F04AA8">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lastRenderedPageBreak/>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E853DB">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spacing w:after="120"/>
        <w:ind w:leftChars="450" w:left="1260" w:right="634" w:hangingChars="75" w:hanging="180"/>
        <w:contextualSpacing/>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Pr>
          <w:rFonts w:ascii="Times New Roman" w:eastAsia="Times New Roman" w:hAnsi="Times New Roman" w:cs="Times New Roman"/>
        </w:rPr>
        <w:t xml:space="preserve">In a separate rulemaking, DEQ </w:t>
      </w:r>
      <w:r w:rsidR="00F1509B">
        <w:rPr>
          <w:rFonts w:ascii="Times New Roman" w:eastAsia="Times New Roman" w:hAnsi="Times New Roman" w:cs="Times New Roman"/>
        </w:rPr>
        <w:t>will</w:t>
      </w:r>
      <w:r>
        <w:rPr>
          <w:rFonts w:ascii="Times New Roman" w:eastAsia="Times New Roman" w:hAnsi="Times New Roman" w:cs="Times New Roman"/>
        </w:rPr>
        <w:t xml:space="preserve"> propos</w:t>
      </w:r>
      <w:r w:rsidR="00F1509B">
        <w:rPr>
          <w:rFonts w:ascii="Times New Roman" w:eastAsia="Times New Roman" w:hAnsi="Times New Roman" w:cs="Times New Roman"/>
        </w:rPr>
        <w:t>e</w:t>
      </w:r>
      <w:r>
        <w:rPr>
          <w:rFonts w:ascii="Times New Roman" w:eastAsia="Times New Roman" w:hAnsi="Times New Roman" w:cs="Times New Roman"/>
        </w:rPr>
        <w:t xml:space="preserve">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would have to obtain a permit as a result of </w:t>
      </w:r>
      <w:r w:rsidR="003B3792">
        <w:rPr>
          <w:rFonts w:ascii="Times New Roman" w:eastAsia="Times New Roman" w:hAnsi="Times New Roman" w:cs="Times New Roman"/>
        </w:rPr>
        <w:t>EQC</w:t>
      </w:r>
      <w:r w:rsidR="00486F99">
        <w:rPr>
          <w:rFonts w:ascii="Times New Roman" w:eastAsia="Times New Roman" w:hAnsi="Times New Roman" w:cs="Times New Roman"/>
        </w:rPr>
        <w:t xml:space="preserve"> </w:t>
      </w:r>
      <w:r>
        <w:rPr>
          <w:rFonts w:ascii="Times New Roman" w:eastAsia="Times New Roman" w:hAnsi="Times New Roman" w:cs="Times New Roman"/>
        </w:rPr>
        <w:t xml:space="preserve">adopting the new federal standards. Specifically, owners or operators of engines rated between 373 and 500 kW used to generate electricity and engines rated at 373 kW or more used to run pumps and compressors would need to obtain a permit and pay permitting fees for the first time as a result of this rulemaking. </w:t>
      </w:r>
    </w:p>
    <w:p w:rsidR="00A42DCB" w:rsidRDefault="00A42DCB">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 xml:space="preserve">to the list of business categories eligible to obtain a simple or general permit. </w:t>
      </w:r>
      <w:r w:rsidR="00FA00C5">
        <w:rPr>
          <w:rFonts w:ascii="Times New Roman" w:eastAsia="Times New Roman" w:hAnsi="Times New Roman" w:cs="Times New Roman"/>
        </w:rPr>
        <w:t>General ($120 to $1,872 per year) and s</w:t>
      </w:r>
      <w:r w:rsidR="0055061D">
        <w:rPr>
          <w:rFonts w:ascii="Times New Roman" w:eastAsia="Times New Roman" w:hAnsi="Times New Roman" w:cs="Times New Roman"/>
        </w:rPr>
        <w:t xml:space="preserve">imple </w:t>
      </w:r>
      <w:r w:rsidR="00FA00C5">
        <w:rPr>
          <w:rFonts w:ascii="Times New Roman" w:eastAsia="Times New Roman" w:hAnsi="Times New Roman" w:cs="Times New Roman"/>
        </w:rPr>
        <w:t xml:space="preserve">($1,920 to $3,840 per year) </w:t>
      </w:r>
      <w:r w:rsidRPr="00322D87">
        <w:rPr>
          <w:rFonts w:ascii="Times New Roman" w:eastAsia="Times New Roman" w:hAnsi="Times New Roman" w:cs="Times New Roman"/>
        </w:rPr>
        <w:t>permit fees are significantly less than standard permit fees</w:t>
      </w:r>
      <w:r w:rsidR="00FA00C5">
        <w:rPr>
          <w:rFonts w:ascii="Times New Roman" w:eastAsia="Times New Roman" w:hAnsi="Times New Roman" w:cs="Times New Roman"/>
        </w:rPr>
        <w:t xml:space="preserve"> ($7,680 per year)</w:t>
      </w:r>
      <w:r w:rsidRPr="00322D87">
        <w:rPr>
          <w:rFonts w:ascii="Times New Roman" w:eastAsia="Times New Roman" w:hAnsi="Times New Roman" w:cs="Times New Roman"/>
        </w:rPr>
        <w:t>.</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B2036" w:rsidRDefault="001B2036" w:rsidP="00C44DE4">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internal combustion engines (</w:t>
            </w:r>
            <w:r w:rsidR="00A42DCB">
              <w:rPr>
                <w:rFonts w:ascii="Times New Roman" w:eastAsia="Times New Roman" w:hAnsi="Times New Roman" w:cs="Times New Roman"/>
              </w:rPr>
              <w:t>70</w:t>
            </w:r>
            <w:r w:rsidRPr="00B40358">
              <w:rPr>
                <w:rFonts w:ascii="Times New Roman" w:eastAsia="Times New Roman" w:hAnsi="Times New Roman" w:cs="Times New Roman"/>
              </w:rPr>
              <w:t>),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 xml:space="preserve">transmission and distribution (0). Estimated number of small business subject to the amended federal standards: </w:t>
            </w:r>
            <w:r>
              <w:rPr>
                <w:rFonts w:ascii="Times New Roman" w:eastAsia="Times New Roman" w:hAnsi="Times New Roman" w:cs="Times New Roman"/>
              </w:rPr>
              <w:t xml:space="preserve">chemical manufacturing (2), </w:t>
            </w:r>
            <w:r w:rsidR="004B38BF">
              <w:rPr>
                <w:rFonts w:ascii="Times New Roman" w:eastAsia="Times New Roman" w:hAnsi="Times New Roman" w:cs="Times New Roman"/>
              </w:rPr>
              <w:t xml:space="preserve">electric utility steam generating units (0), </w:t>
            </w:r>
            <w:r>
              <w:rPr>
                <w:rFonts w:ascii="Times New Roman" w:eastAsia="Times New Roman" w:hAnsi="Times New Roman" w:cs="Times New Roman"/>
              </w:rPr>
              <w:t>chromium electroplating and anodizing (13), portland cement manufacturing (</w:t>
            </w:r>
            <w:r w:rsidR="00A42DCB">
              <w:rPr>
                <w:rFonts w:ascii="Times New Roman" w:eastAsia="Times New Roman" w:hAnsi="Times New Roman" w:cs="Times New Roman"/>
              </w:rPr>
              <w:t>0</w:t>
            </w:r>
            <w:r>
              <w:rPr>
                <w:rFonts w:ascii="Times New Roman" w:eastAsia="Times New Roman" w:hAnsi="Times New Roman" w:cs="Times New Roman"/>
              </w:rPr>
              <w:t xml:space="preserve">), oil and natural gas production (0), pulp and paper industry (0), natural gas transmission and storage facilities (0), commercial and industrial solid waste incineration units (0), </w:t>
            </w:r>
            <w:r w:rsidR="004B38BF">
              <w:rPr>
                <w:rFonts w:ascii="Times New Roman" w:eastAsia="Times New Roman" w:hAnsi="Times New Roman" w:cs="Times New Roman"/>
              </w:rPr>
              <w:t xml:space="preserve">hospital, medical, and infectious waste incinerators (1), nitric acid plants (0), </w:t>
            </w:r>
            <w:r>
              <w:rPr>
                <w:rFonts w:ascii="Times New Roman" w:eastAsia="Times New Roman" w:hAnsi="Times New Roman" w:cs="Times New Roman"/>
              </w:rPr>
              <w:t>petroleum refineries (0), and onshore natural gas processing plants (0).</w:t>
            </w:r>
            <w:r w:rsidR="00814ACF">
              <w:rPr>
                <w:rFonts w:ascii="Times New Roman" w:eastAsia="Times New Roman" w:hAnsi="Times New Roman" w:cs="Times New Roman"/>
              </w:rPr>
              <w:t xml:space="preserve"> </w:t>
            </w:r>
          </w:p>
          <w:p w:rsidR="00C44DE4" w:rsidRPr="00C44DE4" w:rsidRDefault="00C44DE4" w:rsidP="00C44DE4">
            <w:pPr>
              <w:ind w:left="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lastRenderedPageBreak/>
              <w:t>b)</w:t>
            </w:r>
            <w:r w:rsidRPr="002F0C40">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rPr>
            </w:pPr>
            <w:r>
              <w:rPr>
                <w:rFonts w:ascii="Times New Roman" w:eastAsia="Times New Roman" w:hAnsi="Times New Roman" w:cs="Times New Roman"/>
              </w:rPr>
              <w:t>A</w:t>
            </w:r>
            <w:r w:rsidR="001B2036" w:rsidRPr="00B43B09">
              <w:rPr>
                <w:rFonts w:ascii="Times New Roman" w:eastAsia="Times New Roman" w:hAnsi="Times New Roman" w:cs="Times New Roman"/>
              </w:rPr>
              <w:t xml:space="preserve">doption of new and amended federal standards </w:t>
            </w:r>
            <w:r w:rsidR="001B2036">
              <w:rPr>
                <w:rFonts w:ascii="Times New Roman" w:eastAsia="Times New Roman" w:hAnsi="Times New Roman" w:cs="Times New Roman"/>
              </w:rPr>
              <w:t xml:space="preserve">and rules to implement emission guidelines </w:t>
            </w:r>
            <w:r w:rsidR="001B2036" w:rsidRPr="00B43B09">
              <w:rPr>
                <w:rFonts w:ascii="Times New Roman" w:eastAsia="Times New Roman" w:hAnsi="Times New Roman" w:cs="Times New Roman"/>
              </w:rPr>
              <w:t>do not add any new reporting, recordkeeping and other administrative activities other than those already required by the federal standards</w:t>
            </w:r>
            <w:r w:rsidR="001B2036">
              <w:rPr>
                <w:rFonts w:ascii="Times New Roman" w:eastAsia="Times New Roman" w:hAnsi="Times New Roman" w:cs="Times New Roman"/>
              </w:rPr>
              <w:t xml:space="preserve"> and emission guidelines</w:t>
            </w:r>
            <w:r w:rsidR="001B2036" w:rsidRPr="00B43B09">
              <w:rPr>
                <w:rFonts w:ascii="Times New Roman" w:eastAsia="Times New Roman" w:hAnsi="Times New Roman" w:cs="Times New Roman"/>
              </w:rPr>
              <w:t xml:space="preserve">. </w:t>
            </w:r>
            <w:r w:rsidR="001B2036" w:rsidRPr="002C181F">
              <w:rPr>
                <w:rFonts w:ascii="Times New Roman" w:eastAsia="Times New Roman" w:hAnsi="Times New Roman" w:cs="Times New Roman"/>
              </w:rPr>
              <w:t xml:space="preserve">The requirement that businesses affected by the new </w:t>
            </w:r>
            <w:r w:rsidR="001B2036">
              <w:rPr>
                <w:rFonts w:ascii="Times New Roman" w:eastAsia="Times New Roman" w:hAnsi="Times New Roman" w:cs="Times New Roman"/>
              </w:rPr>
              <w:t xml:space="preserve">federal standards for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To mitigate </w:t>
            </w:r>
            <w:r w:rsidR="004E62F4">
              <w:rPr>
                <w:rFonts w:ascii="Times New Roman" w:eastAsia="Times New Roman" w:hAnsi="Times New Roman" w:cs="Times New Roman"/>
              </w:rPr>
              <w:t xml:space="preserve">costs associated with </w:t>
            </w:r>
            <w:r w:rsidR="001B2036" w:rsidRPr="002C181F">
              <w:rPr>
                <w:rFonts w:ascii="Times New Roman" w:eastAsia="Times New Roman" w:hAnsi="Times New Roman" w:cs="Times New Roman"/>
              </w:rPr>
              <w:t xml:space="preserve">the </w:t>
            </w:r>
            <w:r w:rsidR="004E62F4">
              <w:rPr>
                <w:rFonts w:ascii="Times New Roman" w:eastAsia="Times New Roman" w:hAnsi="Times New Roman" w:cs="Times New Roman"/>
              </w:rPr>
              <w:t xml:space="preserve">administrated </w:t>
            </w:r>
            <w:r w:rsidR="001B2036" w:rsidRPr="002C181F">
              <w:rPr>
                <w:rFonts w:ascii="Times New Roman" w:eastAsia="Times New Roman" w:hAnsi="Times New Roman" w:cs="Times New Roman"/>
              </w:rPr>
              <w:t xml:space="preserve">impact, </w:t>
            </w:r>
            <w:r w:rsidR="001B2036">
              <w:rPr>
                <w:rFonts w:ascii="Times New Roman" w:eastAsia="Times New Roman" w:hAnsi="Times New Roman" w:cs="Times New Roman"/>
              </w:rPr>
              <w:t xml:space="preserve">a separate rulemaking will </w:t>
            </w:r>
            <w:r w:rsidR="001B2036" w:rsidRPr="002C181F">
              <w:rPr>
                <w:rFonts w:ascii="Times New Roman" w:eastAsia="Times New Roman" w:hAnsi="Times New Roman" w:cs="Times New Roman"/>
              </w:rPr>
              <w:t xml:space="preserve">allow businesses </w:t>
            </w:r>
            <w:r w:rsidR="001B2036">
              <w:rPr>
                <w:rFonts w:ascii="Times New Roman" w:eastAsia="Times New Roman" w:hAnsi="Times New Roman" w:cs="Times New Roman"/>
              </w:rPr>
              <w:t xml:space="preserve">that own or operate a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lower cost </w:t>
            </w:r>
            <w:r w:rsidR="001B2036">
              <w:rPr>
                <w:rFonts w:ascii="Times New Roman" w:eastAsia="Times New Roman" w:hAnsi="Times New Roman" w:cs="Times New Roman"/>
              </w:rPr>
              <w:t xml:space="preserve">simple or </w:t>
            </w:r>
            <w:r w:rsidR="001B2036" w:rsidRPr="002C181F">
              <w:rPr>
                <w:rFonts w:ascii="Times New Roman" w:eastAsia="Times New Roman" w:hAnsi="Times New Roman" w:cs="Times New Roman"/>
              </w:rPr>
              <w:t>general permits.</w:t>
            </w:r>
            <w:r w:rsidR="00814ACF">
              <w:rPr>
                <w:rFonts w:ascii="Times New Roman" w:eastAsia="Times New Roman" w:hAnsi="Times New Roman" w:cs="Times New Roman"/>
              </w:rPr>
              <w:t xml:space="preserve"> </w:t>
            </w:r>
          </w:p>
          <w:p w:rsidR="001B2036" w:rsidRPr="0085122C"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color w:val="000000"/>
              </w:rPr>
            </w:pPr>
            <w:r>
              <w:rPr>
                <w:rFonts w:ascii="Times New Roman" w:eastAsia="Times New Roman" w:hAnsi="Times New Roman" w:cs="Times New Roman"/>
                <w:bCs/>
              </w:rPr>
              <w:t>A</w:t>
            </w:r>
            <w:r w:rsidR="001B2036" w:rsidRPr="00B43B09">
              <w:rPr>
                <w:rFonts w:ascii="Times New Roman" w:eastAsia="Times New Roman" w:hAnsi="Times New Roman" w:cs="Times New Roman"/>
                <w:bCs/>
              </w:rPr>
              <w:t xml:space="preserve">doption of new and amended federal standards </w:t>
            </w:r>
            <w:r w:rsidR="001B2036">
              <w:rPr>
                <w:rFonts w:ascii="Times New Roman" w:eastAsia="Times New Roman" w:hAnsi="Times New Roman" w:cs="Times New Roman"/>
                <w:bCs/>
              </w:rPr>
              <w:t xml:space="preserve">and rules to implement emission guidelines </w:t>
            </w:r>
            <w:r w:rsidR="001B2036" w:rsidRPr="00B43B09">
              <w:rPr>
                <w:rFonts w:ascii="Times New Roman" w:eastAsia="Times New Roman" w:hAnsi="Times New Roman" w:cs="Times New Roman"/>
                <w:bCs/>
              </w:rPr>
              <w:t xml:space="preserve">would not require small businesses to add any equipment, supplies, labor or administration because the federal standards </w:t>
            </w:r>
            <w:r w:rsidR="001B2036">
              <w:rPr>
                <w:rFonts w:ascii="Times New Roman" w:eastAsia="Times New Roman" w:hAnsi="Times New Roman" w:cs="Times New Roman"/>
                <w:bCs/>
              </w:rPr>
              <w:t>would be adopted by reference and the rules to implement the emissions guidelines will be identical to those emission guidelines.</w:t>
            </w:r>
            <w:r w:rsidR="001B2036">
              <w:rPr>
                <w:rFonts w:ascii="Times New Roman" w:eastAsia="Times New Roman" w:hAnsi="Times New Roman" w:cs="Times New Roman"/>
                <w:color w:val="000000"/>
              </w:rPr>
              <w:t xml:space="preserve"> </w:t>
            </w:r>
          </w:p>
          <w:p w:rsidR="004E62F4" w:rsidRDefault="004E62F4" w:rsidP="001B2036">
            <w:pPr>
              <w:ind w:left="0"/>
              <w:outlineLvl w:val="0"/>
              <w:rPr>
                <w:rFonts w:ascii="Times New Roman" w:eastAsia="Times New Roman" w:hAnsi="Times New Roman" w:cs="Times New Roman"/>
                <w:color w:val="000000"/>
              </w:rPr>
            </w:pPr>
          </w:p>
          <w:p w:rsidR="004E62F4" w:rsidRDefault="001B2036" w:rsidP="001B2036">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The requirement that businesses affected by the new </w:t>
            </w:r>
            <w:r>
              <w:rPr>
                <w:rFonts w:ascii="Times New Roman" w:eastAsia="Times New Roman" w:hAnsi="Times New Roman" w:cs="Times New Roman"/>
                <w:bCs/>
              </w:rPr>
              <w:t xml:space="preserve">federal standards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Default="004E62F4" w:rsidP="001B2036">
            <w:pPr>
              <w:ind w:left="0"/>
              <w:outlineLvl w:val="0"/>
              <w:rPr>
                <w:rFonts w:ascii="Times New Roman" w:eastAsia="Times New Roman" w:hAnsi="Times New Roman" w:cs="Times New Roman"/>
                <w:bCs/>
              </w:rPr>
            </w:pPr>
          </w:p>
          <w:p w:rsidR="001B2036" w:rsidRDefault="001B2036" w:rsidP="008C26BB">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To mitigate the burden on small businesses, </w:t>
            </w:r>
            <w:r>
              <w:rPr>
                <w:rFonts w:ascii="Times New Roman" w:eastAsia="Times New Roman" w:hAnsi="Times New Roman" w:cs="Times New Roman"/>
                <w:bCs/>
              </w:rPr>
              <w:t xml:space="preserve">a separate </w:t>
            </w:r>
            <w:r w:rsidRPr="002C181F">
              <w:rPr>
                <w:rFonts w:ascii="Times New Roman" w:eastAsia="Times New Roman" w:hAnsi="Times New Roman" w:cs="Times New Roman"/>
                <w:bCs/>
              </w:rPr>
              <w:t xml:space="preserve">rulemaking proposes to 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bCs/>
              </w:rPr>
              <w:t xml:space="preserve">to obtain lower cost </w:t>
            </w:r>
            <w:r>
              <w:rPr>
                <w:rFonts w:ascii="Times New Roman" w:eastAsia="Times New Roman" w:hAnsi="Times New Roman" w:cs="Times New Roman"/>
                <w:bCs/>
              </w:rPr>
              <w:t xml:space="preserve">simple or </w:t>
            </w:r>
            <w:r w:rsidRPr="002C181F">
              <w:rPr>
                <w:rFonts w:ascii="Times New Roman" w:eastAsia="Times New Roman" w:hAnsi="Times New Roman" w:cs="Times New Roman"/>
                <w:bCs/>
              </w:rPr>
              <w:t>general permits.</w:t>
            </w:r>
            <w:r w:rsidR="00814ACF">
              <w:rPr>
                <w:rFonts w:ascii="Times New Roman" w:eastAsia="Times New Roman" w:hAnsi="Times New Roman" w:cs="Times New Roman"/>
                <w:bCs/>
              </w:rPr>
              <w:t xml:space="preserve"> </w:t>
            </w:r>
          </w:p>
          <w:p w:rsidR="008C26BB" w:rsidRPr="0085122C"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923636" w:rsidRDefault="00923636" w:rsidP="00B35715">
      <w:pPr>
        <w:spacing w:after="120"/>
        <w:ind w:left="36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Documents relied on for fiscal and economic impact</w:t>
      </w:r>
    </w:p>
    <w:tbl>
      <w:tblPr>
        <w:tblStyle w:val="TableGrid"/>
        <w:tblW w:w="0" w:type="auto"/>
        <w:tblInd w:w="828" w:type="dxa"/>
        <w:tblLook w:val="04A0"/>
      </w:tblPr>
      <w:tblGrid>
        <w:gridCol w:w="3481"/>
        <w:gridCol w:w="6995"/>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5F52BE">
        <w:tc>
          <w:tcPr>
            <w:tcW w:w="459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4626" w:type="dxa"/>
            <w:tcBorders>
              <w:right w:val="double" w:sz="4" w:space="0" w:color="auto"/>
            </w:tcBorders>
          </w:tcPr>
          <w:p w:rsidR="001B2036" w:rsidRPr="00D27525" w:rsidRDefault="00EA4172" w:rsidP="001B2036">
            <w:pPr>
              <w:ind w:left="0"/>
              <w:rPr>
                <w:rFonts w:ascii="Times New Roman" w:eastAsia="Times New Roman" w:hAnsi="Times New Roman" w:cs="Times New Roman"/>
                <w:bCs/>
                <w:color w:val="000000" w:themeColor="text1"/>
              </w:rPr>
            </w:pPr>
            <w:hyperlink r:id="rId20" w:history="1">
              <w:r w:rsidR="001B2036" w:rsidRPr="001C0F42">
                <w:rPr>
                  <w:rStyle w:val="Hyperlink"/>
                  <w:rFonts w:ascii="Times New Roman" w:eastAsia="Times New Roman" w:hAnsi="Times New Roman" w:cs="Times New Roman"/>
                </w:rPr>
                <w:t>http://www.gpo.gov/fdsys/browse/collectionCfr.action?collectionCode=CFR</w:t>
              </w:r>
            </w:hyperlink>
          </w:p>
        </w:tc>
      </w:tr>
      <w:tr w:rsidR="001B2036" w:rsidTr="005F52BE">
        <w:tc>
          <w:tcPr>
            <w:tcW w:w="459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4626" w:type="dxa"/>
            <w:tcBorders>
              <w:bottom w:val="double" w:sz="4" w:space="0" w:color="auto"/>
              <w:right w:val="double" w:sz="4" w:space="0" w:color="auto"/>
            </w:tcBorders>
          </w:tcPr>
          <w:p w:rsidR="001B2036" w:rsidRPr="00D27525" w:rsidRDefault="00EA4172" w:rsidP="001B2036">
            <w:pPr>
              <w:ind w:left="0"/>
              <w:rPr>
                <w:rFonts w:ascii="Times New Roman" w:eastAsia="Times New Roman" w:hAnsi="Times New Roman" w:cs="Times New Roman"/>
                <w:bCs/>
                <w:color w:val="000000" w:themeColor="text1"/>
              </w:rPr>
            </w:pPr>
            <w:hyperlink r:id="rId21" w:history="1">
              <w:r w:rsidR="001B2036" w:rsidRPr="00E7057A">
                <w:rPr>
                  <w:rStyle w:val="Hyperlink"/>
                  <w:rFonts w:ascii="Times New Roman" w:eastAsia="Times New Roman" w:hAnsi="Times New Roman" w:cs="Times New Roman"/>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8C26BB" w:rsidRPr="00B15DF7" w:rsidRDefault="008C26BB"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has determined that </w:t>
      </w:r>
      <w:r>
        <w:rPr>
          <w:rFonts w:ascii="Times New Roman" w:eastAsia="Times New Roman" w:hAnsi="Times New Roman" w:cs="Times New Roman"/>
          <w:bCs/>
          <w:color w:val="000000" w:themeColor="text1"/>
        </w:rPr>
        <w:t xml:space="preserve">triggering the requirement </w:t>
      </w:r>
      <w:r w:rsidRPr="00DF2190">
        <w:rPr>
          <w:rFonts w:ascii="Times New Roman" w:hAnsi="Times New Roman" w:cs="Times New Roman"/>
        </w:rPr>
        <w:t xml:space="preserve">that </w:t>
      </w:r>
      <w:r>
        <w:rPr>
          <w:rFonts w:ascii="Times New Roman" w:hAnsi="Times New Roman"/>
        </w:rPr>
        <w:t>businesse</w:t>
      </w:r>
      <w:r w:rsidRPr="00DF2190">
        <w:rPr>
          <w:rFonts w:ascii="Times New Roman" w:hAnsi="Times New Roman" w:cs="Times New Roman"/>
        </w:rPr>
        <w:t>s</w:t>
      </w:r>
      <w:r>
        <w:rPr>
          <w:rFonts w:ascii="Times New Roman" w:hAnsi="Times New Roman" w:cs="Times New Roman"/>
        </w:rPr>
        <w:t xml:space="preserve"> affected by </w:t>
      </w:r>
      <w:r w:rsidRPr="00DF2190">
        <w:rPr>
          <w:rFonts w:ascii="Times New Roman" w:hAnsi="Times New Roman" w:cs="Times New Roman"/>
          <w:color w:val="000000"/>
        </w:rPr>
        <w:t>new federal standards</w:t>
      </w:r>
      <w:r>
        <w:rPr>
          <w:rFonts w:ascii="Times New Roman" w:hAnsi="Times New Roman" w:cs="Times New Roman"/>
          <w:color w:val="000000"/>
        </w:rPr>
        <w:t>,</w:t>
      </w:r>
      <w:r w:rsidRPr="00DF2190">
        <w:rPr>
          <w:rFonts w:ascii="Times New Roman" w:hAnsi="Times New Roman" w:cs="Times New Roman"/>
          <w:color w:val="000000"/>
        </w:rPr>
        <w:t xml:space="preserve"> </w:t>
      </w:r>
      <w:r>
        <w:rPr>
          <w:rFonts w:ascii="Times New Roman" w:hAnsi="Times New Roman" w:cs="Times New Roman"/>
          <w:color w:val="000000"/>
        </w:rPr>
        <w:t xml:space="preserve">adopted by EQC </w:t>
      </w:r>
      <w:r>
        <w:rPr>
          <w:rFonts w:ascii="Times New Roman" w:hAnsi="Times New Roman"/>
          <w:color w:val="000000"/>
        </w:rPr>
        <w:t>into Oregon law,</w:t>
      </w:r>
      <w:r w:rsidRPr="00DF2190">
        <w:rPr>
          <w:rFonts w:ascii="Times New Roman" w:hAnsi="Times New Roman" w:cs="Times New Roman"/>
        </w:rPr>
        <w:t xml:space="preserve"> obtain a permit</w:t>
      </w:r>
      <w:r w:rsidRPr="0011779D">
        <w:rPr>
          <w:rFonts w:ascii="Times New Roman" w:eastAsia="Times New Roman" w:hAnsi="Times New Roman" w:cs="Times New Roman"/>
          <w:bCs/>
          <w:color w:val="000000" w:themeColor="text1"/>
        </w:rPr>
        <w:t xml:space="preserve"> may have a negative impact on the cost of development of a 6,000 square foot parcel and the construction of a 1,200 square foot detached single-family dwelling on that parcel. The negative impact could occur if the 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8C26BB" w:rsidRDefault="008C26BB" w:rsidP="0011779D">
      <w:pPr>
        <w:ind w:left="720" w:right="630"/>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adopts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294479">
        <w:rPr>
          <w:rFonts w:ascii="Times New Roman" w:eastAsia="Times New Roman" w:hAnsi="Times New Roman" w:cs="Times New Roman"/>
        </w:rPr>
        <w:t>, adopts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F826E0" w:rsidRDefault="0055761F" w:rsidP="002F412E">
      <w:pPr>
        <w:ind w:left="720" w:right="63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6D24CC">
        <w:rPr>
          <w:rFonts w:ascii="Times New Roman" w:hAnsi="Times New Roman" w:cs="Times New Roman"/>
          <w:color w:val="000000"/>
        </w:rPr>
        <w:t>:</w:t>
      </w:r>
      <w:r>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sidR="006D24CC">
        <w:rPr>
          <w:rFonts w:ascii="Times New Roman" w:eastAsia="Times New Roman" w:hAnsi="Times New Roman" w:cs="Times New Roman"/>
        </w:rPr>
        <w: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 the federal requirements would just not be implemented by DEQ, but would be implemented by EPA on the federal level.</w:t>
      </w:r>
    </w:p>
    <w:p w:rsidR="00F826E0" w:rsidRDefault="00F826E0" w:rsidP="002F412E">
      <w:pPr>
        <w:ind w:left="720" w:right="630"/>
        <w:rPr>
          <w:rFonts w:ascii="Times New Roman" w:eastAsia="Times New Roman" w:hAnsi="Times New Roman" w:cs="Times New Roman"/>
          <w:bCs/>
        </w:rPr>
      </w:pPr>
    </w:p>
    <w:p w:rsidR="005E6BAC" w:rsidRDefault="00F826E0"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 xml:space="preserve">es </w:t>
      </w:r>
      <w:r>
        <w:rPr>
          <w:rFonts w:ascii="Times New Roman" w:hAnsi="Times New Roman" w:cs="Times New Roman"/>
          <w:color w:val="000000"/>
        </w:rPr>
        <w:t xml:space="preserve">that </w:t>
      </w:r>
      <w:r w:rsidR="003B3792">
        <w:rPr>
          <w:rFonts w:ascii="Times New Roman" w:hAnsi="Times New Roman" w:cs="Times New Roman"/>
          <w:color w:val="000000"/>
        </w:rPr>
        <w:t>EQC</w:t>
      </w:r>
      <w:r>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Pr>
          <w:rFonts w:ascii="Times New Roman" w:hAnsi="Times New Roman" w:cs="Times New Roman"/>
          <w:color w:val="000000"/>
        </w:rPr>
        <w:t>better</w:t>
      </w:r>
      <w:r w:rsidR="00E15E15">
        <w:rPr>
          <w:rFonts w:ascii="Times New Roman" w:hAnsi="Times New Roman" w:cs="Times New Roman"/>
          <w:color w:val="000000"/>
        </w:rPr>
        <w:t xml:space="preserve"> position to</w:t>
      </w:r>
      <w:r>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Pr>
          <w:rFonts w:ascii="Times New Roman" w:hAnsi="Times New Roman" w:cs="Times New Roman"/>
          <w:color w:val="000000"/>
        </w:rPr>
        <w:t>.</w:t>
      </w:r>
    </w:p>
    <w:p w:rsidR="002F412E" w:rsidRDefault="002F412E" w:rsidP="002F412E">
      <w:pPr>
        <w:ind w:left="720" w:right="630"/>
        <w:rPr>
          <w:rFonts w:ascii="Times New Roman" w:eastAsia="Times New Roman" w:hAnsi="Times New Roman" w:cs="Times New Roman"/>
          <w:bCs/>
          <w:color w:val="000000" w:themeColor="text1"/>
        </w:rPr>
      </w:pPr>
    </w:p>
    <w:p w:rsidR="00923636" w:rsidRDefault="00923636"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6" w:name="AlternativesConsidered"/>
      <w:bookmarkStart w:id="7" w:name="RANGE!C35"/>
      <w:r w:rsidRPr="00F826E0">
        <w:rPr>
          <w:rFonts w:asciiTheme="majorHAnsi" w:eastAsia="Times New Roman" w:hAnsiTheme="majorHAnsi" w:cstheme="majorHAnsi"/>
          <w:bCs/>
          <w:color w:val="504938"/>
          <w:sz w:val="22"/>
          <w:szCs w:val="22"/>
        </w:rPr>
        <w:lastRenderedPageBreak/>
        <w:t>What alternatives did DEQ consider</w:t>
      </w:r>
      <w:bookmarkEnd w:id="6"/>
      <w:r w:rsidRPr="00F826E0">
        <w:rPr>
          <w:rFonts w:asciiTheme="majorHAnsi" w:eastAsia="Times New Roman" w:hAnsiTheme="majorHAnsi" w:cstheme="majorHAnsi"/>
          <w:bCs/>
          <w:color w:val="504938"/>
          <w:sz w:val="22"/>
          <w:szCs w:val="22"/>
        </w:rPr>
        <w:t>, if any?</w:t>
      </w:r>
      <w:bookmarkEnd w:id="7"/>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3F4A16">
      <w:pPr>
        <w:pStyle w:val="ListParagraph"/>
        <w:numPr>
          <w:ilvl w:val="0"/>
          <w:numId w:val="27"/>
        </w:numPr>
        <w:ind w:right="648"/>
        <w:rPr>
          <w:rFonts w:ascii="Times New Roman" w:hAnsi="Times New Roman" w:cs="Times New Roman"/>
        </w:rPr>
      </w:pPr>
      <w:r w:rsidRPr="003F4A16">
        <w:rPr>
          <w:rFonts w:ascii="Times New Roman" w:hAnsi="Times New Roman" w:cs="Times New Roman"/>
        </w:rPr>
        <w:t xml:space="preserve">not taking delegation for some </w:t>
      </w:r>
      <w:r w:rsidR="000E4163">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 (e.g. regular maintenance)</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 stop of the federal requirement implemented by EPA can achieve a high degree of compliance in a cost effective way</w:t>
      </w:r>
      <w:r w:rsidR="00BE4003">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Pr="003F4A16">
        <w:rPr>
          <w:rFonts w:ascii="Times New Roman" w:hAnsi="Times New Roman" w:cs="Times New Roman"/>
        </w:rPr>
        <w:t xml:space="preserve"> ensur</w:t>
      </w:r>
      <w:r w:rsidR="000E4163">
        <w:rPr>
          <w:rFonts w:ascii="Times New Roman" w:hAnsi="Times New Roman" w:cs="Times New Roman"/>
        </w:rPr>
        <w:t>e</w:t>
      </w:r>
      <w:r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 xml:space="preserve">not adopting </w:t>
      </w:r>
      <w:r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 xml:space="preserve">implementing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r w:rsidRPr="003F4A16">
        <w:rPr>
          <w:rFonts w:ascii="Times New Roman" w:hAnsi="Times New Roman" w:cs="Times New Roman"/>
        </w:rPr>
        <w:t>making state specific changes to some federal standards</w:t>
      </w:r>
      <w:r w:rsidR="004B38BF">
        <w:rPr>
          <w:rFonts w:ascii="Times New Roman" w:hAnsi="Times New Roman" w:cs="Times New Roman"/>
        </w:rPr>
        <w:t>.</w:t>
      </w:r>
      <w:r w:rsidRPr="003F4A16">
        <w:rPr>
          <w:rFonts w:ascii="Times New Roman" w:hAnsi="Times New Roman" w:cs="Times New Roman"/>
        </w:rPr>
        <w:t xml:space="preserve"> </w:t>
      </w:r>
      <w:r w:rsidR="004B38BF">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6D2BD1" w:rsidRPr="006D2BD1" w:rsidRDefault="006D2BD1" w:rsidP="006D2BD1">
      <w:pPr>
        <w:pStyle w:val="ListParagraph"/>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EA4172"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5A3C33" w:rsidRPr="0095365D">
        <w:rPr>
          <w:rFonts w:asciiTheme="minorHAnsi" w:eastAsia="Times New Roman" w:hAnsiTheme="minorHAnsi" w:cstheme="minorHAnsi"/>
        </w:rPr>
        <w:t xml:space="preserve">, which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Currently, </w:t>
      </w:r>
      <w:r w:rsidR="005F347A">
        <w:rPr>
          <w:rFonts w:asciiTheme="minorHAnsi" w:eastAsia="Times New Roman" w:hAnsiTheme="minorHAnsi" w:cstheme="minorHAnsi"/>
          <w:color w:val="000000"/>
        </w:rPr>
        <w:t xml:space="preserve">pursuant to EQC rules, </w:t>
      </w:r>
      <w:r w:rsidR="005F347A" w:rsidRPr="00220DF7">
        <w:rPr>
          <w:rFonts w:asciiTheme="minorHAnsi" w:eastAsia="Times New Roman" w:hAnsiTheme="minorHAnsi" w:cstheme="minorHAnsi"/>
          <w:color w:val="000000"/>
        </w:rPr>
        <w:t xml:space="preserve">cities and counties must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8" w:name="AdvisoryCommittee"/>
      <w:r w:rsidR="00C9239E">
        <w:rPr>
          <w:rFonts w:asciiTheme="majorHAnsi" w:eastAsia="Times New Roman" w:hAnsiTheme="majorHAnsi" w:cstheme="majorHAnsi"/>
          <w:bCs/>
          <w:color w:val="504938"/>
          <w:sz w:val="22"/>
          <w:szCs w:val="22"/>
        </w:rPr>
        <w:t>Advisory committee</w:t>
      </w:r>
      <w:bookmarkEnd w:id="8"/>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the annual DEQ Rulemaking Plan review and monthly status report. DEQ did not present additional information specific to this proposed rule revision beyond the annual rulemaking plan and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923636">
        <w:rPr>
          <w:rFonts w:asciiTheme="minorHAnsi" w:eastAsia="Times New Roman" w:hAnsiTheme="minorHAnsi" w:cstheme="minorHAnsi"/>
          <w:bCs/>
          <w:color w:val="000000" w:themeColor="text1"/>
        </w:rPr>
        <w:t>Dec</w:t>
      </w:r>
      <w:r w:rsidR="00294479">
        <w:rPr>
          <w:rFonts w:asciiTheme="minorHAnsi" w:eastAsia="Times New Roman" w:hAnsiTheme="minorHAnsi" w:cstheme="minorHAnsi"/>
          <w:bCs/>
          <w:color w:val="000000" w:themeColor="text1"/>
        </w:rPr>
        <w: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2A6922"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Will 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r w:rsidR="00EA4172">
        <w:fldChar w:fldCharType="begin"/>
      </w:r>
      <w:r w:rsidR="00985957">
        <w:instrText>HYPERLINK "http://www.oregon.gov/deq/RulesandRegulations/Pages/2013/aqfedregs.aspx"</w:instrText>
      </w:r>
      <w:r w:rsidR="00EA4172">
        <w:fldChar w:fldCharType="separate"/>
      </w:r>
      <w:del w:id="9" w:author="ACurtis" w:date="2013-10-14T12:10:00Z">
        <w:r w:rsidR="00A74227" w:rsidRPr="00D27525" w:rsidDel="00985957">
          <w:rPr>
            <w:rFonts w:asciiTheme="minorHAnsi" w:eastAsia="Times New Roman" w:hAnsiTheme="minorHAnsi" w:cstheme="minorHAnsi"/>
            <w:color w:val="000000"/>
            <w:u w:val="single"/>
          </w:rPr>
          <w:delText>http://www.deq.state.or.us/regulations/proposedrules.htm</w:delText>
        </w:r>
      </w:del>
      <w:ins w:id="10" w:author="ACurtis" w:date="2013-10-14T12:10:00Z">
        <w:r w:rsidR="00985957">
          <w:rPr>
            <w:rFonts w:asciiTheme="minorHAnsi" w:eastAsia="Times New Roman" w:hAnsiTheme="minorHAnsi" w:cstheme="minorHAnsi"/>
            <w:color w:val="000000"/>
            <w:u w:val="single"/>
          </w:rPr>
          <w:t>http://www.oregon.gov/deq/RulesandRegulations/Pages/2013/aqfedregs.aspx</w:t>
        </w:r>
      </w:ins>
      <w:r w:rsidR="00EA4172">
        <w:fldChar w:fldCharType="end"/>
      </w:r>
      <w:r w:rsidR="00A74227" w:rsidRPr="00D27525">
        <w:rPr>
          <w:rFonts w:asciiTheme="minorHAnsi" w:hAnsiTheme="minorHAnsi" w:cstheme="minorHAnsi"/>
        </w:rPr>
        <w:t xml:space="preserve"> </w:t>
      </w:r>
      <w:r w:rsidR="00A74227"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color w:val="000000" w:themeColor="text1"/>
        </w:rPr>
        <w:t>Nov</w:t>
      </w:r>
      <w:r w:rsidR="00294479">
        <w:rPr>
          <w:rFonts w:asciiTheme="minorHAnsi" w:eastAsia="Times New Roman" w:hAnsiTheme="minorHAnsi" w:cstheme="minorHAnsi"/>
          <w:color w:val="000000" w:themeColor="text1"/>
        </w:rPr>
        <w:t>.</w:t>
      </w:r>
      <w:r w:rsidR="00F867C6" w:rsidRPr="005F347A">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18</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2013</w:t>
      </w:r>
      <w:r w:rsidR="00A74227"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commentRangeStart w:id="11"/>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bCs/>
          <w:color w:val="000000" w:themeColor="text1"/>
        </w:rPr>
        <w:t>Nov</w:t>
      </w:r>
      <w:r>
        <w:rPr>
          <w:rFonts w:asciiTheme="minorHAnsi" w:eastAsia="Times New Roman" w:hAnsiTheme="minorHAnsi" w:cstheme="minorHAnsi"/>
          <w:bCs/>
          <w:color w:val="000000" w:themeColor="text1"/>
        </w:rPr>
        <w:t xml:space="preserve">. </w:t>
      </w:r>
      <w:r w:rsidR="00923636">
        <w:rPr>
          <w:rFonts w:asciiTheme="minorHAnsi" w:eastAsia="Times New Roman" w:hAnsiTheme="minorHAnsi" w:cstheme="minorHAnsi"/>
          <w:bCs/>
          <w:color w:val="000000" w:themeColor="text1"/>
        </w:rPr>
        <w:t>18</w:t>
      </w:r>
      <w:r w:rsidR="00900F63">
        <w:rPr>
          <w:rFonts w:asciiTheme="minorHAnsi" w:eastAsia="Times New Roman" w:hAnsiTheme="minorHAnsi" w:cstheme="minorHAnsi"/>
          <w:bCs/>
          <w:color w:val="000000" w:themeColor="text1"/>
        </w:rPr>
        <w:t>, 2013</w:t>
      </w:r>
      <w:r w:rsidR="00C22E0C" w:rsidRPr="00D27525">
        <w:rPr>
          <w:rFonts w:asciiTheme="minorHAnsi" w:eastAsia="Times New Roman" w:hAnsiTheme="minorHAnsi" w:cstheme="minorHAnsi"/>
          <w:color w:val="000000" w:themeColor="text1"/>
        </w:rPr>
        <w:t>.</w:t>
      </w:r>
      <w:commentRangeEnd w:id="11"/>
      <w:r w:rsidR="000835A4">
        <w:rPr>
          <w:rStyle w:val="CommentReference"/>
        </w:rPr>
        <w:commentReference w:id="11"/>
      </w:r>
    </w:p>
    <w:p w:rsidR="00C22E0C" w:rsidRPr="00D27525" w:rsidRDefault="008C26BB"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P</w:t>
      </w:r>
      <w:r w:rsidR="00225C34" w:rsidRPr="00225C34">
        <w:rPr>
          <w:rFonts w:asciiTheme="minorHAnsi" w:eastAsia="Times New Roman" w:hAnsiTheme="minorHAnsi" w:cstheme="minorHAnsi"/>
          <w:color w:val="000000" w:themeColor="text1"/>
        </w:rPr>
        <w:t xml:space="preserve">arties </w:t>
      </w:r>
      <w:r w:rsidR="00225C34">
        <w:rPr>
          <w:rFonts w:asciiTheme="minorHAnsi" w:eastAsia="Times New Roman" w:hAnsiTheme="minorHAnsi" w:cstheme="minorHAnsi"/>
          <w:color w:val="000000" w:themeColor="text1"/>
        </w:rPr>
        <w:t xml:space="preserve">affected by the </w:t>
      </w:r>
      <w:r w:rsidR="00225C34" w:rsidRPr="007962F6">
        <w:rPr>
          <w:rFonts w:ascii="Times New Roman" w:eastAsia="Times New Roman" w:hAnsi="Times New Roman" w:cs="Times New Roman"/>
        </w:rPr>
        <w:t>new and amended federal air quality regulations</w:t>
      </w:r>
      <w:r w:rsidR="00225C34">
        <w:rPr>
          <w:rFonts w:ascii="Times New Roman" w:eastAsia="Times New Roman" w:hAnsi="Times New Roman" w:cs="Times New Roman"/>
        </w:rPr>
        <w:t>.</w:t>
      </w:r>
    </w:p>
    <w:p w:rsidR="001F2D3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28"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923636">
        <w:rPr>
          <w:rFonts w:asciiTheme="minorHAnsi" w:eastAsia="Times New Roman" w:hAnsiTheme="minorHAnsi" w:cstheme="minorHAnsi"/>
          <w:color w:val="000000" w:themeColor="text1"/>
        </w:rPr>
        <w:t>Nov</w:t>
      </w:r>
      <w:r w:rsidR="00B72F52" w:rsidRPr="00B72F52">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18</w:t>
      </w:r>
      <w:r w:rsidR="00FE52C2" w:rsidRPr="00B72F52">
        <w:rPr>
          <w:rFonts w:asciiTheme="minorHAnsi" w:eastAsia="Times New Roman" w:hAnsiTheme="minorHAnsi" w:cstheme="minorHAnsi"/>
          <w:color w:val="000000" w:themeColor="text1"/>
        </w:rPr>
        <w:t xml:space="preserve">, </w:t>
      </w:r>
      <w:r w:rsidR="00B72F52" w:rsidRPr="00B72F52">
        <w:rPr>
          <w:rFonts w:asciiTheme="minorHAnsi" w:eastAsia="Times New Roman" w:hAnsiTheme="minorHAnsi" w:cstheme="minorHAnsi"/>
          <w:color w:val="000000" w:themeColor="text1"/>
        </w:rPr>
        <w:t>2013</w:t>
      </w:r>
      <w:r>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Jackie Dingfelder, Chair, Senate Environment and Natural Resources Committee</w:t>
      </w:r>
    </w:p>
    <w:p w:rsidR="002A6922" w:rsidRPr="00225C34" w:rsidRDefault="00225C34"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225C34">
        <w:rPr>
          <w:rFonts w:asciiTheme="minorHAnsi" w:eastAsia="Times New Roman" w:hAnsiTheme="minorHAnsi" w:cstheme="minorHAnsi"/>
          <w:color w:val="000000" w:themeColor="text1"/>
        </w:rPr>
        <w:t xml:space="preserve">Mail notice to parties </w:t>
      </w:r>
      <w:r>
        <w:rPr>
          <w:rFonts w:asciiTheme="minorHAnsi" w:eastAsia="Times New Roman" w:hAnsiTheme="minorHAnsi" w:cstheme="minorHAnsi"/>
          <w:color w:val="000000" w:themeColor="text1"/>
        </w:rPr>
        <w:t xml:space="preserve">affected by the </w:t>
      </w:r>
      <w:r w:rsidRPr="007962F6">
        <w:rPr>
          <w:rFonts w:ascii="Times New Roman" w:eastAsia="Times New Roman" w:hAnsi="Times New Roman" w:cs="Times New Roman"/>
        </w:rPr>
        <w:t>new and amended federal air quality regulations</w:t>
      </w:r>
      <w:r>
        <w:rPr>
          <w:rFonts w:ascii="Times New Roman" w:eastAsia="Times New Roman" w:hAnsi="Times New Roman" w:cs="Times New Roman"/>
        </w:rPr>
        <w:t>.</w:t>
      </w:r>
      <w:r w:rsidRPr="00225C34">
        <w:rPr>
          <w:rFonts w:asciiTheme="minorHAnsi" w:eastAsia="Times New Roman" w:hAnsiTheme="minorHAnsi" w:cstheme="minorHAnsi"/>
          <w:color w:val="000000" w:themeColor="text1"/>
        </w:rPr>
        <w:t xml:space="preserve"> </w:t>
      </w:r>
    </w:p>
    <w:p w:rsidR="00866F57" w:rsidRPr="00225C34"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 on </w:t>
      </w:r>
      <w:r w:rsidR="00923636">
        <w:rPr>
          <w:rFonts w:asciiTheme="minorHAnsi" w:eastAsia="Times New Roman" w:hAnsiTheme="minorHAnsi" w:cstheme="minorHAnsi"/>
          <w:color w:val="000000" w:themeColor="text1"/>
        </w:rPr>
        <w:t>Nov</w:t>
      </w:r>
      <w:r w:rsidR="00B72F52" w:rsidRPr="00225C34">
        <w:rPr>
          <w:rFonts w:asciiTheme="minorHAnsi" w:eastAsia="Times New Roman" w:hAnsiTheme="minorHAnsi" w:cstheme="minorHAnsi"/>
          <w:color w:val="000000" w:themeColor="text1"/>
        </w:rPr>
        <w:t>.</w:t>
      </w:r>
      <w:r w:rsidR="00FE52C2" w:rsidRPr="00225C34">
        <w:rPr>
          <w:rFonts w:asciiTheme="minorHAnsi" w:eastAsia="Times New Roman" w:hAnsiTheme="minorHAnsi" w:cstheme="minorHAnsi"/>
          <w:color w:val="000000" w:themeColor="text1"/>
        </w:rPr>
        <w:t xml:space="preserve"> </w:t>
      </w:r>
      <w:r w:rsidR="00923636">
        <w:rPr>
          <w:rFonts w:asciiTheme="minorHAnsi" w:eastAsia="Times New Roman" w:hAnsiTheme="minorHAnsi" w:cstheme="minorHAnsi"/>
          <w:color w:val="000000" w:themeColor="text1"/>
        </w:rPr>
        <w:t>8</w:t>
      </w:r>
      <w:r w:rsidR="00FE52C2" w:rsidRPr="00225C34">
        <w:rPr>
          <w:rFonts w:asciiTheme="minorHAnsi" w:eastAsia="Times New Roman" w:hAnsiTheme="minorHAnsi" w:cstheme="minorHAnsi"/>
          <w:color w:val="000000" w:themeColor="text1"/>
        </w:rPr>
        <w:t xml:space="preserve">, </w:t>
      </w:r>
      <w:r w:rsidR="00B72F52" w:rsidRPr="00225C34">
        <w:rPr>
          <w:rFonts w:asciiTheme="minorHAnsi" w:eastAsia="Times New Roman" w:hAnsiTheme="minorHAnsi" w:cstheme="minorHAnsi"/>
          <w:color w:val="000000" w:themeColor="text1"/>
        </w:rPr>
        <w:t>2013</w:t>
      </w:r>
      <w:r w:rsidRPr="00D27525">
        <w:rPr>
          <w:rFonts w:asciiTheme="minorHAnsi" w:eastAsia="Times New Roman" w:hAnsiTheme="minorHAnsi" w:cstheme="minorHAnsi"/>
          <w:color w:val="000000" w:themeColor="text1"/>
        </w:rPr>
        <w:t>.</w:t>
      </w:r>
      <w:r w:rsidR="001F2D3C" w:rsidRPr="00225C34">
        <w:rPr>
          <w:rFonts w:asciiTheme="minorHAnsi" w:eastAsia="Times New Roman" w:hAnsiTheme="minorHAnsi" w:cstheme="minorHAnsi"/>
          <w:color w:val="000000" w:themeColor="text1"/>
        </w:rPr>
        <w:t> </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AF45BA" w:rsidRPr="00AF45BA">
        <w:rPr>
          <w:rFonts w:asciiTheme="minorHAnsi" w:eastAsia="Times New Roman" w:hAnsiTheme="minorHAnsi" w:cstheme="minorHAnsi"/>
          <w:bCs/>
          <w:color w:val="000000" w:themeColor="text1"/>
        </w:rPr>
        <w:t>If unable to attend the hearing in person, you can also participate by conference line at the locations</w:t>
      </w:r>
      <w:r w:rsidR="00AF45BA">
        <w:rPr>
          <w:rFonts w:asciiTheme="minorHAnsi" w:eastAsia="Times New Roman" w:hAnsiTheme="minorHAnsi" w:cstheme="minorHAnsi"/>
          <w:bCs/>
          <w:color w:val="000000" w:themeColor="text1"/>
        </w:rPr>
        <w:t xml:space="preserve"> shown in the table below. </w:t>
      </w:r>
      <w:r w:rsidR="00D74378">
        <w:rPr>
          <w:rFonts w:asciiTheme="minorHAnsi" w:eastAsia="Times New Roman" w:hAnsiTheme="minorHAnsi" w:cstheme="minorHAnsi"/>
          <w:bCs/>
          <w:color w:val="000000" w:themeColor="text1"/>
        </w:rPr>
        <w:t xml:space="preserve">The table below </w:t>
      </w:r>
      <w:r w:rsidR="00AF45BA">
        <w:rPr>
          <w:rFonts w:asciiTheme="minorHAnsi" w:eastAsia="Times New Roman" w:hAnsiTheme="minorHAnsi" w:cstheme="minorHAnsi"/>
          <w:bCs/>
          <w:color w:val="000000" w:themeColor="text1"/>
        </w:rPr>
        <w:t xml:space="preserve">also </w:t>
      </w:r>
      <w:r w:rsidR="00D74378">
        <w:rPr>
          <w:rFonts w:asciiTheme="minorHAnsi" w:eastAsia="Times New Roman" w:hAnsiTheme="minorHAnsi" w:cstheme="minorHAnsi"/>
          <w:bCs/>
          <w:color w:val="000000" w:themeColor="text1"/>
        </w:rPr>
        <w:t>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9"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0"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12" w:name="_MON_1421138453"/>
    <w:bookmarkEnd w:id="12"/>
    <w:p w:rsidR="00982C6B" w:rsidRDefault="005161B9" w:rsidP="00D74378">
      <w:pPr>
        <w:ind w:left="0"/>
        <w:rPr>
          <w:b/>
          <w:bCs/>
          <w:color w:val="1F497D"/>
          <w:sz w:val="28"/>
          <w:szCs w:val="28"/>
        </w:rPr>
      </w:pPr>
      <w:r w:rsidRPr="00CB7D27">
        <w:rPr>
          <w:b/>
          <w:bCs/>
          <w:color w:val="1F497D"/>
          <w:sz w:val="28"/>
          <w:szCs w:val="28"/>
        </w:rPr>
        <w:object w:dxaOrig="1037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21.5pt" o:ole="">
            <v:imagedata r:id="rId31" o:title=""/>
          </v:shape>
          <o:OLEObject Type="Embed" ProgID="Excel.Sheet.12" ShapeID="_x0000_i1025" DrawAspect="Content" ObjectID="_1443260277" r:id="rId32"/>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923636">
        <w:rPr>
          <w:rFonts w:asciiTheme="minorHAnsi" w:eastAsia="Times New Roman" w:hAnsiTheme="minorHAnsi" w:cstheme="minorHAnsi"/>
          <w:bCs/>
          <w:color w:val="000000" w:themeColor="text1"/>
        </w:rPr>
        <w:t>Dec</w:t>
      </w:r>
      <w:r w:rsidR="00AF45BA">
        <w:rPr>
          <w:rFonts w:asciiTheme="minorHAnsi" w:eastAsia="Times New Roman" w:hAnsiTheme="minorHAnsi" w:cstheme="minorHAnsi"/>
          <w:bCs/>
          <w:color w:val="000000" w:themeColor="text1"/>
        </w:rPr>
        <w:t xml:space="preserve">. </w:t>
      </w:r>
      <w:r w:rsidR="005161B9">
        <w:rPr>
          <w:rFonts w:asciiTheme="minorHAnsi" w:eastAsia="Times New Roman" w:hAnsiTheme="minorHAnsi" w:cstheme="minorHAnsi"/>
          <w:bCs/>
          <w:color w:val="000000" w:themeColor="text1"/>
        </w:rPr>
        <w:t>23</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14434D">
        <w:rPr>
          <w:rFonts w:asciiTheme="minorHAnsi" w:eastAsia="Times New Roman" w:hAnsiTheme="minorHAnsi" w:cstheme="minorHAnsi"/>
          <w:bCs/>
          <w:color w:val="000000" w:themeColor="text1"/>
        </w:rPr>
        <w:t>:</w:t>
      </w:r>
      <w:r w:rsidR="00AF45B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CC1CA2" w:rsidRDefault="001F2D3C" w:rsidP="00CC1CA2">
      <w:pPr>
        <w:spacing w:after="120"/>
        <w:ind w:left="0" w:right="634"/>
        <w:outlineLvl w:val="0"/>
        <w:rPr>
          <w:rFonts w:ascii="Times New Roman" w:eastAsia="Times New Roman" w:hAnsi="Times New Roman" w:cs="Times New Roman"/>
        </w:rPr>
      </w:pPr>
      <w:r w:rsidRPr="00B15DF7">
        <w:rPr>
          <w:rFonts w:ascii="Times New Roman" w:eastAsia="Times New Roman" w:hAnsi="Times New Roman" w:cs="Times New Roman"/>
          <w:color w:val="32525C"/>
        </w:rPr>
        <w:t> </w:t>
      </w:r>
    </w:p>
    <w:tbl>
      <w:tblPr>
        <w:tblW w:w="12240" w:type="dxa"/>
        <w:tblInd w:w="-612" w:type="dxa"/>
        <w:tblLook w:val="04A0"/>
      </w:tblPr>
      <w:tblGrid>
        <w:gridCol w:w="12240"/>
      </w:tblGrid>
      <w:tr w:rsidR="00CC1CA2" w:rsidRPr="00B15DF7" w:rsidTr="00CC1CA2">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C1CA2" w:rsidRPr="00C933AC" w:rsidRDefault="00CC1CA2" w:rsidP="00CC1CA2">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t>State plan and delegation request</w:t>
            </w:r>
          </w:p>
        </w:tc>
      </w:tr>
    </w:tbl>
    <w:p w:rsidR="00CC1CA2" w:rsidRPr="00B15DF7" w:rsidRDefault="00CC1CA2" w:rsidP="00CC1CA2"/>
    <w:p w:rsidR="00CC1CA2" w:rsidRPr="00CC1CA2" w:rsidRDefault="00CC1CA2" w:rsidP="00CC1CA2">
      <w:pPr>
        <w:pStyle w:val="DEQTEXTforFACTSHEET"/>
        <w:ind w:left="360"/>
        <w:rPr>
          <w:sz w:val="24"/>
          <w:szCs w:val="24"/>
        </w:rPr>
      </w:pPr>
      <w:r>
        <w:rPr>
          <w:sz w:val="24"/>
          <w:szCs w:val="24"/>
        </w:rPr>
        <w:t xml:space="preserve">In accordance with 40 CFR 60.23(c), </w:t>
      </w:r>
      <w:r w:rsidRPr="00CC1CA2">
        <w:rPr>
          <w:sz w:val="24"/>
          <w:szCs w:val="24"/>
        </w:rPr>
        <w:t>DEQ is also requesting public comment on the following documents:</w:t>
      </w:r>
    </w:p>
    <w:p w:rsidR="00CC1CA2" w:rsidRPr="00CC1CA2" w:rsidRDefault="00CC1CA2" w:rsidP="00CC1CA2">
      <w:pPr>
        <w:pStyle w:val="DEQTEXTforFACTSHEET"/>
        <w:ind w:left="720"/>
        <w:rPr>
          <w:sz w:val="24"/>
          <w:szCs w:val="24"/>
        </w:rPr>
      </w:pPr>
    </w:p>
    <w:p w:rsidR="00CC1CA2" w:rsidRPr="00CC1CA2" w:rsidRDefault="00CC1CA2" w:rsidP="00CC1CA2">
      <w:pPr>
        <w:pStyle w:val="DEQTEXTforFACTSHEET"/>
        <w:numPr>
          <w:ilvl w:val="0"/>
          <w:numId w:val="28"/>
        </w:numPr>
        <w:spacing w:after="120"/>
        <w:ind w:left="1080" w:hanging="720"/>
        <w:outlineLvl w:val="0"/>
        <w:rPr>
          <w:rFonts w:eastAsia="Times New Roman"/>
          <w:sz w:val="24"/>
          <w:szCs w:val="24"/>
        </w:rPr>
      </w:pPr>
      <w:r w:rsidRPr="00CC1CA2">
        <w:rPr>
          <w:rFonts w:eastAsia="Times New Roman"/>
          <w:sz w:val="24"/>
          <w:szCs w:val="24"/>
        </w:rPr>
        <w:t>State plan to implement the federal Emission Guidelines for commercial and industrial solid waste incineration units; and</w:t>
      </w:r>
    </w:p>
    <w:p w:rsidR="00CC1CA2" w:rsidRPr="00CC1CA2" w:rsidRDefault="00CC1CA2" w:rsidP="00CC1CA2">
      <w:pPr>
        <w:pStyle w:val="DEQTEXTforFACTSHEET"/>
        <w:numPr>
          <w:ilvl w:val="0"/>
          <w:numId w:val="28"/>
        </w:numPr>
        <w:spacing w:after="120"/>
        <w:ind w:left="1080" w:hanging="720"/>
        <w:outlineLvl w:val="0"/>
        <w:rPr>
          <w:rFonts w:eastAsia="Times New Roman"/>
          <w:sz w:val="24"/>
          <w:szCs w:val="24"/>
        </w:rPr>
      </w:pPr>
      <w:r w:rsidRPr="00CC1CA2">
        <w:rPr>
          <w:rFonts w:eastAsia="Times New Roman"/>
          <w:sz w:val="24"/>
          <w:szCs w:val="24"/>
        </w:rPr>
        <w:lastRenderedPageBreak/>
        <w:t>Delegation request to implement the Federal Plan Requirements for hospital, medical, and infectious waste incinerators.</w:t>
      </w:r>
    </w:p>
    <w:p w:rsidR="002F5550" w:rsidRPr="006911BB" w:rsidRDefault="002F5550" w:rsidP="00343477">
      <w:pPr>
        <w:rPr>
          <w:rFonts w:asciiTheme="minorHAnsi" w:eastAsia="Times New Roman" w:hAnsiTheme="minorHAnsi" w:cstheme="minorHAnsi"/>
          <w:bCs/>
          <w:color w:val="000000" w:themeColor="text1"/>
        </w:rPr>
      </w:pPr>
    </w:p>
    <w:sectPr w:rsidR="002F5550" w:rsidRPr="006911BB"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ACurtis" w:date="2013-10-14T12:51:00Z" w:initials="AC">
    <w:p w:rsidR="000835A4" w:rsidRDefault="000835A4">
      <w:pPr>
        <w:pStyle w:val="CommentText"/>
      </w:pPr>
      <w:r>
        <w:rPr>
          <w:rStyle w:val="CommentReference"/>
        </w:rPr>
        <w:annotationRef/>
      </w:r>
      <w:r>
        <w:t>Includes subscribers to “Rulemaking”. Should we also send an announcement to subscribers of “Air Quality Permits” and “Title V Permits”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CA2" w:rsidRDefault="00CC1CA2" w:rsidP="00E40FE5">
      <w:r>
        <w:separator/>
      </w:r>
    </w:p>
  </w:endnote>
  <w:endnote w:type="continuationSeparator" w:id="0">
    <w:p w:rsidR="00CC1CA2" w:rsidRDefault="00CC1CA2"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CA2" w:rsidRDefault="00CC1CA2" w:rsidP="00E40FE5">
      <w:r>
        <w:separator/>
      </w:r>
    </w:p>
  </w:footnote>
  <w:footnote w:type="continuationSeparator" w:id="0">
    <w:p w:rsidR="00CC1CA2" w:rsidRDefault="00CC1CA2"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DF567E"/>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22"/>
  </w:num>
  <w:num w:numId="4">
    <w:abstractNumId w:val="11"/>
  </w:num>
  <w:num w:numId="5">
    <w:abstractNumId w:val="7"/>
  </w:num>
  <w:num w:numId="6">
    <w:abstractNumId w:val="24"/>
  </w:num>
  <w:num w:numId="7">
    <w:abstractNumId w:val="3"/>
  </w:num>
  <w:num w:numId="8">
    <w:abstractNumId w:val="26"/>
  </w:num>
  <w:num w:numId="9">
    <w:abstractNumId w:val="16"/>
  </w:num>
  <w:num w:numId="10">
    <w:abstractNumId w:val="4"/>
  </w:num>
  <w:num w:numId="11">
    <w:abstractNumId w:val="25"/>
  </w:num>
  <w:num w:numId="12">
    <w:abstractNumId w:val="2"/>
  </w:num>
  <w:num w:numId="13">
    <w:abstractNumId w:val="18"/>
  </w:num>
  <w:num w:numId="14">
    <w:abstractNumId w:val="13"/>
  </w:num>
  <w:num w:numId="15">
    <w:abstractNumId w:val="12"/>
  </w:num>
  <w:num w:numId="16">
    <w:abstractNumId w:val="17"/>
  </w:num>
  <w:num w:numId="17">
    <w:abstractNumId w:val="9"/>
  </w:num>
  <w:num w:numId="18">
    <w:abstractNumId w:val="15"/>
  </w:num>
  <w:num w:numId="19">
    <w:abstractNumId w:val="8"/>
  </w:num>
  <w:num w:numId="20">
    <w:abstractNumId w:val="19"/>
  </w:num>
  <w:num w:numId="21">
    <w:abstractNumId w:val="23"/>
  </w:num>
  <w:num w:numId="22">
    <w:abstractNumId w:val="20"/>
  </w:num>
  <w:num w:numId="23">
    <w:abstractNumId w:val="10"/>
  </w:num>
  <w:num w:numId="24">
    <w:abstractNumId w:val="27"/>
  </w:num>
  <w:num w:numId="25">
    <w:abstractNumId w:val="5"/>
  </w:num>
  <w:num w:numId="26">
    <w:abstractNumId w:val="21"/>
  </w:num>
  <w:num w:numId="27">
    <w:abstractNumId w:val="1"/>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5EC3"/>
    <w:rsid w:val="00026313"/>
    <w:rsid w:val="000319E1"/>
    <w:rsid w:val="00035352"/>
    <w:rsid w:val="000418FA"/>
    <w:rsid w:val="00041BA4"/>
    <w:rsid w:val="000453E0"/>
    <w:rsid w:val="000469FD"/>
    <w:rsid w:val="00051DA8"/>
    <w:rsid w:val="0005564A"/>
    <w:rsid w:val="00055C22"/>
    <w:rsid w:val="000576EF"/>
    <w:rsid w:val="00061519"/>
    <w:rsid w:val="00061C88"/>
    <w:rsid w:val="00062456"/>
    <w:rsid w:val="0006798B"/>
    <w:rsid w:val="00071D04"/>
    <w:rsid w:val="00081F93"/>
    <w:rsid w:val="00082316"/>
    <w:rsid w:val="0008347C"/>
    <w:rsid w:val="000835A4"/>
    <w:rsid w:val="00084BAA"/>
    <w:rsid w:val="000904FA"/>
    <w:rsid w:val="0009279B"/>
    <w:rsid w:val="00092CB8"/>
    <w:rsid w:val="00092F0F"/>
    <w:rsid w:val="00093659"/>
    <w:rsid w:val="0009416B"/>
    <w:rsid w:val="0009694C"/>
    <w:rsid w:val="00096DC5"/>
    <w:rsid w:val="000A3EFA"/>
    <w:rsid w:val="000A6412"/>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4163"/>
    <w:rsid w:val="000E5208"/>
    <w:rsid w:val="000E5ECC"/>
    <w:rsid w:val="000E60A5"/>
    <w:rsid w:val="000F2916"/>
    <w:rsid w:val="0010239D"/>
    <w:rsid w:val="00106B3F"/>
    <w:rsid w:val="00107189"/>
    <w:rsid w:val="0011396A"/>
    <w:rsid w:val="00115DB5"/>
    <w:rsid w:val="0011779D"/>
    <w:rsid w:val="00117A70"/>
    <w:rsid w:val="001329E5"/>
    <w:rsid w:val="0014434D"/>
    <w:rsid w:val="001459A3"/>
    <w:rsid w:val="001474B5"/>
    <w:rsid w:val="00152619"/>
    <w:rsid w:val="001547D2"/>
    <w:rsid w:val="00154BAA"/>
    <w:rsid w:val="00154DBC"/>
    <w:rsid w:val="00157C03"/>
    <w:rsid w:val="001602E5"/>
    <w:rsid w:val="00164210"/>
    <w:rsid w:val="00164588"/>
    <w:rsid w:val="00167D7C"/>
    <w:rsid w:val="001708BB"/>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4D5E"/>
    <w:rsid w:val="00235585"/>
    <w:rsid w:val="00236519"/>
    <w:rsid w:val="002405F8"/>
    <w:rsid w:val="0024501F"/>
    <w:rsid w:val="0024580A"/>
    <w:rsid w:val="00250E7E"/>
    <w:rsid w:val="00251443"/>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43B4"/>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67D"/>
    <w:rsid w:val="003C12DB"/>
    <w:rsid w:val="003C325E"/>
    <w:rsid w:val="003C6C7E"/>
    <w:rsid w:val="003D0181"/>
    <w:rsid w:val="003D3B3C"/>
    <w:rsid w:val="003D47C5"/>
    <w:rsid w:val="003D6D98"/>
    <w:rsid w:val="003D7A3B"/>
    <w:rsid w:val="003E0361"/>
    <w:rsid w:val="003F0606"/>
    <w:rsid w:val="003F413E"/>
    <w:rsid w:val="003F45CC"/>
    <w:rsid w:val="003F4A16"/>
    <w:rsid w:val="003F7283"/>
    <w:rsid w:val="004009BC"/>
    <w:rsid w:val="00401019"/>
    <w:rsid w:val="0040173A"/>
    <w:rsid w:val="00411F88"/>
    <w:rsid w:val="00417482"/>
    <w:rsid w:val="0042225B"/>
    <w:rsid w:val="0042239C"/>
    <w:rsid w:val="004228FD"/>
    <w:rsid w:val="004369FF"/>
    <w:rsid w:val="00446FF4"/>
    <w:rsid w:val="00447281"/>
    <w:rsid w:val="0045366E"/>
    <w:rsid w:val="004536FD"/>
    <w:rsid w:val="004577C0"/>
    <w:rsid w:val="0046028F"/>
    <w:rsid w:val="00465351"/>
    <w:rsid w:val="0047017C"/>
    <w:rsid w:val="0047076C"/>
    <w:rsid w:val="00470AD8"/>
    <w:rsid w:val="00480AA0"/>
    <w:rsid w:val="00486F99"/>
    <w:rsid w:val="004905F1"/>
    <w:rsid w:val="00495AB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58DD"/>
    <w:rsid w:val="004E62F4"/>
    <w:rsid w:val="004F4B6D"/>
    <w:rsid w:val="004F673A"/>
    <w:rsid w:val="00500D46"/>
    <w:rsid w:val="005102CA"/>
    <w:rsid w:val="005115F8"/>
    <w:rsid w:val="0051405A"/>
    <w:rsid w:val="005161B9"/>
    <w:rsid w:val="00516FBC"/>
    <w:rsid w:val="00517C28"/>
    <w:rsid w:val="005206A4"/>
    <w:rsid w:val="0052233E"/>
    <w:rsid w:val="00526006"/>
    <w:rsid w:val="005273EB"/>
    <w:rsid w:val="005409B2"/>
    <w:rsid w:val="00540AFE"/>
    <w:rsid w:val="00542DD8"/>
    <w:rsid w:val="00545A38"/>
    <w:rsid w:val="0055061D"/>
    <w:rsid w:val="0055208D"/>
    <w:rsid w:val="005537F7"/>
    <w:rsid w:val="0055604D"/>
    <w:rsid w:val="0055761F"/>
    <w:rsid w:val="0055786A"/>
    <w:rsid w:val="0056536E"/>
    <w:rsid w:val="00571C4C"/>
    <w:rsid w:val="00572FA9"/>
    <w:rsid w:val="00584C7D"/>
    <w:rsid w:val="005857AA"/>
    <w:rsid w:val="00592199"/>
    <w:rsid w:val="00593446"/>
    <w:rsid w:val="00596D65"/>
    <w:rsid w:val="005A2EBE"/>
    <w:rsid w:val="005A3C33"/>
    <w:rsid w:val="005A424D"/>
    <w:rsid w:val="005B06BB"/>
    <w:rsid w:val="005C1EB1"/>
    <w:rsid w:val="005C304F"/>
    <w:rsid w:val="005C30D8"/>
    <w:rsid w:val="005C3F58"/>
    <w:rsid w:val="005D428C"/>
    <w:rsid w:val="005E0C47"/>
    <w:rsid w:val="005E374E"/>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5C22"/>
    <w:rsid w:val="007063DD"/>
    <w:rsid w:val="00712BDB"/>
    <w:rsid w:val="007145F7"/>
    <w:rsid w:val="0072191D"/>
    <w:rsid w:val="00721D94"/>
    <w:rsid w:val="00723DD6"/>
    <w:rsid w:val="00724CF1"/>
    <w:rsid w:val="00726885"/>
    <w:rsid w:val="00727622"/>
    <w:rsid w:val="00730121"/>
    <w:rsid w:val="00732601"/>
    <w:rsid w:val="00733A49"/>
    <w:rsid w:val="00756B1F"/>
    <w:rsid w:val="00761C1E"/>
    <w:rsid w:val="00764239"/>
    <w:rsid w:val="007667BF"/>
    <w:rsid w:val="007677D5"/>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4D15"/>
    <w:rsid w:val="00866F57"/>
    <w:rsid w:val="00871D13"/>
    <w:rsid w:val="00882392"/>
    <w:rsid w:val="008971A4"/>
    <w:rsid w:val="008A154D"/>
    <w:rsid w:val="008A40B0"/>
    <w:rsid w:val="008A4E47"/>
    <w:rsid w:val="008A4FB1"/>
    <w:rsid w:val="008A5343"/>
    <w:rsid w:val="008A5348"/>
    <w:rsid w:val="008A5C06"/>
    <w:rsid w:val="008A6893"/>
    <w:rsid w:val="008A7A06"/>
    <w:rsid w:val="008B0B0B"/>
    <w:rsid w:val="008B0D57"/>
    <w:rsid w:val="008B2468"/>
    <w:rsid w:val="008B6993"/>
    <w:rsid w:val="008C26BB"/>
    <w:rsid w:val="008C2AEB"/>
    <w:rsid w:val="008C744F"/>
    <w:rsid w:val="008C7798"/>
    <w:rsid w:val="008D26DC"/>
    <w:rsid w:val="008D52B1"/>
    <w:rsid w:val="008F0F0F"/>
    <w:rsid w:val="008F2AA3"/>
    <w:rsid w:val="008F5048"/>
    <w:rsid w:val="00900F63"/>
    <w:rsid w:val="00902DAC"/>
    <w:rsid w:val="00906139"/>
    <w:rsid w:val="0091792B"/>
    <w:rsid w:val="00923636"/>
    <w:rsid w:val="009300CE"/>
    <w:rsid w:val="00930372"/>
    <w:rsid w:val="0093182A"/>
    <w:rsid w:val="009322D3"/>
    <w:rsid w:val="00932746"/>
    <w:rsid w:val="0094309D"/>
    <w:rsid w:val="00950F9C"/>
    <w:rsid w:val="00952FB0"/>
    <w:rsid w:val="0095365D"/>
    <w:rsid w:val="00962F6A"/>
    <w:rsid w:val="0096369D"/>
    <w:rsid w:val="009648CA"/>
    <w:rsid w:val="00973916"/>
    <w:rsid w:val="00973BB5"/>
    <w:rsid w:val="0097528D"/>
    <w:rsid w:val="009778BC"/>
    <w:rsid w:val="00977FA1"/>
    <w:rsid w:val="00982C6B"/>
    <w:rsid w:val="0098522D"/>
    <w:rsid w:val="00985718"/>
    <w:rsid w:val="0098579E"/>
    <w:rsid w:val="00985957"/>
    <w:rsid w:val="00990248"/>
    <w:rsid w:val="009A049C"/>
    <w:rsid w:val="009B0585"/>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32043"/>
    <w:rsid w:val="00A3244F"/>
    <w:rsid w:val="00A401AA"/>
    <w:rsid w:val="00A42DCB"/>
    <w:rsid w:val="00A46142"/>
    <w:rsid w:val="00A46F33"/>
    <w:rsid w:val="00A50464"/>
    <w:rsid w:val="00A572FC"/>
    <w:rsid w:val="00A61B18"/>
    <w:rsid w:val="00A67416"/>
    <w:rsid w:val="00A70D48"/>
    <w:rsid w:val="00A74227"/>
    <w:rsid w:val="00A75BE2"/>
    <w:rsid w:val="00A77657"/>
    <w:rsid w:val="00A812D7"/>
    <w:rsid w:val="00A9276C"/>
    <w:rsid w:val="00A940ED"/>
    <w:rsid w:val="00AA26D5"/>
    <w:rsid w:val="00AA45F7"/>
    <w:rsid w:val="00AA4C43"/>
    <w:rsid w:val="00AB1B3E"/>
    <w:rsid w:val="00AB34D8"/>
    <w:rsid w:val="00AB46AA"/>
    <w:rsid w:val="00AB65D0"/>
    <w:rsid w:val="00AC0A46"/>
    <w:rsid w:val="00AC1660"/>
    <w:rsid w:val="00AD0243"/>
    <w:rsid w:val="00AD1BBA"/>
    <w:rsid w:val="00AD33B5"/>
    <w:rsid w:val="00AE4064"/>
    <w:rsid w:val="00AF15AD"/>
    <w:rsid w:val="00AF45BA"/>
    <w:rsid w:val="00B0210D"/>
    <w:rsid w:val="00B041EC"/>
    <w:rsid w:val="00B1210C"/>
    <w:rsid w:val="00B15DF7"/>
    <w:rsid w:val="00B22430"/>
    <w:rsid w:val="00B26F3D"/>
    <w:rsid w:val="00B27166"/>
    <w:rsid w:val="00B33CBF"/>
    <w:rsid w:val="00B356CF"/>
    <w:rsid w:val="00B35715"/>
    <w:rsid w:val="00B378D1"/>
    <w:rsid w:val="00B43045"/>
    <w:rsid w:val="00B454BB"/>
    <w:rsid w:val="00B4779D"/>
    <w:rsid w:val="00B51723"/>
    <w:rsid w:val="00B52430"/>
    <w:rsid w:val="00B54125"/>
    <w:rsid w:val="00B60B1B"/>
    <w:rsid w:val="00B72F52"/>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37FC"/>
    <w:rsid w:val="00BE4003"/>
    <w:rsid w:val="00BE5C25"/>
    <w:rsid w:val="00BE7983"/>
    <w:rsid w:val="00BF347E"/>
    <w:rsid w:val="00C02811"/>
    <w:rsid w:val="00C046A4"/>
    <w:rsid w:val="00C15DD4"/>
    <w:rsid w:val="00C163B2"/>
    <w:rsid w:val="00C22E0C"/>
    <w:rsid w:val="00C257E0"/>
    <w:rsid w:val="00C32274"/>
    <w:rsid w:val="00C348B1"/>
    <w:rsid w:val="00C35520"/>
    <w:rsid w:val="00C363DB"/>
    <w:rsid w:val="00C42E7F"/>
    <w:rsid w:val="00C44DE4"/>
    <w:rsid w:val="00C52F56"/>
    <w:rsid w:val="00C531D0"/>
    <w:rsid w:val="00C53F0F"/>
    <w:rsid w:val="00C603D7"/>
    <w:rsid w:val="00C62ECC"/>
    <w:rsid w:val="00C65D06"/>
    <w:rsid w:val="00C708DA"/>
    <w:rsid w:val="00C7432A"/>
    <w:rsid w:val="00C74D58"/>
    <w:rsid w:val="00C76B21"/>
    <w:rsid w:val="00C84B66"/>
    <w:rsid w:val="00C9239E"/>
    <w:rsid w:val="00C933AC"/>
    <w:rsid w:val="00C944E5"/>
    <w:rsid w:val="00CA42E0"/>
    <w:rsid w:val="00CA45A4"/>
    <w:rsid w:val="00CA4696"/>
    <w:rsid w:val="00CB188A"/>
    <w:rsid w:val="00CB2EED"/>
    <w:rsid w:val="00CB5339"/>
    <w:rsid w:val="00CB54E6"/>
    <w:rsid w:val="00CB7D27"/>
    <w:rsid w:val="00CC0EC6"/>
    <w:rsid w:val="00CC1CA2"/>
    <w:rsid w:val="00CC74F4"/>
    <w:rsid w:val="00CD05C4"/>
    <w:rsid w:val="00CD2E4D"/>
    <w:rsid w:val="00CD7BA4"/>
    <w:rsid w:val="00CE2F50"/>
    <w:rsid w:val="00CE48A0"/>
    <w:rsid w:val="00CE4DBB"/>
    <w:rsid w:val="00D062A6"/>
    <w:rsid w:val="00D07AAD"/>
    <w:rsid w:val="00D109F3"/>
    <w:rsid w:val="00D128BB"/>
    <w:rsid w:val="00D164B2"/>
    <w:rsid w:val="00D17CDB"/>
    <w:rsid w:val="00D27525"/>
    <w:rsid w:val="00D3083F"/>
    <w:rsid w:val="00D34696"/>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4EC"/>
    <w:rsid w:val="00DD5959"/>
    <w:rsid w:val="00DE4221"/>
    <w:rsid w:val="00DF543F"/>
    <w:rsid w:val="00E046C6"/>
    <w:rsid w:val="00E07FE1"/>
    <w:rsid w:val="00E13C70"/>
    <w:rsid w:val="00E15E15"/>
    <w:rsid w:val="00E17DC5"/>
    <w:rsid w:val="00E221D5"/>
    <w:rsid w:val="00E23CBC"/>
    <w:rsid w:val="00E278B9"/>
    <w:rsid w:val="00E32862"/>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4172"/>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D1928"/>
    <w:rsid w:val="00FD324F"/>
    <w:rsid w:val="00FD7A2B"/>
    <w:rsid w:val="00FE1A2B"/>
    <w:rsid w:val="00FE235D"/>
    <w:rsid w:val="00FE3932"/>
    <w:rsid w:val="00FE52C2"/>
    <w:rsid w:val="00FE5D6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2768260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www.gpo.gov/fdsys/browse/collection.action?collectionCode=FR"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gpo.gov/fdsys/browse/collectionCfr.action?collectionCode=CFR" TargetMode="External"/><Relationship Id="rId29"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600/oar_660/660_tofc.html" TargetMode="External"/><Relationship Id="rId32"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197.html" TargetMode="External"/><Relationship Id="rId28" Type="http://schemas.openxmlformats.org/officeDocument/2006/relationships/hyperlink" Target="http://www.leg.state.or.us/ors/183.html" TargetMode="External"/><Relationship Id="rId36"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leg.state.or.us/ors/468a.html" TargetMode="External"/><Relationship Id="rId27" Type="http://schemas.openxmlformats.org/officeDocument/2006/relationships/comments" Target="comments.xml"/><Relationship Id="rId30" Type="http://schemas.openxmlformats.org/officeDocument/2006/relationships/hyperlink" Target="http://www.leg.state.or.us/ors/183.html"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143B6"/>
    <w:rsid w:val="000333DC"/>
    <w:rsid w:val="000E35D2"/>
    <w:rsid w:val="000F3229"/>
    <w:rsid w:val="000F7C33"/>
    <w:rsid w:val="001537DC"/>
    <w:rsid w:val="001A4530"/>
    <w:rsid w:val="001B0B47"/>
    <w:rsid w:val="001B2609"/>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521AB"/>
    <w:rsid w:val="00492FA1"/>
    <w:rsid w:val="004C793D"/>
    <w:rsid w:val="004E5EB7"/>
    <w:rsid w:val="004F0A7A"/>
    <w:rsid w:val="00533806"/>
    <w:rsid w:val="0053605A"/>
    <w:rsid w:val="00553EC2"/>
    <w:rsid w:val="0056342B"/>
    <w:rsid w:val="005749DA"/>
    <w:rsid w:val="0059576C"/>
    <w:rsid w:val="005B3541"/>
    <w:rsid w:val="005E32DC"/>
    <w:rsid w:val="006036E6"/>
    <w:rsid w:val="006043F0"/>
    <w:rsid w:val="00610C97"/>
    <w:rsid w:val="0061296C"/>
    <w:rsid w:val="0062376F"/>
    <w:rsid w:val="00654149"/>
    <w:rsid w:val="00656E5F"/>
    <w:rsid w:val="00664E22"/>
    <w:rsid w:val="006E0821"/>
    <w:rsid w:val="006F2DE8"/>
    <w:rsid w:val="007105F4"/>
    <w:rsid w:val="00720B9C"/>
    <w:rsid w:val="00736872"/>
    <w:rsid w:val="0074054F"/>
    <w:rsid w:val="007431AA"/>
    <w:rsid w:val="007A7B0D"/>
    <w:rsid w:val="007C2B1B"/>
    <w:rsid w:val="007F0034"/>
    <w:rsid w:val="007F2DDA"/>
    <w:rsid w:val="007F7BC8"/>
    <w:rsid w:val="008018CF"/>
    <w:rsid w:val="00820D19"/>
    <w:rsid w:val="00841DB4"/>
    <w:rsid w:val="0085045C"/>
    <w:rsid w:val="008630B9"/>
    <w:rsid w:val="00883845"/>
    <w:rsid w:val="00886247"/>
    <w:rsid w:val="00893946"/>
    <w:rsid w:val="008B009E"/>
    <w:rsid w:val="008F63C0"/>
    <w:rsid w:val="009E3D97"/>
    <w:rsid w:val="009F564D"/>
    <w:rsid w:val="00A55223"/>
    <w:rsid w:val="00A6036A"/>
    <w:rsid w:val="00A7713A"/>
    <w:rsid w:val="00A9175C"/>
    <w:rsid w:val="00AD7E25"/>
    <w:rsid w:val="00AE2923"/>
    <w:rsid w:val="00B366A5"/>
    <w:rsid w:val="00B632CE"/>
    <w:rsid w:val="00BF6B2A"/>
    <w:rsid w:val="00C84407"/>
    <w:rsid w:val="00C96CBE"/>
    <w:rsid w:val="00D10C7E"/>
    <w:rsid w:val="00D35A13"/>
    <w:rsid w:val="00D60F6D"/>
    <w:rsid w:val="00D743E8"/>
    <w:rsid w:val="00D86299"/>
    <w:rsid w:val="00DA1E5B"/>
    <w:rsid w:val="00E3093C"/>
    <w:rsid w:val="00E546D1"/>
    <w:rsid w:val="00E56AD7"/>
    <w:rsid w:val="00EA6DF3"/>
    <w:rsid w:val="00F17506"/>
    <w:rsid w:val="00F52065"/>
    <w:rsid w:val="00F96031"/>
    <w:rsid w:val="00FD6E9F"/>
    <w:rsid w:val="00FE0DA7"/>
    <w:rsid w:val="00FE1D77"/>
    <w:rsid w:val="00FE7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58AF1-7AA4-4B7C-8CAB-DCF14E65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5125A669-DC58-44A7-996C-DB87E213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5159</Words>
  <Characters>29412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2013-07-12T16:41:00Z</cp:lastPrinted>
  <dcterms:created xsi:type="dcterms:W3CDTF">2013-10-14T19:51:00Z</dcterms:created>
  <dcterms:modified xsi:type="dcterms:W3CDTF">2013-10-14T19:51:00Z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