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C29EB" w:rsidP="00AF15AD">
      <w:pPr>
        <w:spacing w:after="120"/>
        <w:ind w:left="0" w:right="634"/>
        <w:outlineLvl w:val="0"/>
        <w:rPr>
          <w:rFonts w:ascii="Times New Roman" w:eastAsia="Times New Roman" w:hAnsi="Times New Roman" w:cs="Times New Roman"/>
          <w:color w:val="000000"/>
        </w:rPr>
      </w:pPr>
      <w:r w:rsidRPr="00BC29E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BC29EB"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BC29EB"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BC29EB"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BC29EB"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BC29EB"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commentRangeStart w:id="4"/>
      <w:ins w:id="5" w:author="ACurtis" w:date="2013-10-14T13:07:00Z">
        <w:r w:rsidR="00BC29EB" w:rsidRPr="00B62FBB">
          <w:rPr>
            <w:rFonts w:ascii="Times New Roman" w:eastAsia="Times New Roman" w:hAnsi="Times New Roman" w:cs="Times New Roman"/>
            <w:bCs/>
            <w:color w:val="000000" w:themeColor="text1"/>
          </w:rPr>
          <w:t>at the end of this document</w:t>
        </w:r>
      </w:ins>
      <w:commentRangeEnd w:id="4"/>
      <w:ins w:id="6" w:author="ACurtis" w:date="2013-10-14T13:22:00Z">
        <w:r w:rsidR="00B62FBB">
          <w:rPr>
            <w:rStyle w:val="CommentReference"/>
          </w:rPr>
          <w:commentReference w:id="4"/>
        </w:r>
      </w:ins>
      <w:ins w:id="7" w:author="ACurtis" w:date="2013-10-14T13:07:00Z">
        <w:r w:rsidR="007677E7">
          <w:rPr>
            <w:rFonts w:ascii="Times New Roman" w:eastAsia="Times New Roman" w:hAnsi="Times New Roman" w:cs="Times New Roman"/>
            <w:bCs/>
            <w:color w:val="000000" w:themeColor="text1"/>
          </w:rPr>
          <w:t xml:space="preserve"> </w:t>
        </w:r>
      </w:ins>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8" w:name="RANGE!A226:B243"/>
      <w:bookmarkEnd w:id="8"/>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8"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ins w:id="9" w:author="ACurtis" w:date="2013-10-14T12:49:00Z">
        <w:r w:rsidR="003D47C5">
          <w:rPr>
            <w:rFonts w:ascii="Times New Roman" w:eastAsia="Times New Roman" w:hAnsi="Times New Roman" w:cs="Times New Roman"/>
          </w:rPr>
          <w:t>s</w:t>
        </w:r>
      </w:ins>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BC29EB" w:rsidP="001B2036">
            <w:pPr>
              <w:ind w:left="0"/>
              <w:rPr>
                <w:rFonts w:ascii="Times New Roman" w:eastAsia="Times New Roman" w:hAnsi="Times New Roman" w:cs="Times New Roman"/>
                <w:bCs/>
                <w:color w:val="000000" w:themeColor="text1"/>
              </w:rPr>
            </w:pPr>
            <w:hyperlink r:id="rId21"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BC29EB" w:rsidP="001B2036">
            <w:pPr>
              <w:ind w:left="0"/>
              <w:rPr>
                <w:rFonts w:ascii="Times New Roman" w:eastAsia="Times New Roman" w:hAnsi="Times New Roman" w:cs="Times New Roman"/>
                <w:bCs/>
                <w:color w:val="000000" w:themeColor="text1"/>
              </w:rPr>
            </w:pPr>
            <w:hyperlink r:id="rId22"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10" w:name="AlternativesConsidered"/>
      <w:bookmarkStart w:id="11" w:name="RANGE!C35"/>
      <w:r w:rsidRPr="00F826E0">
        <w:rPr>
          <w:rFonts w:asciiTheme="majorHAnsi" w:eastAsia="Times New Roman" w:hAnsiTheme="majorHAnsi" w:cstheme="majorHAnsi"/>
          <w:bCs/>
          <w:color w:val="504938"/>
          <w:sz w:val="22"/>
          <w:szCs w:val="22"/>
        </w:rPr>
        <w:lastRenderedPageBreak/>
        <w:t>What alternatives did DEQ consider</w:t>
      </w:r>
      <w:bookmarkEnd w:id="10"/>
      <w:r w:rsidRPr="00F826E0">
        <w:rPr>
          <w:rFonts w:asciiTheme="majorHAnsi" w:eastAsia="Times New Roman" w:hAnsiTheme="majorHAnsi" w:cstheme="majorHAnsi"/>
          <w:bCs/>
          <w:color w:val="504938"/>
          <w:sz w:val="22"/>
          <w:szCs w:val="22"/>
        </w:rPr>
        <w:t>, if any?</w:t>
      </w:r>
      <w:bookmarkEnd w:id="11"/>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BC29EB"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2" w:name="AdvisoryCommittee"/>
      <w:r w:rsidR="00C9239E">
        <w:rPr>
          <w:rFonts w:asciiTheme="majorHAnsi" w:eastAsia="Times New Roman" w:hAnsiTheme="majorHAnsi" w:cstheme="majorHAnsi"/>
          <w:bCs/>
          <w:color w:val="504938"/>
          <w:sz w:val="22"/>
          <w:szCs w:val="22"/>
        </w:rPr>
        <w:t>Advisory committee</w:t>
      </w:r>
      <w:bookmarkEnd w:id="12"/>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r w:rsidR="00BC29EB">
        <w:fldChar w:fldCharType="begin"/>
      </w:r>
      <w:r w:rsidR="00985957">
        <w:instrText>HYPERLINK "http://www.oregon.gov/deq/RulesandRegulations/Pages/2013/aqfedregs.aspx"</w:instrText>
      </w:r>
      <w:r w:rsidR="00BC29EB">
        <w:fldChar w:fldCharType="separate"/>
      </w:r>
      <w:del w:id="13" w:author="ACurtis" w:date="2013-10-14T12:10:00Z">
        <w:r w:rsidR="00A74227" w:rsidRPr="00D27525" w:rsidDel="00985957">
          <w:rPr>
            <w:rFonts w:asciiTheme="minorHAnsi" w:eastAsia="Times New Roman" w:hAnsiTheme="minorHAnsi" w:cstheme="minorHAnsi"/>
            <w:color w:val="000000"/>
            <w:u w:val="single"/>
          </w:rPr>
          <w:delText>http://www.deq.state.or.us/regulations/proposedrules.htm</w:delText>
        </w:r>
      </w:del>
      <w:ins w:id="14" w:author="ACurtis" w:date="2013-10-14T12:10:00Z">
        <w:r w:rsidR="00985957">
          <w:rPr>
            <w:rFonts w:asciiTheme="minorHAnsi" w:eastAsia="Times New Roman" w:hAnsiTheme="minorHAnsi" w:cstheme="minorHAnsi"/>
            <w:color w:val="000000"/>
            <w:u w:val="single"/>
          </w:rPr>
          <w:t>http://www.oregon.gov/deq/RulesandRegulations/Pages/2013/aqfedregs.aspx</w:t>
        </w:r>
      </w:ins>
      <w:r w:rsidR="00BC29EB">
        <w:fldChar w:fldCharType="end"/>
      </w:r>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commentRangeStart w:id="15"/>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commentRangeEnd w:id="15"/>
      <w:r w:rsidR="000835A4">
        <w:rPr>
          <w:rStyle w:val="CommentReference"/>
        </w:rPr>
        <w:commentReference w:id="15"/>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16" w:name="_MON_1421138453"/>
    <w:bookmarkEnd w:id="16"/>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3262141"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B15DF7"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C933AC"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CC1CA2" w:rsidRPr="00B15DF7" w:rsidRDefault="00CC1CA2" w:rsidP="00CC1CA2"/>
    <w:p w:rsidR="00CC1CA2" w:rsidRPr="00CC1CA2" w:rsidRDefault="00CC1CA2" w:rsidP="00CC1CA2">
      <w:pPr>
        <w:pStyle w:val="DEQTEXTforFACTSHEET"/>
        <w:ind w:left="360"/>
        <w:rPr>
          <w:sz w:val="24"/>
          <w:szCs w:val="24"/>
        </w:rPr>
      </w:pPr>
      <w:r>
        <w:rPr>
          <w:sz w:val="24"/>
          <w:szCs w:val="24"/>
        </w:rPr>
        <w:t xml:space="preserve">In accordance with 40 CFR 60.23(c), </w:t>
      </w:r>
      <w:r w:rsidRPr="00CC1CA2">
        <w:rPr>
          <w:sz w:val="24"/>
          <w:szCs w:val="24"/>
        </w:rPr>
        <w:t>DEQ is also requesting public comment on the following documents:</w:t>
      </w:r>
    </w:p>
    <w:p w:rsidR="00CC1CA2" w:rsidRPr="00CC1CA2" w:rsidRDefault="00CC1CA2" w:rsidP="00CC1CA2">
      <w:pPr>
        <w:pStyle w:val="DEQTEXTforFACTSHEET"/>
        <w:ind w:left="720"/>
        <w:rPr>
          <w:sz w:val="24"/>
          <w:szCs w:val="24"/>
        </w:rPr>
      </w:pP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lastRenderedPageBreak/>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Curtis" w:date="2013-10-14T13:22:00Z" w:initials="AC">
    <w:p w:rsidR="00B62FBB" w:rsidRDefault="00B62FBB">
      <w:pPr>
        <w:pStyle w:val="CommentText"/>
      </w:pPr>
      <w:r>
        <w:rPr>
          <w:rStyle w:val="CommentReference"/>
        </w:rPr>
        <w:annotationRef/>
      </w:r>
      <w:r>
        <w:t xml:space="preserve">Jerry, Should we add the table to the end? </w:t>
      </w:r>
    </w:p>
  </w:comment>
  <w:comment w:id="15" w:author="ACurtis" w:date="2013-10-14T13:22:00Z" w:initials="AC">
    <w:p w:rsidR="000835A4" w:rsidRDefault="000835A4">
      <w:pPr>
        <w:pStyle w:val="CommentText"/>
      </w:pPr>
      <w:r>
        <w:rPr>
          <w:rStyle w:val="CommentReference"/>
        </w:rPr>
        <w:annotationRef/>
      </w:r>
      <w:r>
        <w:t>Includes subscribers to “Rulemaking”. Should we also send an announcement to subscribers of “Air Quality Permits” and “Title V Permits”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23636"/>
    <w:rsid w:val="009300CE"/>
    <w:rsid w:val="00930372"/>
    <w:rsid w:val="0093182A"/>
    <w:rsid w:val="009322D3"/>
    <w:rsid w:val="00932746"/>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62FBB"/>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comments" Target="comments.xml"/><Relationship Id="rId25" Type="http://schemas.openxmlformats.org/officeDocument/2006/relationships/hyperlink" Target="http://arcweb.sos.state.or.us/pages/rules/oars_600/oar_660/660_tofc.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9466D31-46DD-4DF9-A323-27ED676A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29436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2013-07-12T16:41:00Z</cp:lastPrinted>
  <dcterms:created xsi:type="dcterms:W3CDTF">2013-10-14T20:22:00Z</dcterms:created>
  <dcterms:modified xsi:type="dcterms:W3CDTF">2013-10-14T20:22:00Z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