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17814" w:rsidP="00AF15AD">
      <w:pPr>
        <w:spacing w:after="120"/>
        <w:ind w:left="0" w:right="634"/>
        <w:outlineLvl w:val="0"/>
        <w:rPr>
          <w:rFonts w:ascii="Times New Roman" w:eastAsia="Times New Roman" w:hAnsi="Times New Roman" w:cs="Times New Roman"/>
          <w:color w:val="000000"/>
        </w:rPr>
      </w:pPr>
      <w:r w:rsidRPr="00D1781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D17814"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D17814"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D17814"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D17814"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D17814"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D17814"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D17814"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lastRenderedPageBreak/>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D17814"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0065467D">
        <w:rPr>
          <w:rFonts w:asciiTheme="minorHAnsi" w:eastAsia="Times New Roman" w:hAnsiTheme="minorHAnsi" w:cstheme="minorHAnsi"/>
          <w:color w:val="000000" w:themeColor="text1"/>
        </w:rPr>
        <w:t xml:space="preserve">on Nov. 18, 2013 </w:t>
      </w:r>
      <w:r w:rsidRPr="00D27525">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Approximately 80 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ins w:id="8" w:author="ACurtis" w:date="2013-11-07T12:56:00Z"/>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ins w:id="9" w:author="ACurtis" w:date="2013-11-07T12:56:00Z">
        <w:r>
          <w:rPr>
            <w:rFonts w:ascii="Times New Roman" w:hAnsi="Times New Roman" w:cs="Times New Roman"/>
          </w:rPr>
          <w:t xml:space="preserve">Published notice in The Oregonian on </w:t>
        </w:r>
      </w:ins>
      <w:ins w:id="10" w:author="ACurtis" w:date="2013-11-07T12:57:00Z">
        <w:r>
          <w:rPr>
            <w:rFonts w:ascii="Times New Roman" w:hAnsi="Times New Roman" w:cs="Times New Roman"/>
          </w:rPr>
          <w:t>Nov</w:t>
        </w:r>
      </w:ins>
      <w:ins w:id="11" w:author="ACurtis" w:date="2013-11-07T12:56:00Z">
        <w:r>
          <w:rPr>
            <w:rFonts w:ascii="Times New Roman" w:hAnsi="Times New Roman" w:cs="Times New Roman"/>
          </w:rPr>
          <w:t>. 1</w:t>
        </w:r>
      </w:ins>
      <w:ins w:id="12" w:author="ACurtis" w:date="2013-11-07T12:57:00Z">
        <w:r>
          <w:rPr>
            <w:rFonts w:ascii="Times New Roman" w:hAnsi="Times New Roman" w:cs="Times New Roman"/>
          </w:rPr>
          <w:t>8</w:t>
        </w:r>
      </w:ins>
      <w:ins w:id="13" w:author="ACurtis" w:date="2013-11-07T12:56:00Z">
        <w:r>
          <w:rPr>
            <w:rFonts w:ascii="Times New Roman" w:hAnsi="Times New Roman" w:cs="Times New Roman"/>
          </w:rPr>
          <w:t>, 2013</w:t>
        </w:r>
      </w:ins>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14" w:name="_MON_1421138453"/>
    <w:bookmarkEnd w:id="14"/>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5334256"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CC1CA2" w:rsidRPr="007F35D4" w:rsidRDefault="00CC1CA2" w:rsidP="007F35D4">
      <w:pPr>
        <w:pStyle w:val="DEQTEXTforFACTSHEET"/>
        <w:ind w:left="720"/>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45BA"/>
    <w:rsid w:val="00B0210D"/>
    <w:rsid w:val="00B041EC"/>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3716"/>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814"/>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F6B2A"/>
    <w:rsid w:val="00C84407"/>
    <w:rsid w:val="00C96CBE"/>
    <w:rsid w:val="00CE1E9A"/>
    <w:rsid w:val="00CE482A"/>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F02B8-8F10-469F-8DC6-C85AD713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5152</Words>
  <Characters>29371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2013-07-12T16:41:00Z</cp:lastPrinted>
  <dcterms:created xsi:type="dcterms:W3CDTF">2013-11-07T20:58:00Z</dcterms:created>
  <dcterms:modified xsi:type="dcterms:W3CDTF">2013-11-07T20:58:00Z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