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033B2" w:rsidP="00AF15AD">
      <w:pPr>
        <w:spacing w:after="120"/>
        <w:ind w:left="0" w:right="634"/>
        <w:outlineLvl w:val="0"/>
        <w:rPr>
          <w:rFonts w:ascii="Times New Roman" w:eastAsia="Times New Roman" w:hAnsi="Times New Roman" w:cs="Times New Roman"/>
          <w:color w:val="000000"/>
        </w:rPr>
      </w:pPr>
      <w:r w:rsidRPr="003033B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06E15" w:rsidRPr="00C74D58" w:rsidRDefault="00B06E15" w:rsidP="006751BA">
                  <w:pPr>
                    <w:tabs>
                      <w:tab w:val="left" w:pos="16582"/>
                    </w:tabs>
                    <w:ind w:left="0"/>
                    <w:jc w:val="center"/>
                    <w:rPr>
                      <w:rFonts w:ascii="Times New Roman" w:eastAsia="Times New Roman" w:hAnsi="Times New Roman" w:cs="Times New Roman"/>
                      <w:b/>
                      <w:color w:val="000000"/>
                    </w:rPr>
                  </w:pPr>
                </w:p>
                <w:p w:rsidR="00B06E15" w:rsidRPr="00C74D58" w:rsidRDefault="00B06E1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06E15" w:rsidRPr="00C74D58" w:rsidRDefault="00B06E15" w:rsidP="006751BA">
                  <w:pPr>
                    <w:tabs>
                      <w:tab w:val="left" w:pos="908"/>
                      <w:tab w:val="left" w:pos="16582"/>
                    </w:tabs>
                    <w:ind w:left="108"/>
                    <w:jc w:val="center"/>
                    <w:rPr>
                      <w:rFonts w:ascii="Times New Roman" w:eastAsia="Times New Roman" w:hAnsi="Times New Roman" w:cs="Times New Roman"/>
                      <w:b/>
                      <w:color w:val="000000"/>
                    </w:rPr>
                  </w:pPr>
                </w:p>
                <w:p w:rsidR="00B06E15" w:rsidRPr="00A019B4" w:rsidRDefault="00B06E1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 18, 2013</w:t>
                  </w:r>
                </w:p>
                <w:p w:rsidR="00B06E15" w:rsidRPr="00A019B4" w:rsidRDefault="00B06E1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B16F0" w:rsidRDefault="0086271F">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007962F6" w:rsidRPr="007962F6">
        <w:rPr>
          <w:rFonts w:ascii="Times New Roman" w:eastAsia="Times New Roman" w:hAnsi="Times New Roman" w:cs="Times New Roman"/>
        </w:rPr>
        <w:t>propose</w:t>
      </w:r>
      <w:r>
        <w:rPr>
          <w:rFonts w:ascii="Times New Roman" w:eastAsia="Times New Roman" w:hAnsi="Times New Roman" w:cs="Times New Roman"/>
        </w:rPr>
        <w:t>s</w:t>
      </w:r>
      <w:r w:rsidR="007962F6"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 xml:space="preserve">ewly amended federal standards </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B16F0" w:rsidRDefault="00D36927">
      <w:pPr>
        <w:ind w:left="1080" w:right="720"/>
        <w:rPr>
          <w:rFonts w:ascii="Times New Roman" w:hAnsi="Times New Roman" w:cs="Times New Roman"/>
        </w:rPr>
      </w:pPr>
      <w:r w:rsidRPr="008108D1">
        <w:rPr>
          <w:rFonts w:ascii="Times New Roman" w:hAnsi="Times New Roman" w:cs="Times New Roman"/>
        </w:rPr>
        <w:t xml:space="preserve">The </w:t>
      </w:r>
      <w:r w:rsidR="00535FC9">
        <w:rPr>
          <w:rFonts w:ascii="Times New Roman" w:hAnsi="Times New Roman" w:cs="Times New Roman"/>
        </w:rPr>
        <w:t>federal C</w:t>
      </w:r>
      <w:r w:rsidRPr="008108D1">
        <w:rPr>
          <w:rFonts w:ascii="Times New Roman" w:hAnsi="Times New Roman" w:cs="Times New Roman"/>
        </w:rPr>
        <w:t xml:space="preserve">lean </w:t>
      </w:r>
      <w:r w:rsidR="00535FC9">
        <w:rPr>
          <w:rFonts w:ascii="Times New Roman" w:hAnsi="Times New Roman" w:cs="Times New Roman"/>
        </w:rPr>
        <w:t>A</w:t>
      </w:r>
      <w:r w:rsidRPr="008108D1">
        <w:rPr>
          <w:rFonts w:ascii="Times New Roman" w:hAnsi="Times New Roman" w:cs="Times New Roman"/>
        </w:rPr>
        <w:t xml:space="preserve">ir </w:t>
      </w:r>
      <w:r w:rsidR="00535FC9">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sidR="00535FC9">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commentRangeStart w:id="0"/>
      <w:ins w:id="1" w:author="SCalder" w:date="2013-11-13T08:53:00Z">
        <w:r w:rsidR="00535FC9">
          <w:rPr>
            <w:rFonts w:ascii="Times New Roman" w:hAnsi="Times New Roman" w:cs="Times New Roman"/>
          </w:rPr>
          <w:t>Oregon, and other states with EPA-delegated programs, must adopt the standards to remain in conformity with federal standards.</w:t>
        </w:r>
        <w:commentRangeEnd w:id="0"/>
        <w:r w:rsidR="00535FC9">
          <w:rPr>
            <w:rStyle w:val="CommentReference"/>
          </w:rPr>
          <w:commentReference w:id="0"/>
        </w:r>
      </w:ins>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r w:rsidR="00535FC9">
        <w:rPr>
          <w:rFonts w:ascii="Times New Roman" w:hAnsi="Times New Roman" w:cs="Times New Roman"/>
        </w:rPr>
        <w:t xml:space="preserve">proposed </w:t>
      </w:r>
      <w:r>
        <w:rPr>
          <w:rFonts w:ascii="Times New Roman" w:hAnsi="Times New Roman" w:cs="Times New Roman"/>
        </w:rPr>
        <w:t>rulemaking is the final phase for Oregon</w:t>
      </w:r>
      <w:r w:rsidR="0086271F">
        <w:rPr>
          <w:rFonts w:ascii="Times New Roman" w:hAnsi="Times New Roman" w:cs="Times New Roman"/>
        </w:rPr>
        <w:t>’s</w:t>
      </w:r>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sidRPr="008108D1">
        <w:rPr>
          <w:rFonts w:ascii="Times New Roman" w:hAnsi="Times New Roman" w:cs="Times New Roman"/>
        </w:rPr>
        <w:t>EPA perform</w:t>
      </w:r>
      <w:r w:rsidR="0086271F">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r w:rsidR="008B0D57">
        <w:rPr>
          <w:rFonts w:ascii="Times New Roman" w:eastAsia="Times New Roman" w:hAnsi="Times New Roman" w:cs="Times New Roman"/>
        </w:rPr>
        <w:t>o</w:t>
      </w:r>
      <w:r>
        <w:rPr>
          <w:rFonts w:ascii="Times New Roman" w:eastAsia="Times New Roman" w:hAnsi="Times New Roman" w:cs="Times New Roman"/>
        </w:rPr>
        <w:t>utline</w:t>
      </w:r>
      <w:r w:rsidR="0086271F">
        <w:rPr>
          <w:rFonts w:ascii="Times New Roman" w:eastAsia="Times New Roman" w:hAnsi="Times New Roman" w:cs="Times New Roman"/>
        </w:rPr>
        <w:t>d</w:t>
      </w:r>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9B16F0"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sidR="00137317">
        <w:rPr>
          <w:rFonts w:ascii="Times New Roman" w:eastAsia="Times New Roman" w:hAnsi="Times New Roman" w:cs="Times New Roman"/>
        </w:rPr>
        <w:t xml:space="preserve">new rules to incorporate </w:t>
      </w:r>
      <w:r w:rsidR="00CD0CE7">
        <w:rPr>
          <w:rFonts w:ascii="Times New Roman" w:eastAsia="Times New Roman" w:hAnsi="Times New Roman" w:cs="Times New Roman"/>
        </w:rPr>
        <w:t xml:space="preserve">the following federal </w:t>
      </w:r>
      <w:r w:rsidR="00137317">
        <w:rPr>
          <w:rFonts w:ascii="Times New Roman" w:eastAsia="Times New Roman" w:hAnsi="Times New Roman" w:cs="Times New Roman"/>
        </w:rPr>
        <w:t>changes</w:t>
      </w:r>
      <w:r w:rsidR="00CD0CE7">
        <w:rPr>
          <w:rFonts w:ascii="Times New Roman" w:eastAsia="Times New Roman" w:hAnsi="Times New Roman" w:cs="Times New Roman"/>
        </w:rPr>
        <w:t xml:space="preserve"> </w:t>
      </w:r>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sidR="00CD0CE7">
        <w:rPr>
          <w:rFonts w:ascii="Times New Roman" w:eastAsia="Times New Roman" w:hAnsi="Times New Roman" w:cs="Times New Roman"/>
        </w:rPr>
        <w:t>:</w:t>
      </w:r>
    </w:p>
    <w:p w:rsidR="009B16F0"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sidR="00535FC9">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9B16F0" w:rsidRDefault="00535FC9">
      <w:pPr>
        <w:pStyle w:val="ListParagraph"/>
        <w:numPr>
          <w:ilvl w:val="1"/>
          <w:numId w:val="21"/>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00D36927" w:rsidRPr="003A3BF8">
        <w:rPr>
          <w:rFonts w:asciiTheme="minorHAnsi" w:eastAsia="Times New Roman" w:hAnsiTheme="minorHAnsi" w:cstheme="minorHAnsi"/>
          <w:bCs/>
          <w:color w:val="000000" w:themeColor="text1"/>
        </w:rPr>
        <w:t>itric acid plants</w:t>
      </w:r>
    </w:p>
    <w:p w:rsidR="009B16F0" w:rsidRDefault="00535FC9">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00D36927"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9B16F0" w:rsidP="009B16F0">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w:t>
      </w:r>
      <w:r w:rsidR="000D5EB2">
        <w:rPr>
          <w:rFonts w:ascii="Times New Roman" w:eastAsia="Times New Roman" w:hAnsi="Times New Roman" w:cs="Times New Roman"/>
        </w:rPr>
        <w:t>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47890"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Adopt a new rule to i</w:t>
      </w:r>
      <w:r w:rsidR="00D36927">
        <w:rPr>
          <w:rFonts w:ascii="Times New Roman" w:eastAsia="Times New Roman" w:hAnsi="Times New Roman" w:cs="Times New Roman"/>
        </w:rPr>
        <w:t xml:space="preserve">mplement new federal </w:t>
      </w:r>
      <w:r w:rsidR="00535FC9">
        <w:rPr>
          <w:rFonts w:ascii="Times New Roman" w:eastAsia="Times New Roman" w:hAnsi="Times New Roman" w:cs="Times New Roman"/>
        </w:rPr>
        <w:t>e</w:t>
      </w:r>
      <w:r w:rsidR="00D36927">
        <w:rPr>
          <w:rFonts w:ascii="Times New Roman" w:eastAsia="Times New Roman" w:hAnsi="Times New Roman" w:cs="Times New Roman"/>
        </w:rPr>
        <w:t xml:space="preserve">mission </w:t>
      </w:r>
      <w:r w:rsidR="00535FC9">
        <w:rPr>
          <w:rFonts w:ascii="Times New Roman" w:eastAsia="Times New Roman" w:hAnsi="Times New Roman" w:cs="Times New Roman"/>
        </w:rPr>
        <w:t>g</w:t>
      </w:r>
      <w:r w:rsidR="00D36927">
        <w:rPr>
          <w:rFonts w:ascii="Times New Roman" w:eastAsia="Times New Roman" w:hAnsi="Times New Roman" w:cs="Times New Roman"/>
        </w:rPr>
        <w:t xml:space="preserve">uidelines for </w:t>
      </w:r>
      <w:r w:rsidR="00D36927">
        <w:rPr>
          <w:rFonts w:asciiTheme="minorHAnsi" w:eastAsia="Times New Roman" w:hAnsiTheme="minorHAnsi" w:cstheme="minorHAnsi"/>
          <w:bCs/>
          <w:color w:val="000000" w:themeColor="text1"/>
        </w:rPr>
        <w:t>commercial and industrial solid waste</w:t>
      </w:r>
      <w:r w:rsidR="00D36927" w:rsidRPr="00DB721A">
        <w:rPr>
          <w:rFonts w:ascii="Times New Roman" w:eastAsia="Times New Roman" w:hAnsi="Times New Roman" w:cs="Times New Roman"/>
        </w:rPr>
        <w:t xml:space="preserve"> incineration units</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sidR="00CD0CE7">
        <w:rPr>
          <w:rFonts w:ascii="Times New Roman" w:eastAsia="Times New Roman" w:hAnsi="Times New Roman" w:cs="Times New Roman"/>
        </w:rPr>
        <w:t xml:space="preserve">existing rules </w:t>
      </w:r>
      <w:r w:rsidR="00137317">
        <w:rPr>
          <w:rFonts w:ascii="Times New Roman" w:eastAsia="Times New Roman" w:hAnsi="Times New Roman" w:cs="Times New Roman"/>
        </w:rPr>
        <w:t>to incorporate</w:t>
      </w:r>
      <w:r w:rsidR="00F3262D">
        <w:rPr>
          <w:rFonts w:ascii="Times New Roman" w:eastAsia="Times New Roman" w:hAnsi="Times New Roman" w:cs="Times New Roman"/>
        </w:rPr>
        <w:t xml:space="preserve"> </w:t>
      </w:r>
      <w:r w:rsidR="00137317">
        <w:rPr>
          <w:rFonts w:ascii="Times New Roman" w:eastAsia="Times New Roman" w:hAnsi="Times New Roman" w:cs="Times New Roman"/>
        </w:rPr>
        <w:t>the following</w:t>
      </w:r>
      <w:r w:rsidR="00CD0CE7">
        <w:rPr>
          <w:rFonts w:ascii="Times New Roman" w:eastAsia="Times New Roman" w:hAnsi="Times New Roman" w:cs="Times New Roman"/>
        </w:rPr>
        <w:t xml:space="preserve"> federal</w:t>
      </w:r>
      <w:r w:rsidR="00137317">
        <w:rPr>
          <w:rFonts w:ascii="Times New Roman" w:eastAsia="Times New Roman" w:hAnsi="Times New Roman" w:cs="Times New Roman"/>
        </w:rPr>
        <w:t xml:space="preserve">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r w:rsidR="00435800">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2A73EC">
        <w:rPr>
          <w:rFonts w:ascii="Times New Roman" w:eastAsia="Times New Roman" w:hAnsi="Times New Roman" w:cs="Times New Roman"/>
        </w:rPr>
        <w:t>lectric utility steam generating units</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952FB0">
        <w:rPr>
          <w:rFonts w:ascii="Times New Roman" w:eastAsia="Times New Roman" w:hAnsi="Times New Roman" w:cs="Times New Roman"/>
        </w:rPr>
        <w:t>etroleum refineries</w:t>
      </w:r>
      <w:r w:rsidR="00FD7901" w:rsidRPr="00FD7901">
        <w:rPr>
          <w:rFonts w:ascii="Times New Roman" w:eastAsia="Times New Roman" w:hAnsi="Times New Roman" w:cs="Times New Roman"/>
        </w:rPr>
        <w:t xml:space="preserve"> </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w:t>
      </w:r>
      <w:r w:rsidR="00FD7901">
        <w:rPr>
          <w:rFonts w:ascii="Times New Roman" w:eastAsia="Times New Roman" w:hAnsi="Times New Roman" w:cs="Times New Roman"/>
        </w:rPr>
        <w:t>he pulp and paper indust</w:t>
      </w:r>
      <w:r>
        <w:rPr>
          <w:rFonts w:ascii="Times New Roman" w:eastAsia="Times New Roman" w:hAnsi="Times New Roman" w:cs="Times New Roman"/>
        </w:rPr>
        <w:t>ry</w:t>
      </w:r>
    </w:p>
    <w:p w:rsidR="009B16F0" w:rsidRDefault="00535FC9" w:rsidP="009B16F0">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FD7901">
        <w:rPr>
          <w:rFonts w:ascii="Times New Roman" w:eastAsia="Times New Roman" w:hAnsi="Times New Roman" w:cs="Times New Roman"/>
        </w:rPr>
        <w:t>atural gas transmission and storage facilities</w:t>
      </w:r>
    </w:p>
    <w:p w:rsidR="00FD7901" w:rsidRPr="00FD7901"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r w:rsidR="00FD7901" w:rsidRPr="00FD7901">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sidRPr="00FD7901">
        <w:rPr>
          <w:rFonts w:ascii="Times New Roman" w:eastAsia="Times New Roman" w:hAnsi="Times New Roman" w:cs="Times New Roman"/>
        </w:rPr>
        <w:t>hromium electroplating and anodizin</w:t>
      </w:r>
      <w:r w:rsidR="00D36927">
        <w:rPr>
          <w:rFonts w:ascii="Times New Roman" w:eastAsia="Times New Roman" w:hAnsi="Times New Roman" w:cs="Times New Roman"/>
        </w:rPr>
        <w:t>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manufacturing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il and natural gas production</w:t>
      </w:r>
    </w:p>
    <w:p w:rsidR="0025310E" w:rsidRDefault="00F3262D" w:rsidP="0025310E">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sidR="0025310E">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25310E" w:rsidRDefault="0025310E"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F3262D" w:rsidRPr="00FD7901">
        <w:rPr>
          <w:rFonts w:ascii="Times New Roman" w:eastAsia="Times New Roman" w:hAnsi="Times New Roman" w:cs="Times New Roman"/>
        </w:rPr>
        <w:t>lectric steam generating units</w:t>
      </w:r>
    </w:p>
    <w:p w:rsidR="009B16F0" w:rsidRDefault="00F3262D"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001A2417"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001A2417" w:rsidRPr="00F3262D">
        <w:rPr>
          <w:rFonts w:ascii="Times New Roman" w:eastAsia="Times New Roman" w:hAnsi="Times New Roman" w:cs="Times New Roman"/>
        </w:rPr>
        <w:t>infectious waste incinerators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1A2417">
        <w:rPr>
          <w:rFonts w:ascii="Times New Roman" w:eastAsia="Times New Roman" w:hAnsi="Times New Roman" w:cs="Times New Roman"/>
        </w:rPr>
        <w:t>itric acid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Pr>
          <w:rFonts w:ascii="Times New Roman" w:eastAsia="Times New Roman" w:hAnsi="Times New Roman" w:cs="Times New Roman"/>
        </w:rPr>
        <w:t>ommercial and industrial solid waste incineration units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etroleum refineries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DEQ trying to </w:t>
      </w:r>
      <w:r w:rsidR="00B65552">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9B16F0" w:rsidRPr="00D47890" w:rsidRDefault="003033B2" w:rsidP="00A256A0">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w:t>
      </w:r>
      <w:r w:rsidR="00163A8D" w:rsidRPr="00766C3C">
        <w:rPr>
          <w:rFonts w:asciiTheme="minorHAnsi" w:eastAsia="Times New Roman" w:hAnsiTheme="minorHAnsi" w:cstheme="minorHAnsi"/>
          <w:bCs/>
        </w:rPr>
        <w:t>es</w:t>
      </w:r>
      <w:r w:rsidRPr="00766C3C">
        <w:rPr>
          <w:rFonts w:asciiTheme="minorHAnsi" w:eastAsia="Times New Roman" w:hAnsiTheme="minorHAnsi" w:cstheme="minorHAnsi"/>
          <w:bCs/>
        </w:rPr>
        <w:t xml:space="preserve"> not </w:t>
      </w:r>
      <w:r w:rsidR="00163A8D" w:rsidRPr="00766C3C">
        <w:rPr>
          <w:rFonts w:asciiTheme="minorHAnsi" w:eastAsia="Times New Roman" w:hAnsiTheme="minorHAnsi" w:cstheme="minorHAnsi"/>
          <w:bCs/>
        </w:rPr>
        <w:t xml:space="preserve">have </w:t>
      </w:r>
      <w:r w:rsidR="00A97470" w:rsidRPr="00766C3C">
        <w:rPr>
          <w:rFonts w:asciiTheme="minorHAnsi" w:eastAsia="Times New Roman" w:hAnsiTheme="minorHAnsi" w:cstheme="minorHAnsi"/>
          <w:bCs/>
        </w:rPr>
        <w:t xml:space="preserve">rules to implement </w:t>
      </w:r>
      <w:r w:rsidRPr="00766C3C">
        <w:rPr>
          <w:rFonts w:asciiTheme="minorHAnsi" w:eastAsia="Times New Roman" w:hAnsiTheme="minorHAnsi" w:cstheme="minorHAnsi"/>
          <w:bCs/>
        </w:rPr>
        <w:t xml:space="preserve">the following </w:t>
      </w:r>
      <w:r w:rsidR="00A97470" w:rsidRPr="00766C3C">
        <w:rPr>
          <w:rFonts w:asciiTheme="minorHAnsi" w:eastAsia="Times New Roman" w:hAnsiTheme="minorHAnsi" w:cstheme="minorHAnsi"/>
          <w:bCs/>
        </w:rPr>
        <w:t xml:space="preserve">federal </w:t>
      </w:r>
      <w:r w:rsidRPr="00766C3C">
        <w:rPr>
          <w:rFonts w:asciiTheme="minorHAnsi" w:eastAsia="Times New Roman" w:hAnsiTheme="minorHAnsi" w:cstheme="minorHAnsi"/>
          <w:bCs/>
        </w:rPr>
        <w:t xml:space="preserve">standards and </w:t>
      </w:r>
      <w:r w:rsidR="00B06E15" w:rsidRPr="00766C3C">
        <w:rPr>
          <w:rFonts w:asciiTheme="minorHAnsi" w:eastAsia="Times New Roman" w:hAnsiTheme="minorHAnsi" w:cstheme="minorHAnsi"/>
          <w:bCs/>
        </w:rPr>
        <w:t xml:space="preserve">emission </w:t>
      </w:r>
      <w:r w:rsidRPr="00766C3C">
        <w:rPr>
          <w:rFonts w:asciiTheme="minorHAnsi" w:eastAsia="Times New Roman" w:hAnsiTheme="minorHAnsi" w:cstheme="minorHAnsi"/>
          <w:bCs/>
        </w:rPr>
        <w:t>guidelines</w:t>
      </w:r>
      <w:r w:rsidR="00A97470" w:rsidRPr="00766C3C">
        <w:rPr>
          <w:rFonts w:asciiTheme="minorHAnsi" w:eastAsia="Times New Roman" w:hAnsiTheme="minorHAnsi" w:cstheme="minorHAnsi"/>
          <w:bCs/>
        </w:rPr>
        <w:t>:</w:t>
      </w: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T</w:t>
      </w:r>
      <w:r w:rsidR="00BF437C">
        <w:rPr>
          <w:rFonts w:ascii="Times New Roman" w:hAnsi="Times New Roman" w:cs="Times New Roman"/>
        </w:rPr>
        <w:t xml:space="preserve">oxics of concern. </w:t>
      </w:r>
      <w:r w:rsidR="003033B2"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sidR="00F3262D">
        <w:rPr>
          <w:rFonts w:ascii="Times New Roman" w:hAnsi="Times New Roman" w:cs="Times New Roman"/>
        </w:rPr>
        <w:t xml:space="preserve">, </w:t>
      </w:r>
      <w:r w:rsidR="003033B2"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D36927" w:rsidRDefault="00D36927" w:rsidP="00D36927">
      <w:pPr>
        <w:ind w:left="1080" w:right="630"/>
        <w:rPr>
          <w:rFonts w:ascii="Times New Roman" w:hAnsi="Times New Roman" w:cs="Times New Roman"/>
        </w:rPr>
      </w:pP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Sources that may endanger public health and welfare.</w:t>
      </w:r>
      <w:r w:rsidR="00F3262D">
        <w:rPr>
          <w:rFonts w:ascii="Times New Roman" w:hAnsi="Times New Roman" w:cs="Times New Roman"/>
        </w:rPr>
        <w:t xml:space="preserve"> </w:t>
      </w:r>
      <w:r w:rsidR="00D36927" w:rsidRPr="00BF437C">
        <w:rPr>
          <w:rFonts w:ascii="Times New Roman" w:hAnsi="Times New Roman" w:cs="Times New Roman"/>
        </w:rPr>
        <w:t xml:space="preserve">EPA also identified </w:t>
      </w:r>
      <w:r w:rsidR="00163A8D" w:rsidRPr="003033B2">
        <w:rPr>
          <w:rFonts w:ascii="Times New Roman" w:hAnsi="Times New Roman" w:cs="Times New Roman"/>
        </w:rPr>
        <w:t>stationary internal combustion engines</w:t>
      </w:r>
      <w:r w:rsidR="00163A8D">
        <w:rPr>
          <w:rFonts w:ascii="Times New Roman" w:hAnsi="Times New Roman" w:cs="Times New Roman"/>
        </w:rPr>
        <w:t>,</w:t>
      </w:r>
      <w:r w:rsidR="00163A8D" w:rsidRPr="003033B2">
        <w:rPr>
          <w:rFonts w:ascii="Times New Roman" w:hAnsi="Times New Roman" w:cs="Times New Roman"/>
        </w:rPr>
        <w:t xml:space="preserve"> </w:t>
      </w:r>
      <w:r w:rsidR="00D36927" w:rsidRPr="00BF437C">
        <w:rPr>
          <w:rFonts w:ascii="Times New Roman" w:hAnsi="Times New Roman" w:cs="Times New Roman"/>
        </w:rPr>
        <w:t xml:space="preserve">commercial and industrial solid waste incineration units, nitric acid plants, and crude oil and natural gas production, transmission and distribution as sources </w:t>
      </w:r>
      <w:r w:rsidR="00137317" w:rsidRPr="00BF437C">
        <w:rPr>
          <w:rFonts w:ascii="Times New Roman" w:hAnsi="Times New Roman" w:cs="Times New Roman"/>
        </w:rPr>
        <w:t xml:space="preserve">that </w:t>
      </w:r>
      <w:r w:rsidR="00D36927" w:rsidRPr="00BF437C">
        <w:rPr>
          <w:rFonts w:ascii="Times New Roman" w:hAnsi="Times New Roman" w:cs="Times New Roman"/>
        </w:rPr>
        <w:t xml:space="preserve">cause or significantly contribute to air pollution </w:t>
      </w:r>
      <w:r w:rsidR="00137317" w:rsidRPr="00BF437C">
        <w:rPr>
          <w:rFonts w:ascii="Times New Roman" w:hAnsi="Times New Roman" w:cs="Times New Roman"/>
        </w:rPr>
        <w:t xml:space="preserve">and </w:t>
      </w:r>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p>
    <w:p w:rsidR="00A256A0" w:rsidRDefault="00A256A0" w:rsidP="00A256A0">
      <w:pPr>
        <w:pStyle w:val="ListParagraph"/>
        <w:ind w:left="1440" w:right="990"/>
        <w:rPr>
          <w:rFonts w:asciiTheme="minorHAnsi" w:hAnsiTheme="minorHAnsi" w:cstheme="minorHAnsi"/>
        </w:rPr>
      </w:pPr>
    </w:p>
    <w:p w:rsidR="009B16F0" w:rsidRDefault="00A97470">
      <w:pPr>
        <w:pStyle w:val="ListParagraph"/>
        <w:numPr>
          <w:ilvl w:val="0"/>
          <w:numId w:val="29"/>
        </w:numPr>
        <w:ind w:right="990"/>
        <w:rPr>
          <w:rFonts w:asciiTheme="minorHAnsi" w:hAnsiTheme="minorHAnsi" w:cstheme="minorHAnsi"/>
        </w:rPr>
      </w:pPr>
      <w:r>
        <w:rPr>
          <w:rFonts w:ascii="Times New Roman" w:hAnsi="Times New Roman" w:cs="Times New Roman"/>
        </w:rPr>
        <w:t xml:space="preserve">Federal emission guidelines. </w:t>
      </w:r>
      <w:r w:rsidR="003C2641" w:rsidRPr="003033B2">
        <w:rPr>
          <w:rFonts w:ascii="Times New Roman" w:hAnsi="Times New Roman" w:cs="Times New Roman"/>
        </w:rPr>
        <w:t xml:space="preserve">EPA established emission guidelines for commercial and industrial solid waste incineration </w:t>
      </w:r>
      <w:r w:rsidR="003C2641" w:rsidRPr="003033B2">
        <w:rPr>
          <w:rFonts w:asciiTheme="minorHAnsi" w:hAnsiTheme="minorHAnsi" w:cstheme="minorHAnsi"/>
        </w:rPr>
        <w:t xml:space="preserve">units. States are required to develop rules and state plans to implement </w:t>
      </w:r>
      <w:r w:rsidR="00D47890">
        <w:rPr>
          <w:rFonts w:asciiTheme="minorHAnsi" w:hAnsiTheme="minorHAnsi" w:cstheme="minorHAnsi"/>
        </w:rPr>
        <w:t xml:space="preserve">federal </w:t>
      </w:r>
      <w:r w:rsidR="003C2641">
        <w:rPr>
          <w:rFonts w:asciiTheme="minorHAnsi" w:hAnsiTheme="minorHAnsi" w:cstheme="minorHAnsi"/>
        </w:rPr>
        <w:t>e</w:t>
      </w:r>
      <w:r w:rsidR="003C2641" w:rsidRPr="003033B2">
        <w:rPr>
          <w:rFonts w:asciiTheme="minorHAnsi" w:hAnsiTheme="minorHAnsi" w:cstheme="minorHAnsi"/>
        </w:rPr>
        <w:t xml:space="preserve">mission </w:t>
      </w:r>
      <w:r w:rsidR="003C2641">
        <w:rPr>
          <w:rFonts w:asciiTheme="minorHAnsi" w:hAnsiTheme="minorHAnsi" w:cstheme="minorHAnsi"/>
        </w:rPr>
        <w:t>g</w:t>
      </w:r>
      <w:r w:rsidR="003C2641" w:rsidRPr="003033B2">
        <w:rPr>
          <w:rFonts w:asciiTheme="minorHAnsi" w:hAnsiTheme="minorHAnsi" w:cstheme="minorHAnsi"/>
        </w:rPr>
        <w:t>uidelines.</w:t>
      </w:r>
    </w:p>
    <w:p w:rsidR="00A97470" w:rsidRPr="00A97470" w:rsidRDefault="00A97470" w:rsidP="00A97470">
      <w:pPr>
        <w:pStyle w:val="ListParagraph"/>
        <w:rPr>
          <w:rFonts w:asciiTheme="minorHAnsi" w:hAnsiTheme="minorHAnsi" w:cstheme="minorHAnsi"/>
        </w:rPr>
      </w:pPr>
    </w:p>
    <w:p w:rsidR="00A97470" w:rsidRDefault="00163A8D">
      <w:pPr>
        <w:pStyle w:val="ListParagraph"/>
        <w:numPr>
          <w:ilvl w:val="0"/>
          <w:numId w:val="29"/>
        </w:numPr>
        <w:ind w:right="990"/>
        <w:rPr>
          <w:rFonts w:asciiTheme="minorHAnsi" w:hAnsiTheme="minorHAnsi" w:cstheme="minorHAnsi"/>
        </w:rPr>
      </w:pPr>
      <w:r>
        <w:rPr>
          <w:rFonts w:ascii="Times New Roman" w:hAnsi="Times New Roman" w:cs="Times New Roman"/>
          <w:highlight w:val="yellow"/>
        </w:rPr>
        <w:t xml:space="preserve">Revised federal standards. </w:t>
      </w:r>
      <w:r w:rsidR="00A97470" w:rsidRPr="00A256A0">
        <w:rPr>
          <w:rFonts w:ascii="Times New Roman" w:hAnsi="Times New Roman" w:cs="Times New Roman"/>
          <w:highlight w:val="yellow"/>
        </w:rPr>
        <w:t>DEQ cannot enforce revised federal standards that EQC has not yet adopted. Oregon rules that do not include the most current federal standards by reference</w:t>
      </w:r>
      <w:r>
        <w:rPr>
          <w:rFonts w:ascii="Times New Roman" w:hAnsi="Times New Roman" w:cs="Times New Roman"/>
          <w:highlight w:val="yellow"/>
        </w:rPr>
        <w:t>,</w:t>
      </w:r>
      <w:r w:rsidR="00A97470" w:rsidRPr="00A256A0">
        <w:rPr>
          <w:rFonts w:ascii="Times New Roman" w:hAnsi="Times New Roman" w:cs="Times New Roman"/>
          <w:highlight w:val="yellow"/>
        </w:rPr>
        <w:t xml:space="preserve"> such as those approved as of July 1, 2013, affect businesses. Businesses are not able to benefit from the most recent technical assistance and quicker approval of requests for applicability determinations and alternative testing, monitoring, recordkeeping and reporting. The public and the environment benefit when state rules allow DEQ to ensure that Oregon achieves the required emission reductions.</w:t>
      </w:r>
    </w:p>
    <w:p w:rsidR="00A256A0" w:rsidRPr="00A256A0" w:rsidRDefault="00A256A0" w:rsidP="00A256A0">
      <w:pPr>
        <w:pStyle w:val="ListParagraph"/>
        <w:rPr>
          <w:rFonts w:asciiTheme="minorHAnsi" w:hAnsiTheme="minorHAnsi" w:cstheme="minorHAnsi"/>
        </w:rPr>
      </w:pPr>
    </w:p>
    <w:p w:rsidR="009B16F0" w:rsidRDefault="003033B2">
      <w:pPr>
        <w:pStyle w:val="ListParagraph"/>
        <w:numPr>
          <w:ilvl w:val="0"/>
          <w:numId w:val="29"/>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9B16F0" w:rsidRDefault="009B16F0">
      <w:pPr>
        <w:ind w:right="990"/>
      </w:pPr>
    </w:p>
    <w:p w:rsidR="009B16F0" w:rsidRDefault="00A04AFA">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the </w:t>
      </w:r>
      <w:r w:rsidR="00B65552">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9B16F0" w:rsidRDefault="00D36927">
      <w:pPr>
        <w:ind w:left="1080" w:right="990"/>
        <w:rPr>
          <w:rFonts w:ascii="Times New Roman" w:hAnsi="Times New Roman" w:cs="Times New Roman"/>
        </w:rPr>
      </w:pPr>
      <w:r>
        <w:rPr>
          <w:rFonts w:ascii="Times New Roman" w:hAnsi="Times New Roman" w:cs="Times New Roman"/>
        </w:rPr>
        <w:t>The proposed rule</w:t>
      </w:r>
      <w:r w:rsidR="004F6587">
        <w:rPr>
          <w:rFonts w:ascii="Times New Roman" w:hAnsi="Times New Roman" w:cs="Times New Roman"/>
        </w:rPr>
        <w:t>s</w:t>
      </w:r>
      <w:r>
        <w:rPr>
          <w:rFonts w:ascii="Times New Roman" w:hAnsi="Times New Roman" w:cs="Times New Roman"/>
        </w:rPr>
        <w:t xml:space="preserve"> would update </w:t>
      </w:r>
      <w:r w:rsidR="004F6587">
        <w:rPr>
          <w:rFonts w:ascii="Times New Roman" w:hAnsi="Times New Roman" w:cs="Times New Roman"/>
        </w:rPr>
        <w:t xml:space="preserve">Oregon </w:t>
      </w:r>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lastRenderedPageBreak/>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r w:rsidR="00F3262D">
        <w:rPr>
          <w:rFonts w:ascii="Times New Roman" w:hAnsi="Times New Roman" w:cs="Times New Roman"/>
        </w:rPr>
        <w:t>advance</w:t>
      </w:r>
      <w:r w:rsidR="00F3262D" w:rsidRPr="00C74D0A">
        <w:rPr>
          <w:rFonts w:ascii="Times New Roman" w:hAnsi="Times New Roman" w:cs="Times New Roman"/>
        </w:rPr>
        <w:t xml:space="preserve"> </w:t>
      </w:r>
      <w:r w:rsidRPr="00C74D0A">
        <w:rPr>
          <w:rFonts w:ascii="Times New Roman" w:hAnsi="Times New Roman" w:cs="Times New Roman"/>
        </w:rPr>
        <w:t xml:space="preserve">DEQ’s </w:t>
      </w:r>
      <w:r w:rsidR="00F3262D">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9B16F0" w:rsidRDefault="009B16F0">
      <w:pPr>
        <w:ind w:left="1080" w:right="990"/>
        <w:rPr>
          <w:rFonts w:ascii="Times New Roman" w:hAnsi="Times New Roman" w:cs="Times New Roman"/>
        </w:rPr>
      </w:pPr>
    </w:p>
    <w:p w:rsidR="009B16F0" w:rsidRDefault="004F6587">
      <w:pPr>
        <w:pStyle w:val="ListParagraph"/>
        <w:numPr>
          <w:ilvl w:val="0"/>
          <w:numId w:val="30"/>
        </w:numPr>
        <w:ind w:right="990"/>
        <w:rPr>
          <w:rFonts w:ascii="Times New Roman" w:eastAsia="Times New Roman" w:hAnsi="Times New Roman" w:cs="Times New Roman"/>
        </w:rPr>
      </w:pPr>
      <w:r>
        <w:rPr>
          <w:rFonts w:ascii="Times New Roman" w:hAnsi="Times New Roman" w:cs="Times New Roman"/>
        </w:rPr>
        <w:t xml:space="preserve">Toxics of concern. </w:t>
      </w:r>
      <w:r w:rsidR="003033B2" w:rsidRPr="003033B2">
        <w:rPr>
          <w:rFonts w:ascii="Times New Roman" w:hAnsi="Times New Roman" w:cs="Times New Roman"/>
        </w:rPr>
        <w:t>DEQ proposes adopt</w:t>
      </w:r>
      <w:r w:rsidR="00BF437C">
        <w:rPr>
          <w:rFonts w:ascii="Times New Roman" w:hAnsi="Times New Roman" w:cs="Times New Roman"/>
        </w:rPr>
        <w:t>ing</w:t>
      </w:r>
      <w:r w:rsidR="003033B2" w:rsidRPr="003033B2">
        <w:rPr>
          <w:rFonts w:ascii="Times New Roman" w:hAnsi="Times New Roman" w:cs="Times New Roman"/>
        </w:rPr>
        <w:t xml:space="preserve"> the new federal standards </w:t>
      </w:r>
      <w:r w:rsidR="00A256A0">
        <w:rPr>
          <w:rFonts w:ascii="Times New Roman" w:hAnsi="Times New Roman" w:cs="Times New Roman"/>
        </w:rPr>
        <w:t xml:space="preserve">for </w:t>
      </w:r>
      <w:r w:rsidR="00A256A0" w:rsidRPr="003033B2">
        <w:rPr>
          <w:rFonts w:ascii="Times New Roman" w:hAnsi="Times New Roman" w:cs="Times New Roman"/>
        </w:rPr>
        <w:t xml:space="preserve">boilers and process heaters and stationary internal combustion engines </w:t>
      </w:r>
      <w:r w:rsidR="003033B2" w:rsidRPr="003033B2">
        <w:rPr>
          <w:rFonts w:ascii="Times New Roman" w:hAnsi="Times New Roman" w:cs="Times New Roman"/>
        </w:rPr>
        <w:t xml:space="preserve">into Oregon rules by reference, but </w:t>
      </w:r>
      <w:r w:rsidR="003033B2" w:rsidRPr="003033B2">
        <w:rPr>
          <w:rFonts w:ascii="Times New Roman" w:eastAsia="Times New Roman" w:hAnsi="Times New Roman" w:cs="Times New Roman"/>
        </w:rPr>
        <w:t>only for sources required to have a Title V permit or an Air Contaminant Discharge Permit</w:t>
      </w:r>
      <w:r w:rsidR="003033B2" w:rsidRPr="003033B2">
        <w:rPr>
          <w:rFonts w:ascii="Times New Roman" w:hAnsi="Times New Roman" w:cs="Times New Roman"/>
        </w:rPr>
        <w:t xml:space="preserve">. For those source not required to have a DEQ permit, </w:t>
      </w:r>
      <w:r w:rsidR="003033B2"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9B16F0" w:rsidRDefault="009B16F0">
      <w:pPr>
        <w:ind w:left="1080" w:right="990"/>
      </w:pPr>
    </w:p>
    <w:p w:rsidR="009B16F0" w:rsidRPr="00163A8D" w:rsidRDefault="00AF3F29">
      <w:pPr>
        <w:pStyle w:val="ListParagraph"/>
        <w:numPr>
          <w:ilvl w:val="0"/>
          <w:numId w:val="30"/>
        </w:numPr>
        <w:ind w:right="990"/>
        <w:rPr>
          <w:rFonts w:ascii="Times New Roman" w:hAnsi="Times New Roman" w:cs="Times New Roman"/>
        </w:rPr>
      </w:pPr>
      <w:r>
        <w:rPr>
          <w:rFonts w:ascii="Times New Roman" w:hAnsi="Times New Roman" w:cs="Times New Roman"/>
        </w:rPr>
        <w:t xml:space="preserve">Sources that may endanger public health and welfare. </w:t>
      </w:r>
      <w:r w:rsidR="00BF437C" w:rsidRPr="00BF437C">
        <w:rPr>
          <w:rFonts w:ascii="Times New Roman" w:hAnsi="Times New Roman" w:cs="Times New Roman"/>
        </w:rPr>
        <w:t>DEQ proposes adopt</w:t>
      </w:r>
      <w:r w:rsidR="00D42E42">
        <w:rPr>
          <w:rFonts w:ascii="Times New Roman" w:hAnsi="Times New Roman" w:cs="Times New Roman"/>
        </w:rPr>
        <w:t>ing</w:t>
      </w:r>
      <w:r w:rsidR="00BF437C" w:rsidRPr="00BF437C">
        <w:rPr>
          <w:rFonts w:ascii="Times New Roman" w:hAnsi="Times New Roman" w:cs="Times New Roman"/>
        </w:rPr>
        <w:t xml:space="preserve"> the </w:t>
      </w:r>
      <w:r w:rsidR="00163A8D">
        <w:rPr>
          <w:rFonts w:ascii="Times New Roman" w:hAnsi="Times New Roman" w:cs="Times New Roman"/>
        </w:rPr>
        <w:t xml:space="preserve">new federal </w:t>
      </w:r>
      <w:r w:rsidR="00BF437C" w:rsidRPr="00BF437C">
        <w:rPr>
          <w:rFonts w:ascii="Times New Roman" w:eastAsia="Times New Roman" w:hAnsi="Times New Roman" w:cs="Times New Roman"/>
        </w:rPr>
        <w:t xml:space="preserve">standards </w:t>
      </w:r>
      <w:r w:rsidR="00163A8D">
        <w:rPr>
          <w:rFonts w:ascii="Times New Roman" w:eastAsia="Times New Roman" w:hAnsi="Times New Roman" w:cs="Times New Roman"/>
        </w:rPr>
        <w:t xml:space="preserve">for </w:t>
      </w:r>
      <w:r w:rsidR="00163A8D" w:rsidRPr="00BF437C">
        <w:rPr>
          <w:rFonts w:ascii="Times New Roman" w:hAnsi="Times New Roman" w:cs="Times New Roman"/>
        </w:rPr>
        <w:t>commercial and industrial solid waste incineration units, nitric acid plants, and crude oil and natural gas production, transmission and distribution</w:t>
      </w:r>
      <w:r w:rsidR="00163A8D">
        <w:rPr>
          <w:rFonts w:ascii="Times New Roman" w:hAnsi="Times New Roman" w:cs="Times New Roman"/>
        </w:rPr>
        <w:t>, by reference.</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163A8D" w:rsidRPr="00163A8D" w:rsidRDefault="00163A8D" w:rsidP="00163A8D">
      <w:pPr>
        <w:pStyle w:val="ListParagraph"/>
        <w:rPr>
          <w:rFonts w:ascii="Times New Roman" w:hAnsi="Times New Roman" w:cs="Times New Roman"/>
        </w:rPr>
      </w:pPr>
    </w:p>
    <w:p w:rsidR="00163A8D" w:rsidRPr="00163A8D" w:rsidRDefault="00163A8D" w:rsidP="00163A8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sidR="00D42E42">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sidR="00D42E42">
        <w:rPr>
          <w:rFonts w:ascii="Times New Roman" w:hAnsi="Times New Roman" w:cs="Times New Roman"/>
        </w:rPr>
        <w:t xml:space="preserve"> </w:t>
      </w:r>
      <w:r w:rsidR="00D42E42" w:rsidRPr="003033B2">
        <w:rPr>
          <w:rFonts w:ascii="Times New Roman" w:hAnsi="Times New Roman" w:cs="Times New Roman"/>
        </w:rPr>
        <w:t xml:space="preserve">For those source not required to have a DEQ permit, </w:t>
      </w:r>
      <w:r w:rsidR="00D42E42"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BF437C" w:rsidRPr="00BF437C" w:rsidRDefault="00BF437C" w:rsidP="00BF437C">
      <w:pPr>
        <w:pStyle w:val="ListParagraph"/>
        <w:ind w:left="1440" w:right="630"/>
        <w:rPr>
          <w:rFonts w:ascii="Times New Roman" w:hAnsi="Times New Roman" w:cs="Times New Roman"/>
        </w:rPr>
      </w:pPr>
    </w:p>
    <w:p w:rsidR="00D42E42" w:rsidRDefault="00D42E42" w:rsidP="00D42E42">
      <w:pPr>
        <w:pStyle w:val="ListParagraph"/>
        <w:numPr>
          <w:ilvl w:val="0"/>
          <w:numId w:val="30"/>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00BF437C" w:rsidRPr="00BF437C">
        <w:rPr>
          <w:rFonts w:ascii="Times New Roman" w:hAnsi="Times New Roman" w:cs="Times New Roman"/>
        </w:rPr>
        <w:t xml:space="preserve">DEQ proposes adopting </w:t>
      </w:r>
      <w:r w:rsidR="00A97470">
        <w:rPr>
          <w:rFonts w:ascii="Times New Roman" w:hAnsi="Times New Roman" w:cs="Times New Roman"/>
        </w:rPr>
        <w:t xml:space="preserve">rules to implement </w:t>
      </w:r>
      <w:r w:rsidR="00BF437C" w:rsidRPr="00BF437C">
        <w:rPr>
          <w:rFonts w:ascii="Times New Roman" w:hAnsi="Times New Roman" w:cs="Times New Roman"/>
        </w:rPr>
        <w:t xml:space="preserve">the </w:t>
      </w:r>
      <w:r w:rsidR="00A97470">
        <w:rPr>
          <w:rFonts w:ascii="Times New Roman" w:hAnsi="Times New Roman" w:cs="Times New Roman"/>
        </w:rPr>
        <w:t xml:space="preserve">emission guidelines </w:t>
      </w:r>
      <w:r>
        <w:rPr>
          <w:rFonts w:ascii="Times New Roman" w:hAnsi="Times New Roman" w:cs="Times New Roman"/>
        </w:rPr>
        <w:t xml:space="preserve">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00BF437C" w:rsidRPr="00BF437C">
        <w:rPr>
          <w:rFonts w:ascii="Times New Roman" w:hAnsi="Times New Roman" w:cs="Times New Roman"/>
        </w:rPr>
        <w:t xml:space="preserve">. </w:t>
      </w:r>
    </w:p>
    <w:p w:rsidR="00D42E42" w:rsidRPr="00D42E42" w:rsidRDefault="00D42E42" w:rsidP="00D42E42">
      <w:pPr>
        <w:ind w:left="1080" w:right="720"/>
        <w:rPr>
          <w:rFonts w:ascii="Times New Roman" w:eastAsia="Times New Roman" w:hAnsi="Times New Roman" w:cs="Times New Roman"/>
          <w:bCs/>
          <w:color w:val="504938"/>
        </w:rPr>
      </w:pPr>
    </w:p>
    <w:p w:rsidR="009B16F0" w:rsidRDefault="00D42E42">
      <w:pPr>
        <w:pStyle w:val="ListParagraph"/>
        <w:numPr>
          <w:ilvl w:val="0"/>
          <w:numId w:val="30"/>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00BF437C" w:rsidRPr="00BF437C">
        <w:rPr>
          <w:rFonts w:ascii="Times New Roman" w:hAnsi="Times New Roman" w:cs="Times New Roman"/>
        </w:rPr>
        <w:t xml:space="preserve"> federal standards by reference.</w:t>
      </w:r>
    </w:p>
    <w:p w:rsidR="00A97470" w:rsidRPr="00A97470" w:rsidRDefault="00A97470" w:rsidP="00A97470">
      <w:pPr>
        <w:pStyle w:val="ListParagraph"/>
        <w:rPr>
          <w:rFonts w:asciiTheme="minorHAnsi" w:eastAsia="Times New Roman" w:hAnsiTheme="minorHAnsi" w:cstheme="minorHAnsi"/>
          <w:bCs/>
          <w:color w:val="504938"/>
        </w:rPr>
      </w:pPr>
    </w:p>
    <w:p w:rsidR="00A97470" w:rsidRPr="00A97470" w:rsidRDefault="00A97470" w:rsidP="00D47890">
      <w:pPr>
        <w:pStyle w:val="ListParagraph"/>
        <w:numPr>
          <w:ilvl w:val="0"/>
          <w:numId w:val="30"/>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sidR="00D47890">
        <w:rPr>
          <w:rFonts w:ascii="Times New Roman" w:hAnsi="Times New Roman" w:cs="Times New Roman"/>
        </w:rPr>
        <w:t>plan</w:t>
      </w:r>
      <w:r>
        <w:rPr>
          <w:rFonts w:ascii="Times New Roman" w:hAnsi="Times New Roman" w:cs="Times New Roman"/>
        </w:rPr>
        <w:t xml:space="preserve"> </w:t>
      </w:r>
      <w:r w:rsidRPr="003033B2">
        <w:rPr>
          <w:rFonts w:asciiTheme="minorHAnsi" w:hAnsiTheme="minorHAnsi" w:cstheme="minorHAnsi"/>
        </w:rPr>
        <w:t>for hospital, medical and infectious waste incinerat</w:t>
      </w:r>
      <w:r w:rsidR="00D47890">
        <w:rPr>
          <w:rFonts w:asciiTheme="minorHAnsi" w:hAnsiTheme="minorHAnsi" w:cstheme="minorHAnsi"/>
        </w:rPr>
        <w:t>ion units by reference</w:t>
      </w:r>
      <w:r w:rsidRPr="00BF437C">
        <w:rPr>
          <w:rFonts w:ascii="Times New Roman" w:hAnsi="Times New Roman" w:cs="Times New Roman"/>
        </w:rPr>
        <w:t>.</w:t>
      </w:r>
    </w:p>
    <w:p w:rsidR="00B06E15" w:rsidRPr="00AF3F29" w:rsidRDefault="00B06E15"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2" w:name="RANGE!C33"/>
      <w:r w:rsidRPr="00F3262D">
        <w:rPr>
          <w:rFonts w:asciiTheme="majorHAnsi" w:eastAsia="Times New Roman" w:hAnsiTheme="majorHAnsi" w:cstheme="majorHAnsi"/>
          <w:bCs/>
          <w:color w:val="685C54" w:themeColor="accent4" w:themeShade="BF"/>
          <w:sz w:val="22"/>
          <w:szCs w:val="22"/>
        </w:rPr>
        <w:t xml:space="preserve">How will DEQ </w:t>
      </w:r>
      <w:r w:rsidR="003033B2" w:rsidRPr="003033B2">
        <w:rPr>
          <w:rFonts w:asciiTheme="majorHAnsi" w:eastAsia="Times New Roman" w:hAnsiTheme="majorHAnsi" w:cstheme="majorHAnsi"/>
          <w:bCs/>
          <w:color w:val="504938"/>
          <w:sz w:val="22"/>
          <w:szCs w:val="22"/>
        </w:rPr>
        <w:t>k</w:t>
      </w:r>
      <w:r w:rsidR="00A04AFA" w:rsidRPr="00F3262D">
        <w:rPr>
          <w:rFonts w:asciiTheme="majorHAnsi" w:eastAsia="Times New Roman" w:hAnsiTheme="majorHAnsi" w:cstheme="majorHAnsi"/>
          <w:bCs/>
          <w:color w:val="685C54" w:themeColor="accent4" w:themeShade="BF"/>
          <w:sz w:val="22"/>
          <w:szCs w:val="22"/>
        </w:rPr>
        <w:t xml:space="preserve">now the </w:t>
      </w:r>
      <w:r w:rsidR="00B65552" w:rsidRPr="00F3262D">
        <w:rPr>
          <w:rFonts w:asciiTheme="majorHAnsi" w:eastAsia="Times New Roman" w:hAnsiTheme="majorHAnsi" w:cstheme="majorHAnsi"/>
          <w:bCs/>
          <w:color w:val="685C54" w:themeColor="accent4" w:themeShade="BF"/>
          <w:sz w:val="22"/>
          <w:szCs w:val="22"/>
        </w:rPr>
        <w:t xml:space="preserve">need </w:t>
      </w:r>
      <w:r w:rsidR="00A04AFA" w:rsidRPr="00F3262D">
        <w:rPr>
          <w:rFonts w:asciiTheme="majorHAnsi" w:eastAsia="Times New Roman" w:hAnsiTheme="majorHAnsi" w:cstheme="majorHAnsi"/>
          <w:bCs/>
          <w:color w:val="685C54" w:themeColor="accent4" w:themeShade="BF"/>
          <w:sz w:val="22"/>
          <w:szCs w:val="22"/>
        </w:rPr>
        <w:t xml:space="preserve">has been </w:t>
      </w:r>
      <w:r w:rsidR="00B65552" w:rsidRPr="00F3262D">
        <w:rPr>
          <w:rFonts w:asciiTheme="majorHAnsi" w:eastAsia="Times New Roman" w:hAnsiTheme="majorHAnsi" w:cstheme="majorHAnsi"/>
          <w:bCs/>
          <w:color w:val="685C54" w:themeColor="accent4" w:themeShade="BF"/>
          <w:sz w:val="22"/>
          <w:szCs w:val="22"/>
        </w:rPr>
        <w:t>addressed</w:t>
      </w:r>
      <w:r w:rsidR="00A04AFA" w:rsidRPr="00F3262D">
        <w:rPr>
          <w:rFonts w:asciiTheme="majorHAnsi" w:eastAsia="Times New Roman" w:hAnsiTheme="majorHAnsi" w:cstheme="majorHAnsi"/>
          <w:bCs/>
          <w:color w:val="685C54" w:themeColor="accent4" w:themeShade="BF"/>
          <w:sz w:val="22"/>
          <w:szCs w:val="22"/>
        </w:rPr>
        <w:t>?</w:t>
      </w:r>
      <w:bookmarkEnd w:id="2"/>
      <w:r w:rsidR="00470AD8" w:rsidRPr="00F3262D">
        <w:rPr>
          <w:rFonts w:asciiTheme="majorHAnsi" w:eastAsia="Times New Roman" w:hAnsiTheme="majorHAnsi" w:cstheme="majorHAnsi"/>
          <w:bCs/>
          <w:color w:val="685C54" w:themeColor="accent4" w:themeShade="BF"/>
          <w:sz w:val="22"/>
          <w:szCs w:val="22"/>
        </w:rPr>
        <w:t xml:space="preserve"> </w:t>
      </w:r>
    </w:p>
    <w:p w:rsidR="009B16F0" w:rsidRDefault="00D36927">
      <w:pPr>
        <w:ind w:left="1080" w:right="81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r w:rsidR="00F3262D">
        <w:rPr>
          <w:rFonts w:ascii="Times New Roman" w:hAnsi="Times New Roman" w:cs="Times New Roman"/>
        </w:rPr>
        <w:t xml:space="preserve">Oregon’s </w:t>
      </w:r>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3"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3"/>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3033B2"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3033B2" w:rsidP="007E72A1">
            <w:pPr>
              <w:ind w:left="0"/>
              <w:rPr>
                <w:rFonts w:ascii="Times New Roman" w:eastAsia="Times New Roman" w:hAnsi="Times New Roman" w:cs="Times New Roman"/>
                <w:bCs/>
                <w:color w:val="000000" w:themeColor="text1"/>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3033B2" w:rsidP="007E72A1">
            <w:pPr>
              <w:ind w:left="0"/>
              <w:rPr>
                <w:sz w:val="20"/>
                <w:szCs w:val="20"/>
              </w:rPr>
            </w:pPr>
            <w:hyperlink r:id="rId15"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3033B2"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3033B2" w:rsidP="007E72A1">
            <w:pPr>
              <w:ind w:left="0"/>
              <w:rPr>
                <w:rFonts w:ascii="Times New Roman" w:eastAsia="Times New Roman" w:hAnsi="Times New Roman" w:cs="Times New Roman"/>
                <w:bCs/>
                <w:color w:val="000000" w:themeColor="text1"/>
                <w:sz w:val="20"/>
                <w:szCs w:val="20"/>
              </w:rPr>
            </w:pPr>
            <w:hyperlink r:id="rId17"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5" w:name="RANGE!A226:B243"/>
      <w:bookmarkEnd w:id="5"/>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8"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863C18" w:rsidRDefault="00F3262D" w:rsidP="008C26BB">
      <w:pPr>
        <w:ind w:left="1080" w:right="648"/>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00655094" w:rsidRPr="00DF2190">
        <w:rPr>
          <w:rFonts w:ascii="Times New Roman" w:hAnsi="Times New Roman" w:cs="Times New Roman"/>
        </w:rPr>
        <w:t>ew federal standards upon their promulgation by EPA</w:t>
      </w:r>
      <w:r>
        <w:rPr>
          <w:rFonts w:ascii="Times New Roman" w:hAnsi="Times New Roman" w:cs="Times New Roman"/>
        </w:rPr>
        <w:t xml:space="preserve">, </w:t>
      </w:r>
      <w:r w:rsidR="00AF3F29" w:rsidRPr="00DF2190">
        <w:rPr>
          <w:rFonts w:ascii="Times New Roman" w:hAnsi="Times New Roman" w:cs="Times New Roman"/>
          <w:color w:val="000000"/>
        </w:rPr>
        <w:t>and lists the</w:t>
      </w:r>
      <w:r w:rsidR="00AF3F29">
        <w:rPr>
          <w:rFonts w:ascii="Times New Roman" w:hAnsi="Times New Roman"/>
          <w:color w:val="000000"/>
        </w:rPr>
        <w:t>m</w:t>
      </w:r>
      <w:r w:rsidR="00AF3F29" w:rsidRPr="00DF2190">
        <w:rPr>
          <w:rFonts w:ascii="Times New Roman" w:hAnsi="Times New Roman" w:cs="Times New Roman"/>
          <w:color w:val="000000"/>
        </w:rPr>
        <w:t xml:space="preserve"> in the </w:t>
      </w:r>
      <w:r w:rsidR="00AF3F29">
        <w:rPr>
          <w:rFonts w:ascii="Times New Roman" w:hAnsi="Times New Roman" w:cs="Times New Roman"/>
          <w:color w:val="000000"/>
        </w:rPr>
        <w:t xml:space="preserve">regulation’s </w:t>
      </w:r>
      <w:r w:rsidR="00AF3F29" w:rsidRPr="00DF2190">
        <w:rPr>
          <w:rFonts w:ascii="Times New Roman" w:hAnsi="Times New Roman" w:cs="Times New Roman"/>
          <w:color w:val="000000"/>
        </w:rPr>
        <w:t>preamble.</w:t>
      </w:r>
      <w:r w:rsidR="00AF3F29">
        <w:rPr>
          <w:rFonts w:ascii="Times New Roman" w:hAnsi="Times New Roman" w:cs="Times New Roman"/>
          <w:color w:val="000000"/>
        </w:rPr>
        <w:t xml:space="preserve"> </w:t>
      </w:r>
      <w:r w:rsidR="00AF3F29">
        <w:rPr>
          <w:rFonts w:ascii="Times New Roman" w:hAnsi="Times New Roman" w:cs="Times New Roman"/>
        </w:rPr>
        <w:t>T</w:t>
      </w:r>
      <w:r w:rsidR="00655094" w:rsidRPr="00DF2190">
        <w:rPr>
          <w:rFonts w:ascii="Times New Roman" w:hAnsi="Times New Roman" w:cs="Times New Roman"/>
        </w:rPr>
        <w:t xml:space="preserve">he fiscal and economic impacts of the new federal standards </w:t>
      </w:r>
      <w:r w:rsidR="00655094">
        <w:rPr>
          <w:rFonts w:ascii="Times New Roman" w:hAnsi="Times New Roman"/>
        </w:rPr>
        <w:t xml:space="preserve">included in this rulemaking </w:t>
      </w:r>
      <w:r w:rsidR="00655094" w:rsidRPr="00DF2190">
        <w:rPr>
          <w:rFonts w:ascii="Times New Roman" w:hAnsi="Times New Roman" w:cs="Times New Roman"/>
        </w:rPr>
        <w:t>have already occurred</w:t>
      </w:r>
      <w:r>
        <w:rPr>
          <w:rFonts w:ascii="Times New Roman" w:hAnsi="Times New Roman" w:cs="Times New Roman"/>
        </w:rPr>
        <w:t xml:space="preserve">; however, </w:t>
      </w:r>
      <w:r w:rsidR="00655094" w:rsidRPr="00DF2190">
        <w:rPr>
          <w:rFonts w:ascii="Times New Roman" w:hAnsi="Times New Roman" w:cs="Times New Roman"/>
          <w:color w:val="000000"/>
        </w:rPr>
        <w:t xml:space="preserve">DEQ anticipates there would be </w:t>
      </w:r>
      <w:r w:rsidR="00655094" w:rsidRPr="00DF2190">
        <w:rPr>
          <w:rFonts w:ascii="Times New Roman" w:hAnsi="Times New Roman" w:cs="Times New Roman"/>
          <w:bCs/>
          <w:color w:val="000000"/>
        </w:rPr>
        <w:t>fiscal and economic impacts</w:t>
      </w:r>
      <w:r w:rsidR="00655094" w:rsidRPr="00DF2190">
        <w:rPr>
          <w:rFonts w:ascii="Times New Roman" w:hAnsi="Times New Roman" w:cs="Times New Roman"/>
          <w:color w:val="000000"/>
        </w:rPr>
        <w:t xml:space="preserve"> result</w:t>
      </w:r>
      <w:r w:rsidR="00AF3F29">
        <w:rPr>
          <w:rFonts w:ascii="Times New Roman" w:hAnsi="Times New Roman" w:cs="Times New Roman"/>
          <w:color w:val="000000"/>
        </w:rPr>
        <w:t>ing from</w:t>
      </w:r>
      <w:r w:rsidR="00655094" w:rsidRPr="00DF2190">
        <w:rPr>
          <w:rFonts w:ascii="Times New Roman" w:hAnsi="Times New Roman" w:cs="Times New Roman"/>
          <w:color w:val="000000"/>
        </w:rPr>
        <w:t xml:space="preserve"> </w:t>
      </w:r>
      <w:r w:rsidR="00863C18">
        <w:rPr>
          <w:rFonts w:ascii="Times New Roman" w:hAnsi="Times New Roman" w:cs="Times New Roman"/>
          <w:color w:val="000000"/>
        </w:rPr>
        <w:t xml:space="preserve">Oregon </w:t>
      </w:r>
      <w:r w:rsidR="00655094" w:rsidRPr="00DF2190">
        <w:rPr>
          <w:rFonts w:ascii="Times New Roman" w:hAnsi="Times New Roman" w:cs="Times New Roman"/>
          <w:color w:val="000000"/>
        </w:rPr>
        <w:t>adopting</w:t>
      </w:r>
      <w:r w:rsidR="00863C18">
        <w:rPr>
          <w:rFonts w:ascii="Times New Roman" w:hAnsi="Times New Roman" w:cs="Times New Roman"/>
          <w:color w:val="000000"/>
        </w:rPr>
        <w:t xml:space="preserve"> </w:t>
      </w:r>
      <w:r w:rsidR="00655094" w:rsidRPr="00DF2190">
        <w:rPr>
          <w:rFonts w:ascii="Times New Roman" w:hAnsi="Times New Roman" w:cs="Times New Roman"/>
          <w:color w:val="000000"/>
        </w:rPr>
        <w:t xml:space="preserve">new federal standards because </w:t>
      </w:r>
      <w:r w:rsidR="00863C18">
        <w:rPr>
          <w:rFonts w:ascii="Times New Roman" w:hAnsi="Times New Roman" w:cs="Times New Roman"/>
          <w:color w:val="000000"/>
        </w:rPr>
        <w:t xml:space="preserve">the </w:t>
      </w:r>
      <w:r w:rsidR="00655094" w:rsidRPr="00DF2190">
        <w:rPr>
          <w:rFonts w:ascii="Times New Roman" w:hAnsi="Times New Roman" w:cs="Times New Roman"/>
        </w:rPr>
        <w:t>adopti</w:t>
      </w:r>
      <w:r w:rsidR="00863C18">
        <w:rPr>
          <w:rFonts w:ascii="Times New Roman" w:hAnsi="Times New Roman" w:cs="Times New Roman"/>
        </w:rPr>
        <w:t>on</w:t>
      </w:r>
      <w:r w:rsidR="00655094" w:rsidRPr="00DF2190">
        <w:rPr>
          <w:rFonts w:ascii="Times New Roman" w:hAnsi="Times New Roman" w:cs="Times New Roman"/>
        </w:rPr>
        <w:t xml:space="preserve"> would trigger a requirement that </w:t>
      </w:r>
      <w:commentRangeStart w:id="6"/>
      <w:r w:rsidR="00655094" w:rsidRPr="00DF2190">
        <w:rPr>
          <w:rFonts w:ascii="Times New Roman" w:hAnsi="Times New Roman" w:cs="Times New Roman"/>
        </w:rPr>
        <w:t xml:space="preserve">affected </w:t>
      </w:r>
      <w:r w:rsidR="00655094">
        <w:rPr>
          <w:rFonts w:ascii="Times New Roman" w:hAnsi="Times New Roman"/>
        </w:rPr>
        <w:t>businesse</w:t>
      </w:r>
      <w:r w:rsidR="00655094" w:rsidRPr="00DF2190">
        <w:rPr>
          <w:rFonts w:ascii="Times New Roman" w:hAnsi="Times New Roman" w:cs="Times New Roman"/>
        </w:rPr>
        <w:t xml:space="preserve">s obtain a permit. </w:t>
      </w:r>
      <w:commentRangeEnd w:id="6"/>
      <w:r>
        <w:rPr>
          <w:rStyle w:val="CommentReference"/>
        </w:rPr>
        <w:commentReference w:id="6"/>
      </w:r>
    </w:p>
    <w:p w:rsidR="00863C18" w:rsidRDefault="00863C18" w:rsidP="008C26BB">
      <w:pPr>
        <w:ind w:left="1080" w:right="648"/>
        <w:rPr>
          <w:rFonts w:ascii="Times New Roman" w:hAnsi="Times New Roman" w:cs="Times New Roman"/>
        </w:rPr>
      </w:pPr>
    </w:p>
    <w:p w:rsidR="00535FC9" w:rsidRDefault="00863C18" w:rsidP="00F3262D">
      <w:pPr>
        <w:ind w:left="1080" w:right="648"/>
        <w:rPr>
          <w:rFonts w:ascii="Times New Roman" w:hAnsi="Times New Roman" w:cs="Times New Roman"/>
        </w:rPr>
      </w:pPr>
      <w:r>
        <w:rPr>
          <w:rFonts w:ascii="Times New Roman" w:hAnsi="Times New Roman" w:cs="Times New Roman"/>
        </w:rPr>
        <w:t>I</w:t>
      </w:r>
      <w:r w:rsidR="00655094"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00655094" w:rsidRPr="00DF2190">
        <w:rPr>
          <w:rFonts w:ascii="Times New Roman" w:hAnsi="Times New Roman" w:cs="Times New Roman"/>
        </w:rPr>
        <w:t>rulemaking, DEQ will propose rule</w:t>
      </w:r>
      <w:r>
        <w:rPr>
          <w:rFonts w:ascii="Times New Roman" w:hAnsi="Times New Roman" w:cs="Times New Roman"/>
        </w:rPr>
        <w:t>s</w:t>
      </w:r>
      <w:r w:rsidR="00655094" w:rsidRPr="00DF2190">
        <w:rPr>
          <w:rFonts w:ascii="Times New Roman" w:hAnsi="Times New Roman" w:cs="Times New Roman"/>
        </w:rPr>
        <w:t xml:space="preserve"> that would, with the exception of </w:t>
      </w:r>
      <w:r w:rsidR="00655094" w:rsidRPr="00DF2190">
        <w:rPr>
          <w:rFonts w:ascii="Times New Roman" w:hAnsi="Times New Roman" w:cs="Times New Roman"/>
          <w:color w:val="000000"/>
        </w:rPr>
        <w:t>stationary internal combustion engines,</w:t>
      </w:r>
      <w:r w:rsidR="00655094" w:rsidRPr="00DF2190">
        <w:rPr>
          <w:rFonts w:ascii="Times New Roman" w:hAnsi="Times New Roman" w:cs="Times New Roman"/>
        </w:rPr>
        <w:t xml:space="preserve"> maintain the current permitting thresholds for </w:t>
      </w:r>
      <w:r w:rsidR="00655094">
        <w:rPr>
          <w:rFonts w:ascii="Times New Roman" w:hAnsi="Times New Roman"/>
        </w:rPr>
        <w:t>businesse</w:t>
      </w:r>
      <w:r w:rsidR="00655094" w:rsidRPr="00DF2190">
        <w:rPr>
          <w:rFonts w:ascii="Times New Roman" w:hAnsi="Times New Roman" w:cs="Times New Roman"/>
        </w:rPr>
        <w:t xml:space="preserve">s subject to the new federal standards </w:t>
      </w:r>
      <w:r w:rsidR="00655094">
        <w:rPr>
          <w:rFonts w:ascii="Times New Roman" w:hAnsi="Times New Roman"/>
        </w:rPr>
        <w:t>included</w:t>
      </w:r>
      <w:r w:rsidR="00655094" w:rsidRPr="00DF2190">
        <w:rPr>
          <w:rFonts w:ascii="Times New Roman" w:hAnsi="Times New Roman" w:cs="Times New Roman"/>
        </w:rPr>
        <w:t xml:space="preserve"> in this rulemaking. </w:t>
      </w:r>
      <w:r>
        <w:rPr>
          <w:rFonts w:ascii="Times New Roman" w:hAnsi="Times New Roman" w:cs="Times New Roman"/>
        </w:rPr>
        <w:t>A</w:t>
      </w:r>
      <w:r w:rsidRPr="00DF2190">
        <w:rPr>
          <w:rFonts w:ascii="Times New Roman" w:hAnsi="Times New Roman" w:cs="Times New Roman"/>
        </w:rPr>
        <w:t xml:space="preserve">s a result of </w:t>
      </w:r>
      <w:r>
        <w:rPr>
          <w:rFonts w:ascii="Times New Roman" w:hAnsi="Times New Roman"/>
        </w:rPr>
        <w:t xml:space="preserve">EQC </w:t>
      </w:r>
      <w:r w:rsidRPr="00DF2190">
        <w:rPr>
          <w:rFonts w:ascii="Times New Roman" w:hAnsi="Times New Roman" w:cs="Times New Roman"/>
        </w:rPr>
        <w:t>adopting the new federal standards</w:t>
      </w:r>
      <w:r>
        <w:rPr>
          <w:rFonts w:ascii="Times New Roman" w:hAnsi="Times New Roman" w:cs="Times New Roman"/>
        </w:rPr>
        <w:t>, o</w:t>
      </w:r>
      <w:r w:rsidR="00655094" w:rsidRPr="00DF2190">
        <w:rPr>
          <w:rFonts w:ascii="Times New Roman" w:hAnsi="Times New Roman" w:cs="Times New Roman"/>
        </w:rPr>
        <w:t xml:space="preserve">nly owners or operators of </w:t>
      </w:r>
      <w:r w:rsidR="00655094">
        <w:rPr>
          <w:rFonts w:ascii="Times New Roman" w:hAnsi="Times New Roman"/>
        </w:rPr>
        <w:t xml:space="preserve">larger </w:t>
      </w:r>
      <w:r w:rsidR="00655094" w:rsidRPr="00DF2190">
        <w:rPr>
          <w:rFonts w:ascii="Times New Roman" w:hAnsi="Times New Roman" w:cs="Times New Roman"/>
          <w:color w:val="000000"/>
        </w:rPr>
        <w:t>stationary internal combustion engines</w:t>
      </w:r>
      <w:r w:rsidR="00655094" w:rsidRPr="00DF2190">
        <w:rPr>
          <w:rFonts w:ascii="Times New Roman" w:hAnsi="Times New Roman" w:cs="Times New Roman"/>
        </w:rPr>
        <w:t xml:space="preserve"> would have to obtain a permit and pay permitting fees for the first time.</w:t>
      </w:r>
      <w:r w:rsidR="00655094">
        <w:rPr>
          <w:rFonts w:ascii="Times New Roman" w:hAnsi="Times New Roman"/>
        </w:rPr>
        <w:t xml:space="preserve"> </w:t>
      </w:r>
      <w:ins w:id="7" w:author="GEberso" w:date="2013-11-13T13:54:00Z">
        <w:r w:rsidR="00766C3C">
          <w:rPr>
            <w:rFonts w:ascii="Times New Roman" w:hAnsi="Times New Roman"/>
          </w:rPr>
          <w:t xml:space="preserve">DEQ has yet to identify any </w:t>
        </w:r>
        <w:r w:rsidR="00766C3C" w:rsidRPr="00DF2190">
          <w:rPr>
            <w:rFonts w:ascii="Times New Roman" w:hAnsi="Times New Roman" w:cs="Times New Roman"/>
          </w:rPr>
          <w:t xml:space="preserve">owners or operators of </w:t>
        </w:r>
        <w:r w:rsidR="00766C3C">
          <w:rPr>
            <w:rFonts w:ascii="Times New Roman" w:hAnsi="Times New Roman"/>
          </w:rPr>
          <w:t xml:space="preserve">larger </w:t>
        </w:r>
        <w:r w:rsidR="00766C3C" w:rsidRPr="00DF2190">
          <w:rPr>
            <w:rFonts w:ascii="Times New Roman" w:hAnsi="Times New Roman" w:cs="Times New Roman"/>
            <w:color w:val="000000"/>
          </w:rPr>
          <w:t>stationary internal combustion engines</w:t>
        </w:r>
        <w:r w:rsidR="00766C3C">
          <w:rPr>
            <w:rFonts w:ascii="Times New Roman" w:hAnsi="Times New Roman" w:cs="Times New Roman"/>
            <w:color w:val="000000"/>
          </w:rPr>
          <w:t xml:space="preserve"> that aren</w:t>
        </w:r>
        <w:r w:rsidR="00766C3C">
          <w:rPr>
            <w:rFonts w:ascii="Times New Roman" w:hAnsi="Times New Roman" w:cs="Times New Roman"/>
            <w:color w:val="000000"/>
          </w:rPr>
          <w:t>’</w:t>
        </w:r>
        <w:r w:rsidR="00766C3C">
          <w:rPr>
            <w:rFonts w:ascii="Times New Roman" w:hAnsi="Times New Roman" w:cs="Times New Roman"/>
            <w:color w:val="000000"/>
          </w:rPr>
          <w:t>t currently o</w:t>
        </w:r>
      </w:ins>
      <w:ins w:id="8" w:author="GEberso" w:date="2013-11-13T13:55:00Z">
        <w:r w:rsidR="00766C3C">
          <w:rPr>
            <w:rFonts w:ascii="Times New Roman" w:hAnsi="Times New Roman" w:cs="Times New Roman"/>
            <w:color w:val="000000"/>
          </w:rPr>
          <w:t>n a permit.</w:t>
        </w:r>
      </w:ins>
      <w:ins w:id="9" w:author="GEberso" w:date="2013-11-13T13:54:00Z">
        <w:r w:rsidR="00766C3C" w:rsidRPr="00DF2190">
          <w:rPr>
            <w:rFonts w:ascii="Times New Roman" w:hAnsi="Times New Roman" w:cs="Times New Roman"/>
          </w:rPr>
          <w:t xml:space="preserve"> </w:t>
        </w:r>
      </w:ins>
      <w:ins w:id="10" w:author="GEberso" w:date="2013-11-13T13:58:00Z">
        <w:r w:rsidR="00766C3C">
          <w:rPr>
            <w:rFonts w:ascii="Times New Roman" w:hAnsi="Times New Roman" w:cs="Times New Roman"/>
          </w:rPr>
          <w:t xml:space="preserve">However, </w:t>
        </w:r>
      </w:ins>
      <w:del w:id="11" w:author="GEberso" w:date="2013-11-13T14:07:00Z">
        <w:r w:rsidR="00655094" w:rsidRPr="00DF2190" w:rsidDel="00766C3C">
          <w:rPr>
            <w:rFonts w:ascii="Times New Roman" w:hAnsi="Times New Roman" w:cs="Times New Roman"/>
          </w:rPr>
          <w:delText>T</w:delText>
        </w:r>
      </w:del>
      <w:ins w:id="12" w:author="GEberso" w:date="2013-11-13T14:07:00Z">
        <w:r w:rsidR="00766C3C">
          <w:rPr>
            <w:rFonts w:ascii="Times New Roman" w:hAnsi="Times New Roman" w:cs="Times New Roman"/>
          </w:rPr>
          <w:t>t</w:t>
        </w:r>
      </w:ins>
      <w:r w:rsidR="00655094" w:rsidRPr="00DF2190">
        <w:rPr>
          <w:rFonts w:ascii="Times New Roman" w:hAnsi="Times New Roman" w:cs="Times New Roman"/>
        </w:rPr>
        <w:t xml:space="preserve">o mitigate the fiscal and economic impact on affected businesses, some of which may be small businesses, </w:t>
      </w:r>
      <w:r>
        <w:rPr>
          <w:rFonts w:ascii="Times New Roman" w:hAnsi="Times New Roman" w:cs="Times New Roman"/>
        </w:rPr>
        <w:t xml:space="preserve">this </w:t>
      </w:r>
      <w:r w:rsidR="00655094" w:rsidRPr="00DF2190">
        <w:rPr>
          <w:rFonts w:ascii="Times New Roman" w:hAnsi="Times New Roman" w:cs="Times New Roman"/>
        </w:rPr>
        <w:t>separate rulemaking will propose add</w:t>
      </w:r>
      <w:r>
        <w:rPr>
          <w:rFonts w:ascii="Times New Roman" w:hAnsi="Times New Roman" w:cs="Times New Roman"/>
        </w:rPr>
        <w:t>ing</w:t>
      </w:r>
      <w:r w:rsidR="00655094" w:rsidRPr="00DF2190">
        <w:rPr>
          <w:rFonts w:ascii="Times New Roman" w:hAnsi="Times New Roman" w:cs="Times New Roman"/>
        </w:rPr>
        <w:t xml:space="preserve"> </w:t>
      </w:r>
      <w:r w:rsidR="00655094"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00655094" w:rsidRPr="00DF2190">
        <w:rPr>
          <w:rFonts w:ascii="Times New Roman" w:hAnsi="Times New Roman" w:cs="Times New Roman"/>
          <w:color w:val="000000"/>
        </w:rPr>
        <w:t>nternal combustion engines</w:t>
      </w:r>
      <w:r w:rsidR="00655094"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00655094"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863C18" w:rsidRDefault="00863C18"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9B16F0" w:rsidRDefault="007E72A1">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9B16F0" w:rsidRDefault="009B16F0">
      <w:pPr>
        <w:ind w:left="1080" w:right="738"/>
        <w:rPr>
          <w:rFonts w:asciiTheme="minorHAnsi" w:hAnsiTheme="minorHAnsi" w:cstheme="minorHAnsi"/>
          <w:u w:val="single"/>
        </w:rPr>
      </w:pPr>
    </w:p>
    <w:p w:rsidR="009B16F0" w:rsidRDefault="007E72A1">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9B16F0" w:rsidRDefault="009B16F0">
      <w:pPr>
        <w:ind w:left="994" w:right="738"/>
        <w:outlineLvl w:val="0"/>
        <w:rPr>
          <w:rFonts w:asciiTheme="majorHAnsi" w:eastAsia="Times New Roman" w:hAnsiTheme="majorHAnsi" w:cstheme="majorHAnsi"/>
          <w:bCs/>
          <w:color w:val="504938"/>
          <w:sz w:val="22"/>
          <w:szCs w:val="22"/>
        </w:rPr>
      </w:pPr>
    </w:p>
    <w:p w:rsidR="009B16F0" w:rsidRDefault="000110AF">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9B16F0"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9B16F0" w:rsidRDefault="009B16F0">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9B16F0" w:rsidRDefault="001B2036">
      <w:pPr>
        <w:ind w:left="1080" w:right="738"/>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w:t>
      </w:r>
      <w:r w:rsidRPr="001B2036">
        <w:rPr>
          <w:rFonts w:ascii="Times New Roman" w:eastAsia="Times New Roman" w:hAnsi="Times New Roman" w:cs="Times New Roman"/>
        </w:rPr>
        <w:lastRenderedPageBreak/>
        <w:t>Some cities and counties charge a fee to complete the Land Use Compatibility Statement and therefore may have sufficient revenue to cover the added workload. Those cities that don’t charge a fee, or 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Del="00417325" w:rsidRDefault="001B2036" w:rsidP="001B2036">
      <w:pPr>
        <w:ind w:left="1800" w:right="634"/>
        <w:outlineLvl w:val="0"/>
        <w:rPr>
          <w:del w:id="13" w:author="SCalder" w:date="2013-11-13T09:07:00Z"/>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r w:rsidR="00B06E15">
        <w:rPr>
          <w:rFonts w:ascii="Times New Roman" w:eastAsia="Times New Roman" w:hAnsi="Times New Roman" w:cs="Times New Roman"/>
          <w:color w:val="000000"/>
        </w:rPr>
        <w:t>Also s</w:t>
      </w:r>
      <w:r w:rsidR="003033B2" w:rsidRPr="00B06E15">
        <w:rPr>
          <w:rFonts w:ascii="Times New Roman" w:eastAsia="Times New Roman" w:hAnsi="Times New Roman" w:cs="Times New Roman"/>
          <w:color w:val="000000"/>
        </w:rPr>
        <w:t xml:space="preserve">ee the list </w:t>
      </w:r>
      <w:r w:rsidR="00B06E15">
        <w:rPr>
          <w:rFonts w:ascii="Times New Roman" w:eastAsia="Times New Roman" w:hAnsi="Times New Roman" w:cs="Times New Roman"/>
          <w:color w:val="000000"/>
        </w:rPr>
        <w:t xml:space="preserve">at the end of this document of </w:t>
      </w:r>
      <w:r w:rsidR="003033B2" w:rsidRPr="00B06E15">
        <w:rPr>
          <w:rFonts w:ascii="Times New Roman" w:eastAsia="Times New Roman" w:hAnsi="Times New Roman" w:cs="Times New Roman"/>
          <w:color w:val="000000"/>
        </w:rPr>
        <w:t>new and amended NESHAPs and NSPSs proposed for EQC adoption, which includes links to the federal rules and their preambles.</w:t>
      </w:r>
    </w:p>
    <w:p w:rsidR="001B2036" w:rsidDel="00417325" w:rsidRDefault="001B2036" w:rsidP="001B2036">
      <w:pPr>
        <w:spacing w:after="120"/>
        <w:ind w:leftChars="450" w:left="1260" w:right="634" w:hangingChars="75" w:hanging="180"/>
        <w:contextualSpacing/>
        <w:outlineLvl w:val="0"/>
        <w:rPr>
          <w:del w:id="14" w:author="SCalder" w:date="2013-11-13T09:07:00Z"/>
          <w:rFonts w:ascii="Times New Roman" w:eastAsia="Times New Roman" w:hAnsi="Times New Roman" w:cs="Times New Roman"/>
        </w:rPr>
      </w:pPr>
    </w:p>
    <w:p w:rsidR="00A42DCB" w:rsidDel="00B65552" w:rsidRDefault="001B2036">
      <w:pPr>
        <w:tabs>
          <w:tab w:val="left" w:pos="12453"/>
          <w:tab w:val="left" w:pos="13188"/>
          <w:tab w:val="left" w:pos="13964"/>
          <w:tab w:val="left" w:pos="14699"/>
          <w:tab w:val="left" w:pos="16283"/>
        </w:tabs>
        <w:ind w:left="1440" w:right="648"/>
        <w:outlineLvl w:val="0"/>
        <w:rPr>
          <w:del w:id="15" w:author="mvandeh" w:date="2013-11-12T12:16:00Z"/>
          <w:rFonts w:ascii="Times New Roman" w:eastAsia="Times New Roman" w:hAnsi="Times New Roman" w:cs="Times New Roman"/>
        </w:rPr>
      </w:pPr>
      <w:commentRangeStart w:id="16"/>
      <w:del w:id="17" w:author="mvandeh" w:date="2013-11-12T12:16:00Z">
        <w:r w:rsidDel="00B65552">
          <w:rPr>
            <w:rFonts w:ascii="Times New Roman" w:eastAsia="Times New Roman" w:hAnsi="Times New Roman" w:cs="Times New Roman"/>
          </w:rPr>
          <w:delText xml:space="preserve">In a separate rulemaking, DEQ </w:delText>
        </w:r>
        <w:r w:rsidR="00F1509B" w:rsidDel="00B65552">
          <w:rPr>
            <w:rFonts w:ascii="Times New Roman" w:eastAsia="Times New Roman" w:hAnsi="Times New Roman" w:cs="Times New Roman"/>
          </w:rPr>
          <w:delText>will</w:delText>
        </w:r>
        <w:r w:rsidDel="00B65552">
          <w:rPr>
            <w:rFonts w:ascii="Times New Roman" w:eastAsia="Times New Roman" w:hAnsi="Times New Roman" w:cs="Times New Roman"/>
          </w:rPr>
          <w:delText xml:space="preserve"> propos</w:delText>
        </w:r>
        <w:r w:rsidR="00F1509B" w:rsidDel="00B65552">
          <w:rPr>
            <w:rFonts w:ascii="Times New Roman" w:eastAsia="Times New Roman" w:hAnsi="Times New Roman" w:cs="Times New Roman"/>
          </w:rPr>
          <w:delText>e</w:delText>
        </w:r>
        <w:r w:rsidDel="00B65552">
          <w:rPr>
            <w:rFonts w:ascii="Times New Roman" w:eastAsia="Times New Roman" w:hAnsi="Times New Roman" w:cs="Times New Roman"/>
          </w:rPr>
          <w:delText xml:space="preserve"> rule changes that would, with the exception of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heme="minorHAnsi" w:eastAsia="Times New Roman" w:hAnsiTheme="minorHAnsi" w:cstheme="minorHAnsi"/>
            <w:bCs/>
            <w:color w:val="000000" w:themeColor="text1"/>
          </w:rPr>
          <w:delText>,</w:delText>
        </w:r>
        <w:r w:rsidDel="00B65552">
          <w:rPr>
            <w:rFonts w:ascii="Times New Roman" w:eastAsia="Times New Roman" w:hAnsi="Times New Roman" w:cs="Times New Roman"/>
          </w:rPr>
          <w:delText xml:space="preserve"> maintain the current permitting thresholds for sources subject to the new federal standards proposed for adoption in this rulemaking. In other words, only owners or operators of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imes New Roman" w:eastAsia="Times New Roman" w:hAnsi="Times New Roman" w:cs="Times New Roman"/>
          </w:rPr>
          <w:delText xml:space="preserve"> would have to obtain a permit as a result of </w:delText>
        </w:r>
        <w:r w:rsidR="003B3792" w:rsidDel="00B65552">
          <w:rPr>
            <w:rFonts w:ascii="Times New Roman" w:eastAsia="Times New Roman" w:hAnsi="Times New Roman" w:cs="Times New Roman"/>
          </w:rPr>
          <w:delText>EQC</w:delText>
        </w:r>
        <w:r w:rsidR="00486F99" w:rsidDel="00B65552">
          <w:rPr>
            <w:rFonts w:ascii="Times New Roman" w:eastAsia="Times New Roman" w:hAnsi="Times New Roman" w:cs="Times New Roman"/>
          </w:rPr>
          <w:delText xml:space="preserve"> </w:delText>
        </w:r>
        <w:r w:rsidDel="00B65552">
          <w:rPr>
            <w:rFonts w:ascii="Times New Roman" w:eastAsia="Times New Roman" w:hAnsi="Times New Roman" w:cs="Times New Roman"/>
          </w:rPr>
          <w:delTex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delText>
        </w:r>
      </w:del>
    </w:p>
    <w:p w:rsidR="00A42DCB" w:rsidDel="00B65552" w:rsidRDefault="00A42DCB">
      <w:pPr>
        <w:tabs>
          <w:tab w:val="left" w:pos="12453"/>
          <w:tab w:val="left" w:pos="13188"/>
          <w:tab w:val="left" w:pos="13964"/>
          <w:tab w:val="left" w:pos="14699"/>
          <w:tab w:val="left" w:pos="16283"/>
        </w:tabs>
        <w:ind w:left="1440" w:right="648"/>
        <w:outlineLvl w:val="0"/>
        <w:rPr>
          <w:del w:id="18" w:author="mvandeh" w:date="2013-11-12T12:16:00Z"/>
          <w:rFonts w:ascii="Times New Roman" w:eastAsia="Times New Roman" w:hAnsi="Times New Roman" w:cs="Times New Roman"/>
        </w:rPr>
      </w:pPr>
    </w:p>
    <w:p w:rsidR="00A42DCB" w:rsidDel="00B65552" w:rsidRDefault="001B2036">
      <w:pPr>
        <w:tabs>
          <w:tab w:val="left" w:pos="12453"/>
          <w:tab w:val="left" w:pos="13188"/>
          <w:tab w:val="left" w:pos="13964"/>
          <w:tab w:val="left" w:pos="14699"/>
          <w:tab w:val="left" w:pos="16283"/>
        </w:tabs>
        <w:ind w:left="1440" w:right="648"/>
        <w:outlineLvl w:val="0"/>
        <w:rPr>
          <w:del w:id="19" w:author="mvandeh" w:date="2013-11-12T12:16:00Z"/>
          <w:rFonts w:ascii="Times New Roman" w:eastAsia="Times New Roman" w:hAnsi="Times New Roman" w:cs="Times New Roman"/>
        </w:rPr>
      </w:pPr>
      <w:del w:id="20" w:author="mvandeh" w:date="2013-11-12T12:16:00Z">
        <w:r w:rsidRPr="00322D87" w:rsidDel="00B65552">
          <w:rPr>
            <w:rFonts w:ascii="Times New Roman" w:eastAsia="Times New Roman" w:hAnsi="Times New Roman" w:cs="Times New Roman"/>
          </w:rPr>
          <w:delText xml:space="preserve">DEQ anticipates that permitting fees would have fiscal and economic impact on affected businesses. To mitigate the fiscal and economic impact on affected businesses, </w:delText>
        </w:r>
        <w:r w:rsidDel="00B65552">
          <w:rPr>
            <w:rFonts w:ascii="Times New Roman" w:eastAsia="Times New Roman" w:hAnsi="Times New Roman" w:cs="Times New Roman"/>
          </w:rPr>
          <w:delText xml:space="preserve">some </w:delText>
        </w:r>
        <w:r w:rsidRPr="00322D87" w:rsidDel="00B65552">
          <w:rPr>
            <w:rFonts w:ascii="Times New Roman" w:eastAsia="Times New Roman" w:hAnsi="Times New Roman" w:cs="Times New Roman"/>
          </w:rPr>
          <w:delText xml:space="preserve">of which </w:delText>
        </w:r>
        <w:r w:rsidDel="00B65552">
          <w:rPr>
            <w:rFonts w:ascii="Times New Roman" w:eastAsia="Times New Roman" w:hAnsi="Times New Roman" w:cs="Times New Roman"/>
          </w:rPr>
          <w:delText xml:space="preserve">may be </w:delText>
        </w:r>
        <w:r w:rsidRPr="00322D87" w:rsidDel="00B65552">
          <w:rPr>
            <w:rFonts w:ascii="Times New Roman" w:eastAsia="Times New Roman" w:hAnsi="Times New Roman" w:cs="Times New Roman"/>
          </w:rPr>
          <w:delText xml:space="preserve">small businesses, </w:delText>
        </w:r>
        <w:r w:rsidDel="00B65552">
          <w:rPr>
            <w:rFonts w:ascii="Times New Roman" w:eastAsia="Times New Roman" w:hAnsi="Times New Roman" w:cs="Times New Roman"/>
          </w:rPr>
          <w:delText>the separate rulemaking</w:delText>
        </w:r>
        <w:r w:rsidRPr="00322D87" w:rsidDel="00B65552">
          <w:rPr>
            <w:rFonts w:ascii="Times New Roman" w:eastAsia="Times New Roman" w:hAnsi="Times New Roman" w:cs="Times New Roman"/>
          </w:rPr>
          <w:delText xml:space="preserve"> </w:delText>
        </w:r>
        <w:r w:rsidDel="00B65552">
          <w:rPr>
            <w:rFonts w:ascii="Times New Roman" w:eastAsia="Times New Roman" w:hAnsi="Times New Roman" w:cs="Times New Roman"/>
          </w:rPr>
          <w:delText xml:space="preserve">will </w:delText>
        </w:r>
        <w:r w:rsidRPr="00322D87" w:rsidDel="00B65552">
          <w:rPr>
            <w:rFonts w:ascii="Times New Roman" w:eastAsia="Times New Roman" w:hAnsi="Times New Roman" w:cs="Times New Roman"/>
          </w:rPr>
          <w:delText xml:space="preserve">propose to add </w:delText>
        </w:r>
        <w:r w:rsidDel="00B65552">
          <w:rPr>
            <w:rFonts w:asciiTheme="minorHAnsi" w:eastAsia="Times New Roman" w:hAnsiTheme="minorHAnsi" w:cstheme="minorHAnsi"/>
            <w:bCs/>
            <w:color w:val="000000" w:themeColor="text1"/>
          </w:rPr>
          <w:delText>s</w:delText>
        </w:r>
        <w:r w:rsidRPr="003A3BF8" w:rsidDel="00B65552">
          <w:rPr>
            <w:rFonts w:asciiTheme="minorHAnsi" w:eastAsia="Times New Roman" w:hAnsiTheme="minorHAnsi" w:cstheme="minorHAnsi"/>
            <w:bCs/>
            <w:color w:val="000000" w:themeColor="text1"/>
          </w:rPr>
          <w:delText>tationary internal combustion engines</w:delText>
        </w:r>
        <w:r w:rsidDel="00B65552">
          <w:rPr>
            <w:rFonts w:ascii="Times New Roman" w:eastAsia="Times New Roman" w:hAnsi="Times New Roman" w:cs="Times New Roman"/>
          </w:rPr>
          <w:delText xml:space="preserve"> </w:delText>
        </w:r>
        <w:r w:rsidRPr="00322D87" w:rsidDel="00B65552">
          <w:rPr>
            <w:rFonts w:ascii="Times New Roman" w:eastAsia="Times New Roman" w:hAnsi="Times New Roman" w:cs="Times New Roman"/>
          </w:rPr>
          <w:delText xml:space="preserve">to the list of business categories eligible to obtain a simple or general permit. </w:delText>
        </w:r>
        <w:r w:rsidR="00FA00C5" w:rsidDel="00B65552">
          <w:rPr>
            <w:rFonts w:ascii="Times New Roman" w:eastAsia="Times New Roman" w:hAnsi="Times New Roman" w:cs="Times New Roman"/>
          </w:rPr>
          <w:delText>General ($120 to $1,872 per year) and s</w:delText>
        </w:r>
        <w:r w:rsidR="0055061D" w:rsidDel="00B65552">
          <w:rPr>
            <w:rFonts w:ascii="Times New Roman" w:eastAsia="Times New Roman" w:hAnsi="Times New Roman" w:cs="Times New Roman"/>
          </w:rPr>
          <w:delText xml:space="preserve">imple </w:delText>
        </w:r>
        <w:r w:rsidR="00FA00C5" w:rsidDel="00B65552">
          <w:rPr>
            <w:rFonts w:ascii="Times New Roman" w:eastAsia="Times New Roman" w:hAnsi="Times New Roman" w:cs="Times New Roman"/>
          </w:rPr>
          <w:delText xml:space="preserve">($1,920 to $3,840 per year) </w:delText>
        </w:r>
        <w:r w:rsidRPr="00322D87" w:rsidDel="00B65552">
          <w:rPr>
            <w:rFonts w:ascii="Times New Roman" w:eastAsia="Times New Roman" w:hAnsi="Times New Roman" w:cs="Times New Roman"/>
          </w:rPr>
          <w:delText>permit fees are significantly less than standard permit fees</w:delText>
        </w:r>
        <w:r w:rsidR="00FA00C5" w:rsidDel="00B65552">
          <w:rPr>
            <w:rFonts w:ascii="Times New Roman" w:eastAsia="Times New Roman" w:hAnsi="Times New Roman" w:cs="Times New Roman"/>
          </w:rPr>
          <w:delText xml:space="preserve"> ($7,680 per year)</w:delText>
        </w:r>
        <w:r w:rsidRPr="00322D87" w:rsidDel="00B65552">
          <w:rPr>
            <w:rFonts w:ascii="Times New Roman" w:eastAsia="Times New Roman" w:hAnsi="Times New Roman" w:cs="Times New Roman"/>
          </w:rPr>
          <w:delText>.</w:delText>
        </w:r>
      </w:del>
    </w:p>
    <w:commentRangeEnd w:id="16"/>
    <w:p w:rsidR="001B2036" w:rsidRPr="006F02EB" w:rsidRDefault="00B65552"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r>
        <w:rPr>
          <w:rStyle w:val="CommentReference"/>
        </w:rPr>
        <w:commentReference w:id="16"/>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A43639"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transmission and distribution (0)</w:t>
            </w:r>
          </w:p>
          <w:p w:rsidR="00A43639" w:rsidRDefault="001B2036" w:rsidP="00C44DE4">
            <w:pPr>
              <w:ind w:left="0"/>
              <w:outlineLvl w:val="0"/>
              <w:rPr>
                <w:ins w:id="21" w:author="mvandeh" w:date="2013-11-12T14:01:00Z"/>
                <w:rFonts w:ascii="Times New Roman" w:eastAsia="Times New Roman" w:hAnsi="Times New Roman" w:cs="Times New Roman"/>
              </w:rPr>
            </w:pPr>
            <w:del w:id="22" w:author="mvandeh" w:date="2013-11-12T14:01:00Z">
              <w:r w:rsidRPr="00B40358" w:rsidDel="00A43639">
                <w:rPr>
                  <w:rFonts w:ascii="Times New Roman" w:eastAsia="Times New Roman" w:hAnsi="Times New Roman" w:cs="Times New Roman"/>
                </w:rPr>
                <w:delText xml:space="preserve"> </w:delText>
              </w:r>
            </w:del>
          </w:p>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 xml:space="preserve">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 xml:space="preserve">chromium </w:t>
            </w:r>
            <w:r>
              <w:rPr>
                <w:rFonts w:ascii="Times New Roman" w:eastAsia="Times New Roman" w:hAnsi="Times New Roman" w:cs="Times New Roman"/>
              </w:rPr>
              <w:lastRenderedPageBreak/>
              <w:t>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A43639" w:rsidRDefault="00E15E15" w:rsidP="001B2036">
            <w:pPr>
              <w:ind w:left="0"/>
              <w:outlineLvl w:val="0"/>
              <w:rPr>
                <w:ins w:id="23" w:author="mvandeh" w:date="2013-11-12T14:02:00Z"/>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p>
          <w:p w:rsidR="00A43639" w:rsidRDefault="00A43639" w:rsidP="001B2036">
            <w:pPr>
              <w:ind w:left="0"/>
              <w:outlineLvl w:val="0"/>
              <w:rPr>
                <w:ins w:id="24" w:author="mvandeh" w:date="2013-11-12T14:02:00Z"/>
                <w:rFonts w:ascii="Times New Roman" w:eastAsia="Times New Roman" w:hAnsi="Times New Roman" w:cs="Times New Roman"/>
              </w:rPr>
            </w:pPr>
          </w:p>
          <w:p w:rsidR="00A43639" w:rsidRDefault="001B2036" w:rsidP="001B2036">
            <w:pPr>
              <w:ind w:left="0"/>
              <w:outlineLvl w:val="0"/>
              <w:rPr>
                <w:ins w:id="25" w:author="mvandeh" w:date="2013-11-12T14:02:00Z"/>
                <w:rFonts w:ascii="Times New Roman" w:eastAsia="Times New Roman" w:hAnsi="Times New Roman" w:cs="Times New Roman"/>
              </w:rPr>
            </w:pPr>
            <w:r w:rsidRPr="002C181F">
              <w:rPr>
                <w:rFonts w:ascii="Times New Roman" w:eastAsia="Times New Roman" w:hAnsi="Times New Roman" w:cs="Times New Roman"/>
              </w:rPr>
              <w:t xml:space="preserve">The requirement that businesses affected by the new </w:t>
            </w:r>
            <w:r>
              <w:rPr>
                <w:rFonts w:ascii="Times New Roman" w:eastAsia="Times New Roman" w:hAnsi="Times New Roman" w:cs="Times New Roman"/>
              </w:rPr>
              <w:t xml:space="preserve">federal standards for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Default="00A43639" w:rsidP="001B2036">
            <w:pPr>
              <w:ind w:left="0"/>
              <w:outlineLvl w:val="0"/>
              <w:rPr>
                <w:ins w:id="26" w:author="mvandeh" w:date="2013-11-12T14:02:00Z"/>
                <w:rFonts w:ascii="Times New Roman" w:eastAsia="Times New Roman" w:hAnsi="Times New Roman" w:cs="Times New Roman"/>
              </w:rPr>
            </w:pPr>
          </w:p>
          <w:p w:rsidR="004E62F4" w:rsidRDefault="001B2036" w:rsidP="001B2036">
            <w:pPr>
              <w:ind w:left="0"/>
              <w:outlineLvl w:val="0"/>
              <w:rPr>
                <w:rFonts w:ascii="Times New Roman" w:eastAsia="Times New Roman" w:hAnsi="Times New Roman" w:cs="Times New Roman"/>
              </w:rPr>
            </w:pPr>
            <w:commentRangeStart w:id="27"/>
            <w:r w:rsidRPr="002C181F">
              <w:rPr>
                <w:rFonts w:ascii="Times New Roman" w:eastAsia="Times New Roman" w:hAnsi="Times New Roman" w:cs="Times New Roman"/>
              </w:rPr>
              <w:t xml:space="preserve">To mitigate </w:t>
            </w:r>
            <w:r w:rsidR="004E62F4">
              <w:rPr>
                <w:rFonts w:ascii="Times New Roman" w:eastAsia="Times New Roman" w:hAnsi="Times New Roman" w:cs="Times New Roman"/>
              </w:rPr>
              <w:t xml:space="preserve">costs associated with </w:t>
            </w:r>
            <w:r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Pr="002C181F">
              <w:rPr>
                <w:rFonts w:ascii="Times New Roman" w:eastAsia="Times New Roman" w:hAnsi="Times New Roman" w:cs="Times New Roman"/>
              </w:rPr>
              <w:t xml:space="preserve">impact, </w:t>
            </w:r>
            <w:r>
              <w:rPr>
                <w:rFonts w:ascii="Times New Roman" w:eastAsia="Times New Roman" w:hAnsi="Times New Roman" w:cs="Times New Roman"/>
              </w:rPr>
              <w:t xml:space="preserve">a separate rulemaking will </w:t>
            </w:r>
            <w:r w:rsidRPr="002C181F">
              <w:rPr>
                <w:rFonts w:ascii="Times New Roman" w:eastAsia="Times New Roman" w:hAnsi="Times New Roman" w:cs="Times New Roman"/>
              </w:rPr>
              <w:t xml:space="preserve">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obtain lower cost </w:t>
            </w:r>
            <w:r>
              <w:rPr>
                <w:rFonts w:ascii="Times New Roman" w:eastAsia="Times New Roman" w:hAnsi="Times New Roman" w:cs="Times New Roman"/>
              </w:rPr>
              <w:t xml:space="preserve">simple or </w:t>
            </w:r>
            <w:r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commentRangeEnd w:id="27"/>
            <w:r w:rsidR="00A43639">
              <w:rPr>
                <w:rStyle w:val="CommentReference"/>
              </w:rPr>
              <w:commentReference w:id="27"/>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BC5F50" w:rsidTr="00C9387A">
        <w:tc>
          <w:tcPr>
            <w:tcW w:w="324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B2036" w:rsidRPr="00C9387A" w:rsidRDefault="003033B2" w:rsidP="001B2036">
            <w:pPr>
              <w:ind w:left="0"/>
              <w:rPr>
                <w:rFonts w:ascii="Times New Roman" w:eastAsia="Times New Roman" w:hAnsi="Times New Roman" w:cs="Times New Roman"/>
                <w:bCs/>
                <w:color w:val="000000" w:themeColor="text1"/>
                <w:sz w:val="20"/>
                <w:szCs w:val="20"/>
              </w:rPr>
            </w:pPr>
            <w:hyperlink r:id="rId21" w:history="1">
              <w:r w:rsidRPr="003033B2">
                <w:rPr>
                  <w:rStyle w:val="Hyperlink"/>
                  <w:rFonts w:ascii="Times New Roman" w:eastAsia="Times New Roman" w:hAnsi="Times New Roman" w:cs="Times New Roman"/>
                  <w:sz w:val="20"/>
                  <w:szCs w:val="20"/>
                </w:rPr>
                <w:t>http://www.gpo.gov/fdsys/browse/collectionCfr.action?collectionCode=CFR</w:t>
              </w:r>
            </w:hyperlink>
          </w:p>
        </w:tc>
      </w:tr>
      <w:tr w:rsidR="001B2036" w:rsidTr="00C9387A">
        <w:tc>
          <w:tcPr>
            <w:tcW w:w="324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B2036" w:rsidRPr="00C9387A" w:rsidRDefault="003033B2" w:rsidP="001B2036">
            <w:pPr>
              <w:ind w:left="0"/>
              <w:rPr>
                <w:rFonts w:ascii="Times New Roman" w:eastAsia="Times New Roman" w:hAnsi="Times New Roman" w:cs="Times New Roman"/>
                <w:bCs/>
                <w:color w:val="000000" w:themeColor="text1"/>
                <w:sz w:val="20"/>
                <w:szCs w:val="20"/>
              </w:rPr>
            </w:pPr>
            <w:r w:rsidRPr="003033B2">
              <w:rPr>
                <w:sz w:val="20"/>
                <w:szCs w:val="20"/>
              </w:rPr>
              <w:fldChar w:fldCharType="begin"/>
            </w:r>
            <w:r w:rsidRPr="003033B2">
              <w:rPr>
                <w:sz w:val="20"/>
                <w:szCs w:val="20"/>
                <w:rPrChange w:id="28" w:author="mvandeh" w:date="2013-11-13T10:03:00Z">
                  <w:rPr>
                    <w:color w:val="2D4375" w:themeColor="hyperlink"/>
                    <w:u w:val="single"/>
                  </w:rPr>
                </w:rPrChange>
              </w:rPr>
              <w:instrText>HYPERLINK "http://www.gpo.gov/fdsys/browse/collection.action?collectionCode=FR"</w:instrText>
            </w:r>
            <w:r w:rsidRPr="003033B2">
              <w:rPr>
                <w:sz w:val="20"/>
                <w:szCs w:val="20"/>
              </w:rPr>
              <w:fldChar w:fldCharType="separate"/>
            </w:r>
            <w:r w:rsidRPr="003033B2">
              <w:rPr>
                <w:rStyle w:val="Hyperlink"/>
                <w:rFonts w:ascii="Times New Roman" w:eastAsia="Times New Roman" w:hAnsi="Times New Roman" w:cs="Times New Roman"/>
                <w:sz w:val="20"/>
                <w:szCs w:val="20"/>
              </w:rPr>
              <w:t>http://www.gpo.gov/fdsys/browse/collection.action?collectionCode=FR</w:t>
            </w:r>
            <w:r w:rsidRPr="003033B2">
              <w:rPr>
                <w:sz w:val="20"/>
                <w:szCs w:val="20"/>
              </w:rPr>
              <w:fldChar w:fldCharType="end"/>
            </w: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p w:rsidR="00C9387A" w:rsidRDefault="00C9387A" w:rsidP="002F412E">
      <w:pPr>
        <w:ind w:left="0"/>
        <w:outlineLvl w:val="0"/>
        <w:rPr>
          <w:ins w:id="29" w:author="mvandeh" w:date="2013-11-13T10:05:00Z"/>
          <w:rFonts w:eastAsia="Times New Roman"/>
          <w:bCs/>
          <w:color w:val="32525C"/>
          <w:sz w:val="28"/>
          <w:szCs w:val="28"/>
        </w:rPr>
        <w:sectPr w:rsidR="00C9387A"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r w:rsidR="00C9387A">
        <w:rPr>
          <w:rFonts w:ascii="Times New Roman" w:eastAsia="Times New Roman" w:hAnsi="Times New Roman" w:cs="Times New Roman"/>
          <w:bCs/>
        </w:rPr>
        <w:t xml:space="preserve">would </w:t>
      </w:r>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417325">
        <w:rPr>
          <w:rFonts w:ascii="Times New Roman" w:eastAsia="Times New Roman" w:hAnsi="Times New Roman" w:cs="Times New Roman"/>
        </w:rPr>
        <w:t xml:space="preserve"> and</w:t>
      </w:r>
      <w:r w:rsidR="00294479">
        <w:rPr>
          <w:rFonts w:ascii="Times New Roman" w:eastAsia="Times New Roman" w:hAnsi="Times New Roman" w:cs="Times New Roman"/>
        </w:rPr>
        <w:t xml:space="preserve"> adopt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5E6BAC" w:rsidRDefault="0055761F"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417325">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r w:rsidR="00417325">
        <w:rPr>
          <w:rFonts w:ascii="Times New Roman" w:hAnsi="Times New Roman" w:cs="Times New Roman"/>
          <w:color w:val="000000"/>
        </w:rPr>
        <w:t xml:space="preserve">, which would be </w:t>
      </w:r>
      <w:r w:rsidR="00F826E0">
        <w:rPr>
          <w:rFonts w:ascii="Times New Roman" w:hAnsi="Times New Roman" w:cs="Times New Roman"/>
          <w:color w:val="000000"/>
        </w:rPr>
        <w:t>implemented by EPA on the federal level.</w:t>
      </w:r>
      <w:r w:rsidR="00417325">
        <w:rPr>
          <w:rFonts w:ascii="Times New Roman" w:hAnsi="Times New Roman" w:cs="Times New Roman"/>
          <w:color w:val="000000"/>
        </w:rPr>
        <w:t xml:space="preserve"> </w:t>
      </w:r>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30" w:name="AlternativesConsidered"/>
      <w:bookmarkStart w:id="31" w:name="RANGE!C35"/>
      <w:r w:rsidRPr="00F826E0">
        <w:rPr>
          <w:rFonts w:asciiTheme="majorHAnsi" w:eastAsia="Times New Roman" w:hAnsiTheme="majorHAnsi" w:cstheme="majorHAnsi"/>
          <w:bCs/>
          <w:color w:val="504938"/>
          <w:sz w:val="22"/>
          <w:szCs w:val="22"/>
        </w:rPr>
        <w:t>What alternatives did DEQ consider</w:t>
      </w:r>
      <w:bookmarkEnd w:id="30"/>
      <w:r w:rsidRPr="00F826E0">
        <w:rPr>
          <w:rFonts w:asciiTheme="majorHAnsi" w:eastAsia="Times New Roman" w:hAnsiTheme="majorHAnsi" w:cstheme="majorHAnsi"/>
          <w:bCs/>
          <w:color w:val="504938"/>
          <w:sz w:val="22"/>
          <w:szCs w:val="22"/>
        </w:rPr>
        <w:t>, if any?</w:t>
      </w:r>
      <w:bookmarkEnd w:id="31"/>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00BE4003" w:rsidRPr="00BE4003">
        <w:rPr>
          <w:rFonts w:ascii="Times New Roman" w:hAnsi="Times New Roman" w:cs="Times New Roman"/>
          <w:color w:val="000000"/>
        </w:rPr>
        <w:t>regular maintenance</w:t>
      </w:r>
      <w:r>
        <w:rPr>
          <w:rFonts w:ascii="Times New Roman" w:hAnsi="Times New Roman" w:cs="Times New Roman"/>
          <w:color w:val="000000"/>
        </w:rPr>
        <w:t>,</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I</w:t>
      </w:r>
      <w:r w:rsidR="003F4A16" w:rsidRPr="003F4A16">
        <w:rPr>
          <w:rFonts w:ascii="Times New Roman" w:hAnsi="Times New Roman" w:cs="Times New Roman"/>
        </w:rPr>
        <w:t xml:space="preserve">mplementing the federal requirements for manufacturers of </w:t>
      </w:r>
      <w:r w:rsidR="003F4A16" w:rsidRPr="003F4A16">
        <w:rPr>
          <w:rFonts w:ascii="Times New Roman" w:hAnsi="Times New Roman" w:cs="Times New Roman"/>
          <w:color w:val="000000"/>
        </w:rPr>
        <w:t>stationary internal combustion engines.</w:t>
      </w:r>
      <w:r w:rsidR="003F4A16" w:rsidRPr="003F4A16">
        <w:rPr>
          <w:rFonts w:ascii="Times New Roman" w:hAnsi="Times New Roman" w:cs="Times New Roman"/>
        </w:rPr>
        <w:t xml:space="preserve"> DEQ rejected this idea because</w:t>
      </w:r>
      <w:r>
        <w:rPr>
          <w:rFonts w:ascii="Times New Roman" w:hAnsi="Times New Roman" w:cs="Times New Roman"/>
        </w:rPr>
        <w:t xml:space="preserve"> many</w:t>
      </w:r>
      <w:r w:rsidR="003F4A16"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lastRenderedPageBreak/>
        <w:t>M</w:t>
      </w:r>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p w:rsidR="00C9387A" w:rsidRDefault="00C9387A" w:rsidP="00CB5339">
      <w:pPr>
        <w:ind w:left="0"/>
        <w:outlineLvl w:val="0"/>
        <w:rPr>
          <w:ins w:id="32" w:author="mvandeh" w:date="2013-11-13T10:05:00Z"/>
          <w:rFonts w:eastAsia="Times New Roman"/>
          <w:b/>
          <w:bCs/>
          <w:color w:val="32525C"/>
          <w:sz w:val="28"/>
          <w:szCs w:val="28"/>
        </w:rPr>
        <w:sectPr w:rsidR="00C9387A"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3033B2"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EA344F">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r w:rsidR="005F347A">
        <w:rPr>
          <w:rFonts w:asciiTheme="minorHAnsi" w:eastAsia="Times New Roman" w:hAnsiTheme="minorHAnsi" w:cstheme="minorHAnsi"/>
          <w:color w:val="000000"/>
        </w:rPr>
        <w:t xml:space="preserve"> rules</w:t>
      </w:r>
      <w:r w:rsidR="00EA344F">
        <w:rPr>
          <w:rFonts w:asciiTheme="minorHAnsi" w:eastAsia="Times New Roman" w:hAnsiTheme="minorHAnsi" w:cstheme="minorHAnsi"/>
          <w:color w:val="000000"/>
        </w:rPr>
        <w:t xml:space="preserve"> require</w:t>
      </w:r>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r w:rsidR="00EA344F">
        <w:rPr>
          <w:rFonts w:asciiTheme="minorHAnsi" w:eastAsia="Times New Roman" w:hAnsiTheme="minorHAnsi" w:cstheme="minorHAnsi"/>
          <w:color w:val="000000"/>
        </w:rPr>
        <w:t>to</w:t>
      </w:r>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p w:rsidR="00B06E15" w:rsidRDefault="00B06E15"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33" w:name="AdvisoryCommittee"/>
      <w:r w:rsidR="00C9239E">
        <w:rPr>
          <w:rFonts w:asciiTheme="majorHAnsi" w:eastAsia="Times New Roman" w:hAnsiTheme="majorHAnsi" w:cstheme="majorHAnsi"/>
          <w:bCs/>
          <w:color w:val="504938"/>
          <w:sz w:val="22"/>
          <w:szCs w:val="22"/>
        </w:rPr>
        <w:t>Advisory committee</w:t>
      </w:r>
      <w:bookmarkEnd w:id="33"/>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r w:rsidR="00EA344F">
        <w:rPr>
          <w:rFonts w:asciiTheme="minorHAnsi" w:eastAsia="Times New Roman" w:hAnsiTheme="minorHAnsi" w:cstheme="minorHAnsi"/>
          <w:bCs/>
        </w:rPr>
        <w:t>the monthly Director’s report and information items on the EQC agenda</w:t>
      </w:r>
      <w:r>
        <w:rPr>
          <w:rFonts w:asciiTheme="minorHAnsi" w:eastAsia="Times New Roman" w:hAnsiTheme="minorHAnsi" w:cstheme="minorHAnsi"/>
          <w:bCs/>
        </w:rPr>
        <w:t xml:space="preserve">. DEQ did not present additional information specific to this proposed rule revision beyond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C86E5A">
        <w:rPr>
          <w:rFonts w:asciiTheme="minorHAnsi" w:eastAsia="Times New Roman" w:hAnsiTheme="minorHAnsi" w:cstheme="minorHAnsi"/>
          <w:bCs/>
          <w:color w:val="000000" w:themeColor="text1"/>
        </w:rPr>
        <w:t xml:space="preserve">On Nov. 18, 2013, </w:t>
      </w:r>
      <w:r w:rsidR="00866F57" w:rsidRPr="00D27525">
        <w:rPr>
          <w:rFonts w:asciiTheme="minorHAnsi" w:eastAsia="Times New Roman" w:hAnsiTheme="minorHAnsi" w:cstheme="minorHAnsi"/>
          <w:bCs/>
          <w:color w:val="000000" w:themeColor="text1"/>
        </w:rPr>
        <w:t xml:space="preserve">DEQ </w:t>
      </w:r>
      <w:r w:rsidR="00C86E5A">
        <w:rPr>
          <w:rFonts w:asciiTheme="minorHAnsi" w:eastAsia="Times New Roman" w:hAnsiTheme="minorHAnsi" w:cstheme="minorHAnsi"/>
          <w:bCs/>
          <w:color w:val="000000" w:themeColor="text1"/>
        </w:rPr>
        <w:t>will</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C86E5A"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3033B2" w:rsidRPr="003033B2">
        <w:rPr>
          <w:rFonts w:asciiTheme="minorHAnsi" w:eastAsia="Times New Roman" w:hAnsiTheme="minorHAnsi" w:cstheme="minorHAnsi"/>
          <w:color w:val="000000"/>
          <w:u w:val="single"/>
        </w:rPr>
        <w:t>affected by the new and amended federal air quality regulations.</w:t>
      </w:r>
    </w:p>
    <w:p w:rsidR="001F2D3C" w:rsidRPr="00D27525" w:rsidRDefault="003033B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r w:rsidRPr="003033B2">
        <w:rPr>
          <w:rFonts w:asciiTheme="minorHAnsi" w:eastAsia="Times New Roman" w:hAnsiTheme="minorHAnsi" w:cstheme="minorHAnsi"/>
          <w:color w:val="000000" w:themeColor="text1"/>
          <w:rPrChange w:id="34" w:author="mvandeh" w:date="2013-11-12T12:24:00Z">
            <w:rPr/>
          </w:rPrChange>
        </w:rPr>
        <w:fldChar w:fldCharType="begin"/>
      </w:r>
      <w:r w:rsidRPr="003033B2">
        <w:rPr>
          <w:rFonts w:asciiTheme="minorHAnsi" w:eastAsia="Times New Roman" w:hAnsiTheme="minorHAnsi" w:cstheme="minorHAnsi"/>
          <w:color w:val="000000" w:themeColor="text1"/>
          <w:rPrChange w:id="35" w:author="mvandeh" w:date="2013-11-12T12:24:00Z">
            <w:rPr>
              <w:color w:val="2D4375" w:themeColor="hyperlink"/>
              <w:u w:val="single"/>
            </w:rPr>
          </w:rPrChange>
        </w:rPr>
        <w:instrText>HYPERLINK "</w:instrText>
      </w:r>
      <w:r w:rsidR="007610DF">
        <w:instrText>http://www.leg.state.or.us/ors/183.html"</w:instrText>
      </w:r>
      <w:r>
        <w:fldChar w:fldCharType="separate"/>
      </w:r>
      <w:r w:rsidR="00C22E0C" w:rsidRPr="00D27525">
        <w:rPr>
          <w:rFonts w:asciiTheme="minorHAnsi" w:eastAsia="Times New Roman" w:hAnsiTheme="minorHAnsi" w:cstheme="minorHAnsi"/>
          <w:color w:val="000000" w:themeColor="text1"/>
          <w:u w:val="single"/>
        </w:rPr>
        <w:t>ORS 183.335</w:t>
      </w:r>
      <w:r>
        <w:fldChar w:fldCharType="end"/>
      </w:r>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commentRangeStart w:id="36"/>
      <w:r w:rsidRPr="00A940ED">
        <w:rPr>
          <w:rFonts w:asciiTheme="minorHAnsi" w:eastAsia="Times New Roman" w:hAnsiTheme="minorHAnsi" w:cstheme="minorHAnsi"/>
          <w:color w:val="000000" w:themeColor="text1"/>
        </w:rPr>
        <w:t xml:space="preserve">Jackie Dingfelder, </w:t>
      </w:r>
      <w:commentRangeEnd w:id="36"/>
      <w:r w:rsidR="00417325">
        <w:rPr>
          <w:rStyle w:val="CommentReference"/>
        </w:rPr>
        <w:commentReference w:id="36"/>
      </w:r>
      <w:r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417325">
        <w:rPr>
          <w:rFonts w:asciiTheme="minorHAnsi" w:eastAsia="Times New Roman" w:hAnsiTheme="minorHAnsi" w:cstheme="minorHAnsi"/>
          <w:bCs/>
          <w:color w:val="000000" w:themeColor="text1"/>
        </w:rPr>
        <w:t xml:space="preserve">People </w:t>
      </w:r>
      <w:r w:rsidR="00AF45BA" w:rsidRPr="00AF45BA">
        <w:rPr>
          <w:rFonts w:asciiTheme="minorHAnsi" w:eastAsia="Times New Roman" w:hAnsiTheme="minorHAnsi" w:cstheme="minorHAnsi"/>
          <w:bCs/>
          <w:color w:val="000000" w:themeColor="text1"/>
        </w:rPr>
        <w:t xml:space="preserve">unable to attend the </w:t>
      </w:r>
      <w:r w:rsidR="005A1EA8">
        <w:rPr>
          <w:rFonts w:asciiTheme="minorHAnsi" w:eastAsia="Times New Roman" w:hAnsiTheme="minorHAnsi" w:cstheme="minorHAnsi"/>
          <w:bCs/>
          <w:color w:val="000000" w:themeColor="text1"/>
        </w:rPr>
        <w:t xml:space="preserve">Portland </w:t>
      </w:r>
      <w:r w:rsidR="00AF45BA" w:rsidRPr="00AF45BA">
        <w:rPr>
          <w:rFonts w:asciiTheme="minorHAnsi" w:eastAsia="Times New Roman" w:hAnsiTheme="minorHAnsi" w:cstheme="minorHAnsi"/>
          <w:bCs/>
          <w:color w:val="000000" w:themeColor="text1"/>
        </w:rPr>
        <w:t>hearing in person</w:t>
      </w:r>
      <w:r w:rsidR="00417325">
        <w:rPr>
          <w:rFonts w:asciiTheme="minorHAnsi" w:eastAsia="Times New Roman" w:hAnsiTheme="minorHAnsi" w:cstheme="minorHAnsi"/>
          <w:bCs/>
          <w:color w:val="000000" w:themeColor="text1"/>
        </w:rPr>
        <w:t xml:space="preserve"> </w:t>
      </w:r>
      <w:r w:rsidR="00C55921">
        <w:rPr>
          <w:rFonts w:asciiTheme="minorHAnsi" w:eastAsia="Times New Roman" w:hAnsiTheme="minorHAnsi" w:cstheme="minorHAnsi"/>
          <w:bCs/>
          <w:color w:val="000000" w:themeColor="text1"/>
        </w:rPr>
        <w:t>may</w:t>
      </w:r>
      <w:r w:rsidR="00AF45BA" w:rsidRPr="00AF45BA">
        <w:rPr>
          <w:rFonts w:asciiTheme="minorHAnsi" w:eastAsia="Times New Roman" w:hAnsiTheme="minorHAnsi" w:cstheme="minorHAnsi"/>
          <w:bCs/>
          <w:color w:val="000000" w:themeColor="text1"/>
        </w:rPr>
        <w:t xml:space="preserve"> participate by </w:t>
      </w:r>
      <w:r w:rsidR="00417325">
        <w:rPr>
          <w:rFonts w:asciiTheme="minorHAnsi" w:eastAsia="Times New Roman" w:hAnsiTheme="minorHAnsi" w:cstheme="minorHAnsi"/>
          <w:bCs/>
          <w:color w:val="000000" w:themeColor="text1"/>
        </w:rPr>
        <w:t xml:space="preserve">telephone </w:t>
      </w:r>
      <w:r w:rsidR="00AF45BA" w:rsidRPr="00AF45BA">
        <w:rPr>
          <w:rFonts w:asciiTheme="minorHAnsi" w:eastAsia="Times New Roman" w:hAnsiTheme="minorHAnsi" w:cstheme="minorHAnsi"/>
          <w:bCs/>
          <w:color w:val="000000" w:themeColor="text1"/>
        </w:rPr>
        <w:t xml:space="preserve">conference line </w:t>
      </w:r>
      <w:r w:rsidR="00EA344F">
        <w:rPr>
          <w:rFonts w:asciiTheme="minorHAnsi" w:eastAsia="Times New Roman" w:hAnsiTheme="minorHAnsi" w:cstheme="minorHAnsi"/>
          <w:bCs/>
          <w:color w:val="000000" w:themeColor="text1"/>
        </w:rPr>
        <w:t xml:space="preserve">set up </w:t>
      </w:r>
      <w:r w:rsidR="00AF45BA" w:rsidRPr="00AF45BA">
        <w:rPr>
          <w:rFonts w:asciiTheme="minorHAnsi" w:eastAsia="Times New Roman" w:hAnsiTheme="minorHAnsi" w:cstheme="minorHAnsi"/>
          <w:bCs/>
          <w:color w:val="000000" w:themeColor="text1"/>
        </w:rPr>
        <w:t xml:space="preserve">at </w:t>
      </w:r>
      <w:r w:rsidR="00C55921">
        <w:rPr>
          <w:rFonts w:asciiTheme="minorHAnsi" w:eastAsia="Times New Roman" w:hAnsiTheme="minorHAnsi" w:cstheme="minorHAnsi"/>
          <w:bCs/>
          <w:color w:val="000000" w:themeColor="text1"/>
        </w:rPr>
        <w:t>DEQ’s Bend and Medford offices</w:t>
      </w:r>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 below includes information about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 xml:space="preserve">to the interested parties list for this rule if provided on a registration form or the attendee list. DEQ will consider all oral and written comments received at the hearings listed below before finalizing the </w:t>
      </w:r>
      <w:r>
        <w:rPr>
          <w:rFonts w:ascii="Times New Roman" w:hAnsi="Times New Roman" w:cs="Times New Roman"/>
        </w:rPr>
        <w:lastRenderedPageBreak/>
        <w:t>proposed rules</w:t>
      </w:r>
      <w:r w:rsidR="00D74378">
        <w:rPr>
          <w:rFonts w:ascii="Times New Roman" w:hAnsi="Times New Roman" w:cs="Times New Roman"/>
        </w:rPr>
        <w:t xml:space="preserve">. All comments will be summarized and DEQ will respond to comments on the </w:t>
      </w:r>
      <w:r w:rsidR="00417325">
        <w:rPr>
          <w:rFonts w:ascii="Times New Roman" w:hAnsi="Times New Roman" w:cs="Times New Roman"/>
        </w:rPr>
        <w:t xml:space="preserve">Oregon </w:t>
      </w:r>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37" w:name="_MON_1421138453"/>
    <w:bookmarkEnd w:id="37"/>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0" o:title=""/>
          </v:shape>
          <o:OLEObject Type="Embed" ProgID="Excel.Sheet.12" ShapeID="_x0000_i1025" DrawAspect="Content" ObjectID="_1445856831"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417325">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9B16F0" w:rsidRDefault="009B16F0">
      <w:pPr>
        <w:pStyle w:val="DEQTEXTforFACTSHEET"/>
        <w:ind w:left="720" w:right="648"/>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Calder" w:date="2013-11-13T09:12:00Z" w:initials="SC">
    <w:p w:rsidR="00B06E15" w:rsidRDefault="00B06E15">
      <w:pPr>
        <w:pStyle w:val="CommentText"/>
      </w:pPr>
      <w:r>
        <w:rPr>
          <w:rStyle w:val="CommentReference"/>
        </w:rPr>
        <w:annotationRef/>
      </w:r>
      <w:r>
        <w:t>I added this sentence, which I think is accurate, but can you fact-check and make sure the wording is correct (or, otherwise: why do we have to adopt their standards/do this rule?)</w:t>
      </w:r>
    </w:p>
  </w:comment>
  <w:comment w:id="6" w:author="SCalder" w:date="2013-11-13T09:12:00Z" w:initials="SC">
    <w:p w:rsidR="00B06E15" w:rsidRDefault="00B06E15">
      <w:pPr>
        <w:pStyle w:val="CommentText"/>
      </w:pPr>
      <w:r>
        <w:rPr>
          <w:rStyle w:val="CommentReference"/>
        </w:rPr>
        <w:annotationRef/>
      </w:r>
      <w:r>
        <w:t>Any idea how many of these businesses exist? Or how much the permits cost? (</w:t>
      </w:r>
      <w:proofErr w:type="gramStart"/>
      <w:r>
        <w:t>approximate</w:t>
      </w:r>
      <w:proofErr w:type="gramEnd"/>
      <w:r>
        <w:t xml:space="preserve"> numbers are helpful, does not need to be exact)</w:t>
      </w:r>
    </w:p>
  </w:comment>
  <w:comment w:id="16" w:author="mvandeh" w:date="2013-11-13T09:12:00Z" w:initials="m">
    <w:p w:rsidR="00B06E15" w:rsidRDefault="00B06E15">
      <w:pPr>
        <w:pStyle w:val="CommentText"/>
      </w:pPr>
      <w:r>
        <w:rPr>
          <w:rStyle w:val="CommentReference"/>
        </w:rPr>
        <w:annotationRef/>
      </w:r>
      <w:r>
        <w:t>This section is about the impact of this rulemaking not foreshadowing a future rulemaking. Maybe this discustion could be under alternatives considered???</w:t>
      </w:r>
    </w:p>
  </w:comment>
  <w:comment w:id="27" w:author="mvandeh" w:date="2013-11-13T09:12:00Z" w:initials="m">
    <w:p w:rsidR="00B06E15" w:rsidRDefault="00B06E15">
      <w:pPr>
        <w:pStyle w:val="CommentText"/>
      </w:pPr>
      <w:r>
        <w:rPr>
          <w:rStyle w:val="CommentReference"/>
        </w:rPr>
        <w:annotationRef/>
      </w:r>
      <w:r>
        <w:t>I think this statement is sufficient for the fiscal.</w:t>
      </w:r>
    </w:p>
  </w:comment>
  <w:comment w:id="36" w:author="SCalder" w:date="2013-11-13T09:12:00Z" w:initials="SC">
    <w:p w:rsidR="00B06E15" w:rsidRDefault="00B06E15">
      <w:pPr>
        <w:pStyle w:val="CommentText"/>
      </w:pPr>
      <w:r>
        <w:rPr>
          <w:rStyle w:val="CommentReference"/>
        </w:rPr>
        <w:annotationRef/>
      </w:r>
      <w:r>
        <w:t>Dingfelder is gone - This needs to be updated in the report and template (I don't know if she has a replacement yet, FYI)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15" w:rsidRDefault="00B06E15" w:rsidP="00E40FE5">
      <w:r>
        <w:separator/>
      </w:r>
    </w:p>
  </w:endnote>
  <w:endnote w:type="continuationSeparator" w:id="0">
    <w:p w:rsidR="00B06E15" w:rsidRDefault="00B06E15"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15" w:rsidRDefault="00B06E15" w:rsidP="00E40FE5">
      <w:r>
        <w:separator/>
      </w:r>
    </w:p>
  </w:footnote>
  <w:footnote w:type="continuationSeparator" w:id="0">
    <w:p w:rsidR="00B06E15" w:rsidRDefault="00B06E15"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3A8D"/>
    <w:rsid w:val="00164210"/>
    <w:rsid w:val="00164588"/>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310E"/>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33B2"/>
    <w:rsid w:val="003043B4"/>
    <w:rsid w:val="00304756"/>
    <w:rsid w:val="00304A23"/>
    <w:rsid w:val="00305328"/>
    <w:rsid w:val="0031008D"/>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2641"/>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325"/>
    <w:rsid w:val="00417482"/>
    <w:rsid w:val="0042225B"/>
    <w:rsid w:val="0042239C"/>
    <w:rsid w:val="004228FD"/>
    <w:rsid w:val="004354FC"/>
    <w:rsid w:val="00435800"/>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6B1F"/>
    <w:rsid w:val="007610DF"/>
    <w:rsid w:val="00761C1E"/>
    <w:rsid w:val="00764239"/>
    <w:rsid w:val="007667BF"/>
    <w:rsid w:val="00766C3C"/>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16F0"/>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256A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97470"/>
    <w:rsid w:val="00AA26D5"/>
    <w:rsid w:val="00AA45F7"/>
    <w:rsid w:val="00AA4C43"/>
    <w:rsid w:val="00AB1B3E"/>
    <w:rsid w:val="00AB34D8"/>
    <w:rsid w:val="00AB46AA"/>
    <w:rsid w:val="00AB65D0"/>
    <w:rsid w:val="00AC0A46"/>
    <w:rsid w:val="00AC1660"/>
    <w:rsid w:val="00AD0243"/>
    <w:rsid w:val="00AD1BBA"/>
    <w:rsid w:val="00AD33B5"/>
    <w:rsid w:val="00AE2AFD"/>
    <w:rsid w:val="00AE4064"/>
    <w:rsid w:val="00AF15AD"/>
    <w:rsid w:val="00AF3F29"/>
    <w:rsid w:val="00AF45BA"/>
    <w:rsid w:val="00B0210D"/>
    <w:rsid w:val="00B041EC"/>
    <w:rsid w:val="00B06E15"/>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F52"/>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3289"/>
    <w:rsid w:val="00C348B1"/>
    <w:rsid w:val="00C35520"/>
    <w:rsid w:val="00C363DB"/>
    <w:rsid w:val="00C42E7F"/>
    <w:rsid w:val="00C43716"/>
    <w:rsid w:val="00C44DE4"/>
    <w:rsid w:val="00C52F56"/>
    <w:rsid w:val="00C531D0"/>
    <w:rsid w:val="00C53F0F"/>
    <w:rsid w:val="00C55921"/>
    <w:rsid w:val="00C603D7"/>
    <w:rsid w:val="00C62ECC"/>
    <w:rsid w:val="00C65D06"/>
    <w:rsid w:val="00C705EC"/>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D062A6"/>
    <w:rsid w:val="00D07AAD"/>
    <w:rsid w:val="00D109F3"/>
    <w:rsid w:val="00D128BB"/>
    <w:rsid w:val="00D164B2"/>
    <w:rsid w:val="00D17814"/>
    <w:rsid w:val="00D17CDB"/>
    <w:rsid w:val="00D27525"/>
    <w:rsid w:val="00D3083F"/>
    <w:rsid w:val="00D34696"/>
    <w:rsid w:val="00D34D18"/>
    <w:rsid w:val="00D36927"/>
    <w:rsid w:val="00D42E42"/>
    <w:rsid w:val="00D47890"/>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901"/>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regulations/statutes.htm"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o.gov/fdsys/browse/collection.action?collectionCode=FR"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oars_100/oar_137/137_001.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Cfr.action?collectionCode=CFR" TargetMode="External"/><Relationship Id="rId22" Type="http://schemas.openxmlformats.org/officeDocument/2006/relationships/hyperlink" Target="http://www.leg.state.or.us/ors/468a.html" TargetMode="External"/><Relationship Id="rId27" Type="http://schemas.openxmlformats.org/officeDocument/2006/relationships/hyperlink" Target="http://www.oregon.gov/deq/RulesandRegulations/Pages/2013/aqfedregs.aspx" TargetMode="External"/><Relationship Id="rId30"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B3119"/>
    <w:rsid w:val="001B3C50"/>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C27D0"/>
    <w:rsid w:val="00BF6B2A"/>
    <w:rsid w:val="00C57918"/>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E944C75-FEB3-476C-BB45-8CF583BA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5097</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2013-11-13T22:07:00Z</cp:lastPrinted>
  <dcterms:created xsi:type="dcterms:W3CDTF">2013-11-13T22:07:00Z</dcterms:created>
  <dcterms:modified xsi:type="dcterms:W3CDTF">2013-11-13T22:07:00Z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