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314EC1" w:rsidP="00AF15AD">
      <w:pPr>
        <w:spacing w:after="120"/>
        <w:ind w:left="0" w:right="634"/>
        <w:outlineLvl w:val="0"/>
        <w:rPr>
          <w:rFonts w:ascii="Times New Roman" w:eastAsia="Times New Roman" w:hAnsi="Times New Roman" w:cs="Times New Roman"/>
          <w:color w:val="000000"/>
        </w:rPr>
      </w:pPr>
      <w:r w:rsidRPr="00314EC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C7594" w:rsidRPr="00C74D58" w:rsidRDefault="00BC7594" w:rsidP="006751BA">
                  <w:pPr>
                    <w:tabs>
                      <w:tab w:val="left" w:pos="16582"/>
                    </w:tabs>
                    <w:ind w:left="0"/>
                    <w:jc w:val="center"/>
                    <w:rPr>
                      <w:rFonts w:ascii="Times New Roman" w:eastAsia="Times New Roman" w:hAnsi="Times New Roman" w:cs="Times New Roman"/>
                      <w:b/>
                      <w:color w:val="000000"/>
                    </w:rPr>
                  </w:pPr>
                </w:p>
                <w:p w:rsidR="00BC7594" w:rsidRPr="00C74D58" w:rsidRDefault="00BC7594"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C7594" w:rsidRPr="00C74D58" w:rsidRDefault="00BC7594" w:rsidP="006751BA">
                  <w:pPr>
                    <w:tabs>
                      <w:tab w:val="left" w:pos="908"/>
                      <w:tab w:val="left" w:pos="16582"/>
                    </w:tabs>
                    <w:ind w:left="108"/>
                    <w:jc w:val="center"/>
                    <w:rPr>
                      <w:rFonts w:ascii="Times New Roman" w:eastAsia="Times New Roman" w:hAnsi="Times New Roman" w:cs="Times New Roman"/>
                      <w:b/>
                      <w:color w:val="000000"/>
                    </w:rPr>
                  </w:pPr>
                </w:p>
                <w:p w:rsidR="00BC7594" w:rsidRPr="00A019B4" w:rsidRDefault="00BC7594"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 18, 2013</w:t>
                  </w:r>
                </w:p>
                <w:p w:rsidR="00BC7594" w:rsidRPr="00A019B4" w:rsidRDefault="00BC7594"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9B16F0" w:rsidRDefault="0086271F">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007962F6" w:rsidRPr="007962F6">
        <w:rPr>
          <w:rFonts w:ascii="Times New Roman" w:eastAsia="Times New Roman" w:hAnsi="Times New Roman" w:cs="Times New Roman"/>
        </w:rPr>
        <w:t>propose</w:t>
      </w:r>
      <w:r>
        <w:rPr>
          <w:rFonts w:ascii="Times New Roman" w:eastAsia="Times New Roman" w:hAnsi="Times New Roman" w:cs="Times New Roman"/>
        </w:rPr>
        <w:t>s</w:t>
      </w:r>
      <w:r w:rsidR="007962F6"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007962F6" w:rsidRPr="007962F6">
        <w:rPr>
          <w:rFonts w:ascii="Times New Roman" w:eastAsia="Times New Roman" w:hAnsi="Times New Roman" w:cs="Times New Roman"/>
        </w:rPr>
        <w:t>adopt new and amended federal air quality regulations. This includes adopting</w:t>
      </w:r>
      <w:r w:rsidR="00CE48A0">
        <w:rPr>
          <w:rFonts w:ascii="Times New Roman" w:eastAsia="Times New Roman" w:hAnsi="Times New Roman" w:cs="Times New Roman"/>
        </w:rPr>
        <w:t>:</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3F4A16"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3F4A16" w:rsidRPr="003F4A16">
        <w:rPr>
          <w:rFonts w:ascii="Times New Roman" w:eastAsia="Times New Roman" w:hAnsi="Times New Roman" w:cs="Times New Roman"/>
        </w:rPr>
        <w:t xml:space="preserve">ewly amended federal standards </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003F4A16"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EA4AE2" w:rsidRDefault="00EA4AE2" w:rsidP="00D20D07">
      <w:pPr>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9B16F0" w:rsidRDefault="00D36927">
      <w:pPr>
        <w:ind w:left="1080" w:right="720"/>
        <w:rPr>
          <w:rFonts w:ascii="Times New Roman" w:hAnsi="Times New Roman" w:cs="Times New Roman"/>
        </w:rPr>
      </w:pPr>
      <w:r w:rsidRPr="008108D1">
        <w:rPr>
          <w:rFonts w:ascii="Times New Roman" w:hAnsi="Times New Roman" w:cs="Times New Roman"/>
        </w:rPr>
        <w:t xml:space="preserve">The </w:t>
      </w:r>
      <w:r w:rsidR="00535FC9">
        <w:rPr>
          <w:rFonts w:ascii="Times New Roman" w:hAnsi="Times New Roman" w:cs="Times New Roman"/>
        </w:rPr>
        <w:t>federal C</w:t>
      </w:r>
      <w:r w:rsidRPr="008108D1">
        <w:rPr>
          <w:rFonts w:ascii="Times New Roman" w:hAnsi="Times New Roman" w:cs="Times New Roman"/>
        </w:rPr>
        <w:t xml:space="preserve">lean </w:t>
      </w:r>
      <w:r w:rsidR="00535FC9">
        <w:rPr>
          <w:rFonts w:ascii="Times New Roman" w:hAnsi="Times New Roman" w:cs="Times New Roman"/>
        </w:rPr>
        <w:t>A</w:t>
      </w:r>
      <w:r w:rsidRPr="008108D1">
        <w:rPr>
          <w:rFonts w:ascii="Times New Roman" w:hAnsi="Times New Roman" w:cs="Times New Roman"/>
        </w:rPr>
        <w:t xml:space="preserve">ir </w:t>
      </w:r>
      <w:r w:rsidR="00535FC9">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sidR="00535FC9">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w:t>
      </w:r>
      <w:r w:rsidR="00535FC9">
        <w:rPr>
          <w:rFonts w:ascii="Times New Roman" w:hAnsi="Times New Roman" w:cs="Times New Roman"/>
        </w:rPr>
        <w:t xml:space="preserve">proposed </w:t>
      </w:r>
      <w:r>
        <w:rPr>
          <w:rFonts w:ascii="Times New Roman" w:hAnsi="Times New Roman" w:cs="Times New Roman"/>
        </w:rPr>
        <w:t>rulemaking is the final phase for Oregon</w:t>
      </w:r>
      <w:r w:rsidR="0086271F">
        <w:rPr>
          <w:rFonts w:ascii="Times New Roman" w:hAnsi="Times New Roman" w:cs="Times New Roman"/>
        </w:rPr>
        <w:t>’s</w:t>
      </w:r>
      <w:r>
        <w:rPr>
          <w:rFonts w:ascii="Times New Roman" w:hAnsi="Times New Roman" w:cs="Times New Roman"/>
        </w:rPr>
        <w:t xml:space="preserve">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xml:space="preserve">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sidRPr="008108D1">
        <w:rPr>
          <w:rFonts w:ascii="Times New Roman" w:hAnsi="Times New Roman" w:cs="Times New Roman"/>
        </w:rPr>
        <w:t>EPA perform</w:t>
      </w:r>
      <w:r w:rsidR="0086271F">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D7217D" w:rsidRDefault="00D7217D"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w:t>
      </w:r>
      <w:r w:rsidR="008B0D57">
        <w:rPr>
          <w:rFonts w:ascii="Times New Roman" w:eastAsia="Times New Roman" w:hAnsi="Times New Roman" w:cs="Times New Roman"/>
        </w:rPr>
        <w:t>o</w:t>
      </w:r>
      <w:r>
        <w:rPr>
          <w:rFonts w:ascii="Times New Roman" w:eastAsia="Times New Roman" w:hAnsi="Times New Roman" w:cs="Times New Roman"/>
        </w:rPr>
        <w:t>utline</w:t>
      </w:r>
      <w:r w:rsidR="0086271F">
        <w:rPr>
          <w:rFonts w:ascii="Times New Roman" w:eastAsia="Times New Roman" w:hAnsi="Times New Roman" w:cs="Times New Roman"/>
        </w:rPr>
        <w:t>d</w:t>
      </w:r>
      <w:r>
        <w:rPr>
          <w:rFonts w:ascii="Times New Roman" w:eastAsia="Times New Roman" w:hAnsi="Times New Roman" w:cs="Times New Roman"/>
        </w:rPr>
        <w:t xml:space="preserve">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9B16F0" w:rsidRDefault="00CD0CE7">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sidR="00137317">
        <w:rPr>
          <w:rFonts w:ascii="Times New Roman" w:eastAsia="Times New Roman" w:hAnsi="Times New Roman" w:cs="Times New Roman"/>
        </w:rPr>
        <w:t xml:space="preserve">new rules to incorporate </w:t>
      </w:r>
      <w:r w:rsidR="00CD0CE7">
        <w:rPr>
          <w:rFonts w:ascii="Times New Roman" w:eastAsia="Times New Roman" w:hAnsi="Times New Roman" w:cs="Times New Roman"/>
        </w:rPr>
        <w:t xml:space="preserve">the following federal </w:t>
      </w:r>
      <w:r w:rsidR="00137317">
        <w:rPr>
          <w:rFonts w:ascii="Times New Roman" w:eastAsia="Times New Roman" w:hAnsi="Times New Roman" w:cs="Times New Roman"/>
        </w:rPr>
        <w:t>changes</w:t>
      </w:r>
      <w:r w:rsidR="00CD0CE7">
        <w:rPr>
          <w:rFonts w:ascii="Times New Roman" w:eastAsia="Times New Roman" w:hAnsi="Times New Roman" w:cs="Times New Roman"/>
        </w:rPr>
        <w:t xml:space="preserve"> </w:t>
      </w:r>
      <w:r w:rsidRPr="003A3BF8">
        <w:rPr>
          <w:rFonts w:ascii="Times New Roman" w:eastAsia="Times New Roman" w:hAnsi="Times New Roman" w:cs="Times New Roman"/>
        </w:rPr>
        <w:t>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CD0CE7" w:rsidRPr="00CD0CE7"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sidR="00CD0CE7">
        <w:rPr>
          <w:rFonts w:ascii="Times New Roman" w:eastAsia="Times New Roman" w:hAnsi="Times New Roman" w:cs="Times New Roman"/>
        </w:rPr>
        <w:t>:</w:t>
      </w:r>
    </w:p>
    <w:p w:rsidR="009B16F0" w:rsidRDefault="00D36927">
      <w:pPr>
        <w:pStyle w:val="ListParagraph"/>
        <w:numPr>
          <w:ilvl w:val="1"/>
          <w:numId w:val="21"/>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sidR="00535FC9">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9B16F0" w:rsidRDefault="00535FC9">
      <w:pPr>
        <w:pStyle w:val="ListParagraph"/>
        <w:numPr>
          <w:ilvl w:val="1"/>
          <w:numId w:val="21"/>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00D36927" w:rsidRPr="003A3BF8">
        <w:rPr>
          <w:rFonts w:asciiTheme="minorHAnsi" w:eastAsia="Times New Roman" w:hAnsiTheme="minorHAnsi" w:cstheme="minorHAnsi"/>
          <w:bCs/>
          <w:color w:val="000000" w:themeColor="text1"/>
        </w:rPr>
        <w:t>itric acid plants</w:t>
      </w:r>
    </w:p>
    <w:p w:rsidR="009B16F0" w:rsidRDefault="00535FC9">
      <w:pPr>
        <w:pStyle w:val="ListParagraph"/>
        <w:numPr>
          <w:ilvl w:val="1"/>
          <w:numId w:val="21"/>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00D36927" w:rsidRPr="003A3BF8">
        <w:rPr>
          <w:rFonts w:asciiTheme="minorHAnsi" w:eastAsia="Times New Roman" w:hAnsiTheme="minorHAnsi" w:cstheme="minorHAnsi"/>
          <w:bCs/>
          <w:color w:val="000000" w:themeColor="text1"/>
        </w:rPr>
        <w:t>rude oil and natural gas production, transmission and distribution</w:t>
      </w:r>
    </w:p>
    <w:p w:rsidR="000D5EB2" w:rsidRPr="005051B7" w:rsidRDefault="009B16F0" w:rsidP="009B16F0">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w:t>
      </w:r>
      <w:r w:rsidR="000D5EB2">
        <w:rPr>
          <w:rFonts w:ascii="Times New Roman" w:eastAsia="Times New Roman" w:hAnsi="Times New Roman" w:cs="Times New Roman"/>
        </w:rPr>
        <w:t>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47890"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Adopt a new rule to i</w:t>
      </w:r>
      <w:r w:rsidR="00D36927">
        <w:rPr>
          <w:rFonts w:ascii="Times New Roman" w:eastAsia="Times New Roman" w:hAnsi="Times New Roman" w:cs="Times New Roman"/>
        </w:rPr>
        <w:t xml:space="preserve">mplement new federal </w:t>
      </w:r>
      <w:r w:rsidR="00535FC9">
        <w:rPr>
          <w:rFonts w:ascii="Times New Roman" w:eastAsia="Times New Roman" w:hAnsi="Times New Roman" w:cs="Times New Roman"/>
        </w:rPr>
        <w:t>e</w:t>
      </w:r>
      <w:r w:rsidR="00D36927">
        <w:rPr>
          <w:rFonts w:ascii="Times New Roman" w:eastAsia="Times New Roman" w:hAnsi="Times New Roman" w:cs="Times New Roman"/>
        </w:rPr>
        <w:t xml:space="preserve">mission </w:t>
      </w:r>
      <w:r w:rsidR="00535FC9">
        <w:rPr>
          <w:rFonts w:ascii="Times New Roman" w:eastAsia="Times New Roman" w:hAnsi="Times New Roman" w:cs="Times New Roman"/>
        </w:rPr>
        <w:t>g</w:t>
      </w:r>
      <w:r w:rsidR="00D36927">
        <w:rPr>
          <w:rFonts w:ascii="Times New Roman" w:eastAsia="Times New Roman" w:hAnsi="Times New Roman" w:cs="Times New Roman"/>
        </w:rPr>
        <w:t xml:space="preserve">uidelines for </w:t>
      </w:r>
      <w:r w:rsidR="00D36927">
        <w:rPr>
          <w:rFonts w:asciiTheme="minorHAnsi" w:eastAsia="Times New Roman" w:hAnsiTheme="minorHAnsi" w:cstheme="minorHAnsi"/>
          <w:bCs/>
          <w:color w:val="000000" w:themeColor="text1"/>
        </w:rPr>
        <w:t>commercial and industrial solid waste</w:t>
      </w:r>
      <w:r w:rsidR="00D36927" w:rsidRPr="00DB721A">
        <w:rPr>
          <w:rFonts w:ascii="Times New Roman" w:eastAsia="Times New Roman" w:hAnsi="Times New Roman" w:cs="Times New Roman"/>
        </w:rPr>
        <w:t xml:space="preserve"> incineration units</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sidR="00CD0CE7">
        <w:rPr>
          <w:rFonts w:ascii="Times New Roman" w:eastAsia="Times New Roman" w:hAnsi="Times New Roman" w:cs="Times New Roman"/>
        </w:rPr>
        <w:t xml:space="preserve">existing rules </w:t>
      </w:r>
      <w:r w:rsidR="00137317">
        <w:rPr>
          <w:rFonts w:ascii="Times New Roman" w:eastAsia="Times New Roman" w:hAnsi="Times New Roman" w:cs="Times New Roman"/>
        </w:rPr>
        <w:t>to incorporate</w:t>
      </w:r>
      <w:r w:rsidR="00F3262D">
        <w:rPr>
          <w:rFonts w:ascii="Times New Roman" w:eastAsia="Times New Roman" w:hAnsi="Times New Roman" w:cs="Times New Roman"/>
        </w:rPr>
        <w:t xml:space="preserve"> </w:t>
      </w:r>
      <w:r w:rsidR="00137317">
        <w:rPr>
          <w:rFonts w:ascii="Times New Roman" w:eastAsia="Times New Roman" w:hAnsi="Times New Roman" w:cs="Times New Roman"/>
        </w:rPr>
        <w:t>the following</w:t>
      </w:r>
      <w:r w:rsidR="00CD0CE7">
        <w:rPr>
          <w:rFonts w:ascii="Times New Roman" w:eastAsia="Times New Roman" w:hAnsi="Times New Roman" w:cs="Times New Roman"/>
        </w:rPr>
        <w:t xml:space="preserve"> federal</w:t>
      </w:r>
      <w:r w:rsidR="00137317">
        <w:rPr>
          <w:rFonts w:ascii="Times New Roman" w:eastAsia="Times New Roman" w:hAnsi="Times New Roman" w:cs="Times New Roman"/>
        </w:rPr>
        <w:t xml:space="preserve">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FD7901"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r w:rsidR="00435800">
        <w:rPr>
          <w:rFonts w:ascii="Times New Roman" w:eastAsia="Times New Roman" w:hAnsi="Times New Roman" w:cs="Times New Roman"/>
        </w:rPr>
        <w:t>:</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2A73EC">
        <w:rPr>
          <w:rFonts w:ascii="Times New Roman" w:eastAsia="Times New Roman" w:hAnsi="Times New Roman" w:cs="Times New Roman"/>
        </w:rPr>
        <w:t>lectric utility steam generating units</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952FB0">
        <w:rPr>
          <w:rFonts w:ascii="Times New Roman" w:eastAsia="Times New Roman" w:hAnsi="Times New Roman" w:cs="Times New Roman"/>
        </w:rPr>
        <w:t>etroleum refineries</w:t>
      </w:r>
      <w:r w:rsidR="00FD7901" w:rsidRPr="00FD7901">
        <w:rPr>
          <w:rFonts w:ascii="Times New Roman" w:eastAsia="Times New Roman" w:hAnsi="Times New Roman" w:cs="Times New Roman"/>
        </w:rPr>
        <w:t xml:space="preserve"> </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w:t>
      </w:r>
      <w:r w:rsidR="00FD7901">
        <w:rPr>
          <w:rFonts w:ascii="Times New Roman" w:eastAsia="Times New Roman" w:hAnsi="Times New Roman" w:cs="Times New Roman"/>
        </w:rPr>
        <w:t>he pulp and paper indust</w:t>
      </w:r>
      <w:r>
        <w:rPr>
          <w:rFonts w:ascii="Times New Roman" w:eastAsia="Times New Roman" w:hAnsi="Times New Roman" w:cs="Times New Roman"/>
        </w:rPr>
        <w:t>ry</w:t>
      </w:r>
    </w:p>
    <w:p w:rsidR="009B16F0" w:rsidRDefault="00535FC9" w:rsidP="009B16F0">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FD7901">
        <w:rPr>
          <w:rFonts w:ascii="Times New Roman" w:eastAsia="Times New Roman" w:hAnsi="Times New Roman" w:cs="Times New Roman"/>
        </w:rPr>
        <w:t>atural gas transmission and storage facilities</w:t>
      </w:r>
    </w:p>
    <w:p w:rsidR="00FD7901" w:rsidRPr="00FD7901"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r w:rsidR="00FD7901" w:rsidRPr="00FD7901">
        <w:rPr>
          <w:rFonts w:ascii="Times New Roman" w:eastAsia="Times New Roman" w:hAnsi="Times New Roman" w:cs="Times New Roman"/>
        </w:rPr>
        <w:t>:</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00D36927" w:rsidRPr="00FD7901">
        <w:rPr>
          <w:rFonts w:ascii="Times New Roman" w:eastAsia="Times New Roman" w:hAnsi="Times New Roman" w:cs="Times New Roman"/>
        </w:rPr>
        <w:t>hromium electroplating and anodizin</w:t>
      </w:r>
      <w:r w:rsidR="00D36927">
        <w:rPr>
          <w:rFonts w:ascii="Times New Roman" w:eastAsia="Times New Roman" w:hAnsi="Times New Roman" w:cs="Times New Roman"/>
        </w:rPr>
        <w:t>g</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ortland cement manufacturing</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w:t>
      </w:r>
      <w:r w:rsidR="00D36927">
        <w:rPr>
          <w:rFonts w:ascii="Times New Roman" w:eastAsia="Times New Roman" w:hAnsi="Times New Roman" w:cs="Times New Roman"/>
        </w:rPr>
        <w:t>il and natural gas production</w:t>
      </w:r>
    </w:p>
    <w:p w:rsidR="0025310E" w:rsidRDefault="00F3262D" w:rsidP="0025310E">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w:t>
      </w:r>
      <w:r w:rsidRPr="00FD7901">
        <w:rPr>
          <w:rFonts w:ascii="Times New Roman" w:eastAsia="Times New Roman" w:hAnsi="Times New Roman" w:cs="Times New Roman"/>
        </w:rPr>
        <w:t>ended federal New Source Performance Standards for</w:t>
      </w:r>
      <w:r w:rsidR="0025310E">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25310E" w:rsidRDefault="0025310E" w:rsidP="0025310E">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F3262D" w:rsidRPr="00FD7901">
        <w:rPr>
          <w:rFonts w:ascii="Times New Roman" w:eastAsia="Times New Roman" w:hAnsi="Times New Roman" w:cs="Times New Roman"/>
        </w:rPr>
        <w:t>lectric steam generating units</w:t>
      </w:r>
    </w:p>
    <w:p w:rsidR="009B16F0" w:rsidRDefault="00F3262D" w:rsidP="0025310E">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001A2417" w:rsidRPr="00F3262D">
        <w:rPr>
          <w:rFonts w:ascii="Times New Roman" w:eastAsia="Times New Roman" w:hAnsi="Times New Roman" w:cs="Times New Roman"/>
        </w:rPr>
        <w:t xml:space="preserve">ospital, medical, </w:t>
      </w:r>
      <w:r w:rsidR="004B38BF" w:rsidRPr="00F3262D">
        <w:rPr>
          <w:rFonts w:ascii="Times New Roman" w:eastAsia="Times New Roman" w:hAnsi="Times New Roman" w:cs="Times New Roman"/>
        </w:rPr>
        <w:t xml:space="preserve">and </w:t>
      </w:r>
      <w:r w:rsidR="001A2417" w:rsidRPr="00F3262D">
        <w:rPr>
          <w:rFonts w:ascii="Times New Roman" w:eastAsia="Times New Roman" w:hAnsi="Times New Roman" w:cs="Times New Roman"/>
        </w:rPr>
        <w:t>infectious waste incinerators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1A2417">
        <w:rPr>
          <w:rFonts w:ascii="Times New Roman" w:eastAsia="Times New Roman" w:hAnsi="Times New Roman" w:cs="Times New Roman"/>
        </w:rPr>
        <w:t>itric acid plants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00D36927">
        <w:rPr>
          <w:rFonts w:ascii="Times New Roman" w:eastAsia="Times New Roman" w:hAnsi="Times New Roman" w:cs="Times New Roman"/>
        </w:rPr>
        <w:t>ommercial and industrial solid waste incineration units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ortland cement plants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etroleum refineries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w:t>
      </w:r>
      <w:r w:rsidR="00D36927">
        <w:rPr>
          <w:rFonts w:ascii="Times New Roman" w:eastAsia="Times New Roman" w:hAnsi="Times New Roman" w:cs="Times New Roman"/>
        </w:rPr>
        <w:t>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sidR="00B65552">
        <w:rPr>
          <w:rFonts w:asciiTheme="majorHAnsi" w:eastAsia="Times New Roman" w:hAnsiTheme="majorHAnsi" w:cstheme="majorHAnsi"/>
          <w:bCs/>
          <w:color w:val="685C54" w:themeColor="accent4" w:themeShade="BF"/>
          <w:sz w:val="22"/>
          <w:szCs w:val="22"/>
        </w:rPr>
        <w:t>need</w:t>
      </w:r>
      <w:r w:rsidR="00B65552"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is DEQ trying to </w:t>
      </w:r>
      <w:r w:rsidR="00B65552">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9B16F0" w:rsidRPr="00D47890" w:rsidRDefault="003033B2" w:rsidP="00A256A0">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t>Oregon do</w:t>
      </w:r>
      <w:r w:rsidR="00163A8D" w:rsidRPr="00766C3C">
        <w:rPr>
          <w:rFonts w:asciiTheme="minorHAnsi" w:eastAsia="Times New Roman" w:hAnsiTheme="minorHAnsi" w:cstheme="minorHAnsi"/>
          <w:bCs/>
        </w:rPr>
        <w:t>es</w:t>
      </w:r>
      <w:r w:rsidRPr="00766C3C">
        <w:rPr>
          <w:rFonts w:asciiTheme="minorHAnsi" w:eastAsia="Times New Roman" w:hAnsiTheme="minorHAnsi" w:cstheme="minorHAnsi"/>
          <w:bCs/>
        </w:rPr>
        <w:t xml:space="preserve"> not </w:t>
      </w:r>
      <w:r w:rsidR="00163A8D" w:rsidRPr="00766C3C">
        <w:rPr>
          <w:rFonts w:asciiTheme="minorHAnsi" w:eastAsia="Times New Roman" w:hAnsiTheme="minorHAnsi" w:cstheme="minorHAnsi"/>
          <w:bCs/>
        </w:rPr>
        <w:t xml:space="preserve">have </w:t>
      </w:r>
      <w:r w:rsidR="00A97470" w:rsidRPr="00766C3C">
        <w:rPr>
          <w:rFonts w:asciiTheme="minorHAnsi" w:eastAsia="Times New Roman" w:hAnsiTheme="minorHAnsi" w:cstheme="minorHAnsi"/>
          <w:bCs/>
        </w:rPr>
        <w:t xml:space="preserve">rules to implement </w:t>
      </w:r>
      <w:r w:rsidRPr="00766C3C">
        <w:rPr>
          <w:rFonts w:asciiTheme="minorHAnsi" w:eastAsia="Times New Roman" w:hAnsiTheme="minorHAnsi" w:cstheme="minorHAnsi"/>
          <w:bCs/>
        </w:rPr>
        <w:t xml:space="preserve">the following </w:t>
      </w:r>
      <w:r w:rsidR="00A97470" w:rsidRPr="00766C3C">
        <w:rPr>
          <w:rFonts w:asciiTheme="minorHAnsi" w:eastAsia="Times New Roman" w:hAnsiTheme="minorHAnsi" w:cstheme="minorHAnsi"/>
          <w:bCs/>
        </w:rPr>
        <w:t xml:space="preserve">federal </w:t>
      </w:r>
      <w:r w:rsidRPr="00766C3C">
        <w:rPr>
          <w:rFonts w:asciiTheme="minorHAnsi" w:eastAsia="Times New Roman" w:hAnsiTheme="minorHAnsi" w:cstheme="minorHAnsi"/>
          <w:bCs/>
        </w:rPr>
        <w:t xml:space="preserve">standards and </w:t>
      </w:r>
      <w:r w:rsidR="00B06E15" w:rsidRPr="00766C3C">
        <w:rPr>
          <w:rFonts w:asciiTheme="minorHAnsi" w:eastAsia="Times New Roman" w:hAnsiTheme="minorHAnsi" w:cstheme="minorHAnsi"/>
          <w:bCs/>
        </w:rPr>
        <w:t xml:space="preserve">emission </w:t>
      </w:r>
      <w:r w:rsidRPr="00766C3C">
        <w:rPr>
          <w:rFonts w:asciiTheme="minorHAnsi" w:eastAsia="Times New Roman" w:hAnsiTheme="minorHAnsi" w:cstheme="minorHAnsi"/>
          <w:bCs/>
        </w:rPr>
        <w:t>guidelines</w:t>
      </w:r>
      <w:r w:rsidR="00A97470" w:rsidRPr="00766C3C">
        <w:rPr>
          <w:rFonts w:asciiTheme="minorHAnsi" w:eastAsia="Times New Roman" w:hAnsiTheme="minorHAnsi" w:cstheme="minorHAnsi"/>
          <w:bCs/>
        </w:rPr>
        <w:t>:</w:t>
      </w:r>
    </w:p>
    <w:p w:rsidR="009B16F0" w:rsidRDefault="004E0603">
      <w:pPr>
        <w:pStyle w:val="ListParagraph"/>
        <w:numPr>
          <w:ilvl w:val="0"/>
          <w:numId w:val="29"/>
        </w:numPr>
        <w:ind w:right="630"/>
        <w:rPr>
          <w:rFonts w:ascii="Times New Roman" w:hAnsi="Times New Roman" w:cs="Times New Roman"/>
        </w:rPr>
      </w:pPr>
      <w:r>
        <w:rPr>
          <w:rFonts w:ascii="Times New Roman" w:hAnsi="Times New Roman" w:cs="Times New Roman"/>
        </w:rPr>
        <w:t>T</w:t>
      </w:r>
      <w:r w:rsidR="00BF437C">
        <w:rPr>
          <w:rFonts w:ascii="Times New Roman" w:hAnsi="Times New Roman" w:cs="Times New Roman"/>
        </w:rPr>
        <w:t xml:space="preserve">oxics of concern. </w:t>
      </w:r>
      <w:r w:rsidR="003033B2"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sidR="00F3262D">
        <w:rPr>
          <w:rFonts w:ascii="Times New Roman" w:hAnsi="Times New Roman" w:cs="Times New Roman"/>
        </w:rPr>
        <w:t xml:space="preserve">, </w:t>
      </w:r>
      <w:r w:rsidR="003033B2"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D36927" w:rsidRDefault="00D36927" w:rsidP="00D36927">
      <w:pPr>
        <w:ind w:left="1080" w:right="630"/>
        <w:rPr>
          <w:rFonts w:ascii="Times New Roman" w:hAnsi="Times New Roman" w:cs="Times New Roman"/>
        </w:rPr>
      </w:pPr>
    </w:p>
    <w:p w:rsidR="009B16F0" w:rsidRDefault="004E0603">
      <w:pPr>
        <w:pStyle w:val="ListParagraph"/>
        <w:numPr>
          <w:ilvl w:val="0"/>
          <w:numId w:val="29"/>
        </w:numPr>
        <w:ind w:right="630"/>
        <w:rPr>
          <w:rFonts w:ascii="Times New Roman" w:hAnsi="Times New Roman" w:cs="Times New Roman"/>
        </w:rPr>
      </w:pPr>
      <w:r>
        <w:rPr>
          <w:rFonts w:ascii="Times New Roman" w:hAnsi="Times New Roman" w:cs="Times New Roman"/>
        </w:rPr>
        <w:t>Sources that may endanger public health and welfare.</w:t>
      </w:r>
      <w:r w:rsidR="00F3262D">
        <w:rPr>
          <w:rFonts w:ascii="Times New Roman" w:hAnsi="Times New Roman" w:cs="Times New Roman"/>
        </w:rPr>
        <w:t xml:space="preserve"> </w:t>
      </w:r>
      <w:r w:rsidR="00D36927" w:rsidRPr="00BF437C">
        <w:rPr>
          <w:rFonts w:ascii="Times New Roman" w:hAnsi="Times New Roman" w:cs="Times New Roman"/>
        </w:rPr>
        <w:t xml:space="preserve">EPA also identified </w:t>
      </w:r>
      <w:r w:rsidR="00163A8D" w:rsidRPr="003033B2">
        <w:rPr>
          <w:rFonts w:ascii="Times New Roman" w:hAnsi="Times New Roman" w:cs="Times New Roman"/>
        </w:rPr>
        <w:t>stationary internal combustion engines</w:t>
      </w:r>
      <w:r w:rsidR="00163A8D">
        <w:rPr>
          <w:rFonts w:ascii="Times New Roman" w:hAnsi="Times New Roman" w:cs="Times New Roman"/>
        </w:rPr>
        <w:t>,</w:t>
      </w:r>
      <w:r w:rsidR="00163A8D" w:rsidRPr="003033B2">
        <w:rPr>
          <w:rFonts w:ascii="Times New Roman" w:hAnsi="Times New Roman" w:cs="Times New Roman"/>
        </w:rPr>
        <w:t xml:space="preserve"> </w:t>
      </w:r>
      <w:r w:rsidR="00D36927" w:rsidRPr="00BF437C">
        <w:rPr>
          <w:rFonts w:ascii="Times New Roman" w:hAnsi="Times New Roman" w:cs="Times New Roman"/>
        </w:rPr>
        <w:t xml:space="preserve">commercial and industrial solid waste incineration units, nitric acid plants, and crude oil and natural gas production, transmission and distribution as sources </w:t>
      </w:r>
      <w:r w:rsidR="00137317" w:rsidRPr="00BF437C">
        <w:rPr>
          <w:rFonts w:ascii="Times New Roman" w:hAnsi="Times New Roman" w:cs="Times New Roman"/>
        </w:rPr>
        <w:t xml:space="preserve">that </w:t>
      </w:r>
      <w:r w:rsidR="00D36927" w:rsidRPr="00BF437C">
        <w:rPr>
          <w:rFonts w:ascii="Times New Roman" w:hAnsi="Times New Roman" w:cs="Times New Roman"/>
        </w:rPr>
        <w:t xml:space="preserve">cause or significantly contribute to air pollution </w:t>
      </w:r>
      <w:r w:rsidR="00137317" w:rsidRPr="00BF437C">
        <w:rPr>
          <w:rFonts w:ascii="Times New Roman" w:hAnsi="Times New Roman" w:cs="Times New Roman"/>
        </w:rPr>
        <w:t xml:space="preserve">and </w:t>
      </w:r>
      <w:r w:rsidR="00D36927" w:rsidRPr="00BF437C">
        <w:rPr>
          <w:rFonts w:ascii="Times New Roman" w:hAnsi="Times New Roman" w:cs="Times New Roman"/>
        </w:rPr>
        <w:t xml:space="preserve">may endanger public health or welfare. EPA developed standards to regulate the amount of emissions these activities can produce to better protect public health. </w:t>
      </w:r>
    </w:p>
    <w:p w:rsidR="00A256A0" w:rsidRDefault="00A256A0" w:rsidP="00A256A0">
      <w:pPr>
        <w:pStyle w:val="ListParagraph"/>
        <w:ind w:left="1440" w:right="990"/>
        <w:rPr>
          <w:rFonts w:asciiTheme="minorHAnsi" w:hAnsiTheme="minorHAnsi" w:cstheme="minorHAnsi"/>
        </w:rPr>
      </w:pPr>
    </w:p>
    <w:p w:rsidR="009B16F0" w:rsidRDefault="00A97470">
      <w:pPr>
        <w:pStyle w:val="ListParagraph"/>
        <w:numPr>
          <w:ilvl w:val="0"/>
          <w:numId w:val="29"/>
        </w:numPr>
        <w:ind w:right="990"/>
        <w:rPr>
          <w:rFonts w:asciiTheme="minorHAnsi" w:hAnsiTheme="minorHAnsi" w:cstheme="minorHAnsi"/>
        </w:rPr>
      </w:pPr>
      <w:r>
        <w:rPr>
          <w:rFonts w:ascii="Times New Roman" w:hAnsi="Times New Roman" w:cs="Times New Roman"/>
        </w:rPr>
        <w:t xml:space="preserve">Federal emission guidelines. </w:t>
      </w:r>
      <w:r w:rsidR="003C2641" w:rsidRPr="003033B2">
        <w:rPr>
          <w:rFonts w:ascii="Times New Roman" w:hAnsi="Times New Roman" w:cs="Times New Roman"/>
        </w:rPr>
        <w:t xml:space="preserve">EPA established emission guidelines for commercial and industrial solid waste incineration </w:t>
      </w:r>
      <w:r w:rsidR="003C2641" w:rsidRPr="003033B2">
        <w:rPr>
          <w:rFonts w:asciiTheme="minorHAnsi" w:hAnsiTheme="minorHAnsi" w:cstheme="minorHAnsi"/>
        </w:rPr>
        <w:t xml:space="preserve">units. States are required to develop rules and state plans to implement </w:t>
      </w:r>
      <w:r w:rsidR="00D47890">
        <w:rPr>
          <w:rFonts w:asciiTheme="minorHAnsi" w:hAnsiTheme="minorHAnsi" w:cstheme="minorHAnsi"/>
        </w:rPr>
        <w:t xml:space="preserve">federal </w:t>
      </w:r>
      <w:r w:rsidR="003C2641">
        <w:rPr>
          <w:rFonts w:asciiTheme="minorHAnsi" w:hAnsiTheme="minorHAnsi" w:cstheme="minorHAnsi"/>
        </w:rPr>
        <w:t>e</w:t>
      </w:r>
      <w:r w:rsidR="003C2641" w:rsidRPr="003033B2">
        <w:rPr>
          <w:rFonts w:asciiTheme="minorHAnsi" w:hAnsiTheme="minorHAnsi" w:cstheme="minorHAnsi"/>
        </w:rPr>
        <w:t xml:space="preserve">mission </w:t>
      </w:r>
      <w:r w:rsidR="003C2641">
        <w:rPr>
          <w:rFonts w:asciiTheme="minorHAnsi" w:hAnsiTheme="minorHAnsi" w:cstheme="minorHAnsi"/>
        </w:rPr>
        <w:t>g</w:t>
      </w:r>
      <w:r w:rsidR="003C2641" w:rsidRPr="003033B2">
        <w:rPr>
          <w:rFonts w:asciiTheme="minorHAnsi" w:hAnsiTheme="minorHAnsi" w:cstheme="minorHAnsi"/>
        </w:rPr>
        <w:t>uidelines.</w:t>
      </w:r>
    </w:p>
    <w:p w:rsidR="00A97470" w:rsidRPr="00A97470" w:rsidRDefault="00A97470" w:rsidP="00A97470">
      <w:pPr>
        <w:pStyle w:val="ListParagraph"/>
        <w:rPr>
          <w:rFonts w:asciiTheme="minorHAnsi" w:hAnsiTheme="minorHAnsi" w:cstheme="minorHAnsi"/>
        </w:rPr>
      </w:pPr>
    </w:p>
    <w:p w:rsidR="00A97470" w:rsidRDefault="00163A8D">
      <w:pPr>
        <w:pStyle w:val="ListParagraph"/>
        <w:numPr>
          <w:ilvl w:val="0"/>
          <w:numId w:val="29"/>
        </w:numPr>
        <w:ind w:right="990"/>
        <w:rPr>
          <w:rFonts w:asciiTheme="minorHAnsi" w:hAnsiTheme="minorHAnsi" w:cstheme="minorHAnsi"/>
        </w:rPr>
      </w:pPr>
      <w:r w:rsidRPr="003B44F6">
        <w:rPr>
          <w:rFonts w:ascii="Times New Roman" w:hAnsi="Times New Roman" w:cs="Times New Roman"/>
        </w:rPr>
        <w:t xml:space="preserve">Revised federal standards. </w:t>
      </w:r>
      <w:r w:rsidR="003B44F6">
        <w:rPr>
          <w:rFonts w:ascii="Times New Roman" w:hAnsi="Times New Roman" w:cs="Times New Roman"/>
        </w:rPr>
        <w:t xml:space="preserve">EPA revised several standards since EQC’s previous adoption of federal standards. Not adopting the most recent version of federal standards impacts </w:t>
      </w:r>
      <w:r w:rsidR="00D666E1" w:rsidRPr="003B44F6">
        <w:rPr>
          <w:rFonts w:ascii="Times New Roman" w:hAnsi="Times New Roman" w:cs="Times New Roman"/>
        </w:rPr>
        <w:t>Oregon b</w:t>
      </w:r>
      <w:r w:rsidR="00A97470" w:rsidRPr="003B44F6">
        <w:rPr>
          <w:rFonts w:ascii="Times New Roman" w:hAnsi="Times New Roman" w:cs="Times New Roman"/>
        </w:rPr>
        <w:t>usinesses</w:t>
      </w:r>
      <w:r w:rsidR="003B44F6">
        <w:rPr>
          <w:rFonts w:ascii="Times New Roman" w:hAnsi="Times New Roman" w:cs="Times New Roman"/>
        </w:rPr>
        <w:t xml:space="preserve">, because they </w:t>
      </w:r>
      <w:r w:rsidR="00D666E1" w:rsidRPr="003B44F6">
        <w:rPr>
          <w:rFonts w:ascii="Times New Roman" w:hAnsi="Times New Roman" w:cs="Times New Roman"/>
        </w:rPr>
        <w:t xml:space="preserve">may be subject to two different standards, the </w:t>
      </w:r>
      <w:r w:rsidR="008E342C">
        <w:rPr>
          <w:rFonts w:ascii="Times New Roman" w:hAnsi="Times New Roman" w:cs="Times New Roman"/>
        </w:rPr>
        <w:t xml:space="preserve">revised </w:t>
      </w:r>
      <w:r w:rsidR="00D666E1" w:rsidRPr="003B44F6">
        <w:rPr>
          <w:rFonts w:ascii="Times New Roman" w:hAnsi="Times New Roman" w:cs="Times New Roman"/>
        </w:rPr>
        <w:t>federal standard</w:t>
      </w:r>
      <w:r w:rsidR="008E342C">
        <w:rPr>
          <w:rFonts w:ascii="Times New Roman" w:hAnsi="Times New Roman" w:cs="Times New Roman"/>
        </w:rPr>
        <w:t>s</w:t>
      </w:r>
      <w:r w:rsidR="00D666E1" w:rsidRPr="003B44F6">
        <w:rPr>
          <w:rFonts w:ascii="Times New Roman" w:hAnsi="Times New Roman" w:cs="Times New Roman"/>
        </w:rPr>
        <w:t xml:space="preserve"> and the </w:t>
      </w:r>
      <w:r w:rsidR="008E342C">
        <w:rPr>
          <w:rFonts w:ascii="Times New Roman" w:hAnsi="Times New Roman" w:cs="Times New Roman"/>
        </w:rPr>
        <w:t xml:space="preserve">outdated </w:t>
      </w:r>
      <w:r w:rsidR="00D666E1" w:rsidRPr="003B44F6">
        <w:rPr>
          <w:rFonts w:ascii="Times New Roman" w:hAnsi="Times New Roman" w:cs="Times New Roman"/>
        </w:rPr>
        <w:t>state standard</w:t>
      </w:r>
      <w:r w:rsidR="008E342C">
        <w:rPr>
          <w:rFonts w:ascii="Times New Roman" w:hAnsi="Times New Roman" w:cs="Times New Roman"/>
        </w:rPr>
        <w:t>s</w:t>
      </w:r>
      <w:r w:rsidR="00D666E1" w:rsidRPr="003B44F6">
        <w:rPr>
          <w:rFonts w:ascii="Times New Roman" w:hAnsi="Times New Roman" w:cs="Times New Roman"/>
        </w:rPr>
        <w:t xml:space="preserve">. </w:t>
      </w:r>
      <w:r w:rsidR="008E342C">
        <w:rPr>
          <w:rFonts w:ascii="Times New Roman" w:hAnsi="Times New Roman" w:cs="Times New Roman"/>
        </w:rPr>
        <w:t xml:space="preserve">Not adopting the most recent version of the federal standards </w:t>
      </w:r>
      <w:r w:rsidR="003B44F6">
        <w:rPr>
          <w:rFonts w:ascii="Times New Roman" w:hAnsi="Times New Roman" w:cs="Times New Roman"/>
        </w:rPr>
        <w:t xml:space="preserve">also impacts the public and the environment, because </w:t>
      </w:r>
      <w:r w:rsidR="003B44F6" w:rsidRPr="003B44F6">
        <w:rPr>
          <w:rFonts w:ascii="Times New Roman" w:hAnsi="Times New Roman" w:cs="Times New Roman"/>
        </w:rPr>
        <w:t>DEQ cannot enforce federal standards not yet adopted</w:t>
      </w:r>
      <w:r w:rsidR="008E342C">
        <w:rPr>
          <w:rFonts w:ascii="Times New Roman" w:hAnsi="Times New Roman" w:cs="Times New Roman"/>
        </w:rPr>
        <w:t xml:space="preserve"> by EQC</w:t>
      </w:r>
      <w:r w:rsidR="003B44F6" w:rsidRPr="003B44F6">
        <w:rPr>
          <w:rFonts w:ascii="Times New Roman" w:hAnsi="Times New Roman" w:cs="Times New Roman"/>
        </w:rPr>
        <w:t xml:space="preserve">. </w:t>
      </w:r>
    </w:p>
    <w:p w:rsidR="00A256A0" w:rsidRPr="00A256A0" w:rsidRDefault="00A256A0" w:rsidP="00A256A0">
      <w:pPr>
        <w:pStyle w:val="ListParagraph"/>
        <w:rPr>
          <w:rFonts w:asciiTheme="minorHAnsi" w:hAnsiTheme="minorHAnsi" w:cstheme="minorHAnsi"/>
        </w:rPr>
      </w:pPr>
    </w:p>
    <w:p w:rsidR="009B16F0" w:rsidRDefault="003033B2">
      <w:pPr>
        <w:pStyle w:val="ListParagraph"/>
        <w:numPr>
          <w:ilvl w:val="0"/>
          <w:numId w:val="29"/>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w:t>
      </w:r>
      <w:r w:rsidRPr="003033B2">
        <w:rPr>
          <w:rFonts w:asciiTheme="minorHAnsi" w:hAnsiTheme="minorHAnsi" w:cstheme="minorHAnsi"/>
        </w:rPr>
        <w:lastRenderedPageBreak/>
        <w:t xml:space="preserve">affected source under the federal emission guidelines. EPA informed DEQ it must adopt rules and submit a state plan to implement these recordkeeping requirements or take delegation of the federal plan. </w:t>
      </w:r>
    </w:p>
    <w:p w:rsidR="009B16F0" w:rsidRDefault="009B16F0">
      <w:pPr>
        <w:ind w:right="990"/>
      </w:pPr>
    </w:p>
    <w:p w:rsidR="009B16F0" w:rsidRDefault="00A04AFA">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sidR="00B65552">
        <w:rPr>
          <w:rFonts w:asciiTheme="majorHAnsi" w:eastAsia="Times New Roman" w:hAnsiTheme="majorHAnsi" w:cstheme="majorHAnsi"/>
          <w:bCs/>
          <w:color w:val="685C54" w:themeColor="accent4" w:themeShade="BF"/>
          <w:sz w:val="22"/>
          <w:szCs w:val="22"/>
        </w:rPr>
        <w:t>address</w:t>
      </w:r>
      <w:r w:rsidR="00B65552"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the </w:t>
      </w:r>
      <w:r w:rsidR="00B65552">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9B16F0" w:rsidRDefault="00D36927">
      <w:pPr>
        <w:ind w:left="1080" w:right="990"/>
        <w:rPr>
          <w:rFonts w:ascii="Times New Roman" w:hAnsi="Times New Roman" w:cs="Times New Roman"/>
        </w:rPr>
      </w:pPr>
      <w:r>
        <w:rPr>
          <w:rFonts w:ascii="Times New Roman" w:hAnsi="Times New Roman" w:cs="Times New Roman"/>
        </w:rPr>
        <w:t>The proposed rule</w:t>
      </w:r>
      <w:r w:rsidR="004F6587">
        <w:rPr>
          <w:rFonts w:ascii="Times New Roman" w:hAnsi="Times New Roman" w:cs="Times New Roman"/>
        </w:rPr>
        <w:t>s</w:t>
      </w:r>
      <w:r>
        <w:rPr>
          <w:rFonts w:ascii="Times New Roman" w:hAnsi="Times New Roman" w:cs="Times New Roman"/>
        </w:rPr>
        <w:t xml:space="preserve"> would update </w:t>
      </w:r>
      <w:r w:rsidR="004F6587">
        <w:rPr>
          <w:rFonts w:ascii="Times New Roman" w:hAnsi="Times New Roman" w:cs="Times New Roman"/>
        </w:rPr>
        <w:t xml:space="preserve">Oregon </w:t>
      </w:r>
      <w:r>
        <w:rPr>
          <w:rFonts w:ascii="Times New Roman" w:hAnsi="Times New Roman" w:cs="Times New Roman"/>
        </w:rPr>
        <w:t>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w:t>
      </w:r>
      <w:r w:rsidR="00F3262D">
        <w:rPr>
          <w:rFonts w:ascii="Times New Roman" w:hAnsi="Times New Roman" w:cs="Times New Roman"/>
        </w:rPr>
        <w:t>advance</w:t>
      </w:r>
      <w:r w:rsidR="00F3262D" w:rsidRPr="00C74D0A">
        <w:rPr>
          <w:rFonts w:ascii="Times New Roman" w:hAnsi="Times New Roman" w:cs="Times New Roman"/>
        </w:rPr>
        <w:t xml:space="preserve"> </w:t>
      </w:r>
      <w:r w:rsidRPr="00C74D0A">
        <w:rPr>
          <w:rFonts w:ascii="Times New Roman" w:hAnsi="Times New Roman" w:cs="Times New Roman"/>
        </w:rPr>
        <w:t xml:space="preserve">DEQ’s </w:t>
      </w:r>
      <w:r w:rsidR="00F3262D">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9B16F0" w:rsidRDefault="009B16F0">
      <w:pPr>
        <w:ind w:left="1080" w:right="990"/>
        <w:rPr>
          <w:rFonts w:ascii="Times New Roman" w:hAnsi="Times New Roman" w:cs="Times New Roman"/>
        </w:rPr>
      </w:pPr>
    </w:p>
    <w:p w:rsidR="009B16F0" w:rsidRDefault="004F6587">
      <w:pPr>
        <w:pStyle w:val="ListParagraph"/>
        <w:numPr>
          <w:ilvl w:val="0"/>
          <w:numId w:val="30"/>
        </w:numPr>
        <w:ind w:right="990"/>
        <w:rPr>
          <w:rFonts w:ascii="Times New Roman" w:eastAsia="Times New Roman" w:hAnsi="Times New Roman" w:cs="Times New Roman"/>
        </w:rPr>
      </w:pPr>
      <w:r>
        <w:rPr>
          <w:rFonts w:ascii="Times New Roman" w:hAnsi="Times New Roman" w:cs="Times New Roman"/>
        </w:rPr>
        <w:t xml:space="preserve">Toxics of concern. </w:t>
      </w:r>
      <w:r w:rsidR="003033B2" w:rsidRPr="003033B2">
        <w:rPr>
          <w:rFonts w:ascii="Times New Roman" w:hAnsi="Times New Roman" w:cs="Times New Roman"/>
        </w:rPr>
        <w:t>DEQ proposes adopt</w:t>
      </w:r>
      <w:r w:rsidR="00BF437C">
        <w:rPr>
          <w:rFonts w:ascii="Times New Roman" w:hAnsi="Times New Roman" w:cs="Times New Roman"/>
        </w:rPr>
        <w:t>ing</w:t>
      </w:r>
      <w:r w:rsidR="003033B2" w:rsidRPr="003033B2">
        <w:rPr>
          <w:rFonts w:ascii="Times New Roman" w:hAnsi="Times New Roman" w:cs="Times New Roman"/>
        </w:rPr>
        <w:t xml:space="preserve"> the new federal standards </w:t>
      </w:r>
      <w:r w:rsidR="00A256A0">
        <w:rPr>
          <w:rFonts w:ascii="Times New Roman" w:hAnsi="Times New Roman" w:cs="Times New Roman"/>
        </w:rPr>
        <w:t xml:space="preserve">for </w:t>
      </w:r>
      <w:r w:rsidR="00A256A0" w:rsidRPr="003033B2">
        <w:rPr>
          <w:rFonts w:ascii="Times New Roman" w:hAnsi="Times New Roman" w:cs="Times New Roman"/>
        </w:rPr>
        <w:t xml:space="preserve">boilers and process heaters and stationary internal combustion engines </w:t>
      </w:r>
      <w:r w:rsidR="003033B2" w:rsidRPr="003033B2">
        <w:rPr>
          <w:rFonts w:ascii="Times New Roman" w:hAnsi="Times New Roman" w:cs="Times New Roman"/>
        </w:rPr>
        <w:t xml:space="preserve">into Oregon rules by reference, but </w:t>
      </w:r>
      <w:r w:rsidR="003033B2" w:rsidRPr="003033B2">
        <w:rPr>
          <w:rFonts w:ascii="Times New Roman" w:eastAsia="Times New Roman" w:hAnsi="Times New Roman" w:cs="Times New Roman"/>
        </w:rPr>
        <w:t>only for sources required to have a Title V permit or an Air Contaminant Discharge Permit</w:t>
      </w:r>
      <w:r w:rsidR="003033B2" w:rsidRPr="003033B2">
        <w:rPr>
          <w:rFonts w:ascii="Times New Roman" w:hAnsi="Times New Roman" w:cs="Times New Roman"/>
        </w:rPr>
        <w:t xml:space="preserve">. For those source not required to have a DEQ permit, </w:t>
      </w:r>
      <w:r w:rsidR="003033B2"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9B16F0" w:rsidRDefault="009B16F0">
      <w:pPr>
        <w:ind w:left="1080" w:right="990"/>
      </w:pPr>
    </w:p>
    <w:p w:rsidR="009B16F0" w:rsidRPr="00163A8D" w:rsidRDefault="00AF3F29">
      <w:pPr>
        <w:pStyle w:val="ListParagraph"/>
        <w:numPr>
          <w:ilvl w:val="0"/>
          <w:numId w:val="30"/>
        </w:numPr>
        <w:ind w:right="990"/>
        <w:rPr>
          <w:rFonts w:ascii="Times New Roman" w:hAnsi="Times New Roman" w:cs="Times New Roman"/>
        </w:rPr>
      </w:pPr>
      <w:r>
        <w:rPr>
          <w:rFonts w:ascii="Times New Roman" w:hAnsi="Times New Roman" w:cs="Times New Roman"/>
        </w:rPr>
        <w:t xml:space="preserve">Sources that may endanger public health and welfare. </w:t>
      </w:r>
      <w:r w:rsidR="00BF437C" w:rsidRPr="00BF437C">
        <w:rPr>
          <w:rFonts w:ascii="Times New Roman" w:hAnsi="Times New Roman" w:cs="Times New Roman"/>
        </w:rPr>
        <w:t>DEQ proposes adopt</w:t>
      </w:r>
      <w:r w:rsidR="00D42E42">
        <w:rPr>
          <w:rFonts w:ascii="Times New Roman" w:hAnsi="Times New Roman" w:cs="Times New Roman"/>
        </w:rPr>
        <w:t>ing</w:t>
      </w:r>
      <w:r w:rsidR="00BF437C" w:rsidRPr="00BF437C">
        <w:rPr>
          <w:rFonts w:ascii="Times New Roman" w:hAnsi="Times New Roman" w:cs="Times New Roman"/>
        </w:rPr>
        <w:t xml:space="preserve"> the </w:t>
      </w:r>
      <w:r w:rsidR="00163A8D">
        <w:rPr>
          <w:rFonts w:ascii="Times New Roman" w:hAnsi="Times New Roman" w:cs="Times New Roman"/>
        </w:rPr>
        <w:t xml:space="preserve">new federal </w:t>
      </w:r>
      <w:r w:rsidR="00BF437C" w:rsidRPr="00BF437C">
        <w:rPr>
          <w:rFonts w:ascii="Times New Roman" w:eastAsia="Times New Roman" w:hAnsi="Times New Roman" w:cs="Times New Roman"/>
        </w:rPr>
        <w:t xml:space="preserve">standards </w:t>
      </w:r>
      <w:r w:rsidR="00163A8D">
        <w:rPr>
          <w:rFonts w:ascii="Times New Roman" w:eastAsia="Times New Roman" w:hAnsi="Times New Roman" w:cs="Times New Roman"/>
        </w:rPr>
        <w:t xml:space="preserve">for </w:t>
      </w:r>
      <w:r w:rsidR="00163A8D" w:rsidRPr="00BF437C">
        <w:rPr>
          <w:rFonts w:ascii="Times New Roman" w:hAnsi="Times New Roman" w:cs="Times New Roman"/>
        </w:rPr>
        <w:t>commercial and industrial solid waste incineration units, nitric acid plants, and crude oil and natural gas production, transmission and distribution</w:t>
      </w:r>
      <w:r w:rsidR="00163A8D">
        <w:rPr>
          <w:rFonts w:ascii="Times New Roman" w:hAnsi="Times New Roman" w:cs="Times New Roman"/>
        </w:rPr>
        <w:t>, by reference.</w:t>
      </w:r>
      <w:r w:rsidR="00BF437C" w:rsidRPr="00BF437C">
        <w:rPr>
          <w:rFonts w:ascii="Times New Roman" w:hAnsi="Times New Roman" w:cs="Times New Roman"/>
          <w:color w:val="000000"/>
        </w:rPr>
        <w:t xml:space="preserve"> This would give DEQ the authority to include the new federal requirements into Air Contaminant Discharge Permits. </w:t>
      </w:r>
    </w:p>
    <w:p w:rsidR="00163A8D" w:rsidRPr="00163A8D" w:rsidRDefault="00163A8D" w:rsidP="00163A8D">
      <w:pPr>
        <w:pStyle w:val="ListParagraph"/>
        <w:rPr>
          <w:rFonts w:ascii="Times New Roman" w:hAnsi="Times New Roman" w:cs="Times New Roman"/>
        </w:rPr>
      </w:pPr>
    </w:p>
    <w:p w:rsidR="00163A8D" w:rsidRPr="00163A8D" w:rsidRDefault="00163A8D" w:rsidP="00163A8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sidR="00D42E42">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sidR="00D42E42">
        <w:rPr>
          <w:rFonts w:ascii="Times New Roman" w:hAnsi="Times New Roman" w:cs="Times New Roman"/>
        </w:rPr>
        <w:t xml:space="preserve"> </w:t>
      </w:r>
      <w:r w:rsidR="00D42E42" w:rsidRPr="003033B2">
        <w:rPr>
          <w:rFonts w:ascii="Times New Roman" w:hAnsi="Times New Roman" w:cs="Times New Roman"/>
        </w:rPr>
        <w:t xml:space="preserve">For those source not required to have a DEQ permit, </w:t>
      </w:r>
      <w:r w:rsidR="00D42E42"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BF437C" w:rsidRPr="00BF437C" w:rsidRDefault="00BF437C" w:rsidP="00BF437C">
      <w:pPr>
        <w:pStyle w:val="ListParagraph"/>
        <w:ind w:left="1440" w:right="630"/>
        <w:rPr>
          <w:rFonts w:ascii="Times New Roman" w:hAnsi="Times New Roman" w:cs="Times New Roman"/>
        </w:rPr>
      </w:pPr>
    </w:p>
    <w:p w:rsidR="00D42E42" w:rsidRDefault="00D42E42" w:rsidP="00D42E42">
      <w:pPr>
        <w:pStyle w:val="ListParagraph"/>
        <w:numPr>
          <w:ilvl w:val="0"/>
          <w:numId w:val="30"/>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00BF437C" w:rsidRPr="00BF437C">
        <w:rPr>
          <w:rFonts w:ascii="Times New Roman" w:hAnsi="Times New Roman" w:cs="Times New Roman"/>
        </w:rPr>
        <w:t xml:space="preserve">DEQ proposes adopting </w:t>
      </w:r>
      <w:r w:rsidR="00A97470">
        <w:rPr>
          <w:rFonts w:ascii="Times New Roman" w:hAnsi="Times New Roman" w:cs="Times New Roman"/>
        </w:rPr>
        <w:t xml:space="preserve">rules to implement </w:t>
      </w:r>
      <w:r w:rsidR="00BF437C" w:rsidRPr="00BF437C">
        <w:rPr>
          <w:rFonts w:ascii="Times New Roman" w:hAnsi="Times New Roman" w:cs="Times New Roman"/>
        </w:rPr>
        <w:t xml:space="preserve">the </w:t>
      </w:r>
      <w:r w:rsidR="00A97470">
        <w:rPr>
          <w:rFonts w:ascii="Times New Roman" w:hAnsi="Times New Roman" w:cs="Times New Roman"/>
        </w:rPr>
        <w:t xml:space="preserve">emission guidelines </w:t>
      </w:r>
      <w:r>
        <w:rPr>
          <w:rFonts w:ascii="Times New Roman" w:hAnsi="Times New Roman" w:cs="Times New Roman"/>
        </w:rPr>
        <w:t xml:space="preserve">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00BF437C" w:rsidRPr="00BF437C">
        <w:rPr>
          <w:rFonts w:ascii="Times New Roman" w:hAnsi="Times New Roman" w:cs="Times New Roman"/>
        </w:rPr>
        <w:t xml:space="preserve">. </w:t>
      </w:r>
    </w:p>
    <w:p w:rsidR="00D42E42" w:rsidRPr="00D42E42" w:rsidRDefault="00D42E42" w:rsidP="00D42E42">
      <w:pPr>
        <w:ind w:left="1080" w:right="720"/>
        <w:rPr>
          <w:rFonts w:ascii="Times New Roman" w:eastAsia="Times New Roman" w:hAnsi="Times New Roman" w:cs="Times New Roman"/>
          <w:bCs/>
          <w:color w:val="504938"/>
        </w:rPr>
      </w:pPr>
    </w:p>
    <w:p w:rsidR="009B16F0" w:rsidRDefault="00D42E42">
      <w:pPr>
        <w:pStyle w:val="ListParagraph"/>
        <w:numPr>
          <w:ilvl w:val="0"/>
          <w:numId w:val="30"/>
        </w:numPr>
        <w:ind w:right="720"/>
        <w:rPr>
          <w:rFonts w:ascii="Times New Roman" w:eastAsia="Times New Roman" w:hAnsi="Times New Roman" w:cs="Times New Roman"/>
          <w:bCs/>
          <w:color w:val="504938"/>
        </w:rPr>
      </w:pPr>
      <w:r>
        <w:rPr>
          <w:rFonts w:ascii="Times New Roman" w:hAnsi="Times New Roman" w:cs="Times New Roman"/>
        </w:rPr>
        <w:t>Revised federal standards. DEQ proposes adopting revised</w:t>
      </w:r>
      <w:r w:rsidR="00BF437C" w:rsidRPr="00BF437C">
        <w:rPr>
          <w:rFonts w:ascii="Times New Roman" w:hAnsi="Times New Roman" w:cs="Times New Roman"/>
        </w:rPr>
        <w:t xml:space="preserve"> federal standards by reference.</w:t>
      </w:r>
    </w:p>
    <w:p w:rsidR="00A97470" w:rsidRPr="00A97470" w:rsidRDefault="00A97470" w:rsidP="00A97470">
      <w:pPr>
        <w:pStyle w:val="ListParagraph"/>
        <w:rPr>
          <w:rFonts w:asciiTheme="minorHAnsi" w:eastAsia="Times New Roman" w:hAnsiTheme="minorHAnsi" w:cstheme="minorHAnsi"/>
          <w:bCs/>
          <w:color w:val="504938"/>
        </w:rPr>
      </w:pPr>
    </w:p>
    <w:p w:rsidR="00A97470" w:rsidRPr="00A97470" w:rsidRDefault="00A97470" w:rsidP="00D47890">
      <w:pPr>
        <w:pStyle w:val="ListParagraph"/>
        <w:numPr>
          <w:ilvl w:val="0"/>
          <w:numId w:val="30"/>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sidR="00D47890">
        <w:rPr>
          <w:rFonts w:ascii="Times New Roman" w:hAnsi="Times New Roman" w:cs="Times New Roman"/>
        </w:rPr>
        <w:t>plan</w:t>
      </w:r>
      <w:r>
        <w:rPr>
          <w:rFonts w:ascii="Times New Roman" w:hAnsi="Times New Roman" w:cs="Times New Roman"/>
        </w:rPr>
        <w:t xml:space="preserve"> </w:t>
      </w:r>
      <w:r w:rsidRPr="003033B2">
        <w:rPr>
          <w:rFonts w:asciiTheme="minorHAnsi" w:hAnsiTheme="minorHAnsi" w:cstheme="minorHAnsi"/>
        </w:rPr>
        <w:t>for hospital, medical and infectious waste incinerat</w:t>
      </w:r>
      <w:r w:rsidR="00D47890">
        <w:rPr>
          <w:rFonts w:asciiTheme="minorHAnsi" w:hAnsiTheme="minorHAnsi" w:cstheme="minorHAnsi"/>
        </w:rPr>
        <w:t>ion units by reference</w:t>
      </w:r>
      <w:r w:rsidRPr="00BF437C">
        <w:rPr>
          <w:rFonts w:ascii="Times New Roman" w:hAnsi="Times New Roman" w:cs="Times New Roman"/>
        </w:rPr>
        <w:t>.</w:t>
      </w:r>
    </w:p>
    <w:p w:rsidR="00B06E15" w:rsidRPr="00AF3F29" w:rsidRDefault="00B06E15" w:rsidP="00BF437C">
      <w:pPr>
        <w:pStyle w:val="ListParagraph"/>
        <w:ind w:left="1440"/>
        <w:rPr>
          <w:rFonts w:ascii="Times New Roman" w:eastAsia="Times New Roman" w:hAnsi="Times New Roman" w:cs="Times New Roman"/>
          <w:bCs/>
          <w:color w:val="504938"/>
        </w:rPr>
      </w:pPr>
    </w:p>
    <w:p w:rsidR="00470AD8" w:rsidRPr="00F3262D" w:rsidRDefault="0059051D" w:rsidP="00700417">
      <w:pPr>
        <w:spacing w:after="120"/>
        <w:ind w:left="720"/>
        <w:rPr>
          <w:rFonts w:asciiTheme="majorHAnsi" w:eastAsia="Times New Roman" w:hAnsiTheme="majorHAnsi" w:cstheme="majorHAnsi"/>
          <w:bCs/>
          <w:color w:val="685C54" w:themeColor="accent4" w:themeShade="BF"/>
          <w:sz w:val="22"/>
          <w:szCs w:val="22"/>
        </w:rPr>
      </w:pPr>
      <w:bookmarkStart w:id="0" w:name="RANGE!C33"/>
      <w:r w:rsidRPr="00F3262D">
        <w:rPr>
          <w:rFonts w:asciiTheme="majorHAnsi" w:eastAsia="Times New Roman" w:hAnsiTheme="majorHAnsi" w:cstheme="majorHAnsi"/>
          <w:bCs/>
          <w:color w:val="685C54" w:themeColor="accent4" w:themeShade="BF"/>
          <w:sz w:val="22"/>
          <w:szCs w:val="22"/>
        </w:rPr>
        <w:t xml:space="preserve">How will DEQ </w:t>
      </w:r>
      <w:r w:rsidR="003033B2" w:rsidRPr="003033B2">
        <w:rPr>
          <w:rFonts w:asciiTheme="majorHAnsi" w:eastAsia="Times New Roman" w:hAnsiTheme="majorHAnsi" w:cstheme="majorHAnsi"/>
          <w:bCs/>
          <w:color w:val="504938"/>
          <w:sz w:val="22"/>
          <w:szCs w:val="22"/>
        </w:rPr>
        <w:t>k</w:t>
      </w:r>
      <w:r w:rsidR="00A04AFA" w:rsidRPr="00F3262D">
        <w:rPr>
          <w:rFonts w:asciiTheme="majorHAnsi" w:eastAsia="Times New Roman" w:hAnsiTheme="majorHAnsi" w:cstheme="majorHAnsi"/>
          <w:bCs/>
          <w:color w:val="685C54" w:themeColor="accent4" w:themeShade="BF"/>
          <w:sz w:val="22"/>
          <w:szCs w:val="22"/>
        </w:rPr>
        <w:t xml:space="preserve">now the </w:t>
      </w:r>
      <w:r w:rsidR="00B65552" w:rsidRPr="00F3262D">
        <w:rPr>
          <w:rFonts w:asciiTheme="majorHAnsi" w:eastAsia="Times New Roman" w:hAnsiTheme="majorHAnsi" w:cstheme="majorHAnsi"/>
          <w:bCs/>
          <w:color w:val="685C54" w:themeColor="accent4" w:themeShade="BF"/>
          <w:sz w:val="22"/>
          <w:szCs w:val="22"/>
        </w:rPr>
        <w:t xml:space="preserve">need </w:t>
      </w:r>
      <w:r w:rsidR="00A04AFA" w:rsidRPr="00F3262D">
        <w:rPr>
          <w:rFonts w:asciiTheme="majorHAnsi" w:eastAsia="Times New Roman" w:hAnsiTheme="majorHAnsi" w:cstheme="majorHAnsi"/>
          <w:bCs/>
          <w:color w:val="685C54" w:themeColor="accent4" w:themeShade="BF"/>
          <w:sz w:val="22"/>
          <w:szCs w:val="22"/>
        </w:rPr>
        <w:t xml:space="preserve">has been </w:t>
      </w:r>
      <w:r w:rsidR="00B65552" w:rsidRPr="00F3262D">
        <w:rPr>
          <w:rFonts w:asciiTheme="majorHAnsi" w:eastAsia="Times New Roman" w:hAnsiTheme="majorHAnsi" w:cstheme="majorHAnsi"/>
          <w:bCs/>
          <w:color w:val="685C54" w:themeColor="accent4" w:themeShade="BF"/>
          <w:sz w:val="22"/>
          <w:szCs w:val="22"/>
        </w:rPr>
        <w:t>addressed</w:t>
      </w:r>
      <w:r w:rsidR="00A04AFA" w:rsidRPr="00F3262D">
        <w:rPr>
          <w:rFonts w:asciiTheme="majorHAnsi" w:eastAsia="Times New Roman" w:hAnsiTheme="majorHAnsi" w:cstheme="majorHAnsi"/>
          <w:bCs/>
          <w:color w:val="685C54" w:themeColor="accent4" w:themeShade="BF"/>
          <w:sz w:val="22"/>
          <w:szCs w:val="22"/>
        </w:rPr>
        <w:t>?</w:t>
      </w:r>
      <w:bookmarkEnd w:id="0"/>
      <w:r w:rsidR="00470AD8" w:rsidRPr="00F3262D">
        <w:rPr>
          <w:rFonts w:asciiTheme="majorHAnsi" w:eastAsia="Times New Roman" w:hAnsiTheme="majorHAnsi" w:cstheme="majorHAnsi"/>
          <w:bCs/>
          <w:color w:val="685C54" w:themeColor="accent4" w:themeShade="BF"/>
          <w:sz w:val="22"/>
          <w:szCs w:val="22"/>
        </w:rPr>
        <w:t xml:space="preserve"> </w:t>
      </w:r>
    </w:p>
    <w:p w:rsidR="009B16F0" w:rsidRDefault="00D36927">
      <w:pPr>
        <w:ind w:left="1080" w:right="81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w:t>
      </w:r>
      <w:r w:rsidR="00F3262D">
        <w:rPr>
          <w:rFonts w:ascii="Times New Roman" w:hAnsi="Times New Roman" w:cs="Times New Roman"/>
        </w:rPr>
        <w:t xml:space="preserve">Oregon’s </w:t>
      </w:r>
      <w:r>
        <w:rPr>
          <w:rFonts w:ascii="Times New Roman" w:hAnsi="Times New Roman" w:cs="Times New Roman"/>
        </w:rPr>
        <w:t>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5E5C36">
      <w:pPr>
        <w:ind w:left="1080" w:right="900"/>
        <w:rPr>
          <w:rFonts w:ascii="Times New Roman" w:hAnsi="Times New Roman" w:cs="Times New Roman"/>
        </w:rPr>
      </w:pPr>
      <w:r>
        <w:rPr>
          <w:rFonts w:ascii="Times New Roman" w:hAnsi="Times New Roman" w:cs="Times New Roman"/>
        </w:rPr>
        <w:lastRenderedPageBreak/>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1"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1"/>
    <w:p w:rsidR="0027111E" w:rsidRDefault="00167D7C" w:rsidP="00D36927">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D20D07">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B72DF3" w:rsidRDefault="00B72DF3" w:rsidP="00D36927">
      <w:pPr>
        <w:ind w:left="1080" w:right="360"/>
        <w:rPr>
          <w:rFonts w:ascii="Times New Roman" w:eastAsia="Times New Roman" w:hAnsi="Times New Roman" w:cs="Times New Roman"/>
          <w:color w:val="000000" w:themeColor="text1"/>
        </w:rPr>
      </w:pPr>
    </w:p>
    <w:p w:rsidR="00083C6A" w:rsidRDefault="00083C6A" w:rsidP="0027111E">
      <w:pPr>
        <w:outlineLvl w:val="0"/>
        <w:rPr>
          <w:ins w:id="2" w:author="mvandeh" w:date="2013-11-14T08:44:00Z"/>
          <w:rFonts w:eastAsia="Times New Roman"/>
          <w:bCs/>
          <w:color w:val="32525C"/>
          <w:sz w:val="28"/>
          <w:szCs w:val="28"/>
        </w:rPr>
        <w:sectPr w:rsidR="00083C6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314EC1" w:rsidRDefault="00314EC1" w:rsidP="00314EC1">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27111E" w:rsidTr="005E5C36">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5E5C36">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27111E" w:rsidRPr="005E5C36" w:rsidRDefault="00314EC1" w:rsidP="007E72A1">
            <w:pPr>
              <w:ind w:left="0"/>
              <w:rPr>
                <w:rFonts w:ascii="Times New Roman" w:eastAsia="Times New Roman" w:hAnsi="Times New Roman" w:cs="Times New Roman"/>
                <w:bCs/>
                <w:color w:val="000000" w:themeColor="text1"/>
                <w:sz w:val="20"/>
                <w:szCs w:val="20"/>
              </w:rPr>
            </w:pPr>
            <w:hyperlink r:id="rId13" w:history="1">
              <w:r w:rsidR="007E72A1" w:rsidRPr="005E5C36">
                <w:rPr>
                  <w:rStyle w:val="Hyperlink"/>
                  <w:rFonts w:ascii="Times New Roman" w:eastAsia="Times New Roman" w:hAnsi="Times New Roman" w:cs="Times New Roman"/>
                  <w:sz w:val="20"/>
                  <w:szCs w:val="20"/>
                </w:rPr>
                <w:t>http://www.gpo.gov/fdsys/browse/collectionCfr.action?collectionCode=CFR</w:t>
              </w:r>
            </w:hyperlink>
          </w:p>
        </w:tc>
      </w:tr>
      <w:tr w:rsidR="007E72A1" w:rsidTr="005E5C36">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E40FE5" w:rsidRPr="005E5C36" w:rsidRDefault="00314EC1" w:rsidP="007E72A1">
            <w:pPr>
              <w:ind w:left="0"/>
              <w:rPr>
                <w:sz w:val="20"/>
                <w:szCs w:val="20"/>
              </w:rPr>
            </w:pPr>
            <w:hyperlink r:id="rId14" w:history="1">
              <w:r w:rsidR="007E72A1" w:rsidRPr="005E5C36">
                <w:rPr>
                  <w:rStyle w:val="Hyperlink"/>
                  <w:rFonts w:ascii="Times New Roman" w:eastAsia="Times New Roman" w:hAnsi="Times New Roman" w:cs="Times New Roman"/>
                  <w:sz w:val="20"/>
                  <w:szCs w:val="20"/>
                </w:rPr>
                <w:t>http://www.gpo.gov/fdsys/browse/collection.action?collectionCode=FR</w:t>
              </w:r>
            </w:hyperlink>
          </w:p>
        </w:tc>
      </w:tr>
      <w:tr w:rsidR="007E72A1" w:rsidTr="005E5C36">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7E72A1" w:rsidRPr="005E5C36" w:rsidRDefault="00314EC1" w:rsidP="007E72A1">
            <w:pPr>
              <w:ind w:left="0"/>
              <w:rPr>
                <w:rFonts w:ascii="Times New Roman" w:eastAsia="Times New Roman" w:hAnsi="Times New Roman" w:cs="Times New Roman"/>
                <w:bCs/>
                <w:color w:val="000000" w:themeColor="text1"/>
                <w:sz w:val="20"/>
                <w:szCs w:val="20"/>
              </w:rPr>
            </w:pPr>
            <w:hyperlink r:id="rId15" w:history="1">
              <w:r w:rsidR="007E72A1" w:rsidRPr="005E5C36">
                <w:rPr>
                  <w:rStyle w:val="Hyperlink"/>
                  <w:rFonts w:ascii="Times New Roman" w:eastAsia="Times New Roman" w:hAnsi="Times New Roman" w:cs="Times New Roman"/>
                  <w:sz w:val="20"/>
                  <w:szCs w:val="20"/>
                </w:rPr>
                <w:t>http://www.deq.state.or.us/regulations/rules.htm</w:t>
              </w:r>
            </w:hyperlink>
          </w:p>
        </w:tc>
      </w:tr>
      <w:tr w:rsidR="0027111E" w:rsidTr="005E5C36">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27111E" w:rsidRPr="005E5C36" w:rsidRDefault="00314EC1" w:rsidP="007E72A1">
            <w:pPr>
              <w:ind w:left="0"/>
              <w:rPr>
                <w:rFonts w:ascii="Times New Roman" w:eastAsia="Times New Roman" w:hAnsi="Times New Roman" w:cs="Times New Roman"/>
                <w:bCs/>
                <w:color w:val="000000" w:themeColor="text1"/>
                <w:sz w:val="20"/>
                <w:szCs w:val="20"/>
              </w:rPr>
            </w:pPr>
            <w:hyperlink r:id="rId16" w:history="1">
              <w:r w:rsidR="007E72A1" w:rsidRPr="005E5C36">
                <w:rPr>
                  <w:rStyle w:val="Hyperlink"/>
                  <w:rFonts w:ascii="Times New Roman" w:eastAsia="Times New Roman" w:hAnsi="Times New Roman" w:cs="Times New Roman"/>
                  <w:sz w:val="20"/>
                  <w:szCs w:val="20"/>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00BC29EB" w:rsidRPr="00B62FBB">
        <w:rPr>
          <w:rFonts w:ascii="Times New Roman" w:eastAsia="Times New Roman" w:hAnsi="Times New Roman" w:cs="Times New Roman"/>
          <w:bCs/>
          <w:color w:val="000000" w:themeColor="text1"/>
        </w:rPr>
        <w:t>at the end of this document</w:t>
      </w:r>
      <w:r w:rsidR="007677E7">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314EC1" w:rsidRDefault="000110AF" w:rsidP="00314EC1">
      <w:pPr>
        <w:spacing w:after="120"/>
        <w:ind w:left="360" w:right="63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DE4657" w:rsidRPr="00510BB4" w:rsidRDefault="00F3262D" w:rsidP="00F3262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n</w:t>
      </w:r>
      <w:r w:rsidR="00655094" w:rsidRPr="00510BB4">
        <w:rPr>
          <w:rFonts w:ascii="Times New Roman" w:hAnsi="Times New Roman" w:cs="Times New Roman"/>
        </w:rPr>
        <w:t xml:space="preserve">ew federal standards </w:t>
      </w:r>
      <w:r w:rsidR="00083C6A" w:rsidRPr="00510BB4">
        <w:rPr>
          <w:rFonts w:ascii="Times New Roman" w:hAnsi="Times New Roman" w:cs="Times New Roman"/>
        </w:rPr>
        <w:t xml:space="preserve">when </w:t>
      </w:r>
      <w:r w:rsidR="00655094" w:rsidRPr="00510BB4">
        <w:rPr>
          <w:rFonts w:ascii="Times New Roman" w:hAnsi="Times New Roman" w:cs="Times New Roman"/>
        </w:rPr>
        <w:t>promulgat</w:t>
      </w:r>
      <w:r w:rsidR="00083C6A" w:rsidRPr="00510BB4">
        <w:rPr>
          <w:rFonts w:ascii="Times New Roman" w:hAnsi="Times New Roman" w:cs="Times New Roman"/>
        </w:rPr>
        <w:t>ed</w:t>
      </w:r>
      <w:r w:rsidRPr="00510BB4">
        <w:rPr>
          <w:rFonts w:ascii="Times New Roman" w:hAnsi="Times New Roman" w:cs="Times New Roman"/>
        </w:rPr>
        <w:t xml:space="preserve"> </w:t>
      </w:r>
      <w:r w:rsidR="00AF3F29" w:rsidRPr="00510BB4">
        <w:rPr>
          <w:rFonts w:ascii="Times New Roman" w:hAnsi="Times New Roman" w:cs="Times New Roman"/>
          <w:color w:val="000000"/>
        </w:rPr>
        <w:t>and lists the</w:t>
      </w:r>
      <w:r w:rsidR="00AF3F29" w:rsidRPr="00510BB4">
        <w:rPr>
          <w:rFonts w:ascii="Times New Roman" w:hAnsi="Times New Roman"/>
          <w:color w:val="000000"/>
        </w:rPr>
        <w:t>m</w:t>
      </w:r>
      <w:r w:rsidR="00AF3F29" w:rsidRPr="00510BB4">
        <w:rPr>
          <w:rFonts w:ascii="Times New Roman" w:hAnsi="Times New Roman" w:cs="Times New Roman"/>
          <w:color w:val="000000"/>
        </w:rPr>
        <w:t xml:space="preserve"> in the regulation’s preamble. </w:t>
      </w:r>
      <w:r w:rsidR="00AF3F29" w:rsidRPr="00510BB4">
        <w:rPr>
          <w:rFonts w:ascii="Times New Roman" w:hAnsi="Times New Roman" w:cs="Times New Roman"/>
        </w:rPr>
        <w:t>T</w:t>
      </w:r>
      <w:r w:rsidR="00655094" w:rsidRPr="00510BB4">
        <w:rPr>
          <w:rFonts w:ascii="Times New Roman" w:hAnsi="Times New Roman" w:cs="Times New Roman"/>
        </w:rPr>
        <w:t xml:space="preserve">he fiscal and economic impacts of the new federal standards </w:t>
      </w:r>
      <w:r w:rsidR="00655094" w:rsidRPr="00510BB4">
        <w:rPr>
          <w:rFonts w:ascii="Times New Roman" w:hAnsi="Times New Roman"/>
        </w:rPr>
        <w:t xml:space="preserve">included in this rulemaking </w:t>
      </w:r>
      <w:r w:rsidR="00655094" w:rsidRPr="00510BB4">
        <w:rPr>
          <w:rFonts w:ascii="Times New Roman" w:hAnsi="Times New Roman" w:cs="Times New Roman"/>
        </w:rPr>
        <w:t>have already occurred</w:t>
      </w:r>
      <w:r w:rsidRPr="00510BB4">
        <w:rPr>
          <w:rFonts w:ascii="Times New Roman" w:hAnsi="Times New Roman" w:cs="Times New Roman"/>
        </w:rPr>
        <w:t xml:space="preserve">; however, </w:t>
      </w:r>
      <w:r w:rsidR="00655094" w:rsidRPr="00510BB4">
        <w:rPr>
          <w:rFonts w:ascii="Times New Roman" w:hAnsi="Times New Roman" w:cs="Times New Roman"/>
          <w:color w:val="000000"/>
        </w:rPr>
        <w:t xml:space="preserve">DEQ anticipates there would be </w:t>
      </w:r>
      <w:r w:rsidR="00655094" w:rsidRPr="00510BB4">
        <w:rPr>
          <w:rFonts w:ascii="Times New Roman" w:hAnsi="Times New Roman" w:cs="Times New Roman"/>
          <w:bCs/>
          <w:color w:val="000000"/>
        </w:rPr>
        <w:t>fiscal and economic impacts</w:t>
      </w:r>
      <w:r w:rsidR="00655094" w:rsidRPr="00510BB4">
        <w:rPr>
          <w:rFonts w:ascii="Times New Roman" w:hAnsi="Times New Roman" w:cs="Times New Roman"/>
          <w:color w:val="000000"/>
        </w:rPr>
        <w:t xml:space="preserve"> result</w:t>
      </w:r>
      <w:r w:rsidR="00AF3F29" w:rsidRPr="00510BB4">
        <w:rPr>
          <w:rFonts w:ascii="Times New Roman" w:hAnsi="Times New Roman" w:cs="Times New Roman"/>
          <w:color w:val="000000"/>
        </w:rPr>
        <w:t>ing from</w:t>
      </w:r>
      <w:r w:rsidR="00655094" w:rsidRPr="00510BB4">
        <w:rPr>
          <w:rFonts w:ascii="Times New Roman" w:hAnsi="Times New Roman" w:cs="Times New Roman"/>
          <w:color w:val="000000"/>
        </w:rPr>
        <w:t xml:space="preserve"> </w:t>
      </w:r>
      <w:r w:rsidR="00863C18" w:rsidRPr="00510BB4">
        <w:rPr>
          <w:rFonts w:ascii="Times New Roman" w:hAnsi="Times New Roman" w:cs="Times New Roman"/>
          <w:color w:val="000000"/>
        </w:rPr>
        <w:t xml:space="preserve">Oregon </w:t>
      </w:r>
      <w:r w:rsidR="00655094" w:rsidRPr="00510BB4">
        <w:rPr>
          <w:rFonts w:ascii="Times New Roman" w:hAnsi="Times New Roman" w:cs="Times New Roman"/>
          <w:color w:val="000000"/>
        </w:rPr>
        <w:t>adopting</w:t>
      </w:r>
      <w:r w:rsidR="00863C18" w:rsidRPr="00510BB4">
        <w:rPr>
          <w:rFonts w:ascii="Times New Roman" w:hAnsi="Times New Roman" w:cs="Times New Roman"/>
          <w:color w:val="000000"/>
        </w:rPr>
        <w:t xml:space="preserve"> </w:t>
      </w:r>
      <w:r w:rsidR="00655094" w:rsidRPr="00510BB4">
        <w:rPr>
          <w:rFonts w:ascii="Times New Roman" w:hAnsi="Times New Roman" w:cs="Times New Roman"/>
          <w:color w:val="000000"/>
        </w:rPr>
        <w:t>new federal standards</w:t>
      </w:r>
      <w:r w:rsidR="008E342C" w:rsidRPr="00510BB4">
        <w:rPr>
          <w:rFonts w:ascii="Times New Roman" w:hAnsi="Times New Roman" w:cs="Times New Roman"/>
          <w:color w:val="000000"/>
        </w:rPr>
        <w:t>,</w:t>
      </w:r>
      <w:r w:rsidR="00655094" w:rsidRPr="00510BB4">
        <w:rPr>
          <w:rFonts w:ascii="Times New Roman" w:hAnsi="Times New Roman" w:cs="Times New Roman"/>
          <w:color w:val="000000"/>
        </w:rPr>
        <w:t xml:space="preserve"> because </w:t>
      </w:r>
      <w:r w:rsidR="00863C18" w:rsidRPr="00510BB4">
        <w:rPr>
          <w:rFonts w:ascii="Times New Roman" w:hAnsi="Times New Roman" w:cs="Times New Roman"/>
          <w:color w:val="000000"/>
        </w:rPr>
        <w:t xml:space="preserve">the </w:t>
      </w:r>
      <w:r w:rsidR="00655094" w:rsidRPr="00510BB4">
        <w:rPr>
          <w:rFonts w:ascii="Times New Roman" w:hAnsi="Times New Roman" w:cs="Times New Roman"/>
        </w:rPr>
        <w:t>adopti</w:t>
      </w:r>
      <w:r w:rsidR="00863C18" w:rsidRPr="00510BB4">
        <w:rPr>
          <w:rFonts w:ascii="Times New Roman" w:hAnsi="Times New Roman" w:cs="Times New Roman"/>
        </w:rPr>
        <w:t>on</w:t>
      </w:r>
      <w:r w:rsidR="00655094" w:rsidRPr="00510BB4">
        <w:rPr>
          <w:rFonts w:ascii="Times New Roman" w:hAnsi="Times New Roman" w:cs="Times New Roman"/>
        </w:rPr>
        <w:t xml:space="preserve"> would trigger a requirement that affected </w:t>
      </w:r>
      <w:r w:rsidR="00655094" w:rsidRPr="00510BB4">
        <w:rPr>
          <w:rFonts w:ascii="Times New Roman" w:hAnsi="Times New Roman"/>
        </w:rPr>
        <w:t>businesse</w:t>
      </w:r>
      <w:r w:rsidR="00655094" w:rsidRPr="00510BB4">
        <w:rPr>
          <w:rFonts w:ascii="Times New Roman" w:hAnsi="Times New Roman" w:cs="Times New Roman"/>
        </w:rPr>
        <w:t>s obtain a permit</w:t>
      </w:r>
      <w:r w:rsidR="00D666E1" w:rsidRPr="00510BB4">
        <w:rPr>
          <w:rFonts w:ascii="Times New Roman" w:hAnsi="Times New Roman" w:cs="Times New Roman"/>
        </w:rPr>
        <w:t xml:space="preserve"> and pay permit fees</w:t>
      </w:r>
      <w:r w:rsidR="00655094" w:rsidRPr="00510BB4">
        <w:rPr>
          <w:rFonts w:ascii="Times New Roman" w:hAnsi="Times New Roman" w:cs="Times New Roman"/>
        </w:rPr>
        <w:t>.</w:t>
      </w:r>
      <w:r w:rsidR="00D7217D" w:rsidRPr="00510BB4">
        <w:rPr>
          <w:rFonts w:ascii="Times New Roman" w:hAnsi="Times New Roman" w:cs="Times New Roman"/>
        </w:rPr>
        <w:t xml:space="preserve"> </w:t>
      </w:r>
    </w:p>
    <w:p w:rsidR="00DE4657" w:rsidRPr="00510BB4" w:rsidRDefault="00DE4657" w:rsidP="00F3262D">
      <w:pPr>
        <w:ind w:left="1080" w:right="648"/>
        <w:rPr>
          <w:rFonts w:ascii="Times New Roman" w:hAnsi="Times New Roman" w:cs="Times New Roman"/>
        </w:rPr>
      </w:pPr>
    </w:p>
    <w:p w:rsidR="00D20D07" w:rsidRPr="00510BB4" w:rsidRDefault="00D20D07" w:rsidP="00F3262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863C18" w:rsidRPr="00510BB4" w:rsidRDefault="000110AF" w:rsidP="00DE4657">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463EDA" w:rsidRPr="00510BB4" w:rsidRDefault="00D52BCB">
      <w:pPr>
        <w:ind w:left="1080" w:right="558"/>
        <w:rPr>
          <w:rFonts w:asciiTheme="minorHAnsi" w:hAnsiTheme="minorHAnsi" w:cstheme="minorHAnsi"/>
        </w:rPr>
      </w:pPr>
      <w:r w:rsidRPr="00510BB4">
        <w:rPr>
          <w:rFonts w:asciiTheme="minorHAnsi" w:eastAsia="Times New Roman" w:hAnsiTheme="minorHAnsi" w:cstheme="minorHAnsi"/>
          <w:color w:val="000000"/>
        </w:rPr>
        <w:t>The</w:t>
      </w:r>
      <w:r w:rsidR="00314EC1" w:rsidRPr="00510BB4">
        <w:rPr>
          <w:rFonts w:asciiTheme="minorHAnsi" w:eastAsia="Times New Roman" w:hAnsiTheme="minorHAnsi" w:cstheme="minorHAnsi"/>
          <w:color w:val="000000"/>
        </w:rPr>
        <w:t xml:space="preserve"> list of proposed new and amended </w:t>
      </w:r>
      <w:r w:rsidRPr="00510BB4">
        <w:rPr>
          <w:rFonts w:ascii="Times New Roman" w:hAnsi="Times New Roman" w:cs="Times New Roman"/>
        </w:rPr>
        <w:t>National Emission Standards for Hazardous Air Pollutants</w:t>
      </w:r>
      <w:r w:rsidR="00314EC1"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00314EC1" w:rsidRPr="00510BB4">
        <w:rPr>
          <w:rFonts w:asciiTheme="minorHAnsi" w:eastAsia="Times New Roman" w:hAnsiTheme="minorHAnsi" w:cstheme="minorHAnsi"/>
          <w:color w:val="000000"/>
        </w:rPr>
        <w:t xml:space="preserve"> </w:t>
      </w:r>
      <w:r w:rsidRPr="00510BB4">
        <w:rPr>
          <w:rFonts w:asciiTheme="minorHAnsi" w:eastAsia="Times New Roman" w:hAnsiTheme="minorHAnsi" w:cstheme="minorHAnsi"/>
          <w:color w:val="000000"/>
        </w:rPr>
        <w:t xml:space="preserve">includes </w:t>
      </w:r>
      <w:r w:rsidR="00314EC1" w:rsidRPr="00510BB4">
        <w:rPr>
          <w:rFonts w:asciiTheme="minorHAnsi" w:eastAsia="Times New Roman" w:hAnsiTheme="minorHAnsi" w:cstheme="minorHAnsi"/>
          <w:color w:val="000000"/>
        </w:rPr>
        <w:t>links to the federal rules and EPA’s evaluation of fiscal and economic impacts in their preambles</w:t>
      </w:r>
      <w:r w:rsidRPr="00510BB4">
        <w:rPr>
          <w:rFonts w:asciiTheme="minorHAnsi" w:eastAsia="Times New Roman" w:hAnsiTheme="minorHAnsi" w:cstheme="minorHAnsi"/>
          <w:color w:val="000000"/>
        </w:rPr>
        <w:t xml:space="preserve">. The list is </w:t>
      </w:r>
      <w:r w:rsidR="00314EC1" w:rsidRPr="00510BB4">
        <w:rPr>
          <w:rFonts w:asciiTheme="minorHAnsi" w:eastAsia="Times New Roman" w:hAnsiTheme="minorHAnsi" w:cstheme="minorHAnsi"/>
          <w:color w:val="000000"/>
        </w:rPr>
        <w:t xml:space="preserve">available at the bottom of this document or online at </w:t>
      </w:r>
      <w:hyperlink r:id="rId18" w:history="1">
        <w:r w:rsidR="00314EC1"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CF25A7" w:rsidRDefault="00CF25A7" w:rsidP="00DE4657">
      <w:pPr>
        <w:ind w:left="360" w:right="648"/>
        <w:rPr>
          <w:rFonts w:ascii="Times New Roman" w:eastAsia="Times New Roman" w:hAnsi="Times New Roman" w:cs="Times New Roman"/>
          <w:bCs/>
          <w:color w:val="504938"/>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F3262D">
        <w:rPr>
          <w:rFonts w:ascii="Times New Roman" w:eastAsia="Times New Roman" w:hAnsi="Times New Roman" w:cs="Times New Roman"/>
          <w:bCs/>
          <w:color w:val="504938"/>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 xml:space="preserve">Impacts on </w:t>
      </w:r>
      <w:r w:rsidR="00083C6A">
        <w:rPr>
          <w:rFonts w:asciiTheme="majorHAnsi" w:eastAsia="Times New Roman" w:hAnsiTheme="majorHAnsi" w:cstheme="majorHAnsi"/>
          <w:bCs/>
          <w:color w:val="504938"/>
          <w:sz w:val="22"/>
          <w:szCs w:val="22"/>
        </w:rPr>
        <w:t>public</w:t>
      </w:r>
      <w:r>
        <w:rPr>
          <w:rFonts w:asciiTheme="majorHAnsi" w:eastAsia="Times New Roman" w:hAnsiTheme="majorHAnsi" w:cstheme="majorHAnsi"/>
          <w:bCs/>
          <w:color w:val="504938"/>
          <w:sz w:val="22"/>
          <w:szCs w:val="22"/>
        </w:rPr>
        <w:t xml:space="preserve"> </w:t>
      </w:r>
    </w:p>
    <w:p w:rsidR="009B16F0" w:rsidRDefault="007E72A1">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w:t>
      </w:r>
      <w:r w:rsidR="00083C6A">
        <w:rPr>
          <w:rFonts w:asciiTheme="minorHAnsi" w:hAnsiTheme="minorHAnsi" w:cstheme="minorHAnsi"/>
        </w:rPr>
        <w:t xml:space="preserve">proposed rules could </w:t>
      </w:r>
      <w:r w:rsidR="00B7701C">
        <w:rPr>
          <w:rFonts w:asciiTheme="minorHAnsi" w:hAnsiTheme="minorHAnsi" w:cstheme="minorHAnsi"/>
        </w:rPr>
        <w:t>affect</w:t>
      </w:r>
      <w:r w:rsidR="00083C6A">
        <w:rPr>
          <w:rFonts w:asciiTheme="minorHAnsi" w:hAnsiTheme="minorHAnsi" w:cstheme="minorHAnsi"/>
        </w:rPr>
        <w:t xml:space="preserve"> the public</w:t>
      </w:r>
      <w:r w:rsidR="00B7701C">
        <w:rPr>
          <w:rFonts w:asciiTheme="minorHAnsi" w:hAnsiTheme="minorHAnsi" w:cstheme="minorHAnsi"/>
        </w:rPr>
        <w:t xml:space="preserve"> </w:t>
      </w:r>
      <w:r>
        <w:rPr>
          <w:rFonts w:asciiTheme="minorHAnsi" w:hAnsiTheme="minorHAnsi" w:cstheme="minorHAnsi"/>
        </w:rPr>
        <w:t xml:space="preserve">indirectly </w:t>
      </w:r>
      <w:r w:rsidR="00083C6A">
        <w:rPr>
          <w:rFonts w:asciiTheme="minorHAnsi" w:hAnsiTheme="minorHAnsi" w:cstheme="minorHAnsi"/>
        </w:rPr>
        <w:t xml:space="preserve">if </w:t>
      </w:r>
      <w:r>
        <w:rPr>
          <w:rFonts w:asciiTheme="minorHAnsi" w:hAnsiTheme="minorHAnsi" w:cstheme="minorHAnsi"/>
        </w:rPr>
        <w:t xml:space="preserve">large and small businesses </w:t>
      </w:r>
      <w:r w:rsidR="00083C6A">
        <w:rPr>
          <w:rFonts w:asciiTheme="minorHAnsi" w:hAnsiTheme="minorHAnsi" w:cstheme="minorHAnsi"/>
        </w:rPr>
        <w:t xml:space="preserve">change the price of goods and services to offset any </w:t>
      </w:r>
      <w:r>
        <w:rPr>
          <w:rFonts w:asciiTheme="minorHAnsi" w:hAnsiTheme="minorHAnsi" w:cstheme="minorHAnsi"/>
        </w:rPr>
        <w:t>increase</w:t>
      </w:r>
      <w:r w:rsidR="00752B33">
        <w:rPr>
          <w:rFonts w:asciiTheme="minorHAnsi" w:hAnsiTheme="minorHAnsi" w:cstheme="minorHAnsi"/>
        </w:rPr>
        <w:t>d</w:t>
      </w:r>
      <w:r>
        <w:rPr>
          <w:rFonts w:asciiTheme="minorHAnsi" w:hAnsiTheme="minorHAnsi" w:cstheme="minorHAnsi"/>
        </w:rPr>
        <w:t xml:space="preserve"> or decrease</w:t>
      </w:r>
      <w:r w:rsidR="00752B33">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w:t>
      </w:r>
      <w:r>
        <w:rPr>
          <w:rFonts w:asciiTheme="minorHAnsi" w:hAnsiTheme="minorHAnsi" w:cstheme="minorHAnsi"/>
        </w:rPr>
        <w:t>from obtaining a permit and paying permit fees</w:t>
      </w:r>
      <w:r w:rsidRPr="00F40260">
        <w:rPr>
          <w:rFonts w:asciiTheme="minorHAnsi" w:hAnsiTheme="minorHAnsi" w:cstheme="minorHAnsi"/>
        </w:rPr>
        <w:t>.</w:t>
      </w:r>
    </w:p>
    <w:p w:rsidR="009B16F0" w:rsidRDefault="009B16F0">
      <w:pPr>
        <w:ind w:left="1080" w:right="738"/>
        <w:rPr>
          <w:rFonts w:asciiTheme="minorHAnsi" w:hAnsiTheme="minorHAnsi" w:cstheme="minorHAnsi"/>
          <w:u w:val="single"/>
        </w:rPr>
      </w:pPr>
    </w:p>
    <w:p w:rsidR="009B16F0" w:rsidRDefault="007E72A1">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w:t>
      </w:r>
      <w:r w:rsidR="00B7701C">
        <w:rPr>
          <w:rFonts w:asciiTheme="minorHAnsi" w:hAnsiTheme="minorHAnsi" w:cstheme="minorHAnsi"/>
        </w:rPr>
        <w:t xml:space="preserve"> proposed rules </w:t>
      </w:r>
      <w:r w:rsidRPr="00F40260">
        <w:rPr>
          <w:rFonts w:asciiTheme="minorHAnsi" w:hAnsiTheme="minorHAnsi" w:cstheme="minorHAnsi"/>
        </w:rPr>
        <w:t xml:space="preserve">would not </w:t>
      </w:r>
      <w:r w:rsidR="00B7701C">
        <w:rPr>
          <w:rFonts w:asciiTheme="minorHAnsi" w:hAnsiTheme="minorHAnsi" w:cstheme="minorHAnsi"/>
        </w:rPr>
        <w:t>affect the public</w:t>
      </w:r>
      <w:r w:rsidRPr="00F40260">
        <w:rPr>
          <w:rFonts w:asciiTheme="minorHAnsi" w:hAnsiTheme="minorHAnsi" w:cstheme="minorHAnsi"/>
        </w:rPr>
        <w:t xml:space="preserve"> directly</w:t>
      </w:r>
      <w:r>
        <w:rPr>
          <w:rFonts w:asciiTheme="minorHAnsi" w:hAnsiTheme="minorHAnsi" w:cstheme="minorHAnsi"/>
        </w:rPr>
        <w:t>.</w:t>
      </w:r>
    </w:p>
    <w:p w:rsidR="009B16F0" w:rsidRDefault="009B16F0">
      <w:pPr>
        <w:ind w:left="994" w:right="738"/>
        <w:outlineLvl w:val="0"/>
        <w:rPr>
          <w:rFonts w:asciiTheme="majorHAnsi" w:eastAsia="Times New Roman" w:hAnsiTheme="majorHAnsi" w:cstheme="majorHAnsi"/>
          <w:bCs/>
          <w:color w:val="504938"/>
          <w:sz w:val="22"/>
          <w:szCs w:val="22"/>
        </w:rPr>
      </w:pPr>
    </w:p>
    <w:p w:rsidR="009B16F0" w:rsidRDefault="000110AF">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9B16F0" w:rsidRDefault="001B2036">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B7701C">
        <w:rPr>
          <w:rFonts w:ascii="Times New Roman" w:eastAsia="Times New Roman" w:hAnsi="Times New Roman" w:cs="Times New Roman"/>
        </w:rPr>
        <w:t xml:space="preserve">DEQ expects </w:t>
      </w:r>
      <w:r w:rsidRPr="00D10E89">
        <w:rPr>
          <w:rFonts w:ascii="Times New Roman" w:eastAsia="Times New Roman" w:hAnsi="Times New Roman" w:cs="Times New Roman"/>
        </w:rPr>
        <w:t xml:space="preserve">direct fiscal and economic impacts on local governments </w:t>
      </w:r>
      <w:r>
        <w:rPr>
          <w:rFonts w:ascii="Times New Roman" w:eastAsia="Times New Roman" w:hAnsi="Times New Roman" w:cs="Times New Roman"/>
        </w:rPr>
        <w:t xml:space="preserve">that operate facilities subject to federal emission standards </w:t>
      </w:r>
      <w:r w:rsidR="00B7701C">
        <w:rPr>
          <w:rFonts w:ascii="Times New Roman" w:eastAsia="Times New Roman" w:hAnsi="Times New Roman" w:cs="Times New Roman"/>
        </w:rPr>
        <w:t>would</w:t>
      </w:r>
      <w:r w:rsidRPr="00D10E89">
        <w:rPr>
          <w:rFonts w:ascii="Times New Roman" w:eastAsia="Times New Roman" w:hAnsi="Times New Roman" w:cs="Times New Roman"/>
        </w:rPr>
        <w:t xml:space="preserve"> be the same as those estimated for small businesses.</w:t>
      </w:r>
    </w:p>
    <w:p w:rsidR="009B16F0" w:rsidRDefault="001B2036">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752B33" w:rsidRDefault="001B2036">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B7701C">
        <w:rPr>
          <w:rFonts w:ascii="Times New Roman" w:eastAsia="Times New Roman" w:hAnsi="Times New Roman" w:cs="Times New Roman"/>
        </w:rPr>
        <w:t>The proposed rules could have an indirect impact on l</w:t>
      </w:r>
      <w:r>
        <w:rPr>
          <w:rFonts w:ascii="Times New Roman" w:eastAsia="Times New Roman" w:hAnsi="Times New Roman" w:cs="Times New Roman"/>
        </w:rPr>
        <w:t xml:space="preserve">ocal governments </w:t>
      </w:r>
      <w:r w:rsidR="00B7701C">
        <w:rPr>
          <w:rFonts w:asciiTheme="minorHAnsi" w:hAnsiTheme="minorHAnsi" w:cstheme="minorHAnsi"/>
        </w:rPr>
        <w:t>if</w:t>
      </w:r>
      <w:r>
        <w:rPr>
          <w:rFonts w:asciiTheme="minorHAnsi" w:hAnsiTheme="minorHAnsi" w:cstheme="minorHAnsi"/>
        </w:rPr>
        <w:t xml:space="preserve"> large and small businesses </w:t>
      </w:r>
      <w:r w:rsidR="00752B33">
        <w:rPr>
          <w:rFonts w:asciiTheme="minorHAnsi" w:hAnsiTheme="minorHAnsi" w:cstheme="minorHAnsi"/>
        </w:rPr>
        <w:t xml:space="preserve">change the price of goods and services to </w:t>
      </w:r>
      <w:r w:rsidR="00B7701C">
        <w:rPr>
          <w:rFonts w:asciiTheme="minorHAnsi" w:hAnsiTheme="minorHAnsi" w:cstheme="minorHAnsi"/>
        </w:rPr>
        <w:t xml:space="preserve">offset any </w:t>
      </w:r>
      <w:r>
        <w:rPr>
          <w:rFonts w:asciiTheme="minorHAnsi" w:hAnsiTheme="minorHAnsi" w:cstheme="minorHAnsi"/>
        </w:rPr>
        <w:t>increase</w:t>
      </w:r>
      <w:r w:rsidR="00752B33">
        <w:rPr>
          <w:rFonts w:asciiTheme="minorHAnsi" w:hAnsiTheme="minorHAnsi" w:cstheme="minorHAnsi"/>
        </w:rPr>
        <w:t>d</w:t>
      </w:r>
      <w:r>
        <w:rPr>
          <w:rFonts w:asciiTheme="minorHAnsi" w:hAnsiTheme="minorHAnsi" w:cstheme="minorHAnsi"/>
        </w:rPr>
        <w:t xml:space="preserve"> or decrease</w:t>
      </w:r>
      <w:r w:rsidR="00752B33">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f</w:t>
      </w:r>
      <w:r w:rsidR="00752B33">
        <w:rPr>
          <w:rFonts w:asciiTheme="minorHAnsi" w:hAnsiTheme="minorHAnsi" w:cstheme="minorHAnsi"/>
        </w:rPr>
        <w:t>rom</w:t>
      </w:r>
      <w:r w:rsidRPr="00F40260">
        <w:rPr>
          <w:rFonts w:asciiTheme="minorHAnsi" w:hAnsiTheme="minorHAnsi" w:cstheme="minorHAnsi"/>
        </w:rPr>
        <w:t xml:space="preserve"> </w:t>
      </w:r>
      <w:r w:rsidR="00752B33">
        <w:rPr>
          <w:rFonts w:asciiTheme="minorHAnsi" w:hAnsiTheme="minorHAnsi" w:cstheme="minorHAnsi"/>
        </w:rPr>
        <w:t>obtaining a permit or paying permit fees</w:t>
      </w:r>
      <w:r w:rsidR="008E342C">
        <w:rPr>
          <w:rFonts w:asciiTheme="minorHAnsi" w:hAnsiTheme="minorHAnsi" w:cstheme="minorHAnsi"/>
        </w:rPr>
        <w:t>.</w:t>
      </w:r>
    </w:p>
    <w:p w:rsidR="00BC7594" w:rsidRDefault="00BC7594">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9B16F0" w:rsidRDefault="00752B33">
      <w:pPr>
        <w:ind w:left="1080" w:right="738"/>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rPr>
        <w:t xml:space="preserve">There would be an indirect impact on </w:t>
      </w:r>
      <w:r w:rsidR="001B2036" w:rsidRPr="001B2036">
        <w:rPr>
          <w:rFonts w:ascii="Times New Roman" w:eastAsia="Times New Roman" w:hAnsi="Times New Roman" w:cs="Times New Roman"/>
        </w:rPr>
        <w:t xml:space="preserve">Oregon cities and counties </w:t>
      </w:r>
      <w:r>
        <w:rPr>
          <w:rFonts w:ascii="Times New Roman" w:eastAsia="Times New Roman" w:hAnsi="Times New Roman" w:cs="Times New Roman"/>
        </w:rPr>
        <w:t xml:space="preserve">when </w:t>
      </w:r>
      <w:r w:rsidR="00FA00C5">
        <w:rPr>
          <w:rFonts w:ascii="Times New Roman" w:eastAsia="Times New Roman" w:hAnsi="Times New Roman" w:cs="Times New Roman"/>
        </w:rPr>
        <w:t>affected</w:t>
      </w:r>
      <w:r w:rsidR="001B2036" w:rsidRPr="001B2036">
        <w:rPr>
          <w:rFonts w:ascii="Times New Roman" w:eastAsia="Times New Roman" w:hAnsi="Times New Roman" w:cs="Times New Roman"/>
        </w:rPr>
        <w:t xml:space="preserve"> businesses </w:t>
      </w:r>
      <w:r w:rsidR="00BC7594">
        <w:rPr>
          <w:rFonts w:ascii="Times New Roman" w:eastAsia="Times New Roman" w:hAnsi="Times New Roman" w:cs="Times New Roman"/>
        </w:rPr>
        <w:t xml:space="preserve">that are </w:t>
      </w:r>
      <w:r>
        <w:rPr>
          <w:rFonts w:ascii="Times New Roman" w:eastAsia="Times New Roman" w:hAnsi="Times New Roman" w:cs="Times New Roman"/>
        </w:rPr>
        <w:t xml:space="preserve">required </w:t>
      </w:r>
      <w:r w:rsidR="00BC7594">
        <w:rPr>
          <w:rFonts w:ascii="Times New Roman" w:eastAsia="Times New Roman" w:hAnsi="Times New Roman" w:cs="Times New Roman"/>
        </w:rPr>
        <w:t xml:space="preserve">to have a permit request a </w:t>
      </w:r>
      <w:r w:rsidR="001B2036" w:rsidRPr="001B2036">
        <w:rPr>
          <w:rFonts w:ascii="Times New Roman" w:eastAsia="Times New Roman" w:hAnsi="Times New Roman" w:cs="Times New Roman"/>
        </w:rPr>
        <w:t>Land Use Compatibility Statement</w:t>
      </w:r>
      <w:r>
        <w:rPr>
          <w:rFonts w:ascii="Times New Roman" w:eastAsia="Times New Roman" w:hAnsi="Times New Roman" w:cs="Times New Roman"/>
        </w:rPr>
        <w:t>. L</w:t>
      </w:r>
      <w:r w:rsidR="001B2036" w:rsidRPr="001B2036">
        <w:rPr>
          <w:rFonts w:ascii="Times New Roman" w:eastAsia="Times New Roman" w:hAnsi="Times New Roman" w:cs="Times New Roman"/>
        </w:rPr>
        <w:t>ocal</w:t>
      </w:r>
      <w:r w:rsidR="001B2036">
        <w:rPr>
          <w:rFonts w:ascii="Times New Roman" w:eastAsia="Times New Roman" w:hAnsi="Times New Roman" w:cs="Times New Roman"/>
        </w:rPr>
        <w:t xml:space="preserve"> </w:t>
      </w:r>
      <w:r w:rsidR="001B2036"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may have sufficient revenue to cover the added workload. </w:t>
      </w:r>
      <w:r>
        <w:rPr>
          <w:rFonts w:ascii="Times New Roman" w:eastAsia="Times New Roman" w:hAnsi="Times New Roman" w:cs="Times New Roman"/>
        </w:rPr>
        <w:t>C</w:t>
      </w:r>
      <w:r w:rsidR="001B2036" w:rsidRPr="001B2036">
        <w:rPr>
          <w:rFonts w:ascii="Times New Roman" w:eastAsia="Times New Roman" w:hAnsi="Times New Roman" w:cs="Times New Roman"/>
        </w:rPr>
        <w:t xml:space="preserve">ities that </w:t>
      </w:r>
      <w:r w:rsidR="00FC78A8">
        <w:rPr>
          <w:rFonts w:ascii="Times New Roman" w:eastAsia="Times New Roman" w:hAnsi="Times New Roman" w:cs="Times New Roman"/>
        </w:rPr>
        <w:t>do not</w:t>
      </w:r>
      <w:r w:rsidR="00FC78A8" w:rsidRPr="001B2036">
        <w:rPr>
          <w:rFonts w:ascii="Times New Roman" w:eastAsia="Times New Roman" w:hAnsi="Times New Roman" w:cs="Times New Roman"/>
        </w:rPr>
        <w:t xml:space="preserve"> </w:t>
      </w:r>
      <w:r w:rsidR="001B2036" w:rsidRPr="001B2036">
        <w:rPr>
          <w:rFonts w:ascii="Times New Roman" w:eastAsia="Times New Roman" w:hAnsi="Times New Roman" w:cs="Times New Roman"/>
        </w:rPr>
        <w:t xml:space="preserve">charge a fee, or </w:t>
      </w:r>
      <w:r w:rsidR="00FC78A8" w:rsidRPr="001B2036">
        <w:rPr>
          <w:rFonts w:ascii="Times New Roman" w:eastAsia="Times New Roman" w:hAnsi="Times New Roman" w:cs="Times New Roman"/>
        </w:rPr>
        <w:t>do not</w:t>
      </w:r>
      <w:r w:rsidR="001B2036" w:rsidRPr="001B2036">
        <w:rPr>
          <w:rFonts w:ascii="Times New Roman" w:eastAsia="Times New Roman" w:hAnsi="Times New Roman" w:cs="Times New Roman"/>
        </w:rPr>
        <w:t xml:space="preserve"> charge sufficient fees to cover their costs, may have new workload without ad</w:t>
      </w:r>
      <w:r w:rsidR="00FA00C5">
        <w:rPr>
          <w:rFonts w:ascii="Times New Roman" w:eastAsia="Times New Roman" w:hAnsi="Times New Roman" w:cs="Times New Roman"/>
        </w:rPr>
        <w:t>equate</w:t>
      </w:r>
      <w:r w:rsidR="001B2036" w:rsidRPr="001B2036">
        <w:rPr>
          <w:rFonts w:ascii="Times New Roman" w:eastAsia="Times New Roman" w:hAnsi="Times New Roman" w:cs="Times New Roman"/>
        </w:rPr>
        <w:t xml:space="preserve"> revenue. DEQ does not have </w:t>
      </w:r>
      <w:r w:rsidR="00FC78A8">
        <w:rPr>
          <w:rFonts w:ascii="Times New Roman" w:eastAsia="Times New Roman" w:hAnsi="Times New Roman" w:cs="Times New Roman"/>
        </w:rPr>
        <w:t>available</w:t>
      </w:r>
      <w:r w:rsidR="00FC78A8" w:rsidRPr="001B2036">
        <w:rPr>
          <w:rFonts w:ascii="Times New Roman" w:eastAsia="Times New Roman" w:hAnsi="Times New Roman" w:cs="Times New Roman"/>
        </w:rPr>
        <w:t xml:space="preserve"> </w:t>
      </w:r>
      <w:r w:rsidR="001B2036" w:rsidRPr="001B2036">
        <w:rPr>
          <w:rFonts w:ascii="Times New Roman" w:eastAsia="Times New Roman" w:hAnsi="Times New Roman" w:cs="Times New Roman"/>
        </w:rPr>
        <w:t>information to estimate these fiscal impacts.</w:t>
      </w:r>
    </w:p>
    <w:p w:rsidR="00D666E1" w:rsidRDefault="00D666E1" w:rsidP="000110AF">
      <w:pPr>
        <w:spacing w:after="120"/>
        <w:ind w:left="720"/>
        <w:outlineLvl w:val="0"/>
        <w:rPr>
          <w:rFonts w:asciiTheme="majorHAnsi" w:eastAsia="Times New Roman" w:hAnsiTheme="majorHAnsi" w:cstheme="majorHAnsi"/>
          <w:bCs/>
          <w:color w:val="504938"/>
          <w:sz w:val="22"/>
          <w:szCs w:val="22"/>
        </w:rPr>
      </w:pPr>
    </w:p>
    <w:p w:rsidR="00510BB4" w:rsidRDefault="00510BB4" w:rsidP="000110AF">
      <w:pPr>
        <w:spacing w:after="120"/>
        <w:ind w:left="720"/>
        <w:outlineLvl w:val="0"/>
        <w:rPr>
          <w:rFonts w:asciiTheme="majorHAnsi" w:eastAsia="Times New Roman" w:hAnsiTheme="majorHAnsi" w:cstheme="majorHAnsi"/>
          <w:bCs/>
          <w:color w:val="504938"/>
          <w:sz w:val="22"/>
          <w:szCs w:val="22"/>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sidR="003D47C5">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C78A8">
        <w:rPr>
          <w:rFonts w:ascii="Times New Roman" w:eastAsia="Times New Roman" w:hAnsi="Times New Roman" w:cs="Times New Roman"/>
        </w:rPr>
        <w:t xml:space="preserve">Revenue from permit fees would fund this work </w:t>
      </w:r>
      <w:r w:rsidR="00FF567E">
        <w:rPr>
          <w:rFonts w:ascii="Times New Roman" w:eastAsia="Times New Roman" w:hAnsi="Times New Roman" w:cs="Times New Roman"/>
        </w:rPr>
        <w:t>using</w:t>
      </w:r>
      <w:r w:rsidR="00FC78A8">
        <w:rPr>
          <w:rFonts w:ascii="Times New Roman" w:eastAsia="Times New Roman" w:hAnsi="Times New Roman" w:cs="Times New Roman"/>
        </w:rPr>
        <w:t xml:space="preserve"> e</w:t>
      </w:r>
      <w:r w:rsidR="00F04AA8">
        <w:rPr>
          <w:rFonts w:ascii="Times New Roman" w:eastAsia="Times New Roman" w:hAnsi="Times New Roman" w:cs="Times New Roman"/>
        </w:rPr>
        <w:t>xisting staff</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FF567E">
        <w:rPr>
          <w:rFonts w:asciiTheme="minorHAnsi" w:hAnsiTheme="minorHAnsi" w:cstheme="minorHAnsi"/>
        </w:rPr>
        <w:t>The proposed rules could have an indirect impact on s</w:t>
      </w:r>
      <w:r w:rsidRPr="00006475">
        <w:rPr>
          <w:rFonts w:asciiTheme="minorHAnsi" w:hAnsiTheme="minorHAnsi" w:cstheme="minorHAnsi"/>
        </w:rPr>
        <w:t>mall businesses</w:t>
      </w:r>
      <w:r w:rsidR="00FF567E">
        <w:rPr>
          <w:rFonts w:asciiTheme="minorHAnsi" w:hAnsiTheme="minorHAnsi" w:cstheme="minorHAnsi"/>
        </w:rPr>
        <w:t xml:space="preserve"> if</w:t>
      </w:r>
      <w:r w:rsidRPr="00006475">
        <w:rPr>
          <w:rFonts w:asciiTheme="minorHAnsi" w:hAnsiTheme="minorHAnsi" w:cstheme="minorHAnsi"/>
        </w:rPr>
        <w:t xml:space="preserve"> other businesses</w:t>
      </w:r>
      <w:r w:rsidR="00FF567E">
        <w:rPr>
          <w:rFonts w:asciiTheme="minorHAnsi" w:hAnsiTheme="minorHAnsi" w:cstheme="minorHAnsi"/>
        </w:rPr>
        <w:t xml:space="preserve"> change the price of goods and services</w:t>
      </w:r>
      <w:r w:rsidRPr="00006475">
        <w:rPr>
          <w:rFonts w:asciiTheme="minorHAnsi" w:hAnsiTheme="minorHAnsi" w:cstheme="minorHAnsi"/>
        </w:rPr>
        <w:t xml:space="preserve"> </w:t>
      </w:r>
      <w:r w:rsidR="00FF567E">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sidR="00FF567E">
        <w:rPr>
          <w:rFonts w:asciiTheme="minorHAnsi" w:hAnsiTheme="minorHAnsi" w:cstheme="minorHAnsi"/>
        </w:rPr>
        <w:t>from obtaining a permit or paying a permit fee</w:t>
      </w:r>
      <w:r w:rsidRPr="00006475">
        <w:rPr>
          <w:rFonts w:asciiTheme="minorHAnsi" w:hAnsiTheme="minorHAnsi" w:cstheme="minorHAnsi"/>
        </w:rPr>
        <w:t>.</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sidR="00FF567E">
        <w:rPr>
          <w:rFonts w:asciiTheme="minorHAnsi" w:hAnsiTheme="minorHAnsi" w:cstheme="minorHAnsi"/>
        </w:rPr>
        <w:t xml:space="preserve">following </w:t>
      </w:r>
      <w:r>
        <w:rPr>
          <w:rFonts w:asciiTheme="minorHAnsi" w:hAnsiTheme="minorHAnsi" w:cstheme="minorHAnsi"/>
        </w:rPr>
        <w:t xml:space="preserve">proposed </w:t>
      </w:r>
      <w:r w:rsidRPr="00F40260">
        <w:rPr>
          <w:rFonts w:asciiTheme="minorHAnsi" w:hAnsiTheme="minorHAnsi" w:cstheme="minorHAnsi"/>
        </w:rPr>
        <w:t>rule</w:t>
      </w:r>
      <w:r w:rsidR="00FF567E">
        <w:rPr>
          <w:rFonts w:asciiTheme="minorHAnsi" w:hAnsiTheme="minorHAnsi" w:cstheme="minorHAnsi"/>
        </w:rPr>
        <w:t>s</w:t>
      </w:r>
      <w:r>
        <w:rPr>
          <w:rFonts w:asciiTheme="minorHAnsi" w:hAnsiTheme="minorHAnsi" w:cstheme="minorHAnsi"/>
        </w:rPr>
        <w:t>:</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B72DF3" w:rsidRDefault="00D20D07" w:rsidP="00B72DF3">
      <w:pPr>
        <w:ind w:left="1800" w:right="634"/>
        <w:outlineLvl w:val="0"/>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Pr="00DF2190">
        <w:rPr>
          <w:rFonts w:ascii="Times New Roman" w:hAnsi="Times New Roman" w:cs="Times New Roman"/>
        </w:rPr>
        <w:t xml:space="preserve">ew federal standards </w:t>
      </w:r>
      <w:r w:rsidR="00FF567E">
        <w:rPr>
          <w:rFonts w:ascii="Times New Roman" w:hAnsi="Times New Roman" w:cs="Times New Roman"/>
        </w:rPr>
        <w:t xml:space="preserve">when </w:t>
      </w:r>
      <w:r w:rsidRPr="00DF2190">
        <w:rPr>
          <w:rFonts w:ascii="Times New Roman" w:hAnsi="Times New Roman" w:cs="Times New Roman"/>
        </w:rPr>
        <w:t>promulgat</w:t>
      </w:r>
      <w:r w:rsidR="00FF567E">
        <w:rPr>
          <w:rFonts w:ascii="Times New Roman" w:hAnsi="Times New Roman" w:cs="Times New Roman"/>
        </w:rPr>
        <w:t>ed</w:t>
      </w:r>
      <w:r>
        <w:rPr>
          <w:rFonts w:ascii="Times New Roman" w:hAnsi="Times New Roman" w:cs="Times New Roman"/>
        </w:rPr>
        <w:t xml:space="preserve"> </w:t>
      </w:r>
      <w:r w:rsidRPr="00DF2190">
        <w:rPr>
          <w:rFonts w:ascii="Times New Roman" w:hAnsi="Times New Roman" w:cs="Times New Roman"/>
          <w:color w:val="000000"/>
        </w:rPr>
        <w:t>and lists the</w:t>
      </w:r>
      <w:r>
        <w:rPr>
          <w:rFonts w:ascii="Times New Roman" w:hAnsi="Times New Roman"/>
          <w:color w:val="000000"/>
        </w:rPr>
        <w:t>m</w:t>
      </w:r>
      <w:r w:rsidRPr="00DF2190">
        <w:rPr>
          <w:rFonts w:ascii="Times New Roman" w:hAnsi="Times New Roman" w:cs="Times New Roman"/>
          <w:color w:val="000000"/>
        </w:rPr>
        <w:t xml:space="preserve"> in the </w:t>
      </w:r>
      <w:r>
        <w:rPr>
          <w:rFonts w:ascii="Times New Roman" w:hAnsi="Times New Roman" w:cs="Times New Roman"/>
          <w:color w:val="000000"/>
        </w:rPr>
        <w:t xml:space="preserve">regulation’s </w:t>
      </w:r>
      <w:r w:rsidRPr="00DF2190">
        <w:rPr>
          <w:rFonts w:ascii="Times New Roman" w:hAnsi="Times New Roman" w:cs="Times New Roman"/>
          <w:color w:val="000000"/>
        </w:rPr>
        <w:t>preamble.</w:t>
      </w:r>
      <w:r>
        <w:rPr>
          <w:rFonts w:ascii="Times New Roman" w:hAnsi="Times New Roman" w:cs="Times New Roman"/>
          <w:color w:val="000000"/>
        </w:rPr>
        <w:t xml:space="preserve"> </w:t>
      </w:r>
      <w:r>
        <w:rPr>
          <w:rFonts w:ascii="Times New Roman" w:hAnsi="Times New Roman" w:cs="Times New Roman"/>
        </w:rPr>
        <w:t>T</w:t>
      </w:r>
      <w:r w:rsidRPr="00DF2190">
        <w:rPr>
          <w:rFonts w:ascii="Times New Roman" w:hAnsi="Times New Roman" w:cs="Times New Roman"/>
        </w:rPr>
        <w:t xml:space="preserve">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have already occurred</w:t>
      </w:r>
      <w:r w:rsidR="00FF567E">
        <w:rPr>
          <w:rFonts w:ascii="Times New Roman" w:hAnsi="Times New Roman" w:cs="Times New Roman"/>
        </w:rPr>
        <w:t xml:space="preserve">. </w:t>
      </w:r>
      <w:r w:rsidRPr="00DF2190">
        <w:rPr>
          <w:rFonts w:ascii="Times New Roman" w:hAnsi="Times New Roman" w:cs="Times New Roman"/>
          <w:color w:val="000000"/>
        </w:rPr>
        <w:t xml:space="preserve">DEQ anticipates there would be </w:t>
      </w:r>
      <w:r w:rsidR="00D201FE">
        <w:rPr>
          <w:rFonts w:ascii="Times New Roman" w:hAnsi="Times New Roman" w:cs="Times New Roman"/>
          <w:color w:val="000000"/>
        </w:rPr>
        <w:t xml:space="preserve">additional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w:t>
      </w:r>
      <w:r>
        <w:rPr>
          <w:rFonts w:ascii="Times New Roman" w:hAnsi="Times New Roman" w:cs="Times New Roman"/>
          <w:color w:val="000000"/>
        </w:rPr>
        <w:t>from</w:t>
      </w:r>
      <w:r w:rsidRPr="00DF2190">
        <w:rPr>
          <w:rFonts w:ascii="Times New Roman" w:hAnsi="Times New Roman" w:cs="Times New Roman"/>
          <w:color w:val="000000"/>
        </w:rPr>
        <w:t xml:space="preserve"> </w:t>
      </w:r>
      <w:r>
        <w:rPr>
          <w:rFonts w:ascii="Times New Roman" w:hAnsi="Times New Roman" w:cs="Times New Roman"/>
          <w:color w:val="000000"/>
        </w:rPr>
        <w:t xml:space="preserve">Oregon </w:t>
      </w:r>
      <w:r w:rsidRPr="00DF2190">
        <w:rPr>
          <w:rFonts w:ascii="Times New Roman" w:hAnsi="Times New Roman" w:cs="Times New Roman"/>
          <w:color w:val="000000"/>
        </w:rPr>
        <w:t>adopting</w:t>
      </w:r>
      <w:r>
        <w:rPr>
          <w:rFonts w:ascii="Times New Roman" w:hAnsi="Times New Roman" w:cs="Times New Roman"/>
          <w:color w:val="000000"/>
        </w:rPr>
        <w:t xml:space="preserve"> </w:t>
      </w:r>
      <w:r w:rsidRPr="00DF2190">
        <w:rPr>
          <w:rFonts w:ascii="Times New Roman" w:hAnsi="Times New Roman" w:cs="Times New Roman"/>
          <w:color w:val="000000"/>
        </w:rPr>
        <w:t xml:space="preserve">new federal standards because </w:t>
      </w:r>
      <w:r>
        <w:rPr>
          <w:rFonts w:ascii="Times New Roman" w:hAnsi="Times New Roman" w:cs="Times New Roman"/>
          <w:color w:val="000000"/>
        </w:rPr>
        <w:t xml:space="preserve">the </w:t>
      </w:r>
      <w:r w:rsidRPr="00DF2190">
        <w:rPr>
          <w:rFonts w:ascii="Times New Roman" w:hAnsi="Times New Roman" w:cs="Times New Roman"/>
        </w:rPr>
        <w:t>adopti</w:t>
      </w:r>
      <w:r>
        <w:rPr>
          <w:rFonts w:ascii="Times New Roman" w:hAnsi="Times New Roman" w:cs="Times New Roman"/>
        </w:rPr>
        <w:t>on</w:t>
      </w:r>
      <w:r w:rsidRPr="00DF2190">
        <w:rPr>
          <w:rFonts w:ascii="Times New Roman" w:hAnsi="Times New Roman" w:cs="Times New Roman"/>
        </w:rPr>
        <w:t xml:space="preserve"> would trigger a requirement that affected </w:t>
      </w:r>
      <w:r>
        <w:rPr>
          <w:rFonts w:ascii="Times New Roman" w:hAnsi="Times New Roman"/>
        </w:rPr>
        <w:t>businesse</w:t>
      </w:r>
      <w:r w:rsidRPr="00DF2190">
        <w:rPr>
          <w:rFonts w:ascii="Times New Roman" w:hAnsi="Times New Roman" w:cs="Times New Roman"/>
        </w:rPr>
        <w:t>s obtain a permit</w:t>
      </w:r>
      <w:r>
        <w:rPr>
          <w:rFonts w:ascii="Times New Roman" w:hAnsi="Times New Roman" w:cs="Times New Roman"/>
        </w:rPr>
        <w:t xml:space="preserve"> and pay permit fees</w:t>
      </w:r>
      <w:r w:rsidRPr="00DF2190">
        <w:rPr>
          <w:rFonts w:ascii="Times New Roman" w:hAnsi="Times New Roman" w:cs="Times New Roman"/>
        </w:rPr>
        <w:t>.</w:t>
      </w:r>
    </w:p>
    <w:p w:rsidR="00B72DF3" w:rsidRDefault="00B72DF3" w:rsidP="00B72DF3">
      <w:pPr>
        <w:ind w:left="1080" w:right="648"/>
        <w:rPr>
          <w:rFonts w:ascii="Times New Roman" w:hAnsi="Times New Roman" w:cs="Times New Roman"/>
        </w:rPr>
      </w:pPr>
    </w:p>
    <w:p w:rsidR="001B2036" w:rsidRPr="005513D2" w:rsidRDefault="00D20D07" w:rsidP="00B72DF3">
      <w:pPr>
        <w:spacing w:after="120"/>
        <w:ind w:left="1800" w:right="634"/>
        <w:outlineLvl w:val="0"/>
        <w:rPr>
          <w:rFonts w:ascii="Times New Roman" w:eastAsia="Times New Roman" w:hAnsi="Times New Roman" w:cs="Times New Roman"/>
          <w:color w:val="000000"/>
        </w:rPr>
      </w:pPr>
      <w:r>
        <w:rPr>
          <w:rFonts w:ascii="Times New Roman" w:hAnsi="Times New Roman" w:cs="Times New Roman"/>
        </w:rPr>
        <w:t>I</w:t>
      </w:r>
      <w:r w:rsidRPr="00DF2190">
        <w:rPr>
          <w:rFonts w:ascii="Times New Roman" w:hAnsi="Times New Roman" w:cs="Times New Roman"/>
        </w:rPr>
        <w:t>n a separate rulemaking, DEQ will propose rule</w:t>
      </w:r>
      <w:r>
        <w:rPr>
          <w:rFonts w:ascii="Times New Roman" w:hAnsi="Times New Roman" w:cs="Times New Roman"/>
        </w:rPr>
        <w:t>s</w:t>
      </w:r>
      <w:r w:rsidRPr="00DF2190">
        <w:rPr>
          <w:rFonts w:ascii="Times New Roman" w:hAnsi="Times New Roman" w:cs="Times New Roman"/>
        </w:rPr>
        <w:t xml:space="preserve"> that would mitigate the fiscal and economic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 xml:space="preserve">. This </w:t>
      </w:r>
      <w:r w:rsidRPr="00DF2190">
        <w:rPr>
          <w:rFonts w:ascii="Times New Roman" w:hAnsi="Times New Roman" w:cs="Times New Roman"/>
        </w:rPr>
        <w:t xml:space="preserve">separate rulemaking will propose </w:t>
      </w:r>
      <w:r>
        <w:rPr>
          <w:rFonts w:ascii="Times New Roman" w:hAnsi="Times New Roman" w:cs="Times New Roman"/>
        </w:rPr>
        <w:t xml:space="preserve">exempting some of these businesses from permitting and </w:t>
      </w:r>
      <w:r w:rsidRPr="00DF2190">
        <w:rPr>
          <w:rFonts w:ascii="Times New Roman" w:hAnsi="Times New Roman" w:cs="Times New Roman"/>
        </w:rPr>
        <w:t>add</w:t>
      </w:r>
      <w:r>
        <w:rPr>
          <w:rFonts w:ascii="Times New Roman" w:hAnsi="Times New Roman" w:cs="Times New Roman"/>
        </w:rPr>
        <w:t>ing</w:t>
      </w:r>
      <w:r w:rsidRPr="00DF2190">
        <w:rPr>
          <w:rFonts w:ascii="Times New Roman" w:hAnsi="Times New Roman" w:cs="Times New Roman"/>
        </w:rPr>
        <w:t xml:space="preserve">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simple or general permit instead of a standard permit. </w:t>
      </w:r>
      <w:r w:rsidR="00D201FE">
        <w:rPr>
          <w:rFonts w:ascii="Times New Roman" w:hAnsi="Times New Roman" w:cs="Times New Roman"/>
        </w:rPr>
        <w:t>S</w:t>
      </w:r>
      <w:r>
        <w:rPr>
          <w:rFonts w:ascii="Times New Roman" w:hAnsi="Times New Roman" w:cs="Times New Roman"/>
        </w:rPr>
        <w:t xml:space="preserve">imple </w:t>
      </w:r>
      <w:r w:rsidR="00D201FE">
        <w:rPr>
          <w:rFonts w:ascii="Times New Roman" w:hAnsi="Times New Roman" w:cs="Times New Roman"/>
        </w:rPr>
        <w:t xml:space="preserve">permit fees range from </w:t>
      </w:r>
      <w:r>
        <w:rPr>
          <w:rFonts w:ascii="Times New Roman" w:hAnsi="Times New Roman" w:cs="Times New Roman"/>
        </w:rPr>
        <w:t>$2,304 to $4,608</w:t>
      </w:r>
      <w:r w:rsidR="00D201FE">
        <w:rPr>
          <w:rFonts w:ascii="Times New Roman" w:hAnsi="Times New Roman" w:cs="Times New Roman"/>
        </w:rPr>
        <w:t xml:space="preserve"> per year</w:t>
      </w:r>
      <w:r>
        <w:rPr>
          <w:rFonts w:ascii="Times New Roman" w:hAnsi="Times New Roman" w:cs="Times New Roman"/>
        </w:rPr>
        <w:t xml:space="preserve"> and g</w:t>
      </w:r>
      <w:r w:rsidRPr="00DF2190">
        <w:rPr>
          <w:rFonts w:ascii="Times New Roman" w:hAnsi="Times New Roman" w:cs="Times New Roman"/>
        </w:rPr>
        <w:t>eneral</w:t>
      </w:r>
      <w:r w:rsidR="00D201FE">
        <w:rPr>
          <w:rFonts w:ascii="Times New Roman" w:hAnsi="Times New Roman" w:cs="Times New Roman"/>
        </w:rPr>
        <w:t xml:space="preserve"> permit fees range from </w:t>
      </w:r>
      <w:r>
        <w:rPr>
          <w:rFonts w:ascii="Times New Roman" w:hAnsi="Times New Roman" w:cs="Times New Roman"/>
        </w:rPr>
        <w:t>$144 to $2,246</w:t>
      </w:r>
      <w:r w:rsidR="00D201FE">
        <w:rPr>
          <w:rFonts w:ascii="Times New Roman" w:hAnsi="Times New Roman" w:cs="Times New Roman"/>
        </w:rPr>
        <w:t xml:space="preserve"> per year. These </w:t>
      </w:r>
      <w:r w:rsidRPr="00DF2190">
        <w:rPr>
          <w:rFonts w:ascii="Times New Roman" w:hAnsi="Times New Roman" w:cs="Times New Roman"/>
        </w:rPr>
        <w:t xml:space="preserve">are significantly less than standard </w:t>
      </w:r>
      <w:r w:rsidR="00D201FE">
        <w:rPr>
          <w:rFonts w:ascii="Times New Roman" w:hAnsi="Times New Roman" w:cs="Times New Roman"/>
        </w:rPr>
        <w:t xml:space="preserve">permit fee of </w:t>
      </w:r>
      <w:r>
        <w:rPr>
          <w:rFonts w:ascii="Times New Roman" w:hAnsi="Times New Roman" w:cs="Times New Roman"/>
        </w:rPr>
        <w:t>$9,216 per year</w:t>
      </w:r>
      <w:r w:rsidRPr="00DF2190">
        <w:rPr>
          <w:rFonts w:ascii="Times New Roman" w:hAnsi="Times New Roman" w:cs="Times New Roman"/>
        </w:rPr>
        <w:t>.</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no </w:t>
      </w:r>
      <w:r w:rsidR="00D201FE">
        <w:rPr>
          <w:rFonts w:ascii="Times New Roman" w:eastAsia="Times New Roman" w:hAnsi="Times New Roman" w:cs="Times New Roman"/>
          <w:color w:val="000000"/>
        </w:rPr>
        <w:t xml:space="preserve">additional </w:t>
      </w:r>
      <w:r w:rsidRPr="005513D2">
        <w:rPr>
          <w:rFonts w:ascii="Times New Roman" w:eastAsia="Times New Roman" w:hAnsi="Times New Roman" w:cs="Times New Roman"/>
          <w:color w:val="000000"/>
        </w:rPr>
        <w:t xml:space="preserve">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w:t>
      </w:r>
      <w:r w:rsidR="00463EDA">
        <w:rPr>
          <w:rFonts w:ascii="Times New Roman" w:eastAsia="Times New Roman" w:hAnsi="Times New Roman" w:cs="Times New Roman"/>
          <w:color w:val="000000"/>
        </w:rPr>
        <w:t xml:space="preserve">standards </w:t>
      </w:r>
      <w:r w:rsidR="00166C11">
        <w:rPr>
          <w:rFonts w:ascii="Times New Roman" w:eastAsia="Times New Roman" w:hAnsi="Times New Roman" w:cs="Times New Roman"/>
          <w:color w:val="000000"/>
        </w:rPr>
        <w:t xml:space="preserve">equivalent to </w:t>
      </w:r>
      <w:r w:rsidRPr="005513D2">
        <w:rPr>
          <w:rFonts w:ascii="Times New Roman" w:eastAsia="Times New Roman" w:hAnsi="Times New Roman" w:cs="Times New Roman"/>
          <w:color w:val="000000"/>
        </w:rPr>
        <w:t xml:space="preserve">the </w:t>
      </w:r>
      <w:r w:rsidR="0055536F">
        <w:rPr>
          <w:rFonts w:ascii="Times New Roman" w:eastAsia="Times New Roman" w:hAnsi="Times New Roman" w:cs="Times New Roman"/>
          <w:color w:val="000000"/>
        </w:rPr>
        <w:t xml:space="preserve">federal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D201FE">
        <w:rPr>
          <w:rFonts w:ascii="Times New Roman" w:eastAsia="Times New Roman" w:hAnsi="Times New Roman" w:cs="Times New Roman"/>
          <w:color w:val="000000"/>
        </w:rPr>
        <w:t>.</w:t>
      </w:r>
      <w:r w:rsidRPr="005513D2">
        <w:rPr>
          <w:rFonts w:ascii="Times New Roman" w:eastAsia="Times New Roman" w:hAnsi="Times New Roman" w:cs="Times New Roman"/>
          <w:color w:val="000000"/>
        </w:rPr>
        <w:t xml:space="preserve"> </w:t>
      </w:r>
      <w:r w:rsidR="00166C11">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sidR="00166C11">
        <w:rPr>
          <w:rFonts w:ascii="Times New Roman" w:eastAsia="Times New Roman" w:hAnsi="Times New Roman" w:cs="Times New Roman"/>
          <w:color w:val="000000"/>
        </w:rPr>
        <w:t xml:space="preserve">federal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EPA</w:t>
      </w:r>
      <w:r w:rsidR="00D201FE">
        <w:rPr>
          <w:rFonts w:ascii="Times New Roman" w:eastAsia="Times New Roman" w:hAnsi="Times New Roman" w:cs="Times New Roman"/>
          <w:color w:val="000000"/>
        </w:rPr>
        <w:t xml:space="preserve"> provides its</w:t>
      </w:r>
      <w:r w:rsidRPr="005513D2">
        <w:rPr>
          <w:rFonts w:ascii="Times New Roman" w:eastAsia="Times New Roman" w:hAnsi="Times New Roman" w:cs="Times New Roman"/>
          <w:color w:val="000000"/>
        </w:rPr>
        <w:t xml:space="preserve"> evaluat</w:t>
      </w:r>
      <w:r w:rsidR="00D201FE">
        <w:rPr>
          <w:rFonts w:ascii="Times New Roman" w:eastAsia="Times New Roman" w:hAnsi="Times New Roman" w:cs="Times New Roman"/>
          <w:color w:val="000000"/>
        </w:rPr>
        <w:t xml:space="preserve">ion of the </w:t>
      </w:r>
      <w:r w:rsidRPr="005513D2">
        <w:rPr>
          <w:rFonts w:ascii="Times New Roman" w:eastAsia="Times New Roman" w:hAnsi="Times New Roman" w:cs="Times New Roman"/>
          <w:color w:val="000000"/>
        </w:rPr>
        <w:t xml:space="preserve">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in the preambles to their regulations.</w:t>
      </w:r>
      <w:r w:rsidR="005273EB">
        <w:rPr>
          <w:rFonts w:ascii="Times New Roman" w:eastAsia="Times New Roman" w:hAnsi="Times New Roman" w:cs="Times New Roman"/>
          <w:color w:val="000000"/>
        </w:rPr>
        <w:t xml:space="preserve"> </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lastRenderedPageBreak/>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166C11">
        <w:rPr>
          <w:rFonts w:ascii="Times New Roman" w:hAnsi="Times New Roman"/>
        </w:rPr>
        <w:t xml:space="preserve">. </w:t>
      </w:r>
      <w:r w:rsidR="00166C11">
        <w:rPr>
          <w:rFonts w:ascii="Times New Roman" w:eastAsia="Times New Roman" w:hAnsi="Times New Roman" w:cs="Times New Roman"/>
          <w:color w:val="000000"/>
        </w:rPr>
        <w:t>T</w:t>
      </w:r>
      <w:r w:rsidR="00A572FC" w:rsidRPr="005513D2">
        <w:rPr>
          <w:rFonts w:ascii="Times New Roman" w:eastAsia="Times New Roman" w:hAnsi="Times New Roman" w:cs="Times New Roman"/>
          <w:color w:val="000000"/>
        </w:rPr>
        <w:t xml:space="preserve">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xml:space="preserve">. EPA </w:t>
      </w:r>
      <w:r w:rsidR="0055536F">
        <w:rPr>
          <w:rFonts w:ascii="Times New Roman" w:eastAsia="Times New Roman" w:hAnsi="Times New Roman" w:cs="Times New Roman"/>
          <w:color w:val="000000"/>
        </w:rPr>
        <w:t xml:space="preserve">provides its </w:t>
      </w:r>
      <w:r w:rsidR="00A572FC" w:rsidRPr="005513D2">
        <w:rPr>
          <w:rFonts w:ascii="Times New Roman" w:eastAsia="Times New Roman" w:hAnsi="Times New Roman" w:cs="Times New Roman"/>
          <w:color w:val="000000"/>
        </w:rPr>
        <w:t>evaluat</w:t>
      </w:r>
      <w:r w:rsidR="0055536F">
        <w:rPr>
          <w:rFonts w:ascii="Times New Roman" w:eastAsia="Times New Roman" w:hAnsi="Times New Roman" w:cs="Times New Roman"/>
          <w:color w:val="000000"/>
        </w:rPr>
        <w:t>ion o</w:t>
      </w:r>
      <w:r w:rsidR="00166C11">
        <w:rPr>
          <w:rFonts w:ascii="Times New Roman" w:eastAsia="Times New Roman" w:hAnsi="Times New Roman" w:cs="Times New Roman"/>
          <w:color w:val="000000"/>
        </w:rPr>
        <w:t>f</w:t>
      </w:r>
      <w:r w:rsidR="00A572FC" w:rsidRPr="005513D2">
        <w:rPr>
          <w:rFonts w:ascii="Times New Roman" w:eastAsia="Times New Roman" w:hAnsi="Times New Roman" w:cs="Times New Roman"/>
          <w:color w:val="000000"/>
        </w:rPr>
        <w:t xml:space="preserve"> the fiscal and economic effects of their rules in the preambles to their regulations.</w:t>
      </w:r>
      <w:r w:rsidR="005273EB">
        <w:rPr>
          <w:rFonts w:ascii="Times New Roman" w:eastAsia="Times New Roman" w:hAnsi="Times New Roman" w:cs="Times New Roman"/>
          <w:color w:val="000000"/>
        </w:rPr>
        <w:t xml:space="preserve"> </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 xml:space="preserve">a) </w:t>
            </w:r>
            <w:r>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AC2481" w:rsidRDefault="009572CB" w:rsidP="008520FC">
            <w:pPr>
              <w:ind w:left="0"/>
              <w:outlineLvl w:val="0"/>
              <w:rPr>
                <w:rFonts w:ascii="Times New Roman" w:eastAsia="Times New Roman" w:hAnsi="Times New Roman" w:cs="Times New Roman"/>
                <w:sz w:val="24"/>
                <w:szCs w:val="24"/>
              </w:rPr>
            </w:pPr>
            <w:r>
              <w:rPr>
                <w:rFonts w:ascii="Times New Roman" w:eastAsia="Times New Roman" w:hAnsi="Times New Roman" w:cs="Times New Roman"/>
                <w:color w:val="786E54"/>
              </w:rPr>
              <w:tab/>
            </w:r>
          </w:p>
        </w:tc>
        <w:tc>
          <w:tcPr>
            <w:tcW w:w="5310" w:type="dxa"/>
          </w:tcPr>
          <w:p w:rsidR="00A43639" w:rsidRPr="00AC2481" w:rsidRDefault="001B2036" w:rsidP="00C44DE4">
            <w:pPr>
              <w:ind w:left="0"/>
              <w:outlineLvl w:val="0"/>
              <w:rPr>
                <w:rFonts w:ascii="Times New Roman" w:eastAsia="Times New Roman" w:hAnsi="Times New Roman" w:cs="Times New Roman"/>
                <w:sz w:val="24"/>
                <w:szCs w:val="24"/>
              </w:rPr>
            </w:pPr>
            <w:r w:rsidRPr="00AC2481">
              <w:rPr>
                <w:rFonts w:ascii="Times New Roman" w:eastAsia="Times New Roman" w:hAnsi="Times New Roman" w:cs="Times New Roman"/>
              </w:rPr>
              <w:t>E</w:t>
            </w:r>
            <w:r w:rsidR="009572CB">
              <w:rPr>
                <w:rFonts w:ascii="Times New Roman" w:eastAsia="Times New Roman" w:hAnsi="Times New Roman" w:cs="Times New Roman"/>
              </w:rPr>
              <w:t>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A43639" w:rsidRPr="00AC2481" w:rsidRDefault="00A43639" w:rsidP="00C44DE4">
            <w:pPr>
              <w:ind w:left="0"/>
              <w:outlineLvl w:val="0"/>
              <w:rPr>
                <w:rFonts w:ascii="Times New Roman" w:eastAsia="Times New Roman" w:hAnsi="Times New Roman" w:cs="Times New Roman"/>
                <w:sz w:val="24"/>
                <w:szCs w:val="24"/>
              </w:rPr>
            </w:pPr>
          </w:p>
          <w:p w:rsidR="001B2036" w:rsidRPr="00AC2481" w:rsidRDefault="009572CB" w:rsidP="00C44DE4">
            <w:pPr>
              <w:ind w:left="0"/>
              <w:outlineLvl w:val="0"/>
              <w:rPr>
                <w:rFonts w:ascii="Times New Roman" w:eastAsia="Times New Roman" w:hAnsi="Times New Roman" w:cs="Times New Roman"/>
                <w:sz w:val="24"/>
                <w:szCs w:val="24"/>
              </w:rPr>
            </w:pPr>
            <w:r>
              <w:rPr>
                <w:rFonts w:ascii="Times New Roman" w:eastAsia="Times New Roman" w:hAnsi="Times New Roman" w:cs="Times New Roman"/>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C44DE4" w:rsidRPr="00AC2481" w:rsidRDefault="00C44DE4" w:rsidP="00C44DE4">
            <w:pPr>
              <w:ind w:left="0"/>
              <w:outlineLvl w:val="0"/>
              <w:rPr>
                <w:rFonts w:ascii="Times New Roman" w:eastAsia="Times New Roman" w:hAnsi="Times New Roman" w:cs="Times New Roman"/>
                <w:sz w:val="24"/>
                <w:szCs w:val="24"/>
              </w:rPr>
            </w:pPr>
          </w:p>
        </w:tc>
      </w:tr>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b)</w:t>
            </w:r>
            <w:r>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AC2481" w:rsidRDefault="00C163B2" w:rsidP="008520FC">
            <w:pPr>
              <w:ind w:left="0"/>
              <w:outlineLvl w:val="0"/>
              <w:rPr>
                <w:rFonts w:ascii="Times New Roman" w:eastAsia="Times New Roman" w:hAnsi="Times New Roman" w:cs="Times New Roman"/>
                <w:sz w:val="24"/>
                <w:szCs w:val="24"/>
              </w:rPr>
            </w:pPr>
          </w:p>
        </w:tc>
        <w:tc>
          <w:tcPr>
            <w:tcW w:w="5310" w:type="dxa"/>
          </w:tcPr>
          <w:p w:rsidR="00A43639" w:rsidRPr="00510BB4" w:rsidRDefault="009572CB" w:rsidP="001B2036">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A43639" w:rsidRPr="00510BB4" w:rsidRDefault="00A43639" w:rsidP="001B2036">
            <w:pPr>
              <w:ind w:left="0"/>
              <w:outlineLvl w:val="0"/>
              <w:rPr>
                <w:rFonts w:ascii="Times New Roman" w:eastAsia="Times New Roman" w:hAnsi="Times New Roman" w:cs="Times New Roman"/>
              </w:rPr>
            </w:pPr>
          </w:p>
          <w:p w:rsidR="00A43639" w:rsidRPr="00510BB4" w:rsidRDefault="009572CB" w:rsidP="001B2036">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The requirement that businesses affected by the new federal standards for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A43639" w:rsidRPr="00510BB4" w:rsidRDefault="00A43639" w:rsidP="001B2036">
            <w:pPr>
              <w:ind w:left="0"/>
              <w:outlineLvl w:val="0"/>
              <w:rPr>
                <w:rFonts w:ascii="Times New Roman" w:eastAsia="Times New Roman" w:hAnsi="Times New Roman" w:cs="Times New Roman"/>
              </w:rPr>
            </w:pPr>
          </w:p>
          <w:p w:rsidR="004E62F4" w:rsidRPr="00510BB4" w:rsidRDefault="009572CB" w:rsidP="001B2036">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To mitigate </w:t>
            </w:r>
            <w:r w:rsidR="00CF25A7" w:rsidRPr="00510BB4">
              <w:rPr>
                <w:rFonts w:ascii="Times New Roman" w:eastAsia="Times New Roman" w:hAnsi="Times New Roman" w:cs="Times New Roman"/>
              </w:rPr>
              <w:t xml:space="preserve">administrative </w:t>
            </w:r>
            <w:r w:rsidRPr="00510BB4">
              <w:rPr>
                <w:rFonts w:ascii="Times New Roman" w:eastAsia="Times New Roman" w:hAnsi="Times New Roman" w:cs="Times New Roman"/>
              </w:rPr>
              <w:t xml:space="preserve">costs, a separate rulemaking </w:t>
            </w:r>
            <w:r w:rsidRPr="00510BB4">
              <w:rPr>
                <w:rFonts w:ascii="Times New Roman" w:hAnsi="Times New Roman" w:cs="Times New Roman"/>
              </w:rPr>
              <w:t xml:space="preserve">will propose to exempt some businesses from permitting </w:t>
            </w:r>
            <w:r w:rsidRPr="00510BB4">
              <w:rPr>
                <w:rFonts w:ascii="Times New Roman" w:hAnsi="Times New Roman" w:cs="Times New Roman"/>
              </w:rPr>
              <w:lastRenderedPageBreak/>
              <w:t>and add other businesses to the list of business categories eligible to obtain a lower cost simple or general permit instead of a standard permit</w:t>
            </w:r>
            <w:r w:rsidRPr="00510BB4">
              <w:rPr>
                <w:rFonts w:ascii="Times New Roman" w:eastAsia="Times New Roman" w:hAnsi="Times New Roman" w:cs="Times New Roman"/>
              </w:rPr>
              <w:t xml:space="preserve">. </w:t>
            </w:r>
          </w:p>
          <w:p w:rsidR="001B2036" w:rsidRPr="00510BB4"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lastRenderedPageBreak/>
              <w:t>c)</w:t>
            </w:r>
            <w:r>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AC2481" w:rsidRDefault="00C163B2" w:rsidP="008520FC">
            <w:pPr>
              <w:ind w:left="0"/>
              <w:outlineLvl w:val="0"/>
              <w:rPr>
                <w:rFonts w:ascii="Times New Roman" w:eastAsia="Times New Roman" w:hAnsi="Times New Roman" w:cs="Times New Roman"/>
                <w:sz w:val="24"/>
                <w:szCs w:val="24"/>
              </w:rPr>
            </w:pPr>
          </w:p>
        </w:tc>
        <w:tc>
          <w:tcPr>
            <w:tcW w:w="5310" w:type="dxa"/>
          </w:tcPr>
          <w:p w:rsidR="004E62F4" w:rsidRPr="00510BB4" w:rsidRDefault="009572CB" w:rsidP="001B2036">
            <w:pPr>
              <w:ind w:left="0"/>
              <w:outlineLvl w:val="0"/>
              <w:rPr>
                <w:rFonts w:ascii="Times New Roman" w:eastAsia="Times New Roman" w:hAnsi="Times New Roman" w:cs="Times New Roman"/>
                <w:color w:val="000000"/>
              </w:rPr>
            </w:pPr>
            <w:r w:rsidRPr="00510BB4">
              <w:rPr>
                <w:rFonts w:ascii="Times New Roman" w:eastAsia="Times New Roman" w:hAnsi="Times New Roman" w:cs="Times New Roman"/>
                <w:bCs/>
              </w:rPr>
              <w:t xml:space="preserve">Adoption of new and amended federal standards and rules to implement emission guidelines would not require small businesses to add any equipment, supplies, labor or administration because </w:t>
            </w:r>
            <w:r w:rsidR="00CF25A7" w:rsidRPr="00510BB4">
              <w:rPr>
                <w:rFonts w:ascii="Times New Roman" w:eastAsia="Times New Roman" w:hAnsi="Times New Roman" w:cs="Times New Roman"/>
                <w:bCs/>
              </w:rPr>
              <w:t xml:space="preserve">Oregon rules would adopt </w:t>
            </w:r>
            <w:r w:rsidRPr="00510BB4">
              <w:rPr>
                <w:rFonts w:ascii="Times New Roman" w:eastAsia="Times New Roman" w:hAnsi="Times New Roman" w:cs="Times New Roman"/>
                <w:bCs/>
              </w:rPr>
              <w:t>the federal standards by reference</w:t>
            </w:r>
            <w:r w:rsidR="00CF25A7" w:rsidRPr="00510BB4">
              <w:rPr>
                <w:rFonts w:ascii="Times New Roman" w:eastAsia="Times New Roman" w:hAnsi="Times New Roman" w:cs="Times New Roman"/>
                <w:bCs/>
              </w:rPr>
              <w:t>. R</w:t>
            </w:r>
            <w:r w:rsidRPr="00510BB4">
              <w:rPr>
                <w:rFonts w:ascii="Times New Roman" w:eastAsia="Times New Roman" w:hAnsi="Times New Roman" w:cs="Times New Roman"/>
                <w:bCs/>
              </w:rPr>
              <w:t xml:space="preserve">ules to implement emissions guidelines </w:t>
            </w:r>
            <w:r w:rsidR="00CF25A7" w:rsidRPr="00510BB4">
              <w:rPr>
                <w:rFonts w:ascii="Times New Roman" w:eastAsia="Times New Roman" w:hAnsi="Times New Roman" w:cs="Times New Roman"/>
                <w:bCs/>
              </w:rPr>
              <w:t>would</w:t>
            </w:r>
            <w:r w:rsidRPr="00510BB4">
              <w:rPr>
                <w:rFonts w:ascii="Times New Roman" w:eastAsia="Times New Roman" w:hAnsi="Times New Roman" w:cs="Times New Roman"/>
                <w:bCs/>
              </w:rPr>
              <w:t xml:space="preserve"> be identical to </w:t>
            </w:r>
            <w:r w:rsidR="00CF25A7" w:rsidRPr="00510BB4">
              <w:rPr>
                <w:rFonts w:ascii="Times New Roman" w:eastAsia="Times New Roman" w:hAnsi="Times New Roman" w:cs="Times New Roman"/>
                <w:bCs/>
              </w:rPr>
              <w:t>implementing federal</w:t>
            </w:r>
            <w:r w:rsidRPr="00510BB4">
              <w:rPr>
                <w:rFonts w:ascii="Times New Roman" w:eastAsia="Times New Roman" w:hAnsi="Times New Roman" w:cs="Times New Roman"/>
                <w:bCs/>
              </w:rPr>
              <w:t xml:space="preserve"> guidelines.</w:t>
            </w:r>
            <w:r w:rsidRPr="00510BB4">
              <w:rPr>
                <w:rFonts w:ascii="Times New Roman" w:eastAsia="Times New Roman" w:hAnsi="Times New Roman" w:cs="Times New Roman"/>
                <w:color w:val="000000"/>
              </w:rPr>
              <w:t xml:space="preserve"> </w:t>
            </w:r>
          </w:p>
          <w:p w:rsidR="004E62F4" w:rsidRPr="00510BB4" w:rsidRDefault="004E62F4" w:rsidP="001B2036">
            <w:pPr>
              <w:ind w:left="0"/>
              <w:outlineLvl w:val="0"/>
              <w:rPr>
                <w:rFonts w:ascii="Times New Roman" w:eastAsia="Times New Roman" w:hAnsi="Times New Roman" w:cs="Times New Roman"/>
                <w:color w:val="000000"/>
              </w:rPr>
            </w:pPr>
          </w:p>
          <w:p w:rsidR="004E62F4" w:rsidRPr="00510BB4" w:rsidRDefault="009572CB" w:rsidP="001B2036">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The requirement that businesses affected by the new federal standards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Pr="00510BB4" w:rsidRDefault="004E62F4" w:rsidP="001B2036">
            <w:pPr>
              <w:ind w:left="0"/>
              <w:outlineLvl w:val="0"/>
              <w:rPr>
                <w:rFonts w:ascii="Times New Roman" w:eastAsia="Times New Roman" w:hAnsi="Times New Roman" w:cs="Times New Roman"/>
                <w:bCs/>
              </w:rPr>
            </w:pPr>
          </w:p>
          <w:p w:rsidR="001B2036" w:rsidRPr="00510BB4" w:rsidRDefault="009572CB" w:rsidP="008C26BB">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To mitigate the burden on small businesses, a separate rulemaking will propose to </w:t>
            </w:r>
            <w:r w:rsidRPr="00510BB4">
              <w:rPr>
                <w:rFonts w:ascii="Times New Roman" w:hAnsi="Times New Roman" w:cs="Times New Roman"/>
              </w:rPr>
              <w:t>exempt some businesses from permitting and add other businesses to the list of business categories eligible to obtain a simple or general permit instead of a standard permit</w:t>
            </w:r>
            <w:r w:rsidRPr="00510BB4">
              <w:rPr>
                <w:rFonts w:ascii="Times New Roman" w:eastAsia="Times New Roman" w:hAnsi="Times New Roman" w:cs="Times New Roman"/>
                <w:bCs/>
              </w:rPr>
              <w:t xml:space="preserve">. </w:t>
            </w:r>
          </w:p>
          <w:p w:rsidR="008C26BB" w:rsidRPr="00510BB4"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d)</w:t>
            </w:r>
            <w:r>
              <w:rPr>
                <w:rFonts w:ascii="Times New Roman" w:eastAsia="Times New Roman" w:hAnsi="Times New Roman" w:cs="Times New Roman"/>
                <w:color w:val="786E54"/>
              </w:rPr>
              <w:t xml:space="preserve"> Describe how DEQ involved small businesses in developing this proposed rule.</w:t>
            </w:r>
          </w:p>
          <w:p w:rsidR="00C163B2" w:rsidRPr="00AC2481" w:rsidRDefault="00C163B2" w:rsidP="008520FC">
            <w:pPr>
              <w:ind w:left="0"/>
              <w:outlineLvl w:val="0"/>
              <w:rPr>
                <w:rFonts w:ascii="Times New Roman" w:eastAsia="Times New Roman" w:hAnsi="Times New Roman" w:cs="Times New Roman"/>
                <w:sz w:val="24"/>
                <w:szCs w:val="24"/>
              </w:rPr>
            </w:pPr>
          </w:p>
        </w:tc>
        <w:tc>
          <w:tcPr>
            <w:tcW w:w="5310" w:type="dxa"/>
          </w:tcPr>
          <w:p w:rsidR="006F02EB" w:rsidRPr="00463EDA" w:rsidRDefault="009572CB" w:rsidP="00CF25A7">
            <w:pPr>
              <w:ind w:left="0"/>
              <w:outlineLvl w:val="0"/>
              <w:rPr>
                <w:rFonts w:ascii="Times New Roman" w:eastAsia="Times New Roman" w:hAnsi="Times New Roman" w:cs="Times New Roman"/>
                <w:color w:val="000000" w:themeColor="text1"/>
              </w:rPr>
            </w:pPr>
            <w:r w:rsidRPr="00463EDA">
              <w:rPr>
                <w:rFonts w:ascii="Times New Roman" w:eastAsia="Times New Roman" w:hAnsi="Times New Roman" w:cs="Times New Roman"/>
                <w:bCs/>
              </w:rPr>
              <w:t>DEQ did not</w:t>
            </w:r>
            <w:r w:rsidR="00463EDA" w:rsidRPr="00463EDA">
              <w:rPr>
                <w:rFonts w:ascii="Times New Roman" w:eastAsia="Times New Roman" w:hAnsi="Times New Roman" w:cs="Times New Roman"/>
                <w:bCs/>
              </w:rPr>
              <w:t xml:space="preserve"> </w:t>
            </w:r>
            <w:r w:rsidR="00CF25A7" w:rsidRPr="00463EDA">
              <w:rPr>
                <w:rFonts w:ascii="Times New Roman" w:eastAsia="Times New Roman" w:hAnsi="Times New Roman" w:cs="Times New Roman"/>
              </w:rPr>
              <w:t>appoint an</w:t>
            </w:r>
            <w:r w:rsidRPr="00463EDA">
              <w:rPr>
                <w:rFonts w:ascii="Times New Roman" w:eastAsia="Times New Roman" w:hAnsi="Times New Roman" w:cs="Times New Roman"/>
                <w:bCs/>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923636" w:rsidRDefault="00923636" w:rsidP="00B72DF3">
      <w:pPr>
        <w:ind w:left="360"/>
        <w:outlineLvl w:val="0"/>
        <w:rPr>
          <w:rFonts w:asciiTheme="majorHAnsi" w:eastAsia="Times New Roman" w:hAnsiTheme="majorHAnsi" w:cstheme="majorHAnsi"/>
          <w:bCs/>
          <w:color w:val="504938"/>
          <w:sz w:val="22"/>
          <w:szCs w:val="22"/>
        </w:rPr>
      </w:pPr>
    </w:p>
    <w:p w:rsidR="005557A1" w:rsidRDefault="005557A1" w:rsidP="00B72DF3">
      <w:pPr>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BC5F50" w:rsidTr="00C9387A">
        <w:tc>
          <w:tcPr>
            <w:tcW w:w="324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C9387A">
        <w:tc>
          <w:tcPr>
            <w:tcW w:w="324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B2036" w:rsidRPr="00C9387A" w:rsidRDefault="00314EC1" w:rsidP="001B2036">
            <w:pPr>
              <w:ind w:left="0"/>
              <w:rPr>
                <w:rFonts w:ascii="Times New Roman" w:eastAsia="Times New Roman" w:hAnsi="Times New Roman" w:cs="Times New Roman"/>
                <w:bCs/>
                <w:color w:val="000000" w:themeColor="text1"/>
                <w:sz w:val="20"/>
                <w:szCs w:val="20"/>
              </w:rPr>
            </w:pPr>
            <w:hyperlink r:id="rId21" w:history="1">
              <w:r w:rsidR="003033B2" w:rsidRPr="003033B2">
                <w:rPr>
                  <w:rStyle w:val="Hyperlink"/>
                  <w:rFonts w:ascii="Times New Roman" w:eastAsia="Times New Roman" w:hAnsi="Times New Roman" w:cs="Times New Roman"/>
                  <w:sz w:val="20"/>
                  <w:szCs w:val="20"/>
                </w:rPr>
                <w:t>http://www.gpo.gov/fdsys/browse/collectionCfr.action?collectionCode=CFR</w:t>
              </w:r>
            </w:hyperlink>
          </w:p>
        </w:tc>
      </w:tr>
      <w:tr w:rsidR="001B2036" w:rsidTr="00C9387A">
        <w:tc>
          <w:tcPr>
            <w:tcW w:w="324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B2036" w:rsidRPr="00C9387A" w:rsidRDefault="00314EC1" w:rsidP="001B2036">
            <w:pPr>
              <w:ind w:left="0"/>
              <w:rPr>
                <w:rFonts w:ascii="Times New Roman" w:eastAsia="Times New Roman" w:hAnsi="Times New Roman" w:cs="Times New Roman"/>
                <w:bCs/>
                <w:color w:val="000000" w:themeColor="text1"/>
                <w:sz w:val="20"/>
                <w:szCs w:val="20"/>
              </w:rPr>
            </w:pPr>
            <w:hyperlink r:id="rId22" w:history="1">
              <w:r w:rsidR="00862914" w:rsidRPr="00862914">
                <w:rPr>
                  <w:rStyle w:val="Hyperlink"/>
                  <w:rFonts w:ascii="Times New Roman" w:eastAsia="Times New Roman" w:hAnsi="Times New Roman" w:cs="Times New Roman"/>
                  <w:sz w:val="20"/>
                  <w:szCs w:val="20"/>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CF25A7" w:rsidRDefault="00CF25A7" w:rsidP="008520FC">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3262D">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sidR="00862914">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sidR="00417325">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sidR="00417325">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sidR="00862914">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sidR="00862914">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sidR="00862914">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sidR="00862914">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sidR="00862914">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sidR="00862914">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B72DF3" w:rsidRDefault="00B72DF3" w:rsidP="0011779D">
      <w:pPr>
        <w:ind w:left="720" w:right="630"/>
        <w:rPr>
          <w:rFonts w:ascii="Times New Roman" w:eastAsia="Times New Roman" w:hAnsi="Times New Roman" w:cs="Times New Roman"/>
          <w:bCs/>
          <w:color w:val="000000" w:themeColor="text1"/>
        </w:rPr>
      </w:pPr>
    </w:p>
    <w:p w:rsidR="00CF25A7" w:rsidRDefault="00CF25A7" w:rsidP="002F412E">
      <w:pPr>
        <w:ind w:left="0"/>
        <w:outlineLvl w:val="0"/>
        <w:rPr>
          <w:ins w:id="5" w:author="mvandeh" w:date="2013-11-14T10:32:00Z"/>
          <w:rFonts w:eastAsia="Times New Roman"/>
          <w:bCs/>
          <w:color w:val="32525C"/>
          <w:sz w:val="28"/>
          <w:szCs w:val="28"/>
        </w:rPr>
        <w:sectPr w:rsidR="00CF25A7" w:rsidSect="00700417">
          <w:pgSz w:w="12240" w:h="15840"/>
          <w:pgMar w:top="1080" w:right="36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w:t>
      </w:r>
      <w:r w:rsidR="00C9387A">
        <w:rPr>
          <w:rFonts w:ascii="Times New Roman" w:eastAsia="Times New Roman" w:hAnsi="Times New Roman" w:cs="Times New Roman"/>
          <w:bCs/>
        </w:rPr>
        <w:t xml:space="preserve">would </w:t>
      </w:r>
      <w:r>
        <w:rPr>
          <w:rFonts w:ascii="Times New Roman" w:eastAsia="Times New Roman" w:hAnsi="Times New Roman" w:cs="Times New Roman"/>
          <w:bCs/>
        </w:rPr>
        <w:t xml:space="preserve">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417325">
        <w:rPr>
          <w:rFonts w:ascii="Times New Roman" w:eastAsia="Times New Roman" w:hAnsi="Times New Roman" w:cs="Times New Roman"/>
        </w:rPr>
        <w:t xml:space="preserve"> and</w:t>
      </w:r>
      <w:r w:rsidR="00294479">
        <w:rPr>
          <w:rFonts w:ascii="Times New Roman" w:eastAsia="Times New Roman" w:hAnsi="Times New Roman" w:cs="Times New Roman"/>
        </w:rPr>
        <w:t xml:space="preserve"> adopt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5E6BAC" w:rsidRDefault="0055761F"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417325">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w:t>
      </w:r>
      <w:r w:rsidR="00417325">
        <w:rPr>
          <w:rFonts w:ascii="Times New Roman" w:hAnsi="Times New Roman" w:cs="Times New Roman"/>
          <w:color w:val="000000"/>
        </w:rPr>
        <w:t xml:space="preserve">, which would be </w:t>
      </w:r>
      <w:r w:rsidR="00F826E0">
        <w:rPr>
          <w:rFonts w:ascii="Times New Roman" w:hAnsi="Times New Roman" w:cs="Times New Roman"/>
          <w:color w:val="000000"/>
        </w:rPr>
        <w:t>implemented by EPA on the federal level.</w:t>
      </w:r>
      <w:r w:rsidR="00417325">
        <w:rPr>
          <w:rFonts w:ascii="Times New Roman" w:hAnsi="Times New Roman" w:cs="Times New Roman"/>
          <w:color w:val="000000"/>
        </w:rPr>
        <w:t xml:space="preserve"> </w:t>
      </w:r>
      <w:r w:rsidR="00F826E0">
        <w:rPr>
          <w:rFonts w:ascii="Times New Roman" w:hAnsi="Times New Roman" w:cs="Times New Roman"/>
          <w:color w:val="000000"/>
        </w:rPr>
        <w:t>DEQ propos</w:t>
      </w:r>
      <w:r w:rsidR="00E15E15">
        <w:rPr>
          <w:rFonts w:ascii="Times New Roman" w:hAnsi="Times New Roman" w:cs="Times New Roman"/>
          <w:color w:val="000000"/>
        </w:rPr>
        <w:t xml:space="preserve">es </w:t>
      </w:r>
      <w:r w:rsidR="00F826E0">
        <w:rPr>
          <w:rFonts w:ascii="Times New Roman" w:hAnsi="Times New Roman" w:cs="Times New Roman"/>
          <w:color w:val="000000"/>
        </w:rPr>
        <w:t xml:space="preserve">that </w:t>
      </w:r>
      <w:r w:rsidR="003B3792">
        <w:rPr>
          <w:rFonts w:ascii="Times New Roman" w:hAnsi="Times New Roman" w:cs="Times New Roman"/>
          <w:color w:val="000000"/>
        </w:rPr>
        <w:t>EQC</w:t>
      </w:r>
      <w:r w:rsidR="00F826E0">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sidR="00F826E0">
        <w:rPr>
          <w:rFonts w:ascii="Times New Roman" w:hAnsi="Times New Roman" w:cs="Times New Roman"/>
          <w:color w:val="000000"/>
        </w:rPr>
        <w:t>better</w:t>
      </w:r>
      <w:r w:rsidR="00E15E15">
        <w:rPr>
          <w:rFonts w:ascii="Times New Roman" w:hAnsi="Times New Roman" w:cs="Times New Roman"/>
          <w:color w:val="000000"/>
        </w:rPr>
        <w:t xml:space="preserve"> position to</w:t>
      </w:r>
      <w:r w:rsidR="00F826E0">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sidR="00F826E0">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sidR="00F826E0">
        <w:rPr>
          <w:rFonts w:ascii="Times New Roman" w:hAnsi="Times New Roman" w:cs="Times New Roman"/>
          <w:color w:val="000000"/>
        </w:rPr>
        <w:t>.</w:t>
      </w: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6" w:name="AlternativesConsidered"/>
      <w:bookmarkStart w:id="7" w:name="RANGE!C35"/>
      <w:r w:rsidRPr="00F826E0">
        <w:rPr>
          <w:rFonts w:asciiTheme="majorHAnsi" w:eastAsia="Times New Roman" w:hAnsiTheme="majorHAnsi" w:cstheme="majorHAnsi"/>
          <w:bCs/>
          <w:color w:val="504938"/>
          <w:sz w:val="22"/>
          <w:szCs w:val="22"/>
        </w:rPr>
        <w:t>What alternatives did DEQ consider</w:t>
      </w:r>
      <w:bookmarkEnd w:id="6"/>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7"/>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417325">
      <w:pPr>
        <w:pStyle w:val="ListParagraph"/>
        <w:numPr>
          <w:ilvl w:val="0"/>
          <w:numId w:val="27"/>
        </w:numPr>
        <w:ind w:right="648"/>
        <w:rPr>
          <w:rFonts w:ascii="Times New Roman" w:hAnsi="Times New Roman" w:cs="Times New Roman"/>
        </w:rPr>
      </w:pPr>
      <w:r>
        <w:rPr>
          <w:rFonts w:ascii="Times New Roman" w:hAnsi="Times New Roman" w:cs="Times New Roman"/>
        </w:rPr>
        <w:t>N</w:t>
      </w:r>
      <w:r w:rsidR="003F4A16" w:rsidRPr="003F4A16">
        <w:rPr>
          <w:rFonts w:ascii="Times New Roman" w:hAnsi="Times New Roman" w:cs="Times New Roman"/>
        </w:rPr>
        <w:t xml:space="preserve">ot taking delegation for some </w:t>
      </w:r>
      <w:r w:rsidR="000E4163">
        <w:rPr>
          <w:rFonts w:ascii="Times New Roman" w:hAnsi="Times New Roman" w:cs="Times New Roman"/>
        </w:rPr>
        <w:t xml:space="preserve">or all </w:t>
      </w:r>
      <w:r w:rsidR="003F4A16"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003F4A16" w:rsidRPr="003F4A16">
        <w:rPr>
          <w:rFonts w:ascii="Times New Roman" w:hAnsi="Times New Roman" w:cs="Times New Roman"/>
        </w:rPr>
        <w:t xml:space="preserve">the federal standards for </w:t>
      </w:r>
      <w:r w:rsidR="003F4A16" w:rsidRPr="003F4A16">
        <w:rPr>
          <w:rFonts w:ascii="Times New Roman" w:eastAsia="Times New Roman" w:hAnsi="Times New Roman" w:cs="Times New Roman"/>
        </w:rPr>
        <w:t>commercial, industrial and institutional boilers</w:t>
      </w:r>
      <w:r w:rsidR="003F4A16" w:rsidRPr="003F4A16">
        <w:rPr>
          <w:rFonts w:ascii="Times New Roman" w:hAnsi="Times New Roman" w:cs="Times New Roman"/>
          <w:color w:val="000000"/>
        </w:rPr>
        <w:t xml:space="preserve"> and stationary internal combustion engines</w:t>
      </w:r>
      <w:r w:rsidR="003F4A16"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00BE4003" w:rsidRPr="00BE4003">
        <w:rPr>
          <w:rFonts w:ascii="Times New Roman" w:hAnsi="Times New Roman" w:cs="Times New Roman"/>
          <w:color w:val="000000"/>
        </w:rPr>
        <w:t>regular maintenance</w:t>
      </w:r>
      <w:r>
        <w:rPr>
          <w:rFonts w:ascii="Times New Roman" w:hAnsi="Times New Roman" w:cs="Times New Roman"/>
          <w:color w:val="000000"/>
        </w:rPr>
        <w:t>,</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sidR="00BE4003">
        <w:rPr>
          <w:rFonts w:ascii="Times New Roman" w:hAnsi="Times New Roman" w:cs="Times New Roman"/>
          <w:color w:val="000000"/>
        </w:rPr>
        <w:t xml:space="preserve">. </w:t>
      </w:r>
      <w:r w:rsidR="003F4A16"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003F4A16"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003F4A16" w:rsidRPr="003F4A16">
        <w:rPr>
          <w:rFonts w:ascii="Times New Roman" w:hAnsi="Times New Roman" w:cs="Times New Roman"/>
        </w:rPr>
        <w:t xml:space="preserve"> ensur</w:t>
      </w:r>
      <w:r w:rsidR="000E4163">
        <w:rPr>
          <w:rFonts w:ascii="Times New Roman" w:hAnsi="Times New Roman" w:cs="Times New Roman"/>
        </w:rPr>
        <w:t>e</w:t>
      </w:r>
      <w:r w:rsidR="003F4A16"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N</w:t>
      </w:r>
      <w:r w:rsidR="003F4A16" w:rsidRPr="003F4A16">
        <w:rPr>
          <w:rFonts w:ascii="Times New Roman" w:hAnsi="Times New Roman" w:cs="Times New Roman"/>
        </w:rPr>
        <w:t xml:space="preserve">ot adopting </w:t>
      </w:r>
      <w:r w:rsidR="003F4A16"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003F4A16"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003F4A16"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003F4A16" w:rsidRPr="003F4A16">
        <w:rPr>
          <w:rFonts w:ascii="Times New Roman" w:eastAsia="Times New Roman" w:hAnsi="Times New Roman" w:cs="Times New Roman"/>
        </w:rPr>
        <w:t xml:space="preserve"> incineration units</w:t>
      </w:r>
      <w:r w:rsidR="003F4A16"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I</w:t>
      </w:r>
      <w:r w:rsidR="003F4A16" w:rsidRPr="003F4A16">
        <w:rPr>
          <w:rFonts w:ascii="Times New Roman" w:hAnsi="Times New Roman" w:cs="Times New Roman"/>
        </w:rPr>
        <w:t xml:space="preserve">mplementing the federal requirements for manufacturers of </w:t>
      </w:r>
      <w:r w:rsidR="003F4A16" w:rsidRPr="003F4A16">
        <w:rPr>
          <w:rFonts w:ascii="Times New Roman" w:hAnsi="Times New Roman" w:cs="Times New Roman"/>
          <w:color w:val="000000"/>
        </w:rPr>
        <w:t>stationary internal combustion engines.</w:t>
      </w:r>
      <w:r w:rsidR="003F4A16" w:rsidRPr="003F4A16">
        <w:rPr>
          <w:rFonts w:ascii="Times New Roman" w:hAnsi="Times New Roman" w:cs="Times New Roman"/>
        </w:rPr>
        <w:t xml:space="preserve"> DEQ rejected this idea because</w:t>
      </w:r>
      <w:r>
        <w:rPr>
          <w:rFonts w:ascii="Times New Roman" w:hAnsi="Times New Roman" w:cs="Times New Roman"/>
        </w:rPr>
        <w:t xml:space="preserve"> many</w:t>
      </w:r>
      <w:r w:rsidR="003F4A16" w:rsidRPr="003F4A16">
        <w:rPr>
          <w:rFonts w:ascii="Times New Roman" w:hAnsi="Times New Roman" w:cs="Times New Roman"/>
        </w:rPr>
        <w:t xml:space="preserv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M</w:t>
      </w:r>
      <w:r w:rsidR="003F4A16" w:rsidRPr="003F4A16">
        <w:rPr>
          <w:rFonts w:ascii="Times New Roman" w:hAnsi="Times New Roman" w:cs="Times New Roman"/>
        </w:rPr>
        <w:t>aking state specific changes to some federal standards</w:t>
      </w:r>
      <w:r w:rsidR="004B38BF">
        <w:rPr>
          <w:rFonts w:ascii="Times New Roman" w:hAnsi="Times New Roman" w:cs="Times New Roman"/>
        </w:rPr>
        <w:t>.</w:t>
      </w:r>
      <w:r w:rsidR="003F4A16" w:rsidRPr="003F4A16">
        <w:rPr>
          <w:rFonts w:ascii="Times New Roman" w:hAnsi="Times New Roman" w:cs="Times New Roman"/>
        </w:rPr>
        <w:t xml:space="preserve"> </w:t>
      </w:r>
      <w:r w:rsidR="004B38BF">
        <w:rPr>
          <w:rFonts w:ascii="Times New Roman" w:hAnsi="Times New Roman" w:cs="Times New Roman"/>
        </w:rPr>
        <w:t>DEQ</w:t>
      </w:r>
      <w:r w:rsidR="003F4A16"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B72DF3" w:rsidRPr="00B72DF3" w:rsidRDefault="00B72DF3" w:rsidP="00B72DF3">
      <w:pPr>
        <w:ind w:left="1132" w:right="630"/>
        <w:rPr>
          <w:rFonts w:ascii="Times New Roman" w:hAnsi="Times New Roman" w:cs="Times New Roman"/>
        </w:rPr>
      </w:pPr>
    </w:p>
    <w:p w:rsidR="00B72DF3" w:rsidRPr="00B72DF3" w:rsidRDefault="00B72DF3" w:rsidP="00B72DF3">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314EC1"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F3262D">
        <w:rPr>
          <w:rFonts w:asciiTheme="majorHAnsi" w:eastAsia="Times New Roman" w:hAnsiTheme="majorHAnsi" w:cstheme="majorHAnsi"/>
          <w:bCs/>
          <w:color w:val="504938"/>
          <w:sz w:val="22"/>
          <w:szCs w:val="22"/>
        </w:rPr>
        <w:t xml:space="preserve">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EA344F">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w:t>
      </w:r>
      <w:proofErr w:type="gramStart"/>
      <w:r w:rsidR="005F347A" w:rsidRPr="00220DF7">
        <w:rPr>
          <w:rFonts w:asciiTheme="minorHAnsi" w:eastAsia="Times New Roman" w:hAnsiTheme="minorHAnsi" w:cstheme="minorHAnsi"/>
          <w:color w:val="000000"/>
        </w:rPr>
        <w:t>Current</w:t>
      </w:r>
      <w:r w:rsidR="005F347A">
        <w:rPr>
          <w:rFonts w:asciiTheme="minorHAnsi" w:eastAsia="Times New Roman" w:hAnsiTheme="minorHAnsi" w:cstheme="minorHAnsi"/>
          <w:color w:val="000000"/>
        </w:rPr>
        <w:t xml:space="preserve"> rules</w:t>
      </w:r>
      <w:r w:rsidR="00EA344F">
        <w:rPr>
          <w:rFonts w:asciiTheme="minorHAnsi" w:eastAsia="Times New Roman" w:hAnsiTheme="minorHAnsi" w:cstheme="minorHAnsi"/>
          <w:color w:val="000000"/>
        </w:rPr>
        <w:t xml:space="preserve"> require</w:t>
      </w:r>
      <w:r w:rsidR="005F347A">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cities and counties </w:t>
      </w:r>
      <w:r w:rsidR="00EA344F">
        <w:rPr>
          <w:rFonts w:asciiTheme="minorHAnsi" w:eastAsia="Times New Roman" w:hAnsiTheme="minorHAnsi" w:cstheme="minorHAnsi"/>
          <w:color w:val="000000"/>
        </w:rPr>
        <w:t>to</w:t>
      </w:r>
      <w:r w:rsidR="005F347A" w:rsidRPr="00220DF7">
        <w:rPr>
          <w:rFonts w:asciiTheme="minorHAnsi" w:eastAsia="Times New Roman" w:hAnsiTheme="minorHAnsi" w:cstheme="minorHAnsi"/>
          <w:color w:val="000000"/>
        </w:rPr>
        <w:t xml:space="preserve">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w:t>
      </w:r>
      <w:proofErr w:type="gramEnd"/>
      <w:r w:rsidR="005F347A" w:rsidRPr="00220DF7">
        <w:rPr>
          <w:rFonts w:asciiTheme="minorHAnsi" w:eastAsia="Times New Roman" w:hAnsiTheme="minorHAnsi" w:cstheme="minorHAnsi"/>
          <w:color w:val="000000"/>
        </w:rPr>
        <w:t xml:space="preserve">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p w:rsidR="00B06E15" w:rsidRDefault="00B06E15"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F3262D"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8" w:name="AdvisoryCommittee"/>
      <w:r w:rsidR="00C9239E">
        <w:rPr>
          <w:rFonts w:asciiTheme="majorHAnsi" w:eastAsia="Times New Roman" w:hAnsiTheme="majorHAnsi" w:cstheme="majorHAnsi"/>
          <w:bCs/>
          <w:color w:val="504938"/>
          <w:sz w:val="22"/>
          <w:szCs w:val="22"/>
        </w:rPr>
        <w:t>Advisory committee</w:t>
      </w:r>
      <w:bookmarkEnd w:id="8"/>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w:t>
      </w:r>
      <w:r w:rsidR="00EA344F">
        <w:rPr>
          <w:rFonts w:asciiTheme="minorHAnsi" w:eastAsia="Times New Roman" w:hAnsiTheme="minorHAnsi" w:cstheme="minorHAnsi"/>
          <w:bCs/>
        </w:rPr>
        <w:t>the monthly Director’s report and information items on the EQC agenda</w:t>
      </w:r>
      <w:r>
        <w:rPr>
          <w:rFonts w:asciiTheme="minorHAnsi" w:eastAsia="Times New Roman" w:hAnsiTheme="minorHAnsi" w:cstheme="minorHAnsi"/>
          <w:bCs/>
        </w:rPr>
        <w:t xml:space="preserve">. DEQ did not present additional information specific to this proposed rule revision beyond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00417325">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C86E5A">
        <w:rPr>
          <w:rFonts w:asciiTheme="minorHAnsi" w:eastAsia="Times New Roman" w:hAnsiTheme="minorHAnsi" w:cstheme="minorHAnsi"/>
          <w:bCs/>
          <w:color w:val="000000" w:themeColor="text1"/>
        </w:rPr>
        <w:t xml:space="preserve">On Nov. 18, 2013, </w:t>
      </w:r>
      <w:r w:rsidR="00866F57" w:rsidRPr="00D27525">
        <w:rPr>
          <w:rFonts w:asciiTheme="minorHAnsi" w:eastAsia="Times New Roman" w:hAnsiTheme="minorHAnsi" w:cstheme="minorHAnsi"/>
          <w:bCs/>
          <w:color w:val="000000" w:themeColor="text1"/>
        </w:rPr>
        <w:t xml:space="preserve">DEQ </w:t>
      </w:r>
      <w:r w:rsidR="00C86E5A">
        <w:rPr>
          <w:rFonts w:asciiTheme="minorHAnsi" w:eastAsia="Times New Roman" w:hAnsiTheme="minorHAnsi" w:cstheme="minorHAnsi"/>
          <w:bCs/>
          <w:color w:val="000000" w:themeColor="text1"/>
        </w:rPr>
        <w:t>will</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417325" w:rsidRPr="00417325" w:rsidRDefault="00C86E5A"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8" w:history="1">
        <w:r w:rsidR="00985957">
          <w:rPr>
            <w:rFonts w:asciiTheme="minorHAnsi" w:eastAsia="Times New Roman" w:hAnsiTheme="minorHAnsi" w:cstheme="minorHAnsi"/>
            <w:color w:val="000000"/>
            <w:u w:val="single"/>
          </w:rPr>
          <w:t>http://www.oregon.gov/deq/RulesandRegulations/Pages/2013/aqfedregs.aspx</w:t>
        </w:r>
      </w:hyperlink>
      <w:r w:rsidR="00A74227" w:rsidRPr="00D27525">
        <w:rPr>
          <w:rFonts w:asciiTheme="minorHAnsi" w:hAnsiTheme="minorHAnsi" w:cstheme="minorHAnsi"/>
        </w:rPr>
        <w:t xml:space="preserve"> </w:t>
      </w:r>
    </w:p>
    <w:p w:rsidR="00A74227" w:rsidRPr="00C86E5A"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w:t>
      </w:r>
      <w:r w:rsidR="009C6788" w:rsidRPr="00C86E5A">
        <w:rPr>
          <w:rFonts w:asciiTheme="minorHAnsi" w:eastAsia="Times New Roman" w:hAnsiTheme="minorHAnsi" w:cstheme="minorHAnsi"/>
          <w:color w:val="000000" w:themeColor="text1"/>
        </w:rPr>
        <w:t>-</w:t>
      </w:r>
      <w:r w:rsidRPr="00C86E5A">
        <w:rPr>
          <w:rFonts w:asciiTheme="minorHAnsi" w:eastAsia="Times New Roman" w:hAnsiTheme="minorHAnsi" w:cstheme="minorHAnsi"/>
          <w:color w:val="000000" w:themeColor="text1"/>
        </w:rPr>
        <w:t xml:space="preserve">mail </w:t>
      </w:r>
      <w:r w:rsidR="00866F57" w:rsidRPr="00C86E5A">
        <w:rPr>
          <w:rFonts w:asciiTheme="minorHAnsi" w:eastAsia="Times New Roman" w:hAnsiTheme="minorHAnsi" w:cstheme="minorHAnsi"/>
          <w:color w:val="000000" w:themeColor="text1"/>
        </w:rPr>
        <w:t xml:space="preserve">notice </w:t>
      </w:r>
      <w:r w:rsidRPr="00C86E5A">
        <w:rPr>
          <w:rFonts w:asciiTheme="minorHAnsi" w:eastAsia="Times New Roman" w:hAnsiTheme="minorHAnsi" w:cstheme="minorHAnsi"/>
          <w:color w:val="000000" w:themeColor="text1"/>
        </w:rPr>
        <w:t>to:</w:t>
      </w:r>
    </w:p>
    <w:p w:rsidR="00C22E0C" w:rsidRPr="00D27525"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GovDelivery</w:t>
      </w:r>
    </w:p>
    <w:p w:rsidR="00C22E0C" w:rsidRPr="00C86E5A"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00225C34" w:rsidRPr="00225C34">
        <w:rPr>
          <w:rFonts w:asciiTheme="minorHAnsi" w:eastAsia="Times New Roman" w:hAnsiTheme="minorHAnsi" w:cstheme="minorHAnsi"/>
          <w:color w:val="000000" w:themeColor="text1"/>
        </w:rPr>
        <w:t xml:space="preserve">arties </w:t>
      </w:r>
      <w:r w:rsidR="003033B2" w:rsidRPr="003033B2">
        <w:rPr>
          <w:rFonts w:asciiTheme="minorHAnsi" w:eastAsia="Times New Roman" w:hAnsiTheme="minorHAnsi" w:cstheme="minorHAnsi"/>
          <w:color w:val="000000"/>
          <w:u w:val="single"/>
        </w:rPr>
        <w:t>affected by the new and amended federal air quality regulations.</w:t>
      </w:r>
    </w:p>
    <w:p w:rsidR="001F2D3C" w:rsidRPr="00D27525" w:rsidRDefault="003033B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00C22E0C" w:rsidRPr="00417325">
        <w:rPr>
          <w:rFonts w:asciiTheme="minorHAnsi" w:eastAsia="Times New Roman" w:hAnsiTheme="minorHAnsi" w:cstheme="minorHAnsi"/>
          <w:color w:val="000000" w:themeColor="text1"/>
        </w:rPr>
        <w:t>gislators</w:t>
      </w:r>
      <w:r w:rsidR="00C22E0C" w:rsidRPr="00C86E5A">
        <w:rPr>
          <w:rFonts w:asciiTheme="minorHAnsi" w:eastAsia="Times New Roman" w:hAnsiTheme="minorHAnsi" w:cstheme="minorHAnsi"/>
          <w:color w:val="000000" w:themeColor="text1"/>
        </w:rPr>
        <w:t xml:space="preserve"> required under </w:t>
      </w:r>
      <w:hyperlink r:id="rId29" w:history="1">
        <w:r w:rsidR="00C22E0C" w:rsidRPr="00D27525">
          <w:rPr>
            <w:rFonts w:asciiTheme="minorHAnsi" w:eastAsia="Times New Roman" w:hAnsiTheme="minorHAnsi" w:cstheme="minorHAnsi"/>
            <w:color w:val="000000" w:themeColor="text1"/>
            <w:u w:val="single"/>
          </w:rPr>
          <w:t>ORS 183.335</w:t>
        </w:r>
      </w:hyperlink>
      <w:r w:rsidR="002A6922">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sidR="002A6922">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0E26EC"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00A940ED"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00A940ED" w:rsidRPr="00A940ED">
        <w:rPr>
          <w:rFonts w:asciiTheme="minorHAnsi" w:eastAsia="Times New Roman" w:hAnsiTheme="minorHAnsi" w:cstheme="minorHAnsi"/>
          <w:color w:val="000000" w:themeColor="text1"/>
        </w:rPr>
        <w:t>Chair, Senate Environment and Natural Resources Committee</w:t>
      </w:r>
    </w:p>
    <w:p w:rsidR="00866F57"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w:t>
      </w:r>
      <w:r w:rsidR="001F2D3C" w:rsidRPr="00225C34">
        <w:rPr>
          <w:rFonts w:asciiTheme="minorHAnsi" w:eastAsia="Times New Roman" w:hAnsiTheme="minorHAnsi" w:cstheme="minorHAnsi"/>
          <w:color w:val="000000" w:themeColor="text1"/>
        </w:rPr>
        <w:t> </w:t>
      </w:r>
    </w:p>
    <w:p w:rsidR="00C43716" w:rsidRPr="00225C34" w:rsidRDefault="00C43716"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417325">
        <w:rPr>
          <w:rFonts w:asciiTheme="minorHAnsi" w:eastAsia="Times New Roman" w:hAnsiTheme="minorHAnsi" w:cstheme="minorHAnsi"/>
          <w:bCs/>
          <w:color w:val="000000" w:themeColor="text1"/>
        </w:rPr>
        <w:t xml:space="preserve">People </w:t>
      </w:r>
      <w:r w:rsidR="00AF45BA" w:rsidRPr="00AF45BA">
        <w:rPr>
          <w:rFonts w:asciiTheme="minorHAnsi" w:eastAsia="Times New Roman" w:hAnsiTheme="minorHAnsi" w:cstheme="minorHAnsi"/>
          <w:bCs/>
          <w:color w:val="000000" w:themeColor="text1"/>
        </w:rPr>
        <w:t xml:space="preserve">unable to attend the </w:t>
      </w:r>
      <w:r w:rsidR="005A1EA8">
        <w:rPr>
          <w:rFonts w:asciiTheme="minorHAnsi" w:eastAsia="Times New Roman" w:hAnsiTheme="minorHAnsi" w:cstheme="minorHAnsi"/>
          <w:bCs/>
          <w:color w:val="000000" w:themeColor="text1"/>
        </w:rPr>
        <w:t xml:space="preserve">Portland </w:t>
      </w:r>
      <w:r w:rsidR="00AF45BA" w:rsidRPr="00AF45BA">
        <w:rPr>
          <w:rFonts w:asciiTheme="minorHAnsi" w:eastAsia="Times New Roman" w:hAnsiTheme="minorHAnsi" w:cstheme="minorHAnsi"/>
          <w:bCs/>
          <w:color w:val="000000" w:themeColor="text1"/>
        </w:rPr>
        <w:t>hearing in person</w:t>
      </w:r>
      <w:r w:rsidR="00417325">
        <w:rPr>
          <w:rFonts w:asciiTheme="minorHAnsi" w:eastAsia="Times New Roman" w:hAnsiTheme="minorHAnsi" w:cstheme="minorHAnsi"/>
          <w:bCs/>
          <w:color w:val="000000" w:themeColor="text1"/>
        </w:rPr>
        <w:t xml:space="preserve"> </w:t>
      </w:r>
      <w:r w:rsidR="00C55921">
        <w:rPr>
          <w:rFonts w:asciiTheme="minorHAnsi" w:eastAsia="Times New Roman" w:hAnsiTheme="minorHAnsi" w:cstheme="minorHAnsi"/>
          <w:bCs/>
          <w:color w:val="000000" w:themeColor="text1"/>
        </w:rPr>
        <w:t>may</w:t>
      </w:r>
      <w:r w:rsidR="00AF45BA" w:rsidRPr="00AF45BA">
        <w:rPr>
          <w:rFonts w:asciiTheme="minorHAnsi" w:eastAsia="Times New Roman" w:hAnsiTheme="minorHAnsi" w:cstheme="minorHAnsi"/>
          <w:bCs/>
          <w:color w:val="000000" w:themeColor="text1"/>
        </w:rPr>
        <w:t xml:space="preserve"> participate by </w:t>
      </w:r>
      <w:r w:rsidR="00417325">
        <w:rPr>
          <w:rFonts w:asciiTheme="minorHAnsi" w:eastAsia="Times New Roman" w:hAnsiTheme="minorHAnsi" w:cstheme="minorHAnsi"/>
          <w:bCs/>
          <w:color w:val="000000" w:themeColor="text1"/>
        </w:rPr>
        <w:t xml:space="preserve">telephone </w:t>
      </w:r>
      <w:r w:rsidR="00AF45BA" w:rsidRPr="00AF45BA">
        <w:rPr>
          <w:rFonts w:asciiTheme="minorHAnsi" w:eastAsia="Times New Roman" w:hAnsiTheme="minorHAnsi" w:cstheme="minorHAnsi"/>
          <w:bCs/>
          <w:color w:val="000000" w:themeColor="text1"/>
        </w:rPr>
        <w:t xml:space="preserve">conference line </w:t>
      </w:r>
      <w:r w:rsidR="00EA344F">
        <w:rPr>
          <w:rFonts w:asciiTheme="minorHAnsi" w:eastAsia="Times New Roman" w:hAnsiTheme="minorHAnsi" w:cstheme="minorHAnsi"/>
          <w:bCs/>
          <w:color w:val="000000" w:themeColor="text1"/>
        </w:rPr>
        <w:t xml:space="preserve">set up </w:t>
      </w:r>
      <w:r w:rsidR="00AF45BA" w:rsidRPr="00AF45BA">
        <w:rPr>
          <w:rFonts w:asciiTheme="minorHAnsi" w:eastAsia="Times New Roman" w:hAnsiTheme="minorHAnsi" w:cstheme="minorHAnsi"/>
          <w:bCs/>
          <w:color w:val="000000" w:themeColor="text1"/>
        </w:rPr>
        <w:t xml:space="preserve">at </w:t>
      </w:r>
      <w:r w:rsidR="00C55921">
        <w:rPr>
          <w:rFonts w:asciiTheme="minorHAnsi" w:eastAsia="Times New Roman" w:hAnsiTheme="minorHAnsi" w:cstheme="minorHAnsi"/>
          <w:bCs/>
          <w:color w:val="000000" w:themeColor="text1"/>
        </w:rPr>
        <w:t>DEQ’s Bend and Medford offices</w:t>
      </w:r>
      <w:r w:rsidR="00AF45BA">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 below includes information about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0"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1"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xml:space="preserve">. All comments will be summarized and DEQ will respond to comments on the </w:t>
      </w:r>
      <w:r w:rsidR="00417325">
        <w:rPr>
          <w:rFonts w:ascii="Times New Roman" w:hAnsi="Times New Roman" w:cs="Times New Roman"/>
        </w:rPr>
        <w:t xml:space="preserve">Oregon </w:t>
      </w:r>
      <w:r w:rsidR="00D74378">
        <w:rPr>
          <w:rFonts w:ascii="Times New Roman" w:hAnsi="Times New Roman" w:cs="Times New Roman"/>
        </w:rPr>
        <w:t>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9" w:name="_MON_1421138453"/>
    <w:bookmarkEnd w:id="9"/>
    <w:p w:rsidR="00982C6B" w:rsidRDefault="00417325"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2" o:title=""/>
          </v:shape>
          <o:OLEObject Type="Embed" ProgID="Excel.Sheet.12" ShapeID="_x0000_i1025" DrawAspect="Content" ObjectID="_1446012583" r:id="rId33"/>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417325">
        <w:rPr>
          <w:rFonts w:asciiTheme="minorHAnsi" w:eastAsia="Times New Roman" w:hAnsiTheme="minorHAnsi" w:cstheme="minorHAnsi"/>
          <w:bCs/>
          <w:color w:val="000000" w:themeColor="text1"/>
        </w:rPr>
        <w:t>,</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417325">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7F35D4"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7F35D4"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B37429" w:rsidRPr="007F35D4">
              <w:rPr>
                <w:rFonts w:eastAsia="Times New Roman"/>
                <w:b/>
                <w:bCs/>
                <w:color w:val="00494F"/>
                <w:sz w:val="28"/>
                <w:szCs w:val="28"/>
              </w:rPr>
              <w:t>State plan and delegation request</w:t>
            </w:r>
          </w:p>
        </w:tc>
      </w:tr>
    </w:tbl>
    <w:p w:rsidR="00CC1CA2" w:rsidRPr="007F35D4" w:rsidRDefault="00CC1CA2" w:rsidP="00CC1CA2"/>
    <w:p w:rsidR="00CC1CA2" w:rsidRPr="007F35D4" w:rsidRDefault="00B37429" w:rsidP="007F35D4">
      <w:pPr>
        <w:pStyle w:val="DEQTEXTforFACTSHEET"/>
        <w:ind w:left="360"/>
        <w:rPr>
          <w:sz w:val="24"/>
          <w:szCs w:val="24"/>
        </w:rPr>
      </w:pPr>
      <w:r w:rsidRPr="007F35D4">
        <w:rPr>
          <w:sz w:val="24"/>
          <w:szCs w:val="24"/>
        </w:rPr>
        <w:t>In accordance with 40 CFR 60.23(c), DEQ is also requesting public comment on the following documents:</w:t>
      </w:r>
    </w:p>
    <w:p w:rsidR="009B16F0" w:rsidRDefault="009B16F0">
      <w:pPr>
        <w:pStyle w:val="DEQTEXTforFACTSHEET"/>
        <w:ind w:left="720" w:right="648"/>
        <w:rPr>
          <w:sz w:val="24"/>
          <w:szCs w:val="24"/>
        </w:rPr>
      </w:pPr>
    </w:p>
    <w:p w:rsidR="00CC1CA2"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State plan to implement the federal Emission Guidelines for commercial and industrial solid waste incineration units; and</w:t>
      </w:r>
    </w:p>
    <w:p w:rsidR="002F5550"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Delegation request to implement the Federal Plan Requirements for hospital, medical, and infectious waste incinerators.</w:t>
      </w:r>
    </w:p>
    <w:sectPr w:rsidR="002F5550" w:rsidRPr="007F35D4"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594" w:rsidRDefault="00BC7594" w:rsidP="00E40FE5">
      <w:r>
        <w:separator/>
      </w:r>
    </w:p>
  </w:endnote>
  <w:endnote w:type="continuationSeparator" w:id="0">
    <w:p w:rsidR="00BC7594" w:rsidRDefault="00BC7594"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594" w:rsidRDefault="00BC7594" w:rsidP="00E40FE5">
      <w:r>
        <w:separator/>
      </w:r>
    </w:p>
  </w:footnote>
  <w:footnote w:type="continuationSeparator" w:id="0">
    <w:p w:rsidR="00BC7594" w:rsidRDefault="00BC7594"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3">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24"/>
  </w:num>
  <w:num w:numId="4">
    <w:abstractNumId w:val="12"/>
  </w:num>
  <w:num w:numId="5">
    <w:abstractNumId w:val="8"/>
  </w:num>
  <w:num w:numId="6">
    <w:abstractNumId w:val="26"/>
  </w:num>
  <w:num w:numId="7">
    <w:abstractNumId w:val="3"/>
  </w:num>
  <w:num w:numId="8">
    <w:abstractNumId w:val="28"/>
  </w:num>
  <w:num w:numId="9">
    <w:abstractNumId w:val="17"/>
  </w:num>
  <w:num w:numId="10">
    <w:abstractNumId w:val="4"/>
  </w:num>
  <w:num w:numId="11">
    <w:abstractNumId w:val="27"/>
  </w:num>
  <w:num w:numId="12">
    <w:abstractNumId w:val="2"/>
  </w:num>
  <w:num w:numId="13">
    <w:abstractNumId w:val="19"/>
  </w:num>
  <w:num w:numId="14">
    <w:abstractNumId w:val="14"/>
  </w:num>
  <w:num w:numId="15">
    <w:abstractNumId w:val="13"/>
  </w:num>
  <w:num w:numId="16">
    <w:abstractNumId w:val="18"/>
  </w:num>
  <w:num w:numId="17">
    <w:abstractNumId w:val="10"/>
  </w:num>
  <w:num w:numId="18">
    <w:abstractNumId w:val="16"/>
  </w:num>
  <w:num w:numId="19">
    <w:abstractNumId w:val="9"/>
  </w:num>
  <w:num w:numId="20">
    <w:abstractNumId w:val="20"/>
  </w:num>
  <w:num w:numId="21">
    <w:abstractNumId w:val="25"/>
  </w:num>
  <w:num w:numId="22">
    <w:abstractNumId w:val="21"/>
  </w:num>
  <w:num w:numId="23">
    <w:abstractNumId w:val="11"/>
  </w:num>
  <w:num w:numId="24">
    <w:abstractNumId w:val="29"/>
  </w:num>
  <w:num w:numId="25">
    <w:abstractNumId w:val="5"/>
  </w:num>
  <w:num w:numId="26">
    <w:abstractNumId w:val="22"/>
  </w:num>
  <w:num w:numId="27">
    <w:abstractNumId w:val="1"/>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3118"/>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3C6A"/>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26EC"/>
    <w:rsid w:val="000E4163"/>
    <w:rsid w:val="000E5208"/>
    <w:rsid w:val="000E5ECC"/>
    <w:rsid w:val="000E60A5"/>
    <w:rsid w:val="000F2916"/>
    <w:rsid w:val="0010239D"/>
    <w:rsid w:val="00106B3F"/>
    <w:rsid w:val="00107189"/>
    <w:rsid w:val="0011396A"/>
    <w:rsid w:val="00115DB5"/>
    <w:rsid w:val="0011779D"/>
    <w:rsid w:val="00117A70"/>
    <w:rsid w:val="001329E5"/>
    <w:rsid w:val="00137317"/>
    <w:rsid w:val="0014434D"/>
    <w:rsid w:val="001459A3"/>
    <w:rsid w:val="001474B5"/>
    <w:rsid w:val="00152619"/>
    <w:rsid w:val="001547D2"/>
    <w:rsid w:val="00154BAA"/>
    <w:rsid w:val="00154DBC"/>
    <w:rsid w:val="00157C03"/>
    <w:rsid w:val="001602E5"/>
    <w:rsid w:val="00163A8D"/>
    <w:rsid w:val="00164210"/>
    <w:rsid w:val="00164588"/>
    <w:rsid w:val="00166C11"/>
    <w:rsid w:val="00167D7C"/>
    <w:rsid w:val="001708BB"/>
    <w:rsid w:val="0017165E"/>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310E"/>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33B2"/>
    <w:rsid w:val="003043B4"/>
    <w:rsid w:val="00304756"/>
    <w:rsid w:val="00304A23"/>
    <w:rsid w:val="00305328"/>
    <w:rsid w:val="0031008D"/>
    <w:rsid w:val="00314EC1"/>
    <w:rsid w:val="00321B89"/>
    <w:rsid w:val="00324289"/>
    <w:rsid w:val="003248CA"/>
    <w:rsid w:val="003359FB"/>
    <w:rsid w:val="003401F6"/>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4F6"/>
    <w:rsid w:val="003B467D"/>
    <w:rsid w:val="003C12DB"/>
    <w:rsid w:val="003C2641"/>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0C59"/>
    <w:rsid w:val="00411F88"/>
    <w:rsid w:val="00417325"/>
    <w:rsid w:val="00417482"/>
    <w:rsid w:val="0042225B"/>
    <w:rsid w:val="0042239C"/>
    <w:rsid w:val="004228FD"/>
    <w:rsid w:val="004354FC"/>
    <w:rsid w:val="00435800"/>
    <w:rsid w:val="004369FF"/>
    <w:rsid w:val="00446FF4"/>
    <w:rsid w:val="00447281"/>
    <w:rsid w:val="0045366E"/>
    <w:rsid w:val="004536FD"/>
    <w:rsid w:val="004577C0"/>
    <w:rsid w:val="0046028F"/>
    <w:rsid w:val="00463EDA"/>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0603"/>
    <w:rsid w:val="004E58DD"/>
    <w:rsid w:val="004E62F4"/>
    <w:rsid w:val="004F4B6D"/>
    <w:rsid w:val="004F6587"/>
    <w:rsid w:val="004F673A"/>
    <w:rsid w:val="00500D46"/>
    <w:rsid w:val="005102CA"/>
    <w:rsid w:val="00510BB4"/>
    <w:rsid w:val="005115F8"/>
    <w:rsid w:val="0051405A"/>
    <w:rsid w:val="005161B9"/>
    <w:rsid w:val="00516FBC"/>
    <w:rsid w:val="00517C28"/>
    <w:rsid w:val="005206A4"/>
    <w:rsid w:val="0052233E"/>
    <w:rsid w:val="00526006"/>
    <w:rsid w:val="005273EB"/>
    <w:rsid w:val="00535FC9"/>
    <w:rsid w:val="005409B2"/>
    <w:rsid w:val="00540AFE"/>
    <w:rsid w:val="00542DD8"/>
    <w:rsid w:val="00545A38"/>
    <w:rsid w:val="0055061D"/>
    <w:rsid w:val="0055208D"/>
    <w:rsid w:val="005537F7"/>
    <w:rsid w:val="0055536F"/>
    <w:rsid w:val="005557A1"/>
    <w:rsid w:val="0055604D"/>
    <w:rsid w:val="0055761F"/>
    <w:rsid w:val="0055786A"/>
    <w:rsid w:val="0056536E"/>
    <w:rsid w:val="00571C4C"/>
    <w:rsid w:val="00572FA9"/>
    <w:rsid w:val="00584C7D"/>
    <w:rsid w:val="005857AA"/>
    <w:rsid w:val="0059051D"/>
    <w:rsid w:val="00592199"/>
    <w:rsid w:val="00593446"/>
    <w:rsid w:val="00596D65"/>
    <w:rsid w:val="005A1EA8"/>
    <w:rsid w:val="005A2EBE"/>
    <w:rsid w:val="005A3C33"/>
    <w:rsid w:val="005A424D"/>
    <w:rsid w:val="005B06BB"/>
    <w:rsid w:val="005C1EB1"/>
    <w:rsid w:val="005C304F"/>
    <w:rsid w:val="005C30D8"/>
    <w:rsid w:val="005C3F58"/>
    <w:rsid w:val="005D428C"/>
    <w:rsid w:val="005E0C47"/>
    <w:rsid w:val="005E374E"/>
    <w:rsid w:val="005E5C36"/>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467D"/>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4F62"/>
    <w:rsid w:val="00705C22"/>
    <w:rsid w:val="007063DD"/>
    <w:rsid w:val="00712BDB"/>
    <w:rsid w:val="007145F7"/>
    <w:rsid w:val="0072191D"/>
    <w:rsid w:val="00721D94"/>
    <w:rsid w:val="00723DD6"/>
    <w:rsid w:val="00724CF1"/>
    <w:rsid w:val="00726885"/>
    <w:rsid w:val="00727622"/>
    <w:rsid w:val="00730121"/>
    <w:rsid w:val="00732601"/>
    <w:rsid w:val="00733A49"/>
    <w:rsid w:val="007416B0"/>
    <w:rsid w:val="00752B33"/>
    <w:rsid w:val="00756B1F"/>
    <w:rsid w:val="007610DF"/>
    <w:rsid w:val="00761C1E"/>
    <w:rsid w:val="00764239"/>
    <w:rsid w:val="007667BF"/>
    <w:rsid w:val="00766C3C"/>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35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271F"/>
    <w:rsid w:val="00862914"/>
    <w:rsid w:val="00863C18"/>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B7078"/>
    <w:rsid w:val="008C26BB"/>
    <w:rsid w:val="008C2AEB"/>
    <w:rsid w:val="008C744F"/>
    <w:rsid w:val="008C7798"/>
    <w:rsid w:val="008D26DC"/>
    <w:rsid w:val="008D52B1"/>
    <w:rsid w:val="008E342C"/>
    <w:rsid w:val="008F0F0F"/>
    <w:rsid w:val="008F2AA3"/>
    <w:rsid w:val="008F5048"/>
    <w:rsid w:val="00900F63"/>
    <w:rsid w:val="00902DAC"/>
    <w:rsid w:val="00905DC3"/>
    <w:rsid w:val="00906139"/>
    <w:rsid w:val="0091792B"/>
    <w:rsid w:val="00923636"/>
    <w:rsid w:val="009300CE"/>
    <w:rsid w:val="00930372"/>
    <w:rsid w:val="0093182A"/>
    <w:rsid w:val="009322D3"/>
    <w:rsid w:val="00932746"/>
    <w:rsid w:val="0094309D"/>
    <w:rsid w:val="00950499"/>
    <w:rsid w:val="00950F9C"/>
    <w:rsid w:val="00952FB0"/>
    <w:rsid w:val="0095365D"/>
    <w:rsid w:val="009572CB"/>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16F0"/>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256A0"/>
    <w:rsid w:val="00A30986"/>
    <w:rsid w:val="00A32043"/>
    <w:rsid w:val="00A3244F"/>
    <w:rsid w:val="00A401AA"/>
    <w:rsid w:val="00A42DCB"/>
    <w:rsid w:val="00A43639"/>
    <w:rsid w:val="00A46142"/>
    <w:rsid w:val="00A46F33"/>
    <w:rsid w:val="00A50464"/>
    <w:rsid w:val="00A572FC"/>
    <w:rsid w:val="00A61B18"/>
    <w:rsid w:val="00A67416"/>
    <w:rsid w:val="00A70D48"/>
    <w:rsid w:val="00A74227"/>
    <w:rsid w:val="00A75BE2"/>
    <w:rsid w:val="00A77657"/>
    <w:rsid w:val="00A812D7"/>
    <w:rsid w:val="00A9276C"/>
    <w:rsid w:val="00A940ED"/>
    <w:rsid w:val="00A97470"/>
    <w:rsid w:val="00AA26D5"/>
    <w:rsid w:val="00AA45F7"/>
    <w:rsid w:val="00AA4C43"/>
    <w:rsid w:val="00AB1B3E"/>
    <w:rsid w:val="00AB34D8"/>
    <w:rsid w:val="00AB46AA"/>
    <w:rsid w:val="00AB65D0"/>
    <w:rsid w:val="00AC0A46"/>
    <w:rsid w:val="00AC1660"/>
    <w:rsid w:val="00AC2481"/>
    <w:rsid w:val="00AD0243"/>
    <w:rsid w:val="00AD1BBA"/>
    <w:rsid w:val="00AD33B5"/>
    <w:rsid w:val="00AE2AFD"/>
    <w:rsid w:val="00AE4064"/>
    <w:rsid w:val="00AF15AD"/>
    <w:rsid w:val="00AF3F29"/>
    <w:rsid w:val="00AF45BA"/>
    <w:rsid w:val="00B0210D"/>
    <w:rsid w:val="00B041EC"/>
    <w:rsid w:val="00B06E15"/>
    <w:rsid w:val="00B1210C"/>
    <w:rsid w:val="00B15DF7"/>
    <w:rsid w:val="00B22430"/>
    <w:rsid w:val="00B26F3D"/>
    <w:rsid w:val="00B27166"/>
    <w:rsid w:val="00B33CBF"/>
    <w:rsid w:val="00B356CF"/>
    <w:rsid w:val="00B35715"/>
    <w:rsid w:val="00B37429"/>
    <w:rsid w:val="00B378D1"/>
    <w:rsid w:val="00B43045"/>
    <w:rsid w:val="00B454BB"/>
    <w:rsid w:val="00B4779D"/>
    <w:rsid w:val="00B51723"/>
    <w:rsid w:val="00B52430"/>
    <w:rsid w:val="00B54125"/>
    <w:rsid w:val="00B60B1B"/>
    <w:rsid w:val="00B62FBB"/>
    <w:rsid w:val="00B65552"/>
    <w:rsid w:val="00B72DF3"/>
    <w:rsid w:val="00B72F52"/>
    <w:rsid w:val="00B7701C"/>
    <w:rsid w:val="00B82764"/>
    <w:rsid w:val="00B838E2"/>
    <w:rsid w:val="00B84EF5"/>
    <w:rsid w:val="00B91E32"/>
    <w:rsid w:val="00BA466F"/>
    <w:rsid w:val="00BB6CA4"/>
    <w:rsid w:val="00BC19AB"/>
    <w:rsid w:val="00BC29EB"/>
    <w:rsid w:val="00BC5F50"/>
    <w:rsid w:val="00BC6D4E"/>
    <w:rsid w:val="00BC7594"/>
    <w:rsid w:val="00BD0DC2"/>
    <w:rsid w:val="00BD3CBE"/>
    <w:rsid w:val="00BD464F"/>
    <w:rsid w:val="00BD6173"/>
    <w:rsid w:val="00BE1814"/>
    <w:rsid w:val="00BE37FC"/>
    <w:rsid w:val="00BE4003"/>
    <w:rsid w:val="00BE5C25"/>
    <w:rsid w:val="00BE7983"/>
    <w:rsid w:val="00BF347E"/>
    <w:rsid w:val="00BF437C"/>
    <w:rsid w:val="00C02811"/>
    <w:rsid w:val="00C046A4"/>
    <w:rsid w:val="00C15DD4"/>
    <w:rsid w:val="00C163B2"/>
    <w:rsid w:val="00C22E0C"/>
    <w:rsid w:val="00C257E0"/>
    <w:rsid w:val="00C32274"/>
    <w:rsid w:val="00C33289"/>
    <w:rsid w:val="00C348B1"/>
    <w:rsid w:val="00C35520"/>
    <w:rsid w:val="00C363DB"/>
    <w:rsid w:val="00C42E7F"/>
    <w:rsid w:val="00C43716"/>
    <w:rsid w:val="00C44DE4"/>
    <w:rsid w:val="00C52F56"/>
    <w:rsid w:val="00C531D0"/>
    <w:rsid w:val="00C53F0F"/>
    <w:rsid w:val="00C55921"/>
    <w:rsid w:val="00C603D7"/>
    <w:rsid w:val="00C62ECC"/>
    <w:rsid w:val="00C65D06"/>
    <w:rsid w:val="00C705EC"/>
    <w:rsid w:val="00C708DA"/>
    <w:rsid w:val="00C7432A"/>
    <w:rsid w:val="00C74D58"/>
    <w:rsid w:val="00C76B21"/>
    <w:rsid w:val="00C84B66"/>
    <w:rsid w:val="00C86E5A"/>
    <w:rsid w:val="00C9239E"/>
    <w:rsid w:val="00C933AC"/>
    <w:rsid w:val="00C9387A"/>
    <w:rsid w:val="00C944E5"/>
    <w:rsid w:val="00CA42E0"/>
    <w:rsid w:val="00CA45A4"/>
    <w:rsid w:val="00CA4696"/>
    <w:rsid w:val="00CB188A"/>
    <w:rsid w:val="00CB2EED"/>
    <w:rsid w:val="00CB5339"/>
    <w:rsid w:val="00CB54E6"/>
    <w:rsid w:val="00CB7D27"/>
    <w:rsid w:val="00CC0EC6"/>
    <w:rsid w:val="00CC1CA2"/>
    <w:rsid w:val="00CC74F4"/>
    <w:rsid w:val="00CD05C4"/>
    <w:rsid w:val="00CD0CE7"/>
    <w:rsid w:val="00CD2E4D"/>
    <w:rsid w:val="00CD7BA4"/>
    <w:rsid w:val="00CE2F50"/>
    <w:rsid w:val="00CE48A0"/>
    <w:rsid w:val="00CE4DBB"/>
    <w:rsid w:val="00CF25A7"/>
    <w:rsid w:val="00D062A6"/>
    <w:rsid w:val="00D07AAD"/>
    <w:rsid w:val="00D109F3"/>
    <w:rsid w:val="00D128BB"/>
    <w:rsid w:val="00D164B2"/>
    <w:rsid w:val="00D17814"/>
    <w:rsid w:val="00D17CDB"/>
    <w:rsid w:val="00D201FE"/>
    <w:rsid w:val="00D20D07"/>
    <w:rsid w:val="00D27525"/>
    <w:rsid w:val="00D3083F"/>
    <w:rsid w:val="00D34696"/>
    <w:rsid w:val="00D34D18"/>
    <w:rsid w:val="00D36927"/>
    <w:rsid w:val="00D42E42"/>
    <w:rsid w:val="00D47890"/>
    <w:rsid w:val="00D47FDF"/>
    <w:rsid w:val="00D52BCB"/>
    <w:rsid w:val="00D537F4"/>
    <w:rsid w:val="00D574D7"/>
    <w:rsid w:val="00D57C32"/>
    <w:rsid w:val="00D61DA4"/>
    <w:rsid w:val="00D666E1"/>
    <w:rsid w:val="00D7217D"/>
    <w:rsid w:val="00D74378"/>
    <w:rsid w:val="00D90062"/>
    <w:rsid w:val="00D9108B"/>
    <w:rsid w:val="00DB6D3B"/>
    <w:rsid w:val="00DC04D1"/>
    <w:rsid w:val="00DD11D4"/>
    <w:rsid w:val="00DD419A"/>
    <w:rsid w:val="00DD4819"/>
    <w:rsid w:val="00DD54EC"/>
    <w:rsid w:val="00DD5959"/>
    <w:rsid w:val="00DE4221"/>
    <w:rsid w:val="00DE4657"/>
    <w:rsid w:val="00DF0579"/>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344F"/>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3262D"/>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C78A8"/>
    <w:rsid w:val="00FD1928"/>
    <w:rsid w:val="00FD324F"/>
    <w:rsid w:val="00FD7901"/>
    <w:rsid w:val="00FD7A2B"/>
    <w:rsid w:val="00FE1A2B"/>
    <w:rsid w:val="00FE235D"/>
    <w:rsid w:val="00FE3932"/>
    <w:rsid w:val="00FE52C2"/>
    <w:rsid w:val="00FE5D60"/>
    <w:rsid w:val="00FF128D"/>
    <w:rsid w:val="00FF2CB9"/>
    <w:rsid w:val="00FF5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image" Target="media/image2.emf"/><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oregon.gov/deq/RulesandRegulations/Pages/2013/aqfedreg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83333"/>
    <w:rsid w:val="000E35D2"/>
    <w:rsid w:val="000F3229"/>
    <w:rsid w:val="000F7C33"/>
    <w:rsid w:val="001537DC"/>
    <w:rsid w:val="00164BD6"/>
    <w:rsid w:val="001A4530"/>
    <w:rsid w:val="001B0B47"/>
    <w:rsid w:val="001B2609"/>
    <w:rsid w:val="001B3119"/>
    <w:rsid w:val="001B3C50"/>
    <w:rsid w:val="001D5ADE"/>
    <w:rsid w:val="001E4070"/>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5757A"/>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14EBE"/>
    <w:rsid w:val="00A55223"/>
    <w:rsid w:val="00A6036A"/>
    <w:rsid w:val="00A7713A"/>
    <w:rsid w:val="00A9175C"/>
    <w:rsid w:val="00AD7E25"/>
    <w:rsid w:val="00AE2923"/>
    <w:rsid w:val="00B366A5"/>
    <w:rsid w:val="00B632CE"/>
    <w:rsid w:val="00BC27D0"/>
    <w:rsid w:val="00BF6B2A"/>
    <w:rsid w:val="00C57918"/>
    <w:rsid w:val="00C84407"/>
    <w:rsid w:val="00C96CBE"/>
    <w:rsid w:val="00CE1E9A"/>
    <w:rsid w:val="00CE482A"/>
    <w:rsid w:val="00D10C7E"/>
    <w:rsid w:val="00D35A13"/>
    <w:rsid w:val="00D60F6D"/>
    <w:rsid w:val="00D743E8"/>
    <w:rsid w:val="00D86299"/>
    <w:rsid w:val="00DA1E5B"/>
    <w:rsid w:val="00E3093C"/>
    <w:rsid w:val="00E546D1"/>
    <w:rsid w:val="00E568F2"/>
    <w:rsid w:val="00E56AD7"/>
    <w:rsid w:val="00EA63C6"/>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F68A1EA-D4DD-46A8-8EA8-6DFC2B3E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2013-11-13T23:59:00Z</cp:lastPrinted>
  <dcterms:created xsi:type="dcterms:W3CDTF">2013-11-15T17:23:00Z</dcterms:created>
  <dcterms:modified xsi:type="dcterms:W3CDTF">2013-11-15T17:23:00Z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