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GEberso" w:date="2013-07-08T12:46:00Z">
        <w:r w:rsidR="00BD610B">
          <w:rPr>
            <w:color w:val="000000"/>
          </w:rPr>
          <w:t xml:space="preserve">183, </w:t>
        </w:r>
      </w:ins>
      <w:ins w:id="7" w:author="mvandeh" w:date="2013-06-28T19:44:00Z">
        <w:r w:rsidR="003F625F">
          <w:rPr>
            <w:color w:val="000000"/>
          </w:rPr>
          <w:t>468.020</w:t>
        </w:r>
      </w:ins>
      <w:ins w:id="8" w:author="GEberso" w:date="2013-07-10T09:25:00Z">
        <w:r w:rsidR="00666FF1">
          <w:rPr>
            <w:color w:val="000000"/>
          </w:rPr>
          <w:t>,</w:t>
        </w:r>
      </w:ins>
      <w:ins w:id="9" w:author="mvandeh" w:date="2013-06-28T19:44:00Z">
        <w:r w:rsidR="003F625F">
          <w:rPr>
            <w:color w:val="000000"/>
          </w:rPr>
          <w:t xml:space="preserve"> </w:t>
        </w:r>
      </w:ins>
      <w:del w:id="10" w:author="GEberso" w:date="2013-07-08T12:46:00Z">
        <w:r w:rsidRPr="00F00F3E" w:rsidDel="00BD610B">
          <w:rPr>
            <w:color w:val="000000"/>
          </w:rPr>
          <w:delText xml:space="preserve">183, </w:delText>
        </w:r>
      </w:del>
      <w:del w:id="11" w:author="GEberso" w:date="2013-07-08T12:44:00Z">
        <w:r w:rsidRPr="00F00F3E" w:rsidDel="00BD610B">
          <w:rPr>
            <w:color w:val="000000"/>
          </w:rPr>
          <w:delText xml:space="preserve">ORS 468 </w:delText>
        </w:r>
      </w:del>
      <w:r w:rsidRPr="00F00F3E">
        <w:rPr>
          <w:color w:val="000000"/>
        </w:rPr>
        <w:t>&amp;</w:t>
      </w:r>
      <w:del w:id="12"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4" w:author="GEberso" w:date="2013-02-19T11:09:00Z"/>
          <w:color w:val="000000"/>
        </w:rPr>
      </w:pPr>
      <w:r w:rsidRPr="00F00F3E">
        <w:rPr>
          <w:color w:val="000000"/>
        </w:rPr>
        <w:t>(b) Hospital/medical/infectious waste incinerators that are subject to OAR 340-230-04</w:t>
      </w:r>
      <w:ins w:id="15" w:author="GEberso" w:date="2013-03-13T16:00:00Z">
        <w:r w:rsidR="00E97616">
          <w:rPr>
            <w:color w:val="000000"/>
          </w:rPr>
          <w:t>15</w:t>
        </w:r>
      </w:ins>
      <w:del w:id="16"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7" w:author="GEberso" w:date="2013-02-19T11:10:00Z">
        <w:r>
          <w:rPr>
            <w:color w:val="000000"/>
          </w:rPr>
          <w:t>(</w:t>
        </w:r>
      </w:ins>
      <w:ins w:id="18" w:author="GEberso" w:date="2013-03-13T16:00:00Z">
        <w:r w:rsidR="00E97616">
          <w:rPr>
            <w:color w:val="000000"/>
          </w:rPr>
          <w:t>c</w:t>
        </w:r>
      </w:ins>
      <w:ins w:id="19" w:author="GEberso" w:date="2013-02-19T11:10:00Z">
        <w:r>
          <w:rPr>
            <w:color w:val="000000"/>
          </w:rPr>
          <w:t xml:space="preserve">) Commercial and industrial solid waste incinerators </w:t>
        </w:r>
      </w:ins>
      <w:ins w:id="20" w:author="GEberso" w:date="2013-07-08T12:53:00Z">
        <w:r w:rsidR="002C212A">
          <w:rPr>
            <w:color w:val="000000"/>
          </w:rPr>
          <w:t xml:space="preserve">that are subject </w:t>
        </w:r>
      </w:ins>
      <w:ins w:id="21" w:author="GEberso" w:date="2013-02-19T11:10:00Z">
        <w:r>
          <w:rPr>
            <w:color w:val="000000"/>
          </w:rPr>
          <w:t>to OAR 340-230-0500</w:t>
        </w:r>
      </w:ins>
      <w:ins w:id="22"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3" w:author="GEberso" w:date="2013-03-13T16:01:00Z">
        <w:r w:rsidR="00E97616">
          <w:rPr>
            <w:color w:val="000000"/>
          </w:rPr>
          <w:t>15</w:t>
        </w:r>
      </w:ins>
      <w:del w:id="24" w:author="GEberso" w:date="2013-03-13T16:01:00Z">
        <w:r w:rsidRPr="00F00F3E" w:rsidDel="00E97616">
          <w:rPr>
            <w:color w:val="000000"/>
          </w:rPr>
          <w:delText>00 through 340-230-0410</w:delText>
        </w:r>
      </w:del>
      <w:r w:rsidRPr="00F00F3E">
        <w:rPr>
          <w:color w:val="000000"/>
        </w:rPr>
        <w:t xml:space="preserve"> appl</w:t>
      </w:r>
      <w:ins w:id="25" w:author="GEberso" w:date="2013-03-13T16:01:00Z">
        <w:r w:rsidR="00E97616">
          <w:rPr>
            <w:color w:val="000000"/>
          </w:rPr>
          <w:t>ies</w:t>
        </w:r>
      </w:ins>
      <w:del w:id="26" w:author="GEberso" w:date="2013-03-13T16:01:00Z">
        <w:r w:rsidRPr="00F00F3E" w:rsidDel="00E97616">
          <w:rPr>
            <w:color w:val="000000"/>
          </w:rPr>
          <w:delText>y</w:delText>
        </w:r>
      </w:del>
      <w:r w:rsidRPr="00F00F3E">
        <w:rPr>
          <w:color w:val="000000"/>
        </w:rPr>
        <w:t xml:space="preserve"> to hospital/medical/infectious waste incinerators</w:t>
      </w:r>
      <w:ins w:id="27"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8" w:author="GEberso" w:date="2013-07-10T11:11:00Z">
        <w:r w:rsidRPr="00F00F3E" w:rsidDel="00EC1E4D">
          <w:rPr>
            <w:color w:val="000000"/>
          </w:rPr>
          <w:delText xml:space="preserve"> as specified in 340-230-04</w:delText>
        </w:r>
      </w:del>
      <w:del w:id="29"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30" w:author="GEberso" w:date="2013-02-19T11:06:00Z"/>
          <w:color w:val="000000"/>
        </w:rPr>
      </w:pPr>
      <w:ins w:id="31" w:author="GEberso" w:date="2013-02-19T11:06:00Z">
        <w:r>
          <w:rPr>
            <w:color w:val="000000"/>
          </w:rPr>
          <w:t>(</w:t>
        </w:r>
      </w:ins>
      <w:ins w:id="32" w:author="GEberso" w:date="2013-03-13T16:00:00Z">
        <w:r w:rsidR="00E97616">
          <w:rPr>
            <w:color w:val="000000"/>
          </w:rPr>
          <w:t>5</w:t>
        </w:r>
      </w:ins>
      <w:ins w:id="33" w:author="GEberso" w:date="2013-02-19T11:06:00Z">
        <w:r>
          <w:rPr>
            <w:color w:val="000000"/>
          </w:rPr>
          <w:t>) OAR 340-230</w:t>
        </w:r>
        <w:bookmarkStart w:id="34" w:name="_GoBack"/>
        <w:bookmarkEnd w:id="34"/>
        <w:r>
          <w:rPr>
            <w:color w:val="000000"/>
          </w:rPr>
          <w:t>-0500 appl</w:t>
        </w:r>
      </w:ins>
      <w:ins w:id="35" w:author="GEberso" w:date="2013-07-08T10:59:00Z">
        <w:r w:rsidR="00987EB1">
          <w:rPr>
            <w:color w:val="000000"/>
          </w:rPr>
          <w:t>ies</w:t>
        </w:r>
      </w:ins>
      <w:ins w:id="36" w:author="GEberso" w:date="2013-02-19T11:06:00Z">
        <w:r>
          <w:rPr>
            <w:color w:val="000000"/>
          </w:rPr>
          <w:t xml:space="preserve"> to commercial and industrial solid waste incinerat</w:t>
        </w:r>
      </w:ins>
      <w:ins w:id="37" w:author="GEberso" w:date="2013-02-19T11:07:00Z">
        <w:r>
          <w:rPr>
            <w:color w:val="000000"/>
          </w:rPr>
          <w:t>ion units</w:t>
        </w:r>
      </w:ins>
      <w:ins w:id="38" w:author="GEberso" w:date="2013-02-19T11:06:00Z">
        <w:r>
          <w:rPr>
            <w:color w:val="000000"/>
          </w:rPr>
          <w:t xml:space="preserve"> as specified in OAR 340-230</w:t>
        </w:r>
      </w:ins>
      <w:ins w:id="39" w:author="GEberso" w:date="2013-02-19T11:07:00Z">
        <w:r>
          <w:rPr>
            <w:color w:val="000000"/>
          </w:rPr>
          <w:t>-</w:t>
        </w:r>
      </w:ins>
      <w:ins w:id="40" w:author="GEberso" w:date="2013-02-19T11:08:00Z">
        <w:r>
          <w:rPr>
            <w:color w:val="000000"/>
          </w:rPr>
          <w:t>050</w:t>
        </w:r>
      </w:ins>
      <w:ins w:id="41" w:author="GEberso" w:date="2013-07-08T10:59:00Z">
        <w:r w:rsidR="00987EB1">
          <w:rPr>
            <w:color w:val="000000"/>
          </w:rPr>
          <w:t>0</w:t>
        </w:r>
      </w:ins>
      <w:ins w:id="42" w:author="GEberso" w:date="2013-07-08T11:00:00Z">
        <w:r w:rsidR="00987EB1">
          <w:rPr>
            <w:color w:val="000000"/>
          </w:rPr>
          <w:t>(3)</w:t>
        </w:r>
      </w:ins>
      <w:ins w:id="43" w:author="GEberso" w:date="2013-07-10T11:14:00Z">
        <w:r w:rsidR="00EC1E4D">
          <w:rPr>
            <w:color w:val="000000"/>
          </w:rPr>
          <w:t xml:space="preserve"> and (4)</w:t>
        </w:r>
      </w:ins>
      <w:ins w:id="44"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If the same term is defined in this rule and 340-200-0020 or 340-238-0040, the definition in this rule applies to this </w:t>
      </w:r>
      <w:r>
        <w:rPr>
          <w:color w:val="000000"/>
        </w:rPr>
        <w:t>division</w:t>
      </w:r>
      <w:r w:rsidRPr="00F00F3E">
        <w:rPr>
          <w:color w:val="000000"/>
        </w:rPr>
        <w:t xml:space="preserve">. Applicable definitions have the same meaning as those provided in </w:t>
      </w:r>
      <w:r w:rsidR="004545EC" w:rsidRPr="004545EC">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4545EC"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4545EC">
          <w:rPr>
            <w:rFonts w:ascii="Times New Roman" w:hAnsi="Times New Roman" w:cs="Times New Roman"/>
            <w:iCs/>
            <w:color w:val="000000"/>
            <w:sz w:val="24"/>
            <w:szCs w:val="24"/>
            <w:rPrChange w:id="49" w:author="GEberso" w:date="2013-02-19T14:40:00Z">
              <w:rPr>
                <w:rFonts w:ascii="Times New Roman" w:hAnsi="Times New Roman" w:cs="Times New Roman"/>
                <w:i/>
                <w:iCs/>
                <w:color w:val="000000"/>
                <w:sz w:val="24"/>
                <w:szCs w:val="24"/>
              </w:rPr>
            </w:rPrChange>
          </w:rPr>
          <w:lastRenderedPageBreak/>
          <w:t xml:space="preserve">(2) </w:t>
        </w:r>
        <w:r w:rsidR="0097121F" w:rsidRPr="00F00F3E">
          <w:rPr>
            <w:rFonts w:ascii="Times New Roman" w:hAnsi="Times New Roman" w:cs="Times New Roman"/>
            <w:color w:val="000000"/>
            <w:sz w:val="24"/>
            <w:szCs w:val="24"/>
          </w:rPr>
          <w:t>"</w:t>
        </w:r>
        <w:r w:rsidRPr="004545EC">
          <w:rPr>
            <w:rFonts w:ascii="Times New Roman" w:hAnsi="Times New Roman" w:cs="Times New Roman"/>
            <w:iCs/>
            <w:color w:val="000000"/>
            <w:sz w:val="24"/>
            <w:szCs w:val="24"/>
            <w:rPrChange w:id="5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51" w:author="GEberso" w:date="2013-07-08T11:12:00Z"/>
          <w:color w:val="000000"/>
        </w:rPr>
      </w:pPr>
      <w:del w:id="52" w:author="GEberso" w:date="2013-07-08T11:12:00Z">
        <w:r w:rsidRPr="00F00F3E" w:rsidDel="00D70B8B">
          <w:rPr>
            <w:color w:val="000000"/>
          </w:rPr>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4545EC" w:rsidRPr="004545EC">
        <w:rPr>
          <w:b/>
          <w:color w:val="000000"/>
          <w:rPrChange w:id="68" w:author="Owner" w:date="2013-07-11T11:48:00Z">
            <w:rPr>
              <w:color w:val="000000"/>
            </w:rPr>
          </w:rPrChange>
        </w:rPr>
        <w:t xml:space="preserve">40 CFR </w:t>
      </w:r>
      <w:ins w:id="69" w:author="Owner" w:date="2013-07-11T11:47:00Z">
        <w:r w:rsidR="004545EC" w:rsidRPr="004545EC">
          <w:rPr>
            <w:b/>
            <w:color w:val="000000"/>
            <w:rPrChange w:id="70" w:author="Owner" w:date="2013-07-11T11:48:00Z">
              <w:rPr>
                <w:color w:val="000000"/>
              </w:rPr>
            </w:rPrChange>
          </w:rPr>
          <w:t xml:space="preserve">Part </w:t>
        </w:r>
      </w:ins>
      <w:r w:rsidR="004545EC" w:rsidRPr="004545EC">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000000" w:rsidRDefault="004545EC">
      <w:pPr>
        <w:autoSpaceDE w:val="0"/>
        <w:autoSpaceDN w:val="0"/>
        <w:adjustRightInd w:val="0"/>
        <w:spacing w:after="0" w:line="240" w:lineRule="auto"/>
        <w:rPr>
          <w:color w:val="000000"/>
        </w:rPr>
        <w:pPrChange w:id="113" w:author="GEberso" w:date="2013-02-19T16:29:00Z">
          <w:pPr>
            <w:pStyle w:val="NormalWeb"/>
            <w:shd w:val="clear" w:color="auto" w:fill="FFFFFF"/>
            <w:spacing w:before="0" w:beforeAutospacing="0" w:after="0" w:afterAutospacing="0"/>
          </w:pPr>
        </w:pPrChange>
      </w:pPr>
      <w:r w:rsidRPr="004545EC">
        <w:rPr>
          <w:rFonts w:ascii="Times New Roman" w:hAnsi="Times New Roman" w:cs="Times New Roman"/>
          <w:color w:val="000000"/>
          <w:sz w:val="24"/>
          <w:szCs w:val="24"/>
          <w:rPrChange w:id="114" w:author="GEberso" w:date="2013-02-19T16:29:00Z">
            <w:rPr>
              <w:color w:val="000000"/>
            </w:rPr>
          </w:rPrChange>
        </w:rPr>
        <w:t>(2</w:t>
      </w:r>
      <w:ins w:id="115" w:author="GEberso" w:date="2013-07-08T11:19:00Z">
        <w:r w:rsidR="006D739C">
          <w:rPr>
            <w:rFonts w:ascii="Times New Roman" w:hAnsi="Times New Roman" w:cs="Times New Roman"/>
            <w:color w:val="000000"/>
            <w:sz w:val="24"/>
            <w:szCs w:val="24"/>
          </w:rPr>
          <w:t>2</w:t>
        </w:r>
      </w:ins>
      <w:del w:id="116" w:author="GEberso" w:date="2013-07-08T11:16:00Z">
        <w:r w:rsidRPr="004545EC">
          <w:rPr>
            <w:rFonts w:ascii="Times New Roman" w:hAnsi="Times New Roman" w:cs="Times New Roman"/>
            <w:color w:val="000000"/>
            <w:sz w:val="24"/>
            <w:szCs w:val="24"/>
            <w:rPrChange w:id="117" w:author="GEberso" w:date="2013-02-19T16:29:00Z">
              <w:rPr>
                <w:color w:val="000000"/>
              </w:rPr>
            </w:rPrChange>
          </w:rPr>
          <w:delText>4</w:delText>
        </w:r>
      </w:del>
      <w:r w:rsidRPr="004545EC">
        <w:rPr>
          <w:rFonts w:ascii="Times New Roman" w:hAnsi="Times New Roman" w:cs="Times New Roman"/>
          <w:color w:val="000000"/>
          <w:sz w:val="24"/>
          <w:szCs w:val="24"/>
          <w:rPrChange w:id="118" w:author="GEberso" w:date="2013-02-19T16:29:00Z">
            <w:rPr>
              <w:color w:val="000000"/>
            </w:rPr>
          </w:rPrChange>
        </w:rPr>
        <w:t xml:space="preserve">) "Solid </w:t>
      </w:r>
      <w:del w:id="119" w:author="GEberso" w:date="2013-02-19T16:28:00Z">
        <w:r w:rsidRPr="004545EC">
          <w:rPr>
            <w:rFonts w:ascii="Times New Roman" w:hAnsi="Times New Roman" w:cs="Times New Roman"/>
            <w:color w:val="000000"/>
            <w:sz w:val="24"/>
            <w:szCs w:val="24"/>
            <w:rPrChange w:id="120" w:author="GEberso" w:date="2013-02-19T16:29:00Z">
              <w:rPr>
                <w:color w:val="000000"/>
              </w:rPr>
            </w:rPrChange>
          </w:rPr>
          <w:delText>W</w:delText>
        </w:r>
      </w:del>
      <w:ins w:id="121" w:author="GEberso" w:date="2013-02-19T16:28:00Z">
        <w:r w:rsidRPr="004545EC">
          <w:rPr>
            <w:rFonts w:ascii="Times New Roman" w:hAnsi="Times New Roman" w:cs="Times New Roman"/>
            <w:color w:val="000000"/>
            <w:sz w:val="24"/>
            <w:szCs w:val="24"/>
            <w:rPrChange w:id="122" w:author="GEberso" w:date="2013-02-19T16:29:00Z">
              <w:rPr>
                <w:color w:val="000000"/>
              </w:rPr>
            </w:rPrChange>
          </w:rPr>
          <w:t>w</w:t>
        </w:r>
      </w:ins>
      <w:r w:rsidRPr="004545EC">
        <w:rPr>
          <w:rFonts w:ascii="Times New Roman" w:hAnsi="Times New Roman" w:cs="Times New Roman"/>
          <w:color w:val="000000"/>
          <w:sz w:val="24"/>
          <w:szCs w:val="24"/>
          <w:rPrChange w:id="123"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496BF9" w:rsidRDefault="00496BF9" w:rsidP="00C77513">
      <w:pPr>
        <w:autoSpaceDE w:val="0"/>
        <w:autoSpaceDN w:val="0"/>
        <w:adjustRightInd w:val="0"/>
        <w:spacing w:after="0" w:line="240" w:lineRule="auto"/>
        <w:jc w:val="center"/>
        <w:rPr>
          <w:ins w:id="141"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42" w:author="GEberso" w:date="2013-03-13T16:02:00Z"/>
          <w:rFonts w:ascii="Times New Roman" w:hAnsi="Times New Roman" w:cs="Times New Roman"/>
          <w:b/>
          <w:bCs/>
          <w:color w:val="000000"/>
          <w:sz w:val="24"/>
          <w:szCs w:val="24"/>
        </w:rPr>
      </w:pPr>
      <w:ins w:id="143"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44" w:author="GEberso" w:date="2013-03-13T16:02:00Z"/>
          <w:rFonts w:ascii="Times New Roman" w:hAnsi="Times New Roman" w:cs="Times New Roman"/>
          <w:b/>
          <w:bCs/>
          <w:color w:val="000000"/>
          <w:sz w:val="24"/>
          <w:szCs w:val="24"/>
        </w:rPr>
      </w:pPr>
    </w:p>
    <w:p w:rsidR="00000000" w:rsidRDefault="00E97616">
      <w:pPr>
        <w:autoSpaceDE w:val="0"/>
        <w:autoSpaceDN w:val="0"/>
        <w:adjustRightInd w:val="0"/>
        <w:spacing w:after="0" w:line="240" w:lineRule="auto"/>
        <w:rPr>
          <w:ins w:id="145" w:author="GEberso" w:date="2013-03-13T16:02:00Z"/>
          <w:rFonts w:ascii="Times New Roman" w:hAnsi="Times New Roman" w:cs="Times New Roman"/>
          <w:b/>
          <w:bCs/>
          <w:color w:val="000000"/>
          <w:sz w:val="24"/>
          <w:szCs w:val="24"/>
        </w:rPr>
        <w:pPrChange w:id="146" w:author="GEberso" w:date="2013-03-13T16:02:00Z">
          <w:pPr>
            <w:autoSpaceDE w:val="0"/>
            <w:autoSpaceDN w:val="0"/>
            <w:adjustRightInd w:val="0"/>
            <w:spacing w:after="0" w:line="240" w:lineRule="auto"/>
            <w:jc w:val="center"/>
          </w:pPr>
        </w:pPrChange>
      </w:pPr>
      <w:ins w:id="147" w:author="GEberso" w:date="2013-03-13T16:02:00Z">
        <w:r>
          <w:rPr>
            <w:rFonts w:ascii="Times New Roman" w:hAnsi="Times New Roman" w:cs="Times New Roman"/>
            <w:b/>
            <w:bCs/>
            <w:color w:val="000000"/>
            <w:sz w:val="24"/>
            <w:szCs w:val="24"/>
          </w:rPr>
          <w:t>340-230-0415</w:t>
        </w:r>
      </w:ins>
    </w:p>
    <w:p w:rsidR="00000000" w:rsidRDefault="00E97616">
      <w:pPr>
        <w:autoSpaceDE w:val="0"/>
        <w:autoSpaceDN w:val="0"/>
        <w:adjustRightInd w:val="0"/>
        <w:spacing w:after="0" w:line="240" w:lineRule="auto"/>
        <w:rPr>
          <w:ins w:id="148" w:author="GEberso" w:date="2013-03-13T16:03:00Z"/>
          <w:rFonts w:ascii="Times New Roman" w:hAnsi="Times New Roman" w:cs="Times New Roman"/>
          <w:b/>
          <w:bCs/>
          <w:color w:val="000000"/>
          <w:sz w:val="24"/>
          <w:szCs w:val="24"/>
        </w:rPr>
        <w:pPrChange w:id="149" w:author="GEberso" w:date="2013-03-13T16:02:00Z">
          <w:pPr>
            <w:autoSpaceDE w:val="0"/>
            <w:autoSpaceDN w:val="0"/>
            <w:adjustRightInd w:val="0"/>
            <w:spacing w:after="0" w:line="240" w:lineRule="auto"/>
            <w:jc w:val="center"/>
          </w:pPr>
        </w:pPrChange>
      </w:pPr>
      <w:ins w:id="150" w:author="GEberso" w:date="2013-03-13T16:02:00Z">
        <w:r>
          <w:rPr>
            <w:rFonts w:ascii="Times New Roman" w:hAnsi="Times New Roman" w:cs="Times New Roman"/>
            <w:b/>
            <w:bCs/>
            <w:color w:val="000000"/>
            <w:sz w:val="24"/>
            <w:szCs w:val="24"/>
          </w:rPr>
          <w:t xml:space="preserve">Adoption of </w:t>
        </w:r>
      </w:ins>
      <w:ins w:id="151" w:author="GEberso" w:date="2013-03-13T16:03:00Z">
        <w:r>
          <w:rPr>
            <w:rFonts w:ascii="Times New Roman" w:hAnsi="Times New Roman" w:cs="Times New Roman"/>
            <w:b/>
            <w:bCs/>
            <w:color w:val="000000"/>
            <w:sz w:val="24"/>
            <w:szCs w:val="24"/>
          </w:rPr>
          <w:t>F</w:t>
        </w:r>
      </w:ins>
      <w:ins w:id="152" w:author="GEberso" w:date="2013-03-13T16:02:00Z">
        <w:r>
          <w:rPr>
            <w:rFonts w:ascii="Times New Roman" w:hAnsi="Times New Roman" w:cs="Times New Roman"/>
            <w:b/>
            <w:bCs/>
            <w:color w:val="000000"/>
            <w:sz w:val="24"/>
            <w:szCs w:val="24"/>
          </w:rPr>
          <w:t xml:space="preserve">ederal </w:t>
        </w:r>
      </w:ins>
      <w:ins w:id="153" w:author="GEberso" w:date="2013-03-13T16:03:00Z">
        <w:r>
          <w:rPr>
            <w:rFonts w:ascii="Times New Roman" w:hAnsi="Times New Roman" w:cs="Times New Roman"/>
            <w:b/>
            <w:bCs/>
            <w:color w:val="000000"/>
            <w:sz w:val="24"/>
            <w:szCs w:val="24"/>
          </w:rPr>
          <w:t>P</w:t>
        </w:r>
      </w:ins>
      <w:ins w:id="154" w:author="GEberso" w:date="2013-03-13T16:02:00Z">
        <w:r>
          <w:rPr>
            <w:rFonts w:ascii="Times New Roman" w:hAnsi="Times New Roman" w:cs="Times New Roman"/>
            <w:b/>
            <w:bCs/>
            <w:color w:val="000000"/>
            <w:sz w:val="24"/>
            <w:szCs w:val="24"/>
          </w:rPr>
          <w:t>lan by</w:t>
        </w:r>
      </w:ins>
      <w:ins w:id="155" w:author="GEberso" w:date="2013-03-13T16:03:00Z">
        <w:r>
          <w:rPr>
            <w:rFonts w:ascii="Times New Roman" w:hAnsi="Times New Roman" w:cs="Times New Roman"/>
            <w:b/>
            <w:bCs/>
            <w:color w:val="000000"/>
            <w:sz w:val="24"/>
            <w:szCs w:val="24"/>
          </w:rPr>
          <w:t xml:space="preserve"> Reference</w:t>
        </w:r>
      </w:ins>
    </w:p>
    <w:p w:rsidR="0011742A" w:rsidRDefault="0011742A" w:rsidP="00E97616">
      <w:pPr>
        <w:pStyle w:val="NormalWeb"/>
        <w:shd w:val="clear" w:color="auto" w:fill="FFFFFF"/>
        <w:spacing w:before="0" w:beforeAutospacing="0" w:after="0" w:afterAutospacing="0"/>
        <w:rPr>
          <w:ins w:id="156" w:author="GEberso" w:date="2013-07-08T09:44:00Z"/>
          <w:rStyle w:val="Strong"/>
          <w:b w:val="0"/>
          <w:color w:val="000000"/>
        </w:rPr>
      </w:pPr>
    </w:p>
    <w:p w:rsidR="00E97616" w:rsidRPr="00AA39A1" w:rsidRDefault="00E97616" w:rsidP="00E97616">
      <w:pPr>
        <w:pStyle w:val="NormalWeb"/>
        <w:shd w:val="clear" w:color="auto" w:fill="FFFFFF"/>
        <w:spacing w:before="0" w:beforeAutospacing="0" w:after="0" w:afterAutospacing="0"/>
        <w:rPr>
          <w:ins w:id="157" w:author="GEberso" w:date="2013-03-13T16:04:00Z"/>
          <w:color w:val="000000"/>
        </w:rPr>
      </w:pPr>
      <w:ins w:id="158" w:author="GEberso" w:date="2013-03-13T16:06:00Z">
        <w:r>
          <w:rPr>
            <w:rStyle w:val="Strong"/>
            <w:b w:val="0"/>
            <w:color w:val="000000"/>
          </w:rPr>
          <w:t>The federal plan for hospital, medical</w:t>
        </w:r>
      </w:ins>
      <w:ins w:id="159" w:author="GEberso" w:date="2013-03-13T16:07:00Z">
        <w:r>
          <w:rPr>
            <w:rStyle w:val="Strong"/>
            <w:b w:val="0"/>
            <w:color w:val="000000"/>
          </w:rPr>
          <w:t xml:space="preserve">, and infectious waste incineration units </w:t>
        </w:r>
      </w:ins>
      <w:ins w:id="160" w:author="GEberso" w:date="2013-03-13T16:09:00Z">
        <w:r w:rsidR="00142495" w:rsidRPr="0047742C">
          <w:rPr>
            <w:rStyle w:val="Strong"/>
            <w:b w:val="0"/>
            <w:color w:val="000000"/>
          </w:rPr>
          <w:t>c</w:t>
        </w:r>
        <w:r w:rsidR="004545EC" w:rsidRPr="004545EC">
          <w:rPr>
            <w:rStyle w:val="Strong"/>
            <w:rPrChange w:id="161"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4545EC" w:rsidRPr="004545EC">
          <w:rPr>
            <w:rStyle w:val="Strong"/>
            <w:rPrChange w:id="162" w:author="Owner" w:date="2013-03-14T10:58:00Z">
              <w:rPr>
                <w:rFonts w:ascii="Verdana" w:hAnsi="Verdana"/>
                <w:b/>
                <w:bCs/>
                <w:color w:val="000000"/>
                <w:sz w:val="14"/>
                <w:szCs w:val="14"/>
                <w:shd w:val="clear" w:color="auto" w:fill="FFFFFF"/>
              </w:rPr>
            </w:rPrChange>
          </w:rPr>
          <w:t>efore December 1, 2008</w:t>
        </w:r>
      </w:ins>
      <w:ins w:id="163" w:author="GEberso" w:date="2013-03-13T16:10:00Z">
        <w:r w:rsidR="00142495" w:rsidRPr="0047742C">
          <w:rPr>
            <w:rStyle w:val="Strong"/>
            <w:b w:val="0"/>
          </w:rPr>
          <w:t>,</w:t>
        </w:r>
      </w:ins>
      <w:ins w:id="164" w:author="GEberso" w:date="2013-03-13T16:09:00Z">
        <w:r>
          <w:rPr>
            <w:rStyle w:val="Strong"/>
          </w:rPr>
          <w:t xml:space="preserve"> </w:t>
        </w:r>
      </w:ins>
      <w:ins w:id="165" w:author="GEberso" w:date="2013-03-13T16:07:00Z">
        <w:r>
          <w:rPr>
            <w:rStyle w:val="Strong"/>
            <w:b w:val="0"/>
            <w:color w:val="000000"/>
          </w:rPr>
          <w:t xml:space="preserve">in </w:t>
        </w:r>
      </w:ins>
      <w:ins w:id="166" w:author="GEberso" w:date="2013-03-13T16:04:00Z">
        <w:r w:rsidRPr="00AA39A1">
          <w:rPr>
            <w:rStyle w:val="Strong"/>
            <w:color w:val="000000"/>
          </w:rPr>
          <w:t xml:space="preserve">40 CFR </w:t>
        </w:r>
      </w:ins>
      <w:ins w:id="167" w:author="Owner" w:date="2013-07-11T11:53:00Z">
        <w:r w:rsidR="00BC483C">
          <w:rPr>
            <w:rStyle w:val="Strong"/>
            <w:color w:val="000000"/>
          </w:rPr>
          <w:t>P</w:t>
        </w:r>
      </w:ins>
      <w:ins w:id="168" w:author="GEberso" w:date="2013-03-13T16:04:00Z">
        <w:r w:rsidRPr="00AA39A1">
          <w:rPr>
            <w:rStyle w:val="Strong"/>
            <w:color w:val="000000"/>
          </w:rPr>
          <w:t>art 6</w:t>
        </w:r>
      </w:ins>
      <w:ins w:id="169" w:author="GEberso" w:date="2013-07-10T11:13:00Z">
        <w:r w:rsidR="00EC1E4D">
          <w:rPr>
            <w:rStyle w:val="Strong"/>
            <w:color w:val="000000"/>
          </w:rPr>
          <w:t>2</w:t>
        </w:r>
      </w:ins>
      <w:ins w:id="170" w:author="GEberso" w:date="2013-03-13T16:04:00Z">
        <w:r w:rsidRPr="00AA39A1">
          <w:rPr>
            <w:rStyle w:val="Strong"/>
            <w:color w:val="000000"/>
          </w:rPr>
          <w:t xml:space="preserve"> </w:t>
        </w:r>
      </w:ins>
      <w:ins w:id="171" w:author="Owner" w:date="2013-07-11T11:53:00Z">
        <w:r w:rsidR="00BC483C">
          <w:rPr>
            <w:rStyle w:val="Strong"/>
            <w:color w:val="000000"/>
          </w:rPr>
          <w:t>S</w:t>
        </w:r>
      </w:ins>
      <w:ins w:id="172" w:author="GEberso" w:date="2013-03-13T16:04:00Z">
        <w:r w:rsidRPr="00AA39A1">
          <w:rPr>
            <w:rStyle w:val="Strong"/>
            <w:color w:val="000000"/>
          </w:rPr>
          <w:t xml:space="preserve">ubpart </w:t>
        </w:r>
      </w:ins>
      <w:ins w:id="173" w:author="GEberso" w:date="2013-03-13T16:11:00Z">
        <w:r>
          <w:rPr>
            <w:rStyle w:val="Strong"/>
            <w:color w:val="000000"/>
          </w:rPr>
          <w:t>HHH</w:t>
        </w:r>
      </w:ins>
      <w:ins w:id="174" w:author="GEberso" w:date="2013-03-13T16:10:00Z">
        <w:r>
          <w:rPr>
            <w:rStyle w:val="Strong"/>
            <w:color w:val="000000"/>
          </w:rPr>
          <w:t xml:space="preserve">, </w:t>
        </w:r>
      </w:ins>
      <w:ins w:id="175" w:author="GEberso" w:date="2013-03-13T16:07:00Z">
        <w:r w:rsidR="00142495" w:rsidRPr="0047742C">
          <w:rPr>
            <w:rStyle w:val="Strong"/>
            <w:b w:val="0"/>
            <w:color w:val="000000"/>
          </w:rPr>
          <w:t>is</w:t>
        </w:r>
      </w:ins>
      <w:ins w:id="176" w:author="GEberso" w:date="2013-03-13T16:04:00Z">
        <w:r w:rsidRPr="00AA39A1">
          <w:rPr>
            <w:color w:val="000000"/>
          </w:rPr>
          <w:t xml:space="preserve"> by this reference adopted and incorporated herein. </w:t>
        </w:r>
      </w:ins>
    </w:p>
    <w:p w:rsidR="00000000" w:rsidRDefault="004545EC">
      <w:pPr>
        <w:pStyle w:val="NormalWeb"/>
        <w:shd w:val="clear" w:color="auto" w:fill="FFFFFF"/>
        <w:spacing w:before="0" w:beforeAutospacing="0" w:after="0" w:afterAutospacing="0"/>
        <w:rPr>
          <w:rStyle w:val="Strong"/>
          <w:rPrChange w:id="177" w:author="GEberso" w:date="2013-07-08T12:49:00Z">
            <w:rPr>
              <w:rFonts w:ascii="Times New Roman" w:hAnsi="Times New Roman" w:cs="Times New Roman"/>
              <w:b/>
              <w:bCs/>
              <w:color w:val="000000"/>
              <w:sz w:val="24"/>
              <w:szCs w:val="24"/>
            </w:rPr>
          </w:rPrChange>
        </w:rPr>
        <w:pPrChange w:id="178" w:author="GEberso" w:date="2013-07-08T12:49:00Z">
          <w:pPr>
            <w:autoSpaceDE w:val="0"/>
            <w:autoSpaceDN w:val="0"/>
            <w:adjustRightInd w:val="0"/>
            <w:spacing w:after="0" w:line="240" w:lineRule="auto"/>
          </w:pPr>
        </w:pPrChange>
      </w:pPr>
      <w:ins w:id="179" w:author="GEberso" w:date="2013-07-08T12:49:00Z">
        <w:r w:rsidRPr="004545EC">
          <w:rPr>
            <w:rStyle w:val="Strong"/>
            <w:b w:val="0"/>
            <w:rPrChange w:id="180" w:author="GEberso" w:date="2013-07-08T12:49:00Z">
              <w:rPr>
                <w:color w:val="000000"/>
              </w:rPr>
            </w:rPrChange>
          </w:rPr>
          <w:t>Stat. Auth.: ORS 468.020</w:t>
        </w:r>
        <w:r w:rsidRPr="004545EC">
          <w:rPr>
            <w:rStyle w:val="Strong"/>
            <w:b w:val="0"/>
            <w:rPrChange w:id="181" w:author="GEberso" w:date="2013-07-08T12:49:00Z">
              <w:rPr>
                <w:color w:val="000000"/>
              </w:rPr>
            </w:rPrChange>
          </w:rPr>
          <w:br/>
          <w:t>Stats. Implemented: ORS 468A.025</w:t>
        </w:r>
      </w:ins>
    </w:p>
    <w:p w:rsidR="00000000" w:rsidRDefault="00E97616">
      <w:pPr>
        <w:autoSpaceDE w:val="0"/>
        <w:autoSpaceDN w:val="0"/>
        <w:adjustRightInd w:val="0"/>
        <w:spacing w:after="0" w:line="240" w:lineRule="auto"/>
        <w:rPr>
          <w:ins w:id="182" w:author="GEberso" w:date="2013-02-19T16:43:00Z"/>
          <w:rFonts w:ascii="Times New Roman" w:hAnsi="Times New Roman" w:cs="Times New Roman"/>
          <w:b/>
          <w:bCs/>
          <w:color w:val="000000"/>
          <w:sz w:val="24"/>
          <w:szCs w:val="24"/>
        </w:rPr>
        <w:pPrChange w:id="183" w:author="GEberso" w:date="2013-03-13T16:11:00Z">
          <w:pPr>
            <w:autoSpaceDE w:val="0"/>
            <w:autoSpaceDN w:val="0"/>
            <w:adjustRightInd w:val="0"/>
            <w:spacing w:after="0" w:line="240" w:lineRule="auto"/>
            <w:jc w:val="center"/>
          </w:pPr>
        </w:pPrChange>
      </w:pPr>
      <w:ins w:id="184"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85" w:author="GEberso" w:date="2013-02-19T16:43:00Z"/>
          <w:rFonts w:ascii="Times New Roman" w:hAnsi="Times New Roman" w:cs="Times New Roman"/>
          <w:b/>
          <w:bCs/>
          <w:color w:val="000000"/>
          <w:sz w:val="24"/>
          <w:szCs w:val="24"/>
        </w:rPr>
      </w:pPr>
      <w:ins w:id="186"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87"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88" w:author="GEberso" w:date="2013-02-19T16:43:00Z"/>
          <w:rFonts w:ascii="Times New Roman" w:hAnsi="Times New Roman" w:cs="Times New Roman"/>
          <w:b/>
          <w:bCs/>
          <w:color w:val="000000"/>
          <w:sz w:val="24"/>
          <w:szCs w:val="24"/>
        </w:rPr>
      </w:pPr>
      <w:ins w:id="189"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11742A" w:rsidP="00C77513">
      <w:pPr>
        <w:autoSpaceDE w:val="0"/>
        <w:autoSpaceDN w:val="0"/>
        <w:adjustRightInd w:val="0"/>
        <w:spacing w:after="0" w:line="240" w:lineRule="auto"/>
        <w:rPr>
          <w:ins w:id="190" w:author="GEberso" w:date="2013-02-19T16:43:00Z"/>
          <w:rFonts w:ascii="Times New Roman" w:hAnsi="Times New Roman" w:cs="Times New Roman"/>
          <w:b/>
          <w:bCs/>
          <w:color w:val="000000"/>
          <w:sz w:val="24"/>
          <w:szCs w:val="24"/>
        </w:rPr>
      </w:pPr>
      <w:ins w:id="191" w:author="GEberso" w:date="2013-07-08T09:49:00Z">
        <w:r>
          <w:rPr>
            <w:rFonts w:ascii="Times New Roman" w:hAnsi="Times New Roman" w:cs="Times New Roman"/>
            <w:b/>
            <w:bCs/>
            <w:color w:val="000000"/>
            <w:sz w:val="24"/>
            <w:szCs w:val="24"/>
          </w:rPr>
          <w:t>Emission Standards for Commercial and Industrial Solid Waste Incineration Units</w:t>
        </w:r>
      </w:ins>
    </w:p>
    <w:p w:rsidR="0011742A" w:rsidRDefault="0011742A" w:rsidP="00C77513">
      <w:pPr>
        <w:autoSpaceDE w:val="0"/>
        <w:autoSpaceDN w:val="0"/>
        <w:adjustRightInd w:val="0"/>
        <w:spacing w:after="0" w:line="240" w:lineRule="auto"/>
        <w:rPr>
          <w:ins w:id="192" w:author="GEberso" w:date="2013-07-08T09:44:00Z"/>
          <w:rFonts w:ascii="Times New Roman" w:hAnsi="Times New Roman" w:cs="Times New Roman"/>
          <w:color w:val="000000"/>
          <w:sz w:val="24"/>
          <w:szCs w:val="24"/>
        </w:rPr>
      </w:pPr>
    </w:p>
    <w:p w:rsidR="00A446D1" w:rsidRDefault="00A446D1" w:rsidP="00A446D1">
      <w:pPr>
        <w:autoSpaceDE w:val="0"/>
        <w:autoSpaceDN w:val="0"/>
        <w:adjustRightInd w:val="0"/>
        <w:spacing w:after="0" w:line="240" w:lineRule="auto"/>
        <w:rPr>
          <w:ins w:id="193" w:author="Owner" w:date="2013-09-26T14:55:00Z"/>
          <w:rFonts w:ascii="Times New Roman" w:hAnsi="Times New Roman" w:cs="Times New Roman"/>
          <w:b/>
          <w:bCs/>
          <w:color w:val="000000"/>
          <w:sz w:val="24"/>
          <w:szCs w:val="24"/>
        </w:rPr>
      </w:pPr>
      <w:ins w:id="194" w:author="Owner" w:date="2013-09-26T14:55:00Z">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195" w:author="Owner" w:date="2013-09-26T14:55:00Z"/>
          <w:rFonts w:ascii="Times New Roman" w:hAnsi="Times New Roman" w:cs="Times New Roman"/>
          <w:color w:val="000000"/>
          <w:sz w:val="24"/>
          <w:szCs w:val="24"/>
        </w:rPr>
      </w:pPr>
      <w:ins w:id="19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ins>
    </w:p>
    <w:p w:rsidR="00A446D1" w:rsidRDefault="00A446D1" w:rsidP="00A446D1">
      <w:pPr>
        <w:autoSpaceDE w:val="0"/>
        <w:autoSpaceDN w:val="0"/>
        <w:adjustRightInd w:val="0"/>
        <w:spacing w:after="0" w:line="240" w:lineRule="auto"/>
        <w:rPr>
          <w:ins w:id="197" w:author="Owner" w:date="2013-09-26T14:55:00Z"/>
          <w:rFonts w:ascii="Times New Roman" w:hAnsi="Times New Roman" w:cs="Times New Roman"/>
          <w:color w:val="000000"/>
          <w:sz w:val="24"/>
          <w:szCs w:val="24"/>
        </w:rPr>
      </w:pPr>
      <w:ins w:id="198" w:author="Owner" w:date="2013-09-26T14:55:00Z">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ins>
      <w:ins w:id="199" w:author="GEberso" w:date="2013-09-27T09:23:00Z">
        <w:r w:rsidR="00CC71A9">
          <w:rPr>
            <w:rFonts w:ascii="Times New Roman" w:hAnsi="Times New Roman" w:cs="Times New Roman"/>
            <w:color w:val="000000"/>
            <w:sz w:val="24"/>
            <w:szCs w:val="24"/>
          </w:rPr>
          <w:t>and air curtain incinerators</w:t>
        </w:r>
      </w:ins>
      <w:ins w:id="200" w:author="GEberso" w:date="2013-09-27T09:37:00Z">
        <w:r w:rsidR="006E0E63">
          <w:rPr>
            <w:rFonts w:ascii="Times New Roman" w:hAnsi="Times New Roman" w:cs="Times New Roman"/>
            <w:color w:val="000000"/>
            <w:sz w:val="24"/>
            <w:szCs w:val="24"/>
          </w:rPr>
          <w:t>,</w:t>
        </w:r>
      </w:ins>
      <w:ins w:id="201" w:author="GEberso" w:date="2013-09-27T09:23:00Z">
        <w:r w:rsidR="00CC71A9">
          <w:rPr>
            <w:rFonts w:ascii="Times New Roman" w:hAnsi="Times New Roman" w:cs="Times New Roman"/>
            <w:color w:val="000000"/>
            <w:sz w:val="24"/>
            <w:szCs w:val="24"/>
          </w:rPr>
          <w:t xml:space="preserve"> </w:t>
        </w:r>
      </w:ins>
      <w:ins w:id="202" w:author="Owner" w:date="2013-09-26T14:55:00Z">
        <w:r w:rsidRPr="00BE1291">
          <w:rPr>
            <w:rFonts w:ascii="Times New Roman" w:hAnsi="Times New Roman" w:cs="Times New Roman"/>
            <w:color w:val="000000"/>
            <w:sz w:val="24"/>
            <w:szCs w:val="24"/>
          </w:rPr>
          <w:t>that commenced construction on or before November 30, 1999</w:t>
        </w:r>
      </w:ins>
      <w:ins w:id="203" w:author="GEberso" w:date="2013-09-27T09:37:00Z">
        <w:r w:rsidR="006E0E63">
          <w:rPr>
            <w:rFonts w:ascii="Times New Roman" w:hAnsi="Times New Roman" w:cs="Times New Roman"/>
            <w:color w:val="000000"/>
            <w:sz w:val="24"/>
            <w:szCs w:val="24"/>
          </w:rPr>
          <w:t>,</w:t>
        </w:r>
      </w:ins>
      <w:ins w:id="204" w:author="Owner" w:date="2013-09-26T14:55:00Z">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05" w:author="Owner" w:date="2013-09-26T14:55:00Z"/>
          <w:rFonts w:ascii="Times New Roman" w:hAnsi="Times New Roman" w:cs="Times New Roman"/>
          <w:color w:val="000000"/>
          <w:sz w:val="24"/>
          <w:szCs w:val="24"/>
        </w:rPr>
      </w:pPr>
      <w:ins w:id="20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ins>
      <w:ins w:id="207" w:author="GEberso" w:date="2013-09-27T09:25:00Z">
        <w:r w:rsidR="00CC71A9">
          <w:rPr>
            <w:rFonts w:ascii="Times New Roman" w:hAnsi="Times New Roman" w:cs="Times New Roman"/>
            <w:color w:val="000000"/>
            <w:sz w:val="24"/>
            <w:szCs w:val="24"/>
          </w:rPr>
          <w:t>and air curtain incinerators</w:t>
        </w:r>
      </w:ins>
      <w:ins w:id="208" w:author="GEberso" w:date="2013-09-27T09:37:00Z">
        <w:r w:rsidR="006E0E63">
          <w:rPr>
            <w:rFonts w:ascii="Times New Roman" w:hAnsi="Times New Roman" w:cs="Times New Roman"/>
            <w:color w:val="000000"/>
            <w:sz w:val="24"/>
            <w:szCs w:val="24"/>
          </w:rPr>
          <w:t>,</w:t>
        </w:r>
      </w:ins>
      <w:ins w:id="209" w:author="GEberso" w:date="2013-09-27T09:25:00Z">
        <w:r w:rsidR="00CC71A9">
          <w:rPr>
            <w:rFonts w:ascii="Times New Roman" w:hAnsi="Times New Roman" w:cs="Times New Roman"/>
            <w:color w:val="000000"/>
            <w:sz w:val="24"/>
            <w:szCs w:val="24"/>
          </w:rPr>
          <w:t xml:space="preserve"> </w:t>
        </w:r>
      </w:ins>
      <w:ins w:id="210" w:author="Owner" w:date="2013-09-26T14:55:00Z">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ins>
      <w:ins w:id="211" w:author="GEberso" w:date="2013-09-27T09:38:00Z">
        <w:r w:rsidR="006E0E63">
          <w:rPr>
            <w:rFonts w:ascii="Times New Roman" w:hAnsi="Times New Roman" w:cs="Times New Roman"/>
            <w:color w:val="000000"/>
            <w:sz w:val="24"/>
            <w:szCs w:val="24"/>
          </w:rPr>
          <w:t>,</w:t>
        </w:r>
      </w:ins>
      <w:ins w:id="212" w:author="Owner" w:date="2013-09-26T14:55:00Z">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ins>
    </w:p>
    <w:p w:rsidR="00A446D1" w:rsidRPr="00CA3F1F" w:rsidRDefault="00A446D1" w:rsidP="00A446D1">
      <w:pPr>
        <w:autoSpaceDE w:val="0"/>
        <w:autoSpaceDN w:val="0"/>
        <w:adjustRightInd w:val="0"/>
        <w:spacing w:after="0" w:line="240" w:lineRule="auto"/>
        <w:rPr>
          <w:ins w:id="213" w:author="Owner" w:date="2013-09-26T14:55:00Z"/>
          <w:rFonts w:ascii="Times New Roman" w:hAnsi="Times New Roman" w:cs="Times New Roman"/>
          <w:bCs/>
          <w:color w:val="000000"/>
          <w:sz w:val="24"/>
          <w:szCs w:val="24"/>
        </w:rPr>
      </w:pPr>
      <w:ins w:id="214" w:author="Owner" w:date="2013-09-26T14:55:00Z">
        <w:r w:rsidRPr="00CA3F1F">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215" w:author="Owner" w:date="2013-09-26T14:55:00Z"/>
          <w:rFonts w:ascii="Times New Roman" w:hAnsi="Times New Roman" w:cs="Times New Roman"/>
          <w:color w:val="000000"/>
          <w:sz w:val="24"/>
          <w:szCs w:val="24"/>
        </w:rPr>
      </w:pPr>
      <w:ins w:id="21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ins>
    </w:p>
    <w:p w:rsidR="00A446D1" w:rsidRDefault="00A446D1" w:rsidP="00A446D1">
      <w:pPr>
        <w:autoSpaceDE w:val="0"/>
        <w:autoSpaceDN w:val="0"/>
        <w:adjustRightInd w:val="0"/>
        <w:spacing w:after="0" w:line="240" w:lineRule="auto"/>
        <w:rPr>
          <w:ins w:id="217" w:author="Owner" w:date="2013-09-26T14:55:00Z"/>
          <w:rFonts w:ascii="Times New Roman" w:hAnsi="Times New Roman" w:cs="Times New Roman"/>
          <w:color w:val="000000"/>
          <w:sz w:val="24"/>
          <w:szCs w:val="24"/>
        </w:rPr>
      </w:pPr>
      <w:ins w:id="21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19" w:author="Owner" w:date="2013-09-26T14:55:00Z"/>
          <w:rFonts w:ascii="Times New Roman" w:hAnsi="Times New Roman" w:cs="Times New Roman"/>
          <w:color w:val="000000"/>
          <w:sz w:val="24"/>
          <w:szCs w:val="24"/>
        </w:rPr>
      </w:pPr>
      <w:ins w:id="22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1" w:author="Owner" w:date="2013-09-26T14:55:00Z"/>
          <w:rFonts w:ascii="Times New Roman" w:hAnsi="Times New Roman" w:cs="Times New Roman"/>
          <w:color w:val="000000"/>
          <w:sz w:val="24"/>
          <w:szCs w:val="24"/>
        </w:rPr>
      </w:pPr>
      <w:ins w:id="22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3" w:author="Owner" w:date="2013-09-26T14:55:00Z"/>
          <w:rFonts w:ascii="Times New Roman" w:hAnsi="Times New Roman" w:cs="Times New Roman"/>
          <w:color w:val="000000"/>
          <w:sz w:val="24"/>
          <w:szCs w:val="24"/>
        </w:rPr>
      </w:pPr>
      <w:ins w:id="224" w:author="Owner" w:date="2013-09-26T14:55: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5" w:author="GEberso" w:date="2013-09-27T09:28:00Z"/>
          <w:rFonts w:ascii="Times New Roman" w:hAnsi="Times New Roman" w:cs="Times New Roman"/>
          <w:color w:val="000000"/>
          <w:sz w:val="24"/>
          <w:szCs w:val="24"/>
        </w:rPr>
      </w:pPr>
      <w:ins w:id="22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696002" w:rsidRDefault="00696002" w:rsidP="00696002">
      <w:pPr>
        <w:autoSpaceDE w:val="0"/>
        <w:autoSpaceDN w:val="0"/>
        <w:adjustRightInd w:val="0"/>
        <w:spacing w:after="0" w:line="240" w:lineRule="auto"/>
        <w:rPr>
          <w:ins w:id="227" w:author="GEberso" w:date="2013-09-27T09:31:00Z"/>
          <w:rFonts w:ascii="Times New Roman" w:hAnsi="Times New Roman" w:cs="Times New Roman"/>
          <w:color w:val="000000"/>
          <w:sz w:val="24"/>
          <w:szCs w:val="24"/>
        </w:rPr>
      </w:pPr>
      <w:ins w:id="228" w:author="GEberso" w:date="2013-09-27T09:28:00Z">
        <w:r>
          <w:rPr>
            <w:rFonts w:ascii="Times New Roman" w:hAnsi="Times New Roman" w:cs="Times New Roman"/>
            <w:color w:val="000000"/>
            <w:sz w:val="24"/>
            <w:szCs w:val="24"/>
          </w:rPr>
          <w:t>(4) Affected air curtain incinerators.</w:t>
        </w:r>
      </w:ins>
      <w:ins w:id="229" w:author="GEberso" w:date="2013-09-27T09:31:00Z">
        <w:r w:rsidRPr="00696002">
          <w:rPr>
            <w:rFonts w:ascii="Times New Roman" w:hAnsi="Times New Roman" w:cs="Times New Roman"/>
            <w:iCs/>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color w:val="000000"/>
            <w:sz w:val="24"/>
            <w:szCs w:val="24"/>
          </w:rPr>
          <w:t xml:space="preserve">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 xml:space="preserve">materials are </w:t>
        </w:r>
      </w:ins>
      <w:ins w:id="230" w:author="GEberso" w:date="2013-09-27T09:35:00Z">
        <w:r>
          <w:rPr>
            <w:rFonts w:ascii="Times New Roman" w:hAnsi="Times New Roman" w:cs="Times New Roman"/>
            <w:color w:val="000000"/>
            <w:sz w:val="24"/>
            <w:szCs w:val="24"/>
          </w:rPr>
          <w:t>affected air curtain incinerators</w:t>
        </w:r>
      </w:ins>
      <w:ins w:id="231" w:author="GEberso" w:date="2013-09-27T10:07:00Z">
        <w:r w:rsidR="00BE06ED">
          <w:rPr>
            <w:rFonts w:ascii="Times New Roman" w:hAnsi="Times New Roman" w:cs="Times New Roman"/>
            <w:color w:val="000000"/>
            <w:sz w:val="24"/>
            <w:szCs w:val="24"/>
          </w:rPr>
          <w:t>:</w:t>
        </w:r>
      </w:ins>
      <w:ins w:id="232" w:author="GEberso" w:date="2013-09-27T09:31:00Z">
        <w:r>
          <w:rPr>
            <w:rFonts w:ascii="Times New Roman" w:hAnsi="Times New Roman" w:cs="Times New Roman"/>
            <w:color w:val="000000"/>
            <w:sz w:val="24"/>
            <w:szCs w:val="24"/>
          </w:rPr>
          <w:t xml:space="preserve"> </w:t>
        </w:r>
      </w:ins>
    </w:p>
    <w:p w:rsidR="00696002" w:rsidRDefault="00696002" w:rsidP="00696002">
      <w:pPr>
        <w:autoSpaceDE w:val="0"/>
        <w:autoSpaceDN w:val="0"/>
        <w:adjustRightInd w:val="0"/>
        <w:spacing w:after="0" w:line="240" w:lineRule="auto"/>
        <w:rPr>
          <w:ins w:id="233" w:author="GEberso" w:date="2013-09-27T09:31:00Z"/>
          <w:rFonts w:ascii="Times New Roman" w:hAnsi="Times New Roman" w:cs="Times New Roman"/>
          <w:color w:val="000000"/>
          <w:sz w:val="24"/>
          <w:szCs w:val="24"/>
        </w:rPr>
      </w:pPr>
      <w:ins w:id="234" w:author="GEberso" w:date="2013-09-27T09:31: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ins>
    </w:p>
    <w:p w:rsidR="00696002" w:rsidRDefault="00696002" w:rsidP="00696002">
      <w:pPr>
        <w:autoSpaceDE w:val="0"/>
        <w:autoSpaceDN w:val="0"/>
        <w:adjustRightInd w:val="0"/>
        <w:spacing w:after="0" w:line="240" w:lineRule="auto"/>
        <w:rPr>
          <w:ins w:id="235" w:author="GEberso" w:date="2013-09-27T09:31:00Z"/>
          <w:rFonts w:ascii="Times New Roman" w:hAnsi="Times New Roman" w:cs="Times New Roman"/>
          <w:color w:val="000000"/>
          <w:sz w:val="24"/>
          <w:szCs w:val="24"/>
        </w:rPr>
      </w:pPr>
      <w:ins w:id="236" w:author="GEberso" w:date="2013-09-27T09:31: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ins>
    </w:p>
    <w:p w:rsidR="00696002" w:rsidRDefault="00696002" w:rsidP="00696002">
      <w:pPr>
        <w:autoSpaceDE w:val="0"/>
        <w:autoSpaceDN w:val="0"/>
        <w:adjustRightInd w:val="0"/>
        <w:spacing w:after="0" w:line="240" w:lineRule="auto"/>
        <w:rPr>
          <w:ins w:id="237" w:author="GEberso" w:date="2013-09-27T09:31:00Z"/>
          <w:rFonts w:ascii="Times New Roman" w:hAnsi="Times New Roman" w:cs="Times New Roman"/>
          <w:color w:val="000000"/>
          <w:sz w:val="24"/>
          <w:szCs w:val="24"/>
        </w:rPr>
      </w:pPr>
      <w:ins w:id="238" w:author="GEberso" w:date="2013-09-27T09:31: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ins>
    </w:p>
    <w:p w:rsidR="00A446D1" w:rsidRDefault="00A446D1" w:rsidP="00A446D1">
      <w:pPr>
        <w:autoSpaceDE w:val="0"/>
        <w:autoSpaceDN w:val="0"/>
        <w:adjustRightInd w:val="0"/>
        <w:spacing w:after="0" w:line="240" w:lineRule="auto"/>
        <w:rPr>
          <w:ins w:id="239" w:author="Owner" w:date="2013-09-26T14:55:00Z"/>
          <w:rFonts w:ascii="Times New Roman" w:hAnsi="Times New Roman" w:cs="Times New Roman"/>
          <w:color w:val="000000"/>
          <w:sz w:val="24"/>
          <w:szCs w:val="24"/>
        </w:rPr>
      </w:pPr>
      <w:ins w:id="240" w:author="Owner" w:date="2013-09-26T14:55:00Z">
        <w:r>
          <w:rPr>
            <w:rFonts w:ascii="Times New Roman" w:hAnsi="Times New Roman" w:cs="Times New Roman"/>
            <w:color w:val="000000"/>
            <w:sz w:val="24"/>
            <w:szCs w:val="24"/>
          </w:rPr>
          <w:t>(</w:t>
        </w:r>
      </w:ins>
      <w:ins w:id="241" w:author="GEberso" w:date="2013-09-27T09:29:00Z">
        <w:r w:rsidR="00696002">
          <w:rPr>
            <w:rFonts w:ascii="Times New Roman" w:hAnsi="Times New Roman" w:cs="Times New Roman"/>
            <w:color w:val="000000"/>
            <w:sz w:val="24"/>
            <w:szCs w:val="24"/>
          </w:rPr>
          <w:t>5</w:t>
        </w:r>
      </w:ins>
      <w:ins w:id="242" w:author="Owner" w:date="2013-09-26T14:55:00Z">
        <w:r>
          <w:rPr>
            <w:rFonts w:ascii="Times New Roman" w:hAnsi="Times New Roman" w:cs="Times New Roman"/>
            <w:color w:val="000000"/>
            <w:sz w:val="24"/>
            <w:szCs w:val="24"/>
          </w:rPr>
          <w:t xml:space="preserve">)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3" w:author="Owner" w:date="2013-09-26T14:55:00Z"/>
          <w:rFonts w:ascii="Times New Roman" w:hAnsi="Times New Roman" w:cs="Times New Roman"/>
          <w:color w:val="000000"/>
          <w:sz w:val="24"/>
          <w:szCs w:val="24"/>
        </w:rPr>
      </w:pPr>
      <w:ins w:id="24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5" w:author="Owner" w:date="2013-09-26T14:55:00Z"/>
          <w:rFonts w:ascii="Times New Roman" w:hAnsi="Times New Roman" w:cs="Times New Roman"/>
          <w:color w:val="000000"/>
          <w:sz w:val="24"/>
          <w:szCs w:val="24"/>
        </w:rPr>
      </w:pPr>
      <w:ins w:id="24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7" w:author="Owner" w:date="2013-09-26T14:55:00Z"/>
          <w:rFonts w:ascii="Times New Roman" w:hAnsi="Times New Roman" w:cs="Times New Roman"/>
          <w:color w:val="000000"/>
          <w:sz w:val="24"/>
          <w:szCs w:val="24"/>
        </w:rPr>
      </w:pPr>
      <w:ins w:id="24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9" w:author="Owner" w:date="2013-09-26T14:55:00Z"/>
          <w:rFonts w:ascii="Times New Roman" w:hAnsi="Times New Roman" w:cs="Times New Roman"/>
          <w:color w:val="000000"/>
          <w:sz w:val="24"/>
          <w:szCs w:val="24"/>
        </w:rPr>
      </w:pPr>
      <w:ins w:id="25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251" w:author="Owner" w:date="2013-09-26T14:55:00Z"/>
          <w:rFonts w:ascii="Times New Roman" w:hAnsi="Times New Roman" w:cs="Times New Roman"/>
          <w:color w:val="000000"/>
          <w:sz w:val="24"/>
          <w:szCs w:val="24"/>
        </w:rPr>
      </w:pPr>
      <w:ins w:id="25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3" w:author="Owner" w:date="2013-09-26T14:55:00Z"/>
          <w:rFonts w:ascii="Times New Roman" w:hAnsi="Times New Roman" w:cs="Times New Roman"/>
          <w:color w:val="000000"/>
          <w:sz w:val="24"/>
          <w:szCs w:val="24"/>
        </w:rPr>
      </w:pPr>
      <w:ins w:id="25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5" w:author="Owner" w:date="2013-09-26T14:55:00Z"/>
          <w:rFonts w:ascii="Times New Roman" w:hAnsi="Times New Roman" w:cs="Times New Roman"/>
          <w:color w:val="000000"/>
          <w:sz w:val="24"/>
          <w:szCs w:val="24"/>
        </w:rPr>
      </w:pPr>
      <w:ins w:id="25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7" w:author="Owner" w:date="2013-09-26T14:55:00Z"/>
          <w:rFonts w:ascii="Times New Roman" w:hAnsi="Times New Roman" w:cs="Times New Roman"/>
          <w:color w:val="000000"/>
          <w:sz w:val="24"/>
          <w:szCs w:val="24"/>
        </w:rPr>
      </w:pPr>
      <w:ins w:id="25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59" w:author="Owner" w:date="2013-09-26T14:55:00Z"/>
          <w:rFonts w:ascii="Times New Roman" w:hAnsi="Times New Roman" w:cs="Times New Roman"/>
          <w:color w:val="000000"/>
          <w:sz w:val="24"/>
          <w:szCs w:val="24"/>
        </w:rPr>
      </w:pPr>
      <w:ins w:id="26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EPA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ins>
    </w:p>
    <w:p w:rsidR="00A446D1" w:rsidRDefault="00A446D1" w:rsidP="00A446D1">
      <w:pPr>
        <w:autoSpaceDE w:val="0"/>
        <w:autoSpaceDN w:val="0"/>
        <w:adjustRightInd w:val="0"/>
        <w:spacing w:after="0" w:line="240" w:lineRule="auto"/>
        <w:rPr>
          <w:ins w:id="261" w:author="Owner" w:date="2013-09-26T14:55:00Z"/>
          <w:rFonts w:ascii="Times New Roman" w:hAnsi="Times New Roman" w:cs="Times New Roman"/>
          <w:color w:val="000000"/>
          <w:sz w:val="24"/>
          <w:szCs w:val="24"/>
        </w:rPr>
      </w:pPr>
      <w:ins w:id="262"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3" w:author="Owner" w:date="2013-09-26T14:55:00Z"/>
          <w:rFonts w:ascii="Times New Roman" w:hAnsi="Times New Roman" w:cs="Times New Roman"/>
          <w:color w:val="000000"/>
          <w:sz w:val="24"/>
          <w:szCs w:val="24"/>
        </w:rPr>
      </w:pPr>
      <w:ins w:id="26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5" w:author="Owner" w:date="2013-09-26T14:55:00Z"/>
          <w:rFonts w:ascii="Times New Roman" w:hAnsi="Times New Roman" w:cs="Times New Roman"/>
          <w:color w:val="000000"/>
          <w:sz w:val="24"/>
          <w:szCs w:val="24"/>
        </w:rPr>
      </w:pPr>
      <w:ins w:id="26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7" w:author="Owner" w:date="2013-09-26T14:55:00Z"/>
          <w:rFonts w:ascii="Times New Roman" w:hAnsi="Times New Roman" w:cs="Times New Roman"/>
          <w:color w:val="000000"/>
          <w:sz w:val="24"/>
          <w:szCs w:val="24"/>
        </w:rPr>
      </w:pPr>
      <w:ins w:id="26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69" w:author="Owner" w:date="2013-09-26T14:55:00Z"/>
          <w:rFonts w:ascii="Times New Roman" w:hAnsi="Times New Roman" w:cs="Times New Roman"/>
          <w:color w:val="000000"/>
          <w:sz w:val="24"/>
          <w:szCs w:val="24"/>
        </w:rPr>
      </w:pPr>
      <w:ins w:id="27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and DEQ</w:t>
        </w:r>
        <w:r w:rsidRPr="00BE1291">
          <w:rPr>
            <w:rFonts w:ascii="Times New Roman" w:hAnsi="Times New Roman" w:cs="Times New Roman"/>
            <w:color w:val="000000"/>
            <w:sz w:val="24"/>
            <w:szCs w:val="24"/>
          </w:rPr>
          <w:t xml:space="preserve"> that the qualifying cogeneration facility is combusting homogenous waste.</w:t>
        </w:r>
      </w:ins>
    </w:p>
    <w:p w:rsidR="00A446D1" w:rsidRDefault="00A446D1" w:rsidP="00A446D1">
      <w:pPr>
        <w:autoSpaceDE w:val="0"/>
        <w:autoSpaceDN w:val="0"/>
        <w:adjustRightInd w:val="0"/>
        <w:spacing w:after="0" w:line="240" w:lineRule="auto"/>
        <w:rPr>
          <w:ins w:id="271" w:author="Owner" w:date="2013-09-26T14:55:00Z"/>
          <w:rFonts w:ascii="Times New Roman" w:hAnsi="Times New Roman" w:cs="Times New Roman"/>
          <w:color w:val="000000"/>
          <w:sz w:val="24"/>
          <w:szCs w:val="24"/>
        </w:rPr>
      </w:pPr>
      <w:ins w:id="272"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3" w:author="Owner" w:date="2013-09-26T14:55:00Z"/>
          <w:rFonts w:ascii="Times New Roman" w:hAnsi="Times New Roman" w:cs="Times New Roman"/>
          <w:color w:val="000000"/>
          <w:sz w:val="24"/>
          <w:szCs w:val="24"/>
        </w:rPr>
      </w:pPr>
      <w:ins w:id="27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5" w:author="Owner" w:date="2013-09-26T14:55:00Z"/>
          <w:rFonts w:ascii="Times New Roman" w:hAnsi="Times New Roman" w:cs="Times New Roman"/>
          <w:color w:val="000000"/>
          <w:sz w:val="24"/>
          <w:szCs w:val="24"/>
        </w:rPr>
      </w:pPr>
      <w:ins w:id="27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7" w:author="Owner" w:date="2013-09-26T14:55:00Z"/>
          <w:rFonts w:ascii="Times New Roman" w:hAnsi="Times New Roman" w:cs="Times New Roman"/>
          <w:color w:val="000000"/>
          <w:sz w:val="24"/>
          <w:szCs w:val="24"/>
        </w:rPr>
      </w:pPr>
      <w:ins w:id="278" w:author="Owner" w:date="2013-09-26T14:55:00Z">
        <w:r w:rsidRPr="00181299">
          <w:rPr>
            <w:rFonts w:ascii="Times New Roman" w:hAnsi="Times New Roman" w:cs="Times New Roman"/>
            <w:color w:val="000000"/>
            <w:sz w:val="24"/>
            <w:szCs w:val="24"/>
          </w:rPr>
          <w:t>(</w:t>
        </w:r>
      </w:ins>
      <w:ins w:id="279" w:author="GEberso" w:date="2013-09-27T09:31:00Z">
        <w:r w:rsidR="00696002">
          <w:rPr>
            <w:rFonts w:ascii="Times New Roman" w:hAnsi="Times New Roman" w:cs="Times New Roman"/>
            <w:color w:val="000000"/>
            <w:sz w:val="24"/>
            <w:szCs w:val="24"/>
          </w:rPr>
          <w:t>h</w:t>
        </w:r>
      </w:ins>
      <w:ins w:id="280" w:author="Owner" w:date="2013-09-26T14:55: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81" w:author="Owner" w:date="2013-09-26T14:55:00Z"/>
          <w:rFonts w:ascii="Times New Roman" w:hAnsi="Times New Roman" w:cs="Times New Roman"/>
          <w:color w:val="000000"/>
          <w:sz w:val="24"/>
          <w:szCs w:val="24"/>
        </w:rPr>
      </w:pPr>
      <w:ins w:id="282" w:author="Owner" w:date="2013-09-26T14:55:00Z">
        <w:r w:rsidRPr="00BE1291">
          <w:rPr>
            <w:rFonts w:ascii="Times New Roman" w:hAnsi="Times New Roman" w:cs="Times New Roman"/>
            <w:color w:val="000000"/>
            <w:sz w:val="24"/>
            <w:szCs w:val="24"/>
          </w:rPr>
          <w:t>(</w:t>
        </w:r>
      </w:ins>
      <w:proofErr w:type="spellStart"/>
      <w:ins w:id="283" w:author="GEberso" w:date="2013-09-27T09:31:00Z">
        <w:r w:rsidR="00696002">
          <w:rPr>
            <w:rFonts w:ascii="Times New Roman" w:hAnsi="Times New Roman" w:cs="Times New Roman"/>
            <w:color w:val="000000"/>
            <w:sz w:val="24"/>
            <w:szCs w:val="24"/>
          </w:rPr>
          <w:t>i</w:t>
        </w:r>
      </w:ins>
      <w:proofErr w:type="spellEnd"/>
      <w:ins w:id="284"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ins>
    </w:p>
    <w:p w:rsidR="00A446D1" w:rsidRPr="00BE1291" w:rsidRDefault="00A446D1" w:rsidP="00A446D1">
      <w:pPr>
        <w:autoSpaceDE w:val="0"/>
        <w:autoSpaceDN w:val="0"/>
        <w:adjustRightInd w:val="0"/>
        <w:spacing w:after="0" w:line="240" w:lineRule="auto"/>
        <w:rPr>
          <w:ins w:id="285" w:author="Owner" w:date="2013-09-26T14:55:00Z"/>
          <w:rFonts w:ascii="Times New Roman" w:hAnsi="Times New Roman" w:cs="Times New Roman"/>
          <w:color w:val="000000"/>
          <w:sz w:val="24"/>
          <w:szCs w:val="24"/>
        </w:rPr>
      </w:pPr>
      <w:ins w:id="286" w:author="Owner" w:date="2013-09-26T14:55:00Z">
        <w:r w:rsidRPr="00BE1291">
          <w:rPr>
            <w:rFonts w:ascii="Times New Roman" w:hAnsi="Times New Roman" w:cs="Times New Roman"/>
            <w:color w:val="000000"/>
            <w:sz w:val="24"/>
            <w:szCs w:val="24"/>
          </w:rPr>
          <w:t>(</w:t>
        </w:r>
      </w:ins>
      <w:ins w:id="287" w:author="GEberso" w:date="2013-09-27T09:31:00Z">
        <w:r w:rsidR="00696002">
          <w:rPr>
            <w:rFonts w:ascii="Times New Roman" w:hAnsi="Times New Roman" w:cs="Times New Roman"/>
            <w:color w:val="000000"/>
            <w:sz w:val="24"/>
            <w:szCs w:val="24"/>
          </w:rPr>
          <w:t>j</w:t>
        </w:r>
      </w:ins>
      <w:ins w:id="288"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289" w:author="Owner" w:date="2013-09-26T14:55:00Z"/>
          <w:rFonts w:ascii="Times New Roman" w:hAnsi="Times New Roman" w:cs="Times New Roman"/>
          <w:bCs/>
          <w:color w:val="000000"/>
          <w:sz w:val="24"/>
          <w:szCs w:val="24"/>
        </w:rPr>
      </w:pPr>
      <w:ins w:id="290" w:author="Owner" w:date="2013-09-26T14:55:00Z">
        <w:r w:rsidRPr="00CA3F1F">
          <w:rPr>
            <w:rFonts w:ascii="Times New Roman" w:hAnsi="Times New Roman" w:cs="Times New Roman"/>
            <w:bCs/>
            <w:color w:val="000000"/>
            <w:sz w:val="24"/>
            <w:szCs w:val="24"/>
          </w:rPr>
          <w:t>(</w:t>
        </w:r>
      </w:ins>
      <w:ins w:id="291" w:author="GEberso" w:date="2013-09-27T09:29:00Z">
        <w:r w:rsidR="00696002">
          <w:rPr>
            <w:rFonts w:ascii="Times New Roman" w:hAnsi="Times New Roman" w:cs="Times New Roman"/>
            <w:bCs/>
            <w:color w:val="000000"/>
            <w:sz w:val="24"/>
            <w:szCs w:val="24"/>
          </w:rPr>
          <w:t>6</w:t>
        </w:r>
      </w:ins>
      <w:ins w:id="292" w:author="Owner" w:date="2013-09-26T14:55:00Z">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6E0E63" w:rsidRDefault="00A446D1" w:rsidP="00A446D1">
      <w:pPr>
        <w:autoSpaceDE w:val="0"/>
        <w:autoSpaceDN w:val="0"/>
        <w:adjustRightInd w:val="0"/>
        <w:spacing w:after="0" w:line="240" w:lineRule="auto"/>
        <w:rPr>
          <w:ins w:id="293" w:author="GEberso" w:date="2013-09-27T09:43:00Z"/>
          <w:rFonts w:ascii="Times New Roman" w:hAnsi="Times New Roman" w:cs="Times New Roman"/>
          <w:color w:val="000000"/>
          <w:sz w:val="24"/>
          <w:szCs w:val="24"/>
        </w:rPr>
      </w:pPr>
      <w:ins w:id="294" w:author="Owner" w:date="2013-09-26T14:55:00Z">
        <w:r>
          <w:rPr>
            <w:rFonts w:ascii="Times New Roman" w:hAnsi="Times New Roman" w:cs="Times New Roman"/>
            <w:bCs/>
            <w:color w:val="000000"/>
            <w:sz w:val="24"/>
            <w:szCs w:val="24"/>
          </w:rPr>
          <w:lastRenderedPageBreak/>
          <w:t xml:space="preserve">(a) </w:t>
        </w:r>
      </w:ins>
      <w:ins w:id="295" w:author="GEberso" w:date="2013-09-27T09:46:00Z">
        <w:r w:rsidR="00403C91">
          <w:rPr>
            <w:rFonts w:ascii="Times New Roman" w:hAnsi="Times New Roman" w:cs="Times New Roman"/>
            <w:bCs/>
            <w:color w:val="000000"/>
            <w:sz w:val="24"/>
            <w:szCs w:val="24"/>
          </w:rPr>
          <w:t xml:space="preserve">Increments of Progress. </w:t>
        </w:r>
      </w:ins>
      <w:ins w:id="296" w:author="Owner" w:date="2013-09-26T14:55:00Z">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w:t>
        </w:r>
      </w:ins>
      <w:ins w:id="297" w:author="GEberso" w:date="2013-09-27T09:39:00Z">
        <w:r w:rsidR="006E0E63">
          <w:rPr>
            <w:rFonts w:ascii="Times New Roman" w:hAnsi="Times New Roman" w:cs="Times New Roman"/>
            <w:color w:val="000000"/>
            <w:sz w:val="24"/>
            <w:szCs w:val="24"/>
          </w:rPr>
          <w:t xml:space="preserve">or air curtain incinerator </w:t>
        </w:r>
      </w:ins>
      <w:ins w:id="298" w:author="Owner" w:date="2013-09-26T14:55:00Z">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ins>
    </w:p>
    <w:p w:rsidR="00A446D1" w:rsidRDefault="006E0E63" w:rsidP="00A446D1">
      <w:pPr>
        <w:autoSpaceDE w:val="0"/>
        <w:autoSpaceDN w:val="0"/>
        <w:adjustRightInd w:val="0"/>
        <w:spacing w:after="0" w:line="240" w:lineRule="auto"/>
        <w:rPr>
          <w:ins w:id="299" w:author="Owner" w:date="2013-09-26T14:55:00Z"/>
          <w:rFonts w:ascii="Times New Roman" w:hAnsi="Times New Roman" w:cs="Times New Roman"/>
          <w:color w:val="000000"/>
          <w:sz w:val="24"/>
          <w:szCs w:val="24"/>
        </w:rPr>
      </w:pPr>
      <w:ins w:id="300" w:author="GEberso" w:date="2013-09-27T09:43:00Z">
        <w:r>
          <w:rPr>
            <w:rFonts w:ascii="Times New Roman" w:hAnsi="Times New Roman" w:cs="Times New Roman"/>
            <w:color w:val="000000"/>
            <w:sz w:val="24"/>
            <w:szCs w:val="24"/>
          </w:rPr>
          <w:t>(A) CISWI unit.</w:t>
        </w:r>
      </w:ins>
      <w:ins w:id="301" w:author="Owner" w:date="2013-09-26T14:55:00Z">
        <w:r w:rsidR="00A446D1">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02" w:author="Owner" w:date="2013-09-26T14:55:00Z"/>
          <w:rFonts w:ascii="Times New Roman" w:hAnsi="Times New Roman" w:cs="Times New Roman"/>
          <w:color w:val="000000"/>
          <w:sz w:val="24"/>
          <w:szCs w:val="24"/>
        </w:rPr>
      </w:pPr>
      <w:ins w:id="303" w:author="Owner" w:date="2013-09-26T14:55:00Z">
        <w:r w:rsidRPr="00181299">
          <w:rPr>
            <w:rFonts w:ascii="Times New Roman" w:hAnsi="Times New Roman" w:cs="Times New Roman"/>
            <w:color w:val="000000"/>
            <w:sz w:val="24"/>
            <w:szCs w:val="24"/>
          </w:rPr>
          <w:t>(</w:t>
        </w:r>
      </w:ins>
      <w:proofErr w:type="spellStart"/>
      <w:ins w:id="304" w:author="GEberso" w:date="2013-09-27T09:44:00Z">
        <w:r w:rsidR="006E0E63">
          <w:rPr>
            <w:rFonts w:ascii="Times New Roman" w:hAnsi="Times New Roman" w:cs="Times New Roman"/>
            <w:color w:val="000000"/>
            <w:sz w:val="24"/>
            <w:szCs w:val="24"/>
          </w:rPr>
          <w:t>i</w:t>
        </w:r>
      </w:ins>
      <w:proofErr w:type="spellEnd"/>
      <w:ins w:id="305" w:author="Owner" w:date="2013-09-26T14:55: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ins>
      <w:ins w:id="306" w:author="GEberso" w:date="2013-09-27T09:40:00Z">
        <w:r w:rsidR="004545EC" w:rsidRPr="004545EC">
          <w:rPr>
            <w:rFonts w:ascii="Times New Roman" w:hAnsi="Times New Roman" w:cs="Times New Roman"/>
            <w:b/>
            <w:color w:val="000000"/>
            <w:sz w:val="24"/>
            <w:szCs w:val="24"/>
            <w:rPrChange w:id="307" w:author="GEberso" w:date="2013-09-27T09:40:00Z">
              <w:rPr>
                <w:rFonts w:ascii="Times New Roman" w:hAnsi="Times New Roman" w:cs="Times New Roman"/>
                <w:color w:val="000000"/>
                <w:sz w:val="24"/>
                <w:szCs w:val="24"/>
              </w:rPr>
            </w:rPrChange>
          </w:rPr>
          <w:t xml:space="preserve">40 CFR </w:t>
        </w:r>
      </w:ins>
      <w:ins w:id="308" w:author="Owner" w:date="2013-09-26T14:55:00Z">
        <w:r w:rsidR="004545EC" w:rsidRPr="004545EC">
          <w:rPr>
            <w:rFonts w:ascii="Times New Roman" w:hAnsi="Times New Roman" w:cs="Times New Roman"/>
            <w:b/>
            <w:color w:val="000000"/>
            <w:sz w:val="24"/>
            <w:szCs w:val="24"/>
            <w:rPrChange w:id="309" w:author="GEberso" w:date="2013-09-27T09:40:00Z">
              <w:rPr>
                <w:rFonts w:ascii="Times New Roman" w:hAnsi="Times New Roman" w:cs="Times New Roman"/>
                <w:color w:val="000000"/>
                <w:sz w:val="24"/>
                <w:szCs w:val="24"/>
              </w:rPr>
            </w:rPrChange>
          </w:rPr>
          <w:t>60.2585 through 60.2600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10" w:author="Owner" w:date="2013-09-26T14:55:00Z"/>
          <w:rFonts w:ascii="Times New Roman" w:hAnsi="Times New Roman" w:cs="Times New Roman"/>
          <w:color w:val="000000"/>
          <w:sz w:val="24"/>
          <w:szCs w:val="24"/>
        </w:rPr>
      </w:pPr>
      <w:ins w:id="311" w:author="Owner" w:date="2013-09-26T14:55:00Z">
        <w:r w:rsidRPr="00181299">
          <w:rPr>
            <w:rFonts w:ascii="Times New Roman" w:hAnsi="Times New Roman" w:cs="Times New Roman"/>
            <w:color w:val="000000"/>
            <w:sz w:val="24"/>
            <w:szCs w:val="24"/>
          </w:rPr>
          <w:t>(</w:t>
        </w:r>
      </w:ins>
      <w:ins w:id="312" w:author="GEberso" w:date="2013-09-27T09:44:00Z">
        <w:r w:rsidR="006E0E63">
          <w:rPr>
            <w:rFonts w:ascii="Times New Roman" w:hAnsi="Times New Roman" w:cs="Times New Roman"/>
            <w:color w:val="000000"/>
            <w:sz w:val="24"/>
            <w:szCs w:val="24"/>
          </w:rPr>
          <w:t>ii</w:t>
        </w:r>
      </w:ins>
      <w:ins w:id="313" w:author="Owner" w:date="2013-09-26T14:55: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004545EC" w:rsidRPr="004545EC">
          <w:rPr>
            <w:rFonts w:ascii="Times New Roman" w:hAnsi="Times New Roman" w:cs="Times New Roman"/>
            <w:b/>
            <w:color w:val="000000"/>
            <w:sz w:val="24"/>
            <w:szCs w:val="24"/>
            <w:rPrChange w:id="314" w:author="GEberso" w:date="2013-09-27T09:40:00Z">
              <w:rPr>
                <w:rFonts w:ascii="Times New Roman" w:hAnsi="Times New Roman" w:cs="Times New Roman"/>
                <w:color w:val="000000"/>
                <w:sz w:val="24"/>
                <w:szCs w:val="24"/>
              </w:rPr>
            </w:rPrChange>
          </w:rPr>
          <w:t>40 CFR 60.2585 through 60.2595</w:t>
        </w:r>
      </w:ins>
      <w:ins w:id="315" w:author="GEberso" w:date="2013-09-27T09:43:00Z">
        <w:r w:rsidR="006E0E63">
          <w:rPr>
            <w:rFonts w:ascii="Times New Roman" w:hAnsi="Times New Roman" w:cs="Times New Roman"/>
            <w:b/>
            <w:color w:val="000000"/>
            <w:sz w:val="24"/>
            <w:szCs w:val="24"/>
          </w:rPr>
          <w:t xml:space="preserve"> </w:t>
        </w:r>
      </w:ins>
      <w:ins w:id="316" w:author="Owner" w:date="2013-09-26T14:55:00Z">
        <w:r w:rsidR="004545EC" w:rsidRPr="004545EC">
          <w:rPr>
            <w:rFonts w:ascii="Times New Roman" w:hAnsi="Times New Roman" w:cs="Times New Roman"/>
            <w:b/>
            <w:color w:val="000000"/>
            <w:sz w:val="24"/>
            <w:szCs w:val="24"/>
            <w:rPrChange w:id="317" w:author="GEberso" w:date="2013-09-27T09:40:00Z">
              <w:rPr>
                <w:rFonts w:ascii="Times New Roman" w:hAnsi="Times New Roman" w:cs="Times New Roman"/>
                <w:color w:val="000000"/>
                <w:sz w:val="24"/>
                <w:szCs w:val="24"/>
              </w:rPr>
            </w:rPrChange>
          </w:rPr>
          <w:t>and 60.2605</w:t>
        </w:r>
        <w:r w:rsidRPr="00181299">
          <w:rPr>
            <w:rFonts w:ascii="Times New Roman" w:hAnsi="Times New Roman" w:cs="Times New Roman"/>
            <w:color w:val="000000"/>
            <w:sz w:val="24"/>
            <w:szCs w:val="24"/>
          </w:rPr>
          <w:t>.</w:t>
        </w:r>
      </w:ins>
    </w:p>
    <w:p w:rsidR="006E0E63" w:rsidRDefault="006E0E63" w:rsidP="00A446D1">
      <w:pPr>
        <w:autoSpaceDE w:val="0"/>
        <w:autoSpaceDN w:val="0"/>
        <w:adjustRightInd w:val="0"/>
        <w:spacing w:after="0" w:line="240" w:lineRule="auto"/>
        <w:rPr>
          <w:ins w:id="318" w:author="GEberso" w:date="2013-09-27T09:44:00Z"/>
          <w:rFonts w:ascii="Times New Roman" w:hAnsi="Times New Roman" w:cs="Times New Roman"/>
          <w:bCs/>
          <w:color w:val="000000"/>
          <w:sz w:val="24"/>
          <w:szCs w:val="24"/>
        </w:rPr>
      </w:pPr>
      <w:ins w:id="319" w:author="GEberso" w:date="2013-09-27T09:44:00Z">
        <w:r>
          <w:rPr>
            <w:rFonts w:ascii="Times New Roman" w:hAnsi="Times New Roman" w:cs="Times New Roman"/>
            <w:bCs/>
            <w:color w:val="000000"/>
            <w:sz w:val="24"/>
            <w:szCs w:val="24"/>
          </w:rPr>
          <w:t>(B) Air curtain incinerator.</w:t>
        </w:r>
      </w:ins>
    </w:p>
    <w:p w:rsidR="006E0E63" w:rsidRDefault="006E0E63" w:rsidP="006E0E63">
      <w:pPr>
        <w:autoSpaceDE w:val="0"/>
        <w:autoSpaceDN w:val="0"/>
        <w:adjustRightInd w:val="0"/>
        <w:spacing w:after="0" w:line="240" w:lineRule="auto"/>
        <w:rPr>
          <w:ins w:id="320" w:author="GEberso" w:date="2013-09-27T09:45:00Z"/>
          <w:rFonts w:ascii="Times New Roman" w:hAnsi="Times New Roman" w:cs="Times New Roman"/>
          <w:color w:val="000000"/>
          <w:sz w:val="24"/>
          <w:szCs w:val="24"/>
        </w:rPr>
      </w:pPr>
      <w:ins w:id="321" w:author="GEberso" w:date="2013-09-27T09:45:00Z">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r w:rsidRPr="006E0E6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60.2825 through 60.2840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6E0E63" w:rsidRDefault="006E0E63" w:rsidP="006E0E63">
      <w:pPr>
        <w:autoSpaceDE w:val="0"/>
        <w:autoSpaceDN w:val="0"/>
        <w:adjustRightInd w:val="0"/>
        <w:spacing w:after="0" w:line="240" w:lineRule="auto"/>
        <w:rPr>
          <w:ins w:id="322" w:author="GEberso" w:date="2013-09-27T09:45:00Z"/>
          <w:rFonts w:ascii="Times New Roman" w:hAnsi="Times New Roman" w:cs="Times New Roman"/>
          <w:color w:val="000000"/>
          <w:sz w:val="24"/>
          <w:szCs w:val="24"/>
        </w:rPr>
      </w:pPr>
      <w:ins w:id="323" w:author="GEberso" w:date="2013-09-27T09:4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Pr="006E0E63">
          <w:rPr>
            <w:rFonts w:ascii="Times New Roman" w:hAnsi="Times New Roman" w:cs="Times New Roman"/>
            <w:b/>
            <w:color w:val="000000"/>
            <w:sz w:val="24"/>
            <w:szCs w:val="24"/>
          </w:rPr>
          <w:t>40 CFR 60.2</w:t>
        </w:r>
        <w:r>
          <w:rPr>
            <w:rFonts w:ascii="Times New Roman" w:hAnsi="Times New Roman" w:cs="Times New Roman"/>
            <w:b/>
            <w:color w:val="000000"/>
            <w:sz w:val="24"/>
            <w:szCs w:val="24"/>
          </w:rPr>
          <w:t>825</w:t>
        </w:r>
        <w:r w:rsidRPr="006E0E63">
          <w:rPr>
            <w:rFonts w:ascii="Times New Roman" w:hAnsi="Times New Roman" w:cs="Times New Roman"/>
            <w:b/>
            <w:color w:val="000000"/>
            <w:sz w:val="24"/>
            <w:szCs w:val="24"/>
          </w:rPr>
          <w:t xml:space="preserve"> through 60.2</w:t>
        </w:r>
        <w:r>
          <w:rPr>
            <w:rFonts w:ascii="Times New Roman" w:hAnsi="Times New Roman" w:cs="Times New Roman"/>
            <w:b/>
            <w:color w:val="000000"/>
            <w:sz w:val="24"/>
            <w:szCs w:val="24"/>
          </w:rPr>
          <w:t xml:space="preserve">835 </w:t>
        </w:r>
      </w:ins>
      <w:ins w:id="324" w:author="GEberso" w:date="2013-09-27T09:46:00Z">
        <w:r>
          <w:rPr>
            <w:rFonts w:ascii="Times New Roman" w:hAnsi="Times New Roman" w:cs="Times New Roman"/>
            <w:b/>
            <w:color w:val="000000"/>
            <w:sz w:val="24"/>
            <w:szCs w:val="24"/>
          </w:rPr>
          <w:t xml:space="preserve">and </w:t>
        </w:r>
      </w:ins>
      <w:ins w:id="325" w:author="GEberso" w:date="2013-09-27T09:45:00Z">
        <w:r w:rsidRPr="006E0E63">
          <w:rPr>
            <w:rFonts w:ascii="Times New Roman" w:hAnsi="Times New Roman" w:cs="Times New Roman"/>
            <w:b/>
            <w:color w:val="000000"/>
            <w:sz w:val="24"/>
            <w:szCs w:val="24"/>
          </w:rPr>
          <w:t>60.2</w:t>
        </w:r>
      </w:ins>
      <w:ins w:id="326" w:author="GEberso" w:date="2013-09-27T09:46:00Z">
        <w:r>
          <w:rPr>
            <w:rFonts w:ascii="Times New Roman" w:hAnsi="Times New Roman" w:cs="Times New Roman"/>
            <w:b/>
            <w:color w:val="000000"/>
            <w:sz w:val="24"/>
            <w:szCs w:val="24"/>
          </w:rPr>
          <w:t>845</w:t>
        </w:r>
      </w:ins>
      <w:ins w:id="327" w:author="GEberso" w:date="2013-09-27T09:45:00Z">
        <w:r w:rsidRPr="00181299">
          <w:rPr>
            <w:rFonts w:ascii="Times New Roman" w:hAnsi="Times New Roman" w:cs="Times New Roman"/>
            <w:color w:val="000000"/>
            <w:sz w:val="24"/>
            <w:szCs w:val="24"/>
          </w:rPr>
          <w:t>.</w:t>
        </w:r>
      </w:ins>
    </w:p>
    <w:p w:rsidR="00A446D1" w:rsidRPr="00CA3F1F" w:rsidRDefault="00A446D1" w:rsidP="00A446D1">
      <w:pPr>
        <w:autoSpaceDE w:val="0"/>
        <w:autoSpaceDN w:val="0"/>
        <w:adjustRightInd w:val="0"/>
        <w:spacing w:after="0" w:line="240" w:lineRule="auto"/>
        <w:rPr>
          <w:ins w:id="328" w:author="Owner" w:date="2013-09-26T14:55:00Z"/>
          <w:rFonts w:ascii="Times New Roman" w:hAnsi="Times New Roman" w:cs="Times New Roman"/>
          <w:bCs/>
          <w:color w:val="000000"/>
          <w:sz w:val="24"/>
          <w:szCs w:val="24"/>
        </w:rPr>
      </w:pPr>
      <w:ins w:id="329" w:author="Owner" w:date="2013-09-26T14:55:00Z">
        <w:r>
          <w:rPr>
            <w:rFonts w:ascii="Times New Roman" w:hAnsi="Times New Roman" w:cs="Times New Roman"/>
            <w:bCs/>
            <w:color w:val="000000"/>
            <w:sz w:val="24"/>
            <w:szCs w:val="24"/>
          </w:rPr>
          <w:t xml:space="preserve">(b)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330" w:author="Owner" w:date="2013-09-26T14:55:00Z"/>
          <w:rFonts w:ascii="Times New Roman" w:hAnsi="Times New Roman" w:cs="Times New Roman"/>
          <w:color w:val="000000"/>
          <w:sz w:val="24"/>
          <w:szCs w:val="24"/>
        </w:rPr>
      </w:pPr>
      <w:ins w:id="331"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32" w:author="Owner" w:date="2013-09-26T14:55:00Z"/>
          <w:rFonts w:ascii="Times New Roman" w:hAnsi="Times New Roman" w:cs="Times New Roman"/>
          <w:b/>
          <w:bCs/>
          <w:color w:val="000000"/>
          <w:sz w:val="24"/>
          <w:szCs w:val="24"/>
        </w:rPr>
      </w:pPr>
      <w:ins w:id="333"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334" w:author="Owner" w:date="2013-09-26T14:55:00Z"/>
          <w:rFonts w:ascii="Times New Roman" w:hAnsi="Times New Roman" w:cs="Times New Roman"/>
          <w:color w:val="000000"/>
          <w:sz w:val="24"/>
          <w:szCs w:val="24"/>
        </w:rPr>
      </w:pPr>
      <w:ins w:id="335" w:author="Owner" w:date="2013-09-26T14:55:00Z">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36" w:author="Owner" w:date="2013-09-26T14:55:00Z"/>
          <w:rFonts w:ascii="Times New Roman" w:hAnsi="Times New Roman" w:cs="Times New Roman"/>
          <w:bCs/>
          <w:color w:val="000000"/>
          <w:sz w:val="24"/>
          <w:szCs w:val="24"/>
        </w:rPr>
      </w:pPr>
      <w:ins w:id="337" w:author="Owner" w:date="2013-09-26T14:55:00Z">
        <w:r>
          <w:rPr>
            <w:rFonts w:ascii="Times New Roman" w:hAnsi="Times New Roman" w:cs="Times New Roman"/>
            <w:bCs/>
            <w:color w:val="000000"/>
            <w:sz w:val="24"/>
            <w:szCs w:val="24"/>
          </w:rPr>
          <w:t>(</w:t>
        </w:r>
      </w:ins>
      <w:ins w:id="338" w:author="GEberso" w:date="2013-09-27T09:29:00Z">
        <w:r w:rsidR="00696002">
          <w:rPr>
            <w:rFonts w:ascii="Times New Roman" w:hAnsi="Times New Roman" w:cs="Times New Roman"/>
            <w:bCs/>
            <w:color w:val="000000"/>
            <w:sz w:val="24"/>
            <w:szCs w:val="24"/>
          </w:rPr>
          <w:t>7</w:t>
        </w:r>
      </w:ins>
      <w:ins w:id="339"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Requirements</w:t>
        </w:r>
      </w:ins>
      <w:ins w:id="340" w:author="GEberso" w:date="2013-09-27T10:02:00Z">
        <w:r w:rsidR="00C304BE">
          <w:rPr>
            <w:rFonts w:ascii="Times New Roman" w:hAnsi="Times New Roman" w:cs="Times New Roman"/>
            <w:bCs/>
            <w:color w:val="000000"/>
            <w:sz w:val="24"/>
            <w:szCs w:val="24"/>
          </w:rPr>
          <w:t xml:space="preserve"> for CISWI </w:t>
        </w:r>
      </w:ins>
      <w:ins w:id="341" w:author="GEberso" w:date="2013-09-27T10:03:00Z">
        <w:r w:rsidR="00C304BE">
          <w:rPr>
            <w:rFonts w:ascii="Times New Roman" w:hAnsi="Times New Roman" w:cs="Times New Roman"/>
            <w:bCs/>
            <w:color w:val="000000"/>
            <w:sz w:val="24"/>
            <w:szCs w:val="24"/>
          </w:rPr>
          <w:t>u</w:t>
        </w:r>
      </w:ins>
      <w:ins w:id="342" w:author="GEberso" w:date="2013-09-27T10:02:00Z">
        <w:r w:rsidR="00C304BE">
          <w:rPr>
            <w:rFonts w:ascii="Times New Roman" w:hAnsi="Times New Roman" w:cs="Times New Roman"/>
            <w:bCs/>
            <w:color w:val="000000"/>
            <w:sz w:val="24"/>
            <w:szCs w:val="24"/>
          </w:rPr>
          <w:t>nits</w:t>
        </w:r>
      </w:ins>
      <w:ins w:id="343" w:author="Owner" w:date="2013-09-26T14:55:00Z">
        <w:r w:rsidRPr="00CA3F1F">
          <w:rPr>
            <w:rFonts w:ascii="Times New Roman" w:hAnsi="Times New Roman" w:cs="Times New Roman"/>
            <w:bCs/>
            <w:color w:val="000000"/>
            <w:sz w:val="24"/>
            <w:szCs w:val="24"/>
          </w:rPr>
          <w:t>.</w:t>
        </w:r>
      </w:ins>
    </w:p>
    <w:p w:rsidR="00A446D1" w:rsidRPr="008C7251" w:rsidRDefault="00A446D1" w:rsidP="00A446D1">
      <w:pPr>
        <w:autoSpaceDE w:val="0"/>
        <w:autoSpaceDN w:val="0"/>
        <w:adjustRightInd w:val="0"/>
        <w:spacing w:after="0" w:line="240" w:lineRule="auto"/>
        <w:rPr>
          <w:ins w:id="344" w:author="Owner" w:date="2013-09-26T14:55:00Z"/>
          <w:rFonts w:ascii="Times New Roman" w:hAnsi="Times New Roman" w:cs="Times New Roman"/>
          <w:bCs/>
          <w:color w:val="000000"/>
          <w:sz w:val="24"/>
          <w:szCs w:val="24"/>
        </w:rPr>
      </w:pPr>
      <w:ins w:id="345" w:author="Owner" w:date="2013-09-26T14:55:00Z">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Pr>
            <w:rFonts w:ascii="Times New Roman" w:hAnsi="Times New Roman" w:cs="Times New Roman"/>
            <w:bCs/>
            <w:color w:val="000000"/>
            <w:sz w:val="24"/>
            <w:szCs w:val="24"/>
          </w:rPr>
          <w:t xml:space="preserve">In </w:t>
        </w:r>
        <w:r w:rsidRPr="00CA3F1F">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w:t>
        </w:r>
      </w:ins>
      <w:ins w:id="346" w:author="GEberso" w:date="2013-09-27T09:48:00Z">
        <w:r w:rsidR="00403C91">
          <w:rPr>
            <w:rFonts w:ascii="Times New Roman" w:hAnsi="Times New Roman" w:cs="Times New Roman"/>
            <w:bCs/>
            <w:color w:val="000000"/>
            <w:sz w:val="24"/>
            <w:szCs w:val="24"/>
          </w:rPr>
          <w:t>6</w:t>
        </w:r>
      </w:ins>
      <w:proofErr w:type="gramStart"/>
      <w:ins w:id="347" w:author="Owner" w:date="2013-09-26T14:55:00Z">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w:t>
        </w:r>
      </w:ins>
      <w:ins w:id="348" w:author="GEberso" w:date="2013-09-27T09:51:00Z">
        <w:r w:rsidR="00403C91">
          <w:rPr>
            <w:rFonts w:ascii="Times New Roman" w:hAnsi="Times New Roman" w:cs="Times New Roman"/>
            <w:bCs/>
            <w:color w:val="000000"/>
            <w:sz w:val="24"/>
            <w:szCs w:val="24"/>
          </w:rPr>
          <w:t>(</w:t>
        </w:r>
        <w:proofErr w:type="spellStart"/>
        <w:r w:rsidR="00403C91">
          <w:rPr>
            <w:rFonts w:ascii="Times New Roman" w:hAnsi="Times New Roman" w:cs="Times New Roman"/>
            <w:bCs/>
            <w:color w:val="000000"/>
            <w:sz w:val="24"/>
            <w:szCs w:val="24"/>
          </w:rPr>
          <w:t>i</w:t>
        </w:r>
        <w:proofErr w:type="spellEnd"/>
        <w:r w:rsidR="00403C91">
          <w:rPr>
            <w:rFonts w:ascii="Times New Roman" w:hAnsi="Times New Roman" w:cs="Times New Roman"/>
            <w:bCs/>
            <w:color w:val="000000"/>
            <w:sz w:val="24"/>
            <w:szCs w:val="24"/>
          </w:rPr>
          <w:t>)</w:t>
        </w:r>
      </w:ins>
      <w:ins w:id="349" w:author="Owner" w:date="2013-09-26T14:55:00Z">
        <w:r>
          <w:rPr>
            <w:rFonts w:ascii="Times New Roman" w:hAnsi="Times New Roman" w:cs="Times New Roman"/>
            <w:bCs/>
            <w:color w:val="000000"/>
            <w:sz w:val="24"/>
            <w:szCs w:val="24"/>
          </w:rPr>
          <w:t>” for “</w:t>
        </w:r>
        <w:r w:rsidRPr="00CA3F1F">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350" w:author="Owner" w:date="2013-09-26T14:55:00Z"/>
          <w:rFonts w:ascii="Times New Roman" w:hAnsi="Times New Roman" w:cs="Times New Roman"/>
          <w:b/>
          <w:bCs/>
          <w:color w:val="000000"/>
          <w:sz w:val="24"/>
          <w:szCs w:val="24"/>
        </w:rPr>
      </w:pPr>
      <w:ins w:id="351" w:author="Owner" w:date="2013-09-26T14:55:00Z">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ins>
    </w:p>
    <w:p w:rsidR="00A446D1" w:rsidRDefault="00A446D1" w:rsidP="00A446D1">
      <w:pPr>
        <w:autoSpaceDE w:val="0"/>
        <w:autoSpaceDN w:val="0"/>
        <w:adjustRightInd w:val="0"/>
        <w:spacing w:after="0" w:line="240" w:lineRule="auto"/>
        <w:rPr>
          <w:ins w:id="352" w:author="Owner" w:date="2013-09-26T14:55:00Z"/>
          <w:rFonts w:ascii="Times New Roman" w:hAnsi="Times New Roman" w:cs="Times New Roman"/>
          <w:bCs/>
          <w:color w:val="000000"/>
          <w:sz w:val="24"/>
          <w:szCs w:val="24"/>
        </w:rPr>
      </w:pPr>
      <w:ins w:id="353" w:author="Owner" w:date="2013-09-26T14:55:00Z">
        <w:r>
          <w:rPr>
            <w:rFonts w:ascii="Times New Roman" w:hAnsi="Times New Roman" w:cs="Times New Roman"/>
            <w:bCs/>
            <w:color w:val="000000"/>
            <w:sz w:val="24"/>
            <w:szCs w:val="24"/>
          </w:rPr>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ins>
    </w:p>
    <w:p w:rsidR="00A446D1" w:rsidRDefault="00A446D1" w:rsidP="00A446D1">
      <w:pPr>
        <w:autoSpaceDE w:val="0"/>
        <w:autoSpaceDN w:val="0"/>
        <w:adjustRightInd w:val="0"/>
        <w:spacing w:after="0" w:line="240" w:lineRule="auto"/>
        <w:rPr>
          <w:ins w:id="354" w:author="Owner" w:date="2013-09-26T14:55:00Z"/>
          <w:rFonts w:ascii="Times New Roman" w:hAnsi="Times New Roman" w:cs="Times New Roman"/>
          <w:bCs/>
          <w:color w:val="000000"/>
          <w:sz w:val="24"/>
          <w:szCs w:val="24"/>
        </w:rPr>
      </w:pPr>
      <w:ins w:id="355" w:author="Owner" w:date="2013-09-26T14:55:00Z">
        <w:r>
          <w:rPr>
            <w:rFonts w:ascii="Times New Roman" w:hAnsi="Times New Roman" w:cs="Times New Roman"/>
            <w:bCs/>
            <w:color w:val="000000"/>
            <w:sz w:val="24"/>
            <w:szCs w:val="24"/>
          </w:rPr>
          <w:t xml:space="preserve">(A) In </w:t>
        </w:r>
        <w:r w:rsidRPr="005078B6">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“in OAR 340-230-0500(2)” is substituted for “under the approved state plan, federal plan, or delegation, as applicable”.</w:t>
        </w:r>
      </w:ins>
    </w:p>
    <w:p w:rsidR="00A446D1" w:rsidRDefault="00A446D1" w:rsidP="00A446D1">
      <w:pPr>
        <w:autoSpaceDE w:val="0"/>
        <w:autoSpaceDN w:val="0"/>
        <w:adjustRightInd w:val="0"/>
        <w:spacing w:after="0" w:line="240" w:lineRule="auto"/>
        <w:rPr>
          <w:ins w:id="356" w:author="Owner" w:date="2013-09-26T14:55:00Z"/>
          <w:rFonts w:ascii="Times New Roman" w:hAnsi="Times New Roman" w:cs="Times New Roman"/>
          <w:bCs/>
          <w:color w:val="000000"/>
          <w:sz w:val="24"/>
          <w:szCs w:val="24"/>
        </w:rPr>
      </w:pPr>
      <w:ins w:id="357" w:author="Owner" w:date="2013-09-26T14:55:00Z">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004545EC" w:rsidRPr="004545EC">
          <w:rPr>
            <w:rFonts w:ascii="Times New Roman" w:hAnsi="Times New Roman" w:cs="Times New Roman"/>
            <w:bCs/>
            <w:color w:val="000000"/>
            <w:sz w:val="24"/>
            <w:szCs w:val="24"/>
            <w:rPrChange w:id="358" w:author="GEberso" w:date="2013-09-27T10:00:00Z">
              <w:rPr>
                <w:rFonts w:ascii="Times New Roman" w:hAnsi="Times New Roman" w:cs="Times New Roman"/>
                <w:b/>
                <w:bCs/>
                <w:color w:val="000000"/>
                <w:sz w:val="24"/>
                <w:szCs w:val="24"/>
              </w:rPr>
            </w:rPrChange>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359" w:author="Owner" w:date="2013-09-26T14:55:00Z"/>
          <w:rFonts w:ascii="Times New Roman" w:hAnsi="Times New Roman" w:cs="Times New Roman"/>
          <w:bCs/>
          <w:color w:val="000000"/>
          <w:sz w:val="24"/>
          <w:szCs w:val="24"/>
        </w:rPr>
      </w:pPr>
      <w:ins w:id="360" w:author="Owner" w:date="2013-09-26T14:55:00Z">
        <w:r>
          <w:rPr>
            <w:rFonts w:ascii="Times New Roman" w:hAnsi="Times New Roman" w:cs="Times New Roman"/>
            <w:bCs/>
            <w:color w:val="000000"/>
            <w:sz w:val="24"/>
            <w:szCs w:val="24"/>
          </w:rPr>
          <w:t xml:space="preserve">(C) In </w:t>
        </w:r>
        <w:r w:rsidRPr="005078B6">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s</w:t>
        </w:r>
        <w:r w:rsidRPr="005078B6">
          <w:rPr>
            <w:rFonts w:ascii="Times New Roman" w:hAnsi="Times New Roman" w:cs="Times New Roman"/>
            <w:b/>
            <w:bCs/>
            <w:color w:val="000000"/>
            <w:sz w:val="24"/>
            <w:szCs w:val="24"/>
          </w:rPr>
          <w:t xml:space="preserve"> 2 </w:t>
        </w:r>
        <w:r>
          <w:rPr>
            <w:rFonts w:ascii="Times New Roman" w:hAnsi="Times New Roman" w:cs="Times New Roman"/>
            <w:b/>
            <w:bCs/>
            <w:color w:val="000000"/>
            <w:sz w:val="24"/>
            <w:szCs w:val="24"/>
          </w:rPr>
          <w:t xml:space="preserve">and 6 through 9 </w:t>
        </w:r>
        <w:r>
          <w:rPr>
            <w:rFonts w:ascii="Times New Roman" w:hAnsi="Times New Roman" w:cs="Times New Roman"/>
            <w:bCs/>
            <w:color w:val="000000"/>
            <w:sz w:val="24"/>
            <w:szCs w:val="24"/>
          </w:rPr>
          <w:t>to</w:t>
        </w:r>
        <w:r w:rsidRPr="005078B6">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is substituted for “[DATE TO BE SPECIFIED IN STATE PLAN]”.</w:t>
        </w:r>
      </w:ins>
    </w:p>
    <w:p w:rsidR="00A446D1" w:rsidRDefault="00A446D1" w:rsidP="00A446D1">
      <w:pPr>
        <w:autoSpaceDE w:val="0"/>
        <w:autoSpaceDN w:val="0"/>
        <w:adjustRightInd w:val="0"/>
        <w:spacing w:after="0" w:line="240" w:lineRule="auto"/>
        <w:rPr>
          <w:ins w:id="361" w:author="Owner" w:date="2013-09-26T14:55:00Z"/>
          <w:rFonts w:ascii="Times New Roman" w:hAnsi="Times New Roman" w:cs="Times New Roman"/>
          <w:bCs/>
          <w:color w:val="000000"/>
          <w:sz w:val="24"/>
          <w:szCs w:val="24"/>
        </w:rPr>
      </w:pPr>
      <w:ins w:id="362" w:author="Owner" w:date="2013-09-26T14:55:00Z">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d</w:t>
        </w:r>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60.2675</w:t>
        </w:r>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304BE" w:rsidRDefault="00C304BE" w:rsidP="00A446D1">
      <w:pPr>
        <w:autoSpaceDE w:val="0"/>
        <w:autoSpaceDN w:val="0"/>
        <w:adjustRightInd w:val="0"/>
        <w:spacing w:after="0" w:line="240" w:lineRule="auto"/>
        <w:rPr>
          <w:ins w:id="363" w:author="GEberso" w:date="2013-09-27T10:03:00Z"/>
          <w:rFonts w:ascii="Times New Roman" w:hAnsi="Times New Roman" w:cs="Times New Roman"/>
          <w:color w:val="000000"/>
          <w:sz w:val="24"/>
          <w:szCs w:val="24"/>
        </w:rPr>
      </w:pPr>
      <w:ins w:id="364" w:author="GEberso" w:date="2013-09-27T10:03:00Z">
        <w:r>
          <w:rPr>
            <w:rFonts w:ascii="Times New Roman" w:hAnsi="Times New Roman" w:cs="Times New Roman"/>
            <w:color w:val="000000"/>
            <w:sz w:val="24"/>
            <w:szCs w:val="24"/>
          </w:rPr>
          <w:t xml:space="preserve">(8) Requirements </w:t>
        </w:r>
      </w:ins>
      <w:ins w:id="365" w:author="Owner" w:date="2013-09-26T14:55:00Z">
        <w:r w:rsidR="00A446D1">
          <w:rPr>
            <w:rFonts w:ascii="Times New Roman" w:hAnsi="Times New Roman" w:cs="Times New Roman"/>
            <w:color w:val="000000"/>
            <w:sz w:val="24"/>
            <w:szCs w:val="24"/>
          </w:rPr>
          <w:t xml:space="preserve">for air curtain incinerators. </w:t>
        </w:r>
      </w:ins>
    </w:p>
    <w:p w:rsidR="00A446D1" w:rsidRDefault="00C304BE" w:rsidP="00A446D1">
      <w:pPr>
        <w:autoSpaceDE w:val="0"/>
        <w:autoSpaceDN w:val="0"/>
        <w:adjustRightInd w:val="0"/>
        <w:spacing w:after="0" w:line="240" w:lineRule="auto"/>
        <w:rPr>
          <w:ins w:id="366" w:author="GEberso" w:date="2013-09-27T10:04:00Z"/>
          <w:rFonts w:ascii="Times New Roman" w:hAnsi="Times New Roman" w:cs="Times New Roman"/>
          <w:b/>
          <w:color w:val="000000"/>
          <w:sz w:val="24"/>
          <w:szCs w:val="24"/>
        </w:rPr>
      </w:pPr>
      <w:ins w:id="367" w:author="GEberso" w:date="2013-09-27T10:03:00Z">
        <w:r>
          <w:rPr>
            <w:rFonts w:ascii="Times New Roman" w:hAnsi="Times New Roman" w:cs="Times New Roman"/>
            <w:color w:val="000000"/>
            <w:sz w:val="24"/>
            <w:szCs w:val="24"/>
          </w:rPr>
          <w:t xml:space="preserve">(a) Emission limitations. </w:t>
        </w:r>
      </w:ins>
      <w:ins w:id="368" w:author="Owner" w:date="2013-09-26T14:55:00Z">
        <w:r w:rsidR="00A446D1">
          <w:rPr>
            <w:rFonts w:ascii="Times New Roman" w:hAnsi="Times New Roman" w:cs="Times New Roman"/>
            <w:color w:val="000000"/>
            <w:sz w:val="24"/>
            <w:szCs w:val="24"/>
          </w:rPr>
          <w:t xml:space="preserve">Owners and operators of affected air curtain incinerators must comply with </w:t>
        </w:r>
        <w:r w:rsidR="00A446D1" w:rsidRPr="00CA3F1F">
          <w:rPr>
            <w:rFonts w:ascii="Times New Roman" w:hAnsi="Times New Roman" w:cs="Times New Roman"/>
            <w:b/>
            <w:color w:val="000000"/>
            <w:sz w:val="24"/>
            <w:szCs w:val="24"/>
          </w:rPr>
          <w:t>40 CFR 60.2860</w:t>
        </w:r>
      </w:ins>
      <w:ins w:id="369" w:author="GEberso" w:date="2013-09-27T10:04:00Z">
        <w:r>
          <w:rPr>
            <w:rFonts w:ascii="Times New Roman" w:hAnsi="Times New Roman" w:cs="Times New Roman"/>
            <w:b/>
            <w:color w:val="000000"/>
            <w:sz w:val="24"/>
            <w:szCs w:val="24"/>
          </w:rPr>
          <w:t>.</w:t>
        </w:r>
      </w:ins>
    </w:p>
    <w:p w:rsidR="00C304BE" w:rsidRPr="00C304BE" w:rsidRDefault="00C304BE" w:rsidP="00A446D1">
      <w:pPr>
        <w:autoSpaceDE w:val="0"/>
        <w:autoSpaceDN w:val="0"/>
        <w:adjustRightInd w:val="0"/>
        <w:spacing w:after="0" w:line="240" w:lineRule="auto"/>
        <w:rPr>
          <w:ins w:id="370" w:author="Owner" w:date="2013-09-26T14:55:00Z"/>
          <w:rFonts w:ascii="Times New Roman" w:hAnsi="Times New Roman" w:cs="Times New Roman"/>
          <w:color w:val="000000"/>
          <w:sz w:val="24"/>
          <w:szCs w:val="24"/>
          <w:rPrChange w:id="371" w:author="GEberso" w:date="2013-09-27T10:04:00Z">
            <w:rPr>
              <w:ins w:id="372" w:author="Owner" w:date="2013-09-26T14:55:00Z"/>
              <w:rFonts w:ascii="Times New Roman" w:hAnsi="Times New Roman" w:cs="Times New Roman"/>
              <w:b/>
              <w:color w:val="000000"/>
              <w:sz w:val="24"/>
              <w:szCs w:val="24"/>
            </w:rPr>
          </w:rPrChange>
        </w:rPr>
      </w:pPr>
      <w:ins w:id="373" w:author="GEberso" w:date="2013-09-27T10:04:00Z">
        <w:r>
          <w:rPr>
            <w:rFonts w:ascii="Times New Roman" w:hAnsi="Times New Roman" w:cs="Times New Roman"/>
            <w:color w:val="000000"/>
            <w:sz w:val="24"/>
            <w:szCs w:val="24"/>
          </w:rPr>
          <w:t xml:space="preserve">(b) Compliance demonstration. Owners and operators of affected air curtain incinerators must </w:t>
        </w:r>
      </w:ins>
      <w:ins w:id="374" w:author="GEberso" w:date="2013-09-27T10:06:00Z">
        <w:r>
          <w:rPr>
            <w:rFonts w:ascii="Times New Roman" w:hAnsi="Times New Roman" w:cs="Times New Roman"/>
            <w:color w:val="000000"/>
            <w:sz w:val="24"/>
            <w:szCs w:val="24"/>
          </w:rPr>
          <w:t xml:space="preserve">demonstrate </w:t>
        </w:r>
      </w:ins>
      <w:ins w:id="375" w:author="GEberso" w:date="2013-09-27T10:04:00Z">
        <w:r>
          <w:rPr>
            <w:rFonts w:ascii="Times New Roman" w:hAnsi="Times New Roman" w:cs="Times New Roman"/>
            <w:color w:val="000000"/>
            <w:sz w:val="24"/>
            <w:szCs w:val="24"/>
          </w:rPr>
          <w:t>compl</w:t>
        </w:r>
      </w:ins>
      <w:ins w:id="376" w:author="GEberso" w:date="2013-09-27T10:06:00Z">
        <w:r>
          <w:rPr>
            <w:rFonts w:ascii="Times New Roman" w:hAnsi="Times New Roman" w:cs="Times New Roman"/>
            <w:color w:val="000000"/>
            <w:sz w:val="24"/>
            <w:szCs w:val="24"/>
          </w:rPr>
          <w:t>iance</w:t>
        </w:r>
      </w:ins>
      <w:ins w:id="377" w:author="GEberso" w:date="2013-09-27T10:04:00Z">
        <w:r>
          <w:rPr>
            <w:rFonts w:ascii="Times New Roman" w:hAnsi="Times New Roman" w:cs="Times New Roman"/>
            <w:color w:val="000000"/>
            <w:sz w:val="24"/>
            <w:szCs w:val="24"/>
          </w:rPr>
          <w:t xml:space="preserve"> with </w:t>
        </w:r>
      </w:ins>
      <w:ins w:id="378" w:author="GEberso" w:date="2013-09-27T10:06:00Z">
        <w:r>
          <w:rPr>
            <w:rFonts w:ascii="Times New Roman" w:hAnsi="Times New Roman" w:cs="Times New Roman"/>
            <w:color w:val="000000"/>
            <w:sz w:val="24"/>
            <w:szCs w:val="24"/>
          </w:rPr>
          <w:t xml:space="preserve">this rule in accordance with </w:t>
        </w:r>
      </w:ins>
      <w:ins w:id="379" w:author="GEberso" w:date="2013-09-27T10:04:00Z">
        <w:r w:rsidRPr="00CA3F1F">
          <w:rPr>
            <w:rFonts w:ascii="Times New Roman" w:hAnsi="Times New Roman" w:cs="Times New Roman"/>
            <w:b/>
            <w:color w:val="000000"/>
            <w:sz w:val="24"/>
            <w:szCs w:val="24"/>
          </w:rPr>
          <w:t>40 CFR 60.286</w:t>
        </w:r>
      </w:ins>
      <w:ins w:id="380" w:author="GEberso" w:date="2013-09-27T10:05:00Z">
        <w:r>
          <w:rPr>
            <w:rFonts w:ascii="Times New Roman" w:hAnsi="Times New Roman" w:cs="Times New Roman"/>
            <w:b/>
            <w:color w:val="000000"/>
            <w:sz w:val="24"/>
            <w:szCs w:val="24"/>
          </w:rPr>
          <w:t>5 and 60.2870</w:t>
        </w:r>
      </w:ins>
      <w:ins w:id="381" w:author="GEberso" w:date="2013-09-27T10:04:00Z">
        <w:r>
          <w:rPr>
            <w:rFonts w:ascii="Times New Roman" w:hAnsi="Times New Roman" w:cs="Times New Roman"/>
            <w:b/>
            <w:color w:val="000000"/>
            <w:sz w:val="24"/>
            <w:szCs w:val="24"/>
          </w:rPr>
          <w:t>.</w:t>
        </w:r>
      </w:ins>
    </w:p>
    <w:p w:rsidR="00A446D1" w:rsidRDefault="00A446D1" w:rsidP="00A446D1">
      <w:pPr>
        <w:autoSpaceDE w:val="0"/>
        <w:autoSpaceDN w:val="0"/>
        <w:adjustRightInd w:val="0"/>
        <w:spacing w:after="0" w:line="240" w:lineRule="auto"/>
        <w:rPr>
          <w:ins w:id="382" w:author="Owner" w:date="2013-09-26T14:55:00Z"/>
          <w:rFonts w:ascii="Times New Roman" w:hAnsi="Times New Roman" w:cs="Times New Roman"/>
          <w:color w:val="000000"/>
          <w:sz w:val="24"/>
          <w:szCs w:val="24"/>
        </w:rPr>
      </w:pPr>
      <w:ins w:id="383" w:author="Owner" w:date="2013-09-26T14:55:00Z">
        <w:r>
          <w:rPr>
            <w:rFonts w:ascii="Times New Roman" w:hAnsi="Times New Roman" w:cs="Times New Roman"/>
            <w:color w:val="000000"/>
            <w:sz w:val="24"/>
            <w:szCs w:val="24"/>
          </w:rPr>
          <w:t>(</w:t>
        </w:r>
      </w:ins>
      <w:ins w:id="384" w:author="GEberso" w:date="2013-09-27T09:29:00Z">
        <w:r w:rsidR="00696002">
          <w:rPr>
            <w:rFonts w:ascii="Times New Roman" w:hAnsi="Times New Roman" w:cs="Times New Roman"/>
            <w:color w:val="000000"/>
            <w:sz w:val="24"/>
            <w:szCs w:val="24"/>
          </w:rPr>
          <w:t>8</w:t>
        </w:r>
      </w:ins>
      <w:ins w:id="385" w:author="Owner" w:date="2013-09-26T14:55:00Z">
        <w:r>
          <w:rPr>
            <w:rFonts w:ascii="Times New Roman" w:hAnsi="Times New Roman" w:cs="Times New Roman"/>
            <w:color w:val="000000"/>
            <w:sz w:val="24"/>
            <w:szCs w:val="24"/>
          </w:rPr>
          <w:t xml:space="preserve">)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86" w:author="Owner" w:date="2013-09-26T14:55:00Z"/>
          <w:rFonts w:ascii="Times New Roman" w:hAnsi="Times New Roman" w:cs="Times New Roman"/>
          <w:color w:val="000000"/>
          <w:sz w:val="24"/>
          <w:szCs w:val="24"/>
        </w:rPr>
      </w:pPr>
      <w:ins w:id="387" w:author="Owner" w:date="2013-09-26T14:55:00Z">
        <w:r>
          <w:rPr>
            <w:rFonts w:ascii="Times New Roman" w:hAnsi="Times New Roman" w:cs="Times New Roman"/>
            <w:color w:val="000000"/>
            <w:sz w:val="24"/>
            <w:szCs w:val="24"/>
          </w:rPr>
          <w:t>(</w:t>
        </w:r>
      </w:ins>
      <w:ins w:id="388" w:author="GEberso" w:date="2013-09-27T09:29:00Z">
        <w:r w:rsidR="00696002">
          <w:rPr>
            <w:rFonts w:ascii="Times New Roman" w:hAnsi="Times New Roman" w:cs="Times New Roman"/>
            <w:color w:val="000000"/>
            <w:sz w:val="24"/>
            <w:szCs w:val="24"/>
          </w:rPr>
          <w:t>9</w:t>
        </w:r>
      </w:ins>
      <w:ins w:id="389" w:author="Owner" w:date="2013-09-26T14:55:00Z">
        <w:r>
          <w:rPr>
            <w:rFonts w:ascii="Times New Roman" w:hAnsi="Times New Roman" w:cs="Times New Roman"/>
            <w:color w:val="000000"/>
            <w:sz w:val="24"/>
            <w:szCs w:val="24"/>
          </w:rPr>
          <w:t xml:space="preserve">)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000000" w:rsidRDefault="00A446D1">
      <w:pPr>
        <w:autoSpaceDE w:val="0"/>
        <w:autoSpaceDN w:val="0"/>
        <w:adjustRightInd w:val="0"/>
        <w:spacing w:after="0" w:line="240" w:lineRule="auto"/>
        <w:rPr>
          <w:ins w:id="390" w:author="Owner" w:date="2013-06-20T14:37:00Z"/>
          <w:rFonts w:ascii="Times New Roman" w:hAnsi="Times New Roman" w:cs="Times New Roman"/>
          <w:color w:val="000000"/>
          <w:sz w:val="24"/>
          <w:szCs w:val="24"/>
          <w:rPrChange w:id="391" w:author="GEberso" w:date="2013-07-08T12:49:00Z">
            <w:rPr>
              <w:ins w:id="392" w:author="Owner" w:date="2013-06-20T14:37:00Z"/>
              <w:rFonts w:ascii="Times New Roman" w:hAnsi="Times New Roman" w:cs="Times New Roman"/>
              <w:b/>
              <w:bCs/>
              <w:color w:val="000000"/>
              <w:sz w:val="24"/>
              <w:szCs w:val="24"/>
            </w:rPr>
          </w:rPrChange>
        </w:rPr>
        <w:pPrChange w:id="393" w:author="GEberso" w:date="2013-07-08T12:49:00Z">
          <w:pPr>
            <w:autoSpaceDE w:val="0"/>
            <w:autoSpaceDN w:val="0"/>
            <w:adjustRightInd w:val="0"/>
            <w:spacing w:after="0" w:line="240" w:lineRule="auto"/>
            <w:jc w:val="center"/>
          </w:pPr>
        </w:pPrChange>
      </w:pPr>
      <w:ins w:id="394" w:author="Owner" w:date="2013-09-26T14:55:00Z">
        <w:r w:rsidRPr="00CA3F1F">
          <w:rPr>
            <w:rFonts w:ascii="Times New Roman" w:hAnsi="Times New Roman" w:cs="Times New Roman"/>
            <w:color w:val="000000"/>
            <w:sz w:val="24"/>
            <w:szCs w:val="24"/>
          </w:rPr>
          <w:lastRenderedPageBreak/>
          <w:t>Stat. Auth.: ORS 468.020</w:t>
        </w:r>
        <w:r w:rsidRPr="00CA3F1F">
          <w:rPr>
            <w:rFonts w:ascii="Times New Roman" w:hAnsi="Times New Roman" w:cs="Times New Roman"/>
            <w:color w:val="000000"/>
            <w:sz w:val="24"/>
            <w:szCs w:val="24"/>
          </w:rPr>
          <w:br/>
          <w:t>Stats. Implemented: ORS 468A.025</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395"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0138"/>
        <w:tblGridChange w:id="396">
          <w:tblGrid>
            <w:gridCol w:w="8138"/>
            <w:gridCol w:w="2000"/>
          </w:tblGrid>
        </w:tblGridChange>
      </w:tblGrid>
      <w:tr w:rsidR="004C0C4C" w:rsidRPr="004C0C4C" w:rsidTr="00E62074">
        <w:trPr>
          <w:ins w:id="397" w:author="GEberso" w:date="2013-02-20T12:55:00Z"/>
          <w:trPrChange w:id="398" w:author="GEberso" w:date="2013-02-20T13:52:00Z">
            <w:trPr>
              <w:gridAfter w:val="0"/>
            </w:trPr>
          </w:trPrChange>
        </w:trPr>
        <w:tc>
          <w:tcPr>
            <w:tcW w:w="10138" w:type="dxa"/>
            <w:tcBorders>
              <w:top w:val="nil"/>
              <w:left w:val="nil"/>
              <w:bottom w:val="nil"/>
              <w:right w:val="nil"/>
            </w:tcBorders>
            <w:tcMar>
              <w:top w:w="60" w:type="dxa"/>
              <w:left w:w="173" w:type="dxa"/>
              <w:bottom w:w="60" w:type="dxa"/>
              <w:right w:w="60" w:type="dxa"/>
            </w:tcMar>
            <w:vAlign w:val="center"/>
            <w:hideMark/>
            <w:tcPrChange w:id="399" w:author="GEberso" w:date="2013-02-20T13:52:00Z">
              <w:tcPr>
                <w:tcW w:w="0" w:type="auto"/>
                <w:tcBorders>
                  <w:top w:val="nil"/>
                  <w:left w:val="nil"/>
                  <w:bottom w:val="nil"/>
                  <w:right w:val="nil"/>
                </w:tcBorders>
                <w:tcMar>
                  <w:top w:w="60" w:type="dxa"/>
                  <w:left w:w="173" w:type="dxa"/>
                  <w:bottom w:w="60" w:type="dxa"/>
                  <w:right w:w="60" w:type="dxa"/>
                </w:tcMar>
                <w:vAlign w:val="center"/>
                <w:hideMark/>
              </w:tcPr>
            </w:tcPrChange>
          </w:tcPr>
          <w:p w:rsidR="00000000" w:rsidRDefault="00C974B8">
            <w:pPr>
              <w:rPr>
                <w:ins w:id="400" w:author="GEberso" w:date="2013-02-20T12:55:00Z"/>
                <w:rFonts w:ascii="Times New Roman" w:eastAsia="Times New Roman" w:hAnsi="Times New Roman" w:cs="Times New Roman"/>
                <w:sz w:val="24"/>
                <w:szCs w:val="24"/>
                <w:rPrChange w:id="401" w:author="GEberso" w:date="2013-02-20T13:16:00Z">
                  <w:rPr>
                    <w:ins w:id="402" w:author="GEberso" w:date="2013-02-20T12:55:00Z"/>
                    <w:rFonts w:ascii="Times New Roman" w:eastAsia="Times New Roman" w:hAnsi="Times New Roman" w:cs="Times New Roman"/>
                    <w:sz w:val="16"/>
                    <w:szCs w:val="16"/>
                  </w:rPr>
                </w:rPrChange>
              </w:rPr>
              <w:pPrChange w:id="403" w:author="GEberso" w:date="2013-07-08T12:24:00Z">
                <w:pPr>
                  <w:spacing w:before="200" w:line="240" w:lineRule="auto"/>
                </w:pPr>
              </w:pPrChange>
            </w:pPr>
          </w:p>
        </w:tc>
      </w:tr>
      <w:tr w:rsidR="004C0C4C" w:rsidRPr="004C0C4C" w:rsidTr="00E62074">
        <w:trPr>
          <w:ins w:id="404" w:author="GEberso" w:date="2013-02-20T12:55:00Z"/>
        </w:trPr>
        <w:tc>
          <w:tcPr>
            <w:tcW w:w="10138" w:type="dxa"/>
            <w:tcBorders>
              <w:top w:val="nil"/>
              <w:left w:val="nil"/>
              <w:bottom w:val="nil"/>
              <w:right w:val="nil"/>
            </w:tcBorders>
            <w:tcMar>
              <w:top w:w="60" w:type="dxa"/>
              <w:left w:w="173" w:type="dxa"/>
              <w:bottom w:w="60" w:type="dxa"/>
              <w:right w:w="60" w:type="dxa"/>
            </w:tcMar>
            <w:vAlign w:val="center"/>
            <w:hideMark/>
            <w:tcPrChange w:id="405"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406" w:author="GEberso" w:date="2013-02-20T12:55:00Z"/>
                <w:rFonts w:ascii="Times New Roman" w:eastAsia="Times New Roman" w:hAnsi="Times New Roman" w:cs="Times New Roman"/>
                <w:sz w:val="16"/>
                <w:szCs w:val="16"/>
              </w:rPr>
            </w:pPr>
          </w:p>
        </w:tc>
      </w:tr>
    </w:tbl>
    <w:p w:rsidR="004D01BE" w:rsidRDefault="004D01BE" w:rsidP="004D01BE">
      <w:pPr>
        <w:spacing w:after="0" w:line="240" w:lineRule="auto"/>
        <w:jc w:val="center"/>
        <w:rPr>
          <w:ins w:id="407" w:author="Owner" w:date="2013-06-20T14:53:00Z"/>
          <w:rFonts w:ascii="Times New Roman" w:eastAsia="Times New Roman" w:hAnsi="Times New Roman" w:cs="Times New Roman"/>
          <w:b/>
          <w:bCs/>
          <w:color w:val="000000"/>
        </w:rPr>
      </w:pPr>
    </w:p>
    <w:p w:rsidR="00E03298" w:rsidRDefault="00E03298" w:rsidP="00E03298">
      <w:pPr>
        <w:pStyle w:val="NormalWeb"/>
        <w:jc w:val="center"/>
        <w:rPr>
          <w:ins w:id="408" w:author="mvandeh" w:date="2013-06-28T19:58:00Z"/>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rPr>
          <w:ins w:id="409" w:author="GEberso" w:date="2013-07-08T09:47:00Z"/>
        </w:rPr>
      </w:pP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t xml:space="preserve">(2) </w:t>
      </w:r>
      <w:del w:id="410" w:author="Owner" w:date="2013-07-11T11:37:00Z">
        <w:r w:rsidDel="00AF4B17">
          <w:delText>“</w:delText>
        </w:r>
      </w:del>
      <w:ins w:id="411" w:author="Owner" w:date="2013-07-11T11:37:00Z">
        <w:r w:rsidR="00AF4B17">
          <w:t>"</w:t>
        </w:r>
      </w:ins>
      <w:r>
        <w:t>Affected facility</w:t>
      </w:r>
      <w:ins w:id="412" w:author="Owner" w:date="2013-07-11T11:37:00Z">
        <w:r w:rsidR="00AF4B17">
          <w:t>"</w:t>
        </w:r>
      </w:ins>
      <w:del w:id="413" w:author="Owner" w:date="2013-07-11T11:37:00Z">
        <w:r w:rsidDel="00AF4B17">
          <w:delText>”</w:delText>
        </w:r>
      </w:del>
      <w:r>
        <w:t xml:space="preserve">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414" w:author="GEberso" w:date="2013-02-25T15:52:00Z">
        <w:r w:rsidR="00E3034E">
          <w:t>3</w:t>
        </w:r>
      </w:ins>
      <w:del w:id="415"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w:t>
      </w:r>
      <w:r w:rsidR="00C30813" w:rsidRPr="007A56C6">
        <w:rPr>
          <w:b/>
        </w:rPr>
        <w:t>40 CFR 60.7(a)(4)</w:t>
      </w:r>
      <w:r>
        <w:t xml:space="preserve">. Once a notification of modification has been filed, and additional solid waste is placed in the landfill, the landfill is no longer closed. A landfill is considered closed after meeting the criteria of </w:t>
      </w:r>
      <w:r w:rsidR="00C30813" w:rsidRPr="007A56C6">
        <w:rPr>
          <w:b/>
        </w:rPr>
        <w:t>40 CFR 258.60</w:t>
      </w:r>
      <w:r>
        <w:t xml:space="preserve">. </w:t>
      </w:r>
    </w:p>
    <w:p w:rsidR="000347C4" w:rsidRDefault="000347C4" w:rsidP="000347C4">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w:t>
      </w:r>
      <w:r w:rsidR="00C30813" w:rsidRPr="007A56C6">
        <w:rPr>
          <w:b/>
        </w:rPr>
        <w:t>40 CFR Part 60</w:t>
      </w:r>
      <w:r>
        <w:t xml:space="preserve">,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lastRenderedPageBreak/>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t xml:space="preserve">(b) It is technologically and economically feasible to meet the applicable standards set forth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w:t>
      </w:r>
      <w:r w:rsidR="00C30813" w:rsidRPr="007A56C6">
        <w:rPr>
          <w:b/>
        </w:rPr>
        <w:t>40 CFR Part 60</w:t>
      </w:r>
      <w:r>
        <w:t xml:space="preserve">.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11742A" w:rsidRDefault="0011742A" w:rsidP="000347C4">
      <w:pPr>
        <w:pStyle w:val="NormalWeb"/>
        <w:shd w:val="clear" w:color="auto" w:fill="FFFFFF"/>
        <w:spacing w:before="0" w:beforeAutospacing="0" w:after="0" w:afterAutospacing="0"/>
        <w:rPr>
          <w:ins w:id="416" w:author="GEberso" w:date="2013-07-08T09:47:00Z"/>
          <w:color w:val="000000"/>
        </w:rPr>
      </w:pP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2D0BE2">
        <w:rPr>
          <w:rStyle w:val="Strong"/>
          <w:color w:val="000000"/>
        </w:rPr>
        <w:t>40 CFR Part 60 Subparts A</w:t>
      </w:r>
      <w:r w:rsidR="00C30813" w:rsidRPr="007A56C6">
        <w:rPr>
          <w:b/>
          <w:color w:val="000000"/>
        </w:rPr>
        <w:t xml:space="preserve">, </w:t>
      </w:r>
      <w:r w:rsidRPr="002D0BE2">
        <w:rPr>
          <w:rStyle w:val="Strong"/>
          <w:color w:val="000000"/>
        </w:rPr>
        <w:t xml:space="preserve">D through </w:t>
      </w:r>
      <w:ins w:id="417" w:author="Owner" w:date="2013-07-11T10:43:00Z">
        <w:r w:rsidR="002D0BE2">
          <w:rPr>
            <w:rStyle w:val="Strong"/>
            <w:color w:val="000000"/>
          </w:rPr>
          <w:t xml:space="preserve">EE, GG, HH, KK through NN, PP through </w:t>
        </w:r>
      </w:ins>
      <w:r w:rsidRPr="002D0BE2">
        <w:rPr>
          <w:rStyle w:val="Strong"/>
          <w:color w:val="000000"/>
        </w:rPr>
        <w:t>XX</w:t>
      </w:r>
      <w:r w:rsidR="00C30813" w:rsidRPr="007A56C6">
        <w:rPr>
          <w:b/>
          <w:color w:val="000000"/>
        </w:rPr>
        <w:t xml:space="preserve">, </w:t>
      </w:r>
      <w:r w:rsidRPr="002D0BE2">
        <w:rPr>
          <w:rStyle w:val="Strong"/>
          <w:color w:val="000000"/>
        </w:rPr>
        <w:t>BBB</w:t>
      </w:r>
      <w:ins w:id="418" w:author="Owner" w:date="2013-07-11T10:38:00Z">
        <w:r w:rsidR="002D0BE2">
          <w:rPr>
            <w:rStyle w:val="Strong"/>
            <w:color w:val="000000"/>
          </w:rPr>
          <w:t xml:space="preserve">, DDD, </w:t>
        </w:r>
      </w:ins>
      <w:ins w:id="419" w:author="Owner" w:date="2013-07-11T10:39:00Z">
        <w:r w:rsidR="002D0BE2">
          <w:rPr>
            <w:rStyle w:val="Strong"/>
            <w:color w:val="000000"/>
          </w:rPr>
          <w:t xml:space="preserve">FFF through LLL, </w:t>
        </w:r>
      </w:ins>
      <w:ins w:id="420" w:author="Owner" w:date="2013-07-11T10:38:00Z">
        <w:r w:rsidR="002D0BE2">
          <w:rPr>
            <w:rStyle w:val="Strong"/>
            <w:color w:val="000000"/>
          </w:rPr>
          <w:t>NNN</w:t>
        </w:r>
      </w:ins>
      <w:r w:rsidRPr="002D0BE2">
        <w:rPr>
          <w:rStyle w:val="Strong"/>
          <w:color w:val="000000"/>
        </w:rPr>
        <w:t xml:space="preserve"> through </w:t>
      </w:r>
      <w:ins w:id="421" w:author="Owner" w:date="2013-07-11T10:37:00Z">
        <w:r w:rsidR="002D0BE2">
          <w:rPr>
            <w:rStyle w:val="Strong"/>
            <w:color w:val="000000"/>
          </w:rPr>
          <w:t xml:space="preserve">WWW, </w:t>
        </w:r>
      </w:ins>
      <w:r w:rsidRPr="002D0BE2">
        <w:rPr>
          <w:rStyle w:val="Strong"/>
          <w:color w:val="000000"/>
        </w:rPr>
        <w:t>AAAA</w:t>
      </w:r>
      <w:r w:rsidR="00C30813" w:rsidRPr="007A56C6">
        <w:rPr>
          <w:b/>
          <w:color w:val="000000"/>
        </w:rPr>
        <w:t xml:space="preserve">, </w:t>
      </w:r>
      <w:r w:rsidRPr="002D0BE2">
        <w:rPr>
          <w:rStyle w:val="Strong"/>
          <w:color w:val="000000"/>
        </w:rPr>
        <w:t>CCCC</w:t>
      </w:r>
      <w:r w:rsidR="00C30813" w:rsidRPr="007A56C6">
        <w:rPr>
          <w:b/>
          <w:color w:val="000000"/>
        </w:rPr>
        <w:t xml:space="preserve">, </w:t>
      </w:r>
      <w:r w:rsidRPr="002D0BE2">
        <w:rPr>
          <w:rStyle w:val="Strong"/>
          <w:color w:val="000000"/>
        </w:rPr>
        <w:t>EEEE</w:t>
      </w:r>
      <w:r w:rsidR="00C30813" w:rsidRPr="007A56C6">
        <w:rPr>
          <w:b/>
          <w:color w:val="000000"/>
        </w:rPr>
        <w:t xml:space="preserve">, </w:t>
      </w:r>
      <w:ins w:id="422" w:author="Owner" w:date="2013-07-11T10:33:00Z">
        <w:r w:rsidR="004545EC" w:rsidRPr="004545EC">
          <w:rPr>
            <w:b/>
            <w:color w:val="000000"/>
            <w:rPrChange w:id="423" w:author="Owner" w:date="2013-07-11T10:35:00Z">
              <w:rPr>
                <w:b/>
                <w:bCs/>
                <w:color w:val="000000"/>
              </w:rPr>
            </w:rPrChange>
          </w:rPr>
          <w:t xml:space="preserve">IIII through </w:t>
        </w:r>
      </w:ins>
      <w:r w:rsidRPr="002D0BE2">
        <w:rPr>
          <w:b/>
          <w:color w:val="000000"/>
        </w:rPr>
        <w:t xml:space="preserve">LLLL, and </w:t>
      </w:r>
      <w:ins w:id="424" w:author="Owner" w:date="2013-07-11T10:35:00Z">
        <w:r w:rsidR="00C30813" w:rsidRPr="007A56C6">
          <w:rPr>
            <w:b/>
            <w:color w:val="000000"/>
          </w:rPr>
          <w:t>OOOO</w:t>
        </w:r>
      </w:ins>
      <w:del w:id="425" w:author="Owner" w:date="2013-07-11T10:35:00Z">
        <w:r w:rsidRPr="002D0BE2" w:rsidDel="002D0BE2">
          <w:rPr>
            <w:rStyle w:val="Strong"/>
            <w:color w:val="000000"/>
          </w:rPr>
          <w:delText>KKKK</w:delText>
        </w:r>
      </w:del>
      <w:r w:rsidRPr="00AA39A1">
        <w:rPr>
          <w:color w:val="000000"/>
        </w:rPr>
        <w:t xml:space="preserve"> are by this reference adopted and incorporated herein, and </w:t>
      </w:r>
      <w:r w:rsidR="00C30813" w:rsidRPr="007A56C6">
        <w:rPr>
          <w:b/>
          <w:color w:val="000000"/>
        </w:rPr>
        <w:t>40 CFR Part 60 Subpart</w:t>
      </w:r>
      <w:r w:rsidRPr="00AA39A1">
        <w:rPr>
          <w:color w:val="000000"/>
        </w:rPr>
        <w:t xml:space="preserve"> </w:t>
      </w:r>
      <w:r w:rsidR="00C30813" w:rsidRPr="007A56C6">
        <w:rPr>
          <w:b/>
          <w:color w:val="000000"/>
        </w:rPr>
        <w:t xml:space="preserve">OOO </w:t>
      </w:r>
      <w:r w:rsidRPr="00AA39A1">
        <w:rPr>
          <w:color w:val="000000"/>
        </w:rPr>
        <w:t xml:space="preserve">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(2) Where "Administrator" or "EPA" appears in </w:t>
      </w:r>
      <w:r w:rsidR="00C30813" w:rsidRPr="007A56C6">
        <w:rPr>
          <w:b/>
          <w:color w:val="000000"/>
        </w:rPr>
        <w:t>40 CFR Part 60</w:t>
      </w:r>
      <w:r w:rsidRPr="00AA39A1">
        <w:rPr>
          <w:color w:val="000000"/>
        </w:rPr>
        <w:t>, "</w:t>
      </w:r>
      <w:r>
        <w:rPr>
          <w:color w:val="000000"/>
        </w:rPr>
        <w:t>DEQ</w:t>
      </w:r>
      <w:r w:rsidRPr="00AA39A1">
        <w:rPr>
          <w:color w:val="000000"/>
        </w:rPr>
        <w:t xml:space="preserve">" is substituted, except in any section of </w:t>
      </w:r>
      <w:r w:rsidR="00C30813" w:rsidRPr="007A56C6">
        <w:rPr>
          <w:b/>
          <w:color w:val="000000"/>
        </w:rPr>
        <w:t>40 CFR Part 60</w:t>
      </w:r>
      <w:r w:rsidRPr="00AA39A1">
        <w:rPr>
          <w:color w:val="000000"/>
        </w:rPr>
        <w:t xml:space="preserve">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(3) </w:t>
      </w:r>
      <w:r w:rsidR="00C30813" w:rsidRPr="007A56C6">
        <w:rPr>
          <w:b/>
          <w:color w:val="000000"/>
        </w:rPr>
        <w:t>40 CFR Part 60</w:t>
      </w:r>
      <w:r w:rsidRPr="00AA39A1">
        <w:rPr>
          <w:color w:val="000000"/>
        </w:rPr>
        <w:t xml:space="preserve"> </w:t>
      </w:r>
      <w:r w:rsidR="00C30813" w:rsidRPr="007A56C6">
        <w:rPr>
          <w:b/>
          <w:color w:val="000000"/>
        </w:rPr>
        <w:t xml:space="preserve">Subparts </w:t>
      </w:r>
      <w:r w:rsidRPr="00AA39A1">
        <w:rPr>
          <w:color w:val="000000"/>
        </w:rPr>
        <w:t>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426"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427"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428" w:author="GEberso" w:date="2013-02-25T15:26:00Z">
        <w:r>
          <w:rPr>
            <w:color w:val="000000"/>
          </w:rPr>
          <w:t xml:space="preserve"> acid plants for which construction, reconstruction, or modification commenced after October 14, 2011;</w:t>
        </w:r>
      </w:ins>
      <w:ins w:id="429"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30" w:author="GEberso" w:date="2013-02-25T15:29:00Z">
        <w:r w:rsidR="003634CA">
          <w:rPr>
            <w:color w:val="000000"/>
          </w:rPr>
          <w:t>m</w:t>
        </w:r>
      </w:ins>
      <w:del w:id="431"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32" w:author="GEberso" w:date="2013-02-25T15:29:00Z">
        <w:r w:rsidR="003634CA">
          <w:rPr>
            <w:color w:val="000000"/>
          </w:rPr>
          <w:t>n</w:t>
        </w:r>
      </w:ins>
      <w:del w:id="433"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34" w:author="GEberso" w:date="2013-02-25T15:29:00Z">
        <w:r w:rsidR="003634CA">
          <w:rPr>
            <w:color w:val="000000"/>
          </w:rPr>
          <w:t>o</w:t>
        </w:r>
      </w:ins>
      <w:del w:id="435"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36" w:author="GEberso" w:date="2013-02-25T15:29:00Z">
        <w:r w:rsidR="003634CA">
          <w:rPr>
            <w:color w:val="000000"/>
          </w:rPr>
          <w:t>p</w:t>
        </w:r>
      </w:ins>
      <w:del w:id="437"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38" w:author="GEberso" w:date="2013-02-25T15:29:00Z">
        <w:r w:rsidR="003634CA">
          <w:rPr>
            <w:color w:val="000000"/>
          </w:rPr>
          <w:t>q</w:t>
        </w:r>
      </w:ins>
      <w:del w:id="439"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0" w:author="GEberso" w:date="2013-02-25T15:29:00Z">
        <w:r w:rsidR="003634CA">
          <w:rPr>
            <w:color w:val="000000"/>
          </w:rPr>
          <w:t>r</w:t>
        </w:r>
      </w:ins>
      <w:del w:id="441"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2" w:author="GEberso" w:date="2013-02-25T15:29:00Z">
        <w:r w:rsidR="003634CA">
          <w:rPr>
            <w:color w:val="000000"/>
          </w:rPr>
          <w:t>s</w:t>
        </w:r>
      </w:ins>
      <w:del w:id="443"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4" w:author="GEberso" w:date="2013-02-25T15:29:00Z">
        <w:r w:rsidR="003634CA">
          <w:rPr>
            <w:color w:val="000000"/>
          </w:rPr>
          <w:t>t</w:t>
        </w:r>
      </w:ins>
      <w:del w:id="445"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6" w:author="GEberso" w:date="2013-02-25T15:29:00Z">
        <w:r w:rsidR="003634CA">
          <w:rPr>
            <w:color w:val="000000"/>
          </w:rPr>
          <w:t>u</w:t>
        </w:r>
      </w:ins>
      <w:del w:id="447"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8" w:author="GEberso" w:date="2013-02-25T15:29:00Z">
        <w:r w:rsidR="003634CA">
          <w:rPr>
            <w:color w:val="000000"/>
          </w:rPr>
          <w:t>v</w:t>
        </w:r>
      </w:ins>
      <w:del w:id="449"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50" w:author="GEberso" w:date="2013-02-25T15:29:00Z">
        <w:r w:rsidR="003634CA">
          <w:rPr>
            <w:color w:val="000000"/>
          </w:rPr>
          <w:t>w</w:t>
        </w:r>
      </w:ins>
      <w:del w:id="451"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52" w:author="GEberso" w:date="2013-02-25T15:29:00Z">
        <w:r w:rsidR="003634CA">
          <w:rPr>
            <w:color w:val="000000"/>
          </w:rPr>
          <w:t>x</w:t>
        </w:r>
      </w:ins>
      <w:del w:id="453"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54" w:author="GEberso" w:date="2013-02-25T15:29:00Z">
        <w:r w:rsidR="003634CA">
          <w:rPr>
            <w:color w:val="000000"/>
          </w:rPr>
          <w:t>y</w:t>
        </w:r>
      </w:ins>
      <w:del w:id="455"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56" w:author="GEberso" w:date="2013-02-25T15:29:00Z">
        <w:r w:rsidR="003634CA">
          <w:rPr>
            <w:color w:val="000000"/>
          </w:rPr>
          <w:t>z</w:t>
        </w:r>
      </w:ins>
      <w:del w:id="457"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58" w:author="GEberso" w:date="2013-02-25T15:29:00Z">
        <w:r w:rsidR="003634CA">
          <w:rPr>
            <w:color w:val="000000"/>
          </w:rPr>
          <w:t>aa</w:t>
        </w:r>
      </w:ins>
      <w:proofErr w:type="spellEnd"/>
      <w:proofErr w:type="gramEnd"/>
      <w:del w:id="459"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460" w:author="GEberso" w:date="2013-02-25T15:29:00Z">
        <w:r w:rsidR="003634CA">
          <w:rPr>
            <w:color w:val="000000"/>
          </w:rPr>
          <w:t>bb</w:t>
        </w:r>
      </w:ins>
      <w:proofErr w:type="gramEnd"/>
      <w:del w:id="461"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62" w:author="GEberso" w:date="2013-02-25T15:29:00Z">
        <w:r w:rsidR="003634CA">
          <w:rPr>
            <w:color w:val="000000"/>
          </w:rPr>
          <w:t>cc</w:t>
        </w:r>
      </w:ins>
      <w:del w:id="463"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64" w:author="GEberso" w:date="2013-02-25T15:29:00Z">
        <w:r w:rsidR="003634CA">
          <w:rPr>
            <w:color w:val="000000"/>
          </w:rPr>
          <w:t>dd</w:t>
        </w:r>
      </w:ins>
      <w:proofErr w:type="spellEnd"/>
      <w:proofErr w:type="gramEnd"/>
      <w:del w:id="465"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66" w:author="GEberso" w:date="2013-02-25T15:29:00Z">
        <w:r w:rsidR="003634CA">
          <w:rPr>
            <w:color w:val="000000"/>
          </w:rPr>
          <w:t>ee</w:t>
        </w:r>
      </w:ins>
      <w:proofErr w:type="spellEnd"/>
      <w:proofErr w:type="gramEnd"/>
      <w:del w:id="467" w:author="GEberso" w:date="2013-02-25T15:29:00Z">
        <w:r w:rsidRPr="00AA39A1" w:rsidDel="003634CA">
          <w:rPr>
            <w:color w:val="000000"/>
          </w:rPr>
          <w:delText>d</w:delText>
        </w:r>
      </w:del>
      <w:del w:id="468"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469" w:author="GEberso" w:date="2013-02-25T15:30:00Z">
        <w:r w:rsidR="003634CA">
          <w:rPr>
            <w:color w:val="000000"/>
          </w:rPr>
          <w:t>ff</w:t>
        </w:r>
      </w:ins>
      <w:proofErr w:type="gramEnd"/>
      <w:del w:id="470"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71" w:author="GEberso" w:date="2013-02-25T15:30:00Z">
        <w:r w:rsidR="003634CA">
          <w:rPr>
            <w:color w:val="000000"/>
          </w:rPr>
          <w:t>gg</w:t>
        </w:r>
      </w:ins>
      <w:proofErr w:type="spellEnd"/>
      <w:proofErr w:type="gramEnd"/>
      <w:del w:id="472"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73" w:author="GEberso" w:date="2013-02-25T15:30:00Z">
        <w:r w:rsidR="003634CA">
          <w:rPr>
            <w:color w:val="000000"/>
          </w:rPr>
          <w:t>hh</w:t>
        </w:r>
      </w:ins>
      <w:proofErr w:type="spellEnd"/>
      <w:proofErr w:type="gramEnd"/>
      <w:del w:id="474"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75" w:author="GEberso" w:date="2013-02-25T15:30:00Z">
        <w:r w:rsidR="003634CA">
          <w:rPr>
            <w:color w:val="000000"/>
          </w:rPr>
          <w:t>ii</w:t>
        </w:r>
      </w:ins>
      <w:del w:id="476"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77" w:author="GEberso" w:date="2013-02-25T15:30:00Z">
        <w:r w:rsidR="003634CA">
          <w:rPr>
            <w:color w:val="000000"/>
          </w:rPr>
          <w:t>jj</w:t>
        </w:r>
      </w:ins>
      <w:proofErr w:type="spellEnd"/>
      <w:proofErr w:type="gramEnd"/>
      <w:del w:id="478" w:author="GEberso" w:date="2013-02-25T15:30:00Z">
        <w:r w:rsidRPr="00AA39A1" w:rsidDel="003634CA">
          <w:rPr>
            <w:color w:val="000000"/>
          </w:rPr>
          <w:delText>ii</w:delText>
        </w:r>
      </w:del>
      <w:r w:rsidRPr="00AA39A1">
        <w:rPr>
          <w:color w:val="000000"/>
        </w:rPr>
        <w:t xml:space="preserve">)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79" w:author="GEberso" w:date="2013-02-25T15:30:00Z">
        <w:r w:rsidR="003634CA">
          <w:rPr>
            <w:color w:val="000000"/>
          </w:rPr>
          <w:t>kk</w:t>
        </w:r>
      </w:ins>
      <w:proofErr w:type="spellEnd"/>
      <w:proofErr w:type="gramEnd"/>
      <w:del w:id="480"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81" w:author="GEberso" w:date="2013-02-25T15:30:00Z">
        <w:r w:rsidR="003634CA">
          <w:rPr>
            <w:color w:val="000000"/>
          </w:rPr>
          <w:t>ll</w:t>
        </w:r>
      </w:ins>
      <w:proofErr w:type="spellEnd"/>
      <w:proofErr w:type="gramEnd"/>
      <w:del w:id="482"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483" w:author="GEberso" w:date="2013-02-25T15:30:00Z">
        <w:r w:rsidR="003634CA">
          <w:rPr>
            <w:color w:val="000000"/>
          </w:rPr>
          <w:t>mm</w:t>
        </w:r>
      </w:ins>
      <w:proofErr w:type="gramEnd"/>
      <w:del w:id="484"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85" w:author="GEberso" w:date="2013-02-25T15:30:00Z">
        <w:r w:rsidR="003634CA">
          <w:rPr>
            <w:color w:val="000000"/>
          </w:rPr>
          <w:t>nn</w:t>
        </w:r>
      </w:ins>
      <w:proofErr w:type="spellEnd"/>
      <w:proofErr w:type="gramEnd"/>
      <w:del w:id="486"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87" w:author="GEberso" w:date="2013-02-25T15:30:00Z">
        <w:r w:rsidR="003634CA">
          <w:rPr>
            <w:color w:val="000000"/>
          </w:rPr>
          <w:t>oo</w:t>
        </w:r>
      </w:ins>
      <w:proofErr w:type="spellEnd"/>
      <w:proofErr w:type="gramEnd"/>
      <w:del w:id="488"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89" w:author="GEberso" w:date="2013-02-25T15:30:00Z">
        <w:r w:rsidR="003634CA">
          <w:rPr>
            <w:color w:val="000000"/>
          </w:rPr>
          <w:t>pp</w:t>
        </w:r>
      </w:ins>
      <w:del w:id="490"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491" w:author="GEberso" w:date="2013-02-25T15:30:00Z">
        <w:r w:rsidR="003634CA">
          <w:rPr>
            <w:color w:val="000000"/>
          </w:rPr>
          <w:t>qq</w:t>
        </w:r>
      </w:ins>
      <w:proofErr w:type="spellEnd"/>
      <w:proofErr w:type="gramEnd"/>
      <w:del w:id="492"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93" w:author="GEberso" w:date="2013-02-25T15:30:00Z">
        <w:r w:rsidR="003634CA">
          <w:rPr>
            <w:color w:val="000000"/>
          </w:rPr>
          <w:t>rr</w:t>
        </w:r>
      </w:ins>
      <w:proofErr w:type="spellEnd"/>
      <w:proofErr w:type="gramEnd"/>
      <w:del w:id="494"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495" w:author="GEberso" w:date="2013-02-25T15:30:00Z">
        <w:r w:rsidR="003634CA">
          <w:rPr>
            <w:color w:val="000000"/>
          </w:rPr>
          <w:t>ss</w:t>
        </w:r>
      </w:ins>
      <w:proofErr w:type="spellEnd"/>
      <w:del w:id="496"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97" w:author="GEberso" w:date="2013-02-25T15:30:00Z">
        <w:r w:rsidR="003634CA">
          <w:rPr>
            <w:color w:val="000000"/>
          </w:rPr>
          <w:t>tt</w:t>
        </w:r>
      </w:ins>
      <w:proofErr w:type="spellEnd"/>
      <w:proofErr w:type="gramEnd"/>
      <w:del w:id="498"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99" w:author="GEberso" w:date="2013-02-25T15:30:00Z">
        <w:r w:rsidR="003634CA">
          <w:rPr>
            <w:color w:val="000000"/>
          </w:rPr>
          <w:t>uu</w:t>
        </w:r>
      </w:ins>
      <w:proofErr w:type="spellEnd"/>
      <w:proofErr w:type="gramEnd"/>
      <w:del w:id="500"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501" w:author="GEberso" w:date="2013-02-25T15:30:00Z">
        <w:r w:rsidR="003634CA">
          <w:rPr>
            <w:color w:val="000000"/>
          </w:rPr>
          <w:t>vv</w:t>
        </w:r>
      </w:ins>
      <w:proofErr w:type="gramEnd"/>
      <w:del w:id="502"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03" w:author="GEberso" w:date="2013-02-25T15:31:00Z">
        <w:r w:rsidR="003634CA">
          <w:rPr>
            <w:color w:val="000000"/>
          </w:rPr>
          <w:t>ww</w:t>
        </w:r>
      </w:ins>
      <w:proofErr w:type="spellEnd"/>
      <w:proofErr w:type="gramEnd"/>
      <w:del w:id="504"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505" w:author="GEberso" w:date="2013-02-25T15:31:00Z">
        <w:r w:rsidR="003634CA">
          <w:rPr>
            <w:color w:val="000000"/>
          </w:rPr>
          <w:t>xx</w:t>
        </w:r>
      </w:ins>
      <w:del w:id="506"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07" w:author="GEberso" w:date="2013-02-25T15:31:00Z">
        <w:r w:rsidR="003634CA">
          <w:rPr>
            <w:color w:val="000000"/>
          </w:rPr>
          <w:t>yy</w:t>
        </w:r>
      </w:ins>
      <w:proofErr w:type="spellEnd"/>
      <w:proofErr w:type="gramEnd"/>
      <w:del w:id="508"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09" w:author="GEberso" w:date="2013-02-25T15:31:00Z">
        <w:r w:rsidR="003634CA">
          <w:rPr>
            <w:color w:val="000000"/>
          </w:rPr>
          <w:t>zz</w:t>
        </w:r>
      </w:ins>
      <w:proofErr w:type="spellEnd"/>
      <w:proofErr w:type="gramEnd"/>
      <w:del w:id="510"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11" w:author="GEberso" w:date="2013-02-25T15:31:00Z">
        <w:r w:rsidR="003634CA">
          <w:rPr>
            <w:color w:val="000000"/>
          </w:rPr>
          <w:t>aaa</w:t>
        </w:r>
      </w:ins>
      <w:proofErr w:type="spellEnd"/>
      <w:proofErr w:type="gramEnd"/>
      <w:del w:id="512"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13" w:author="GEberso" w:date="2013-02-25T15:31:00Z">
        <w:r w:rsidR="003634CA">
          <w:rPr>
            <w:color w:val="000000"/>
          </w:rPr>
          <w:t>bbb</w:t>
        </w:r>
      </w:ins>
      <w:proofErr w:type="spellEnd"/>
      <w:proofErr w:type="gramEnd"/>
      <w:del w:id="514" w:author="GEberso" w:date="2013-02-25T15:31:00Z">
        <w:r w:rsidRPr="00AA39A1" w:rsidDel="003634CA">
          <w:rPr>
            <w:color w:val="000000"/>
          </w:rPr>
          <w:delText>aaa</w:delText>
        </w:r>
      </w:del>
      <w:r w:rsidRPr="00AA39A1">
        <w:rPr>
          <w:color w:val="000000"/>
        </w:rPr>
        <w:t>) Su</w:t>
      </w:r>
      <w:del w:id="515" w:author="Owner" w:date="2013-07-11T11:56:00Z">
        <w:r w:rsidRPr="00AA39A1" w:rsidDel="00D1678E">
          <w:rPr>
            <w:color w:val="000000"/>
          </w:rPr>
          <w:delText>p</w:delText>
        </w:r>
      </w:del>
      <w:ins w:id="516" w:author="Owner" w:date="2013-07-11T11:56:00Z">
        <w:r w:rsidR="00D1678E">
          <w:rPr>
            <w:color w:val="000000"/>
          </w:rPr>
          <w:t>b</w:t>
        </w:r>
      </w:ins>
      <w:r w:rsidRPr="00AA39A1">
        <w:rPr>
          <w:color w:val="000000"/>
        </w:rPr>
        <w:t xml:space="preserve">part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517" w:author="GEberso" w:date="2013-02-25T15:31:00Z">
        <w:r w:rsidR="003634CA">
          <w:rPr>
            <w:color w:val="000000"/>
          </w:rPr>
          <w:t>ccc</w:t>
        </w:r>
      </w:ins>
      <w:proofErr w:type="gramEnd"/>
      <w:del w:id="518"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19" w:author="GEberso" w:date="2013-02-25T15:31:00Z">
        <w:r w:rsidR="003634CA">
          <w:rPr>
            <w:color w:val="000000"/>
          </w:rPr>
          <w:t>ddd</w:t>
        </w:r>
      </w:ins>
      <w:proofErr w:type="spellEnd"/>
      <w:proofErr w:type="gramEnd"/>
      <w:del w:id="520"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21" w:author="GEberso" w:date="2013-02-25T15:31:00Z">
        <w:r w:rsidR="003634CA">
          <w:rPr>
            <w:color w:val="000000"/>
          </w:rPr>
          <w:t>eee</w:t>
        </w:r>
      </w:ins>
      <w:proofErr w:type="spellEnd"/>
      <w:proofErr w:type="gramEnd"/>
      <w:del w:id="522"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23" w:author="GEberso" w:date="2013-02-25T15:31:00Z">
        <w:r w:rsidR="003634CA">
          <w:rPr>
            <w:color w:val="000000"/>
          </w:rPr>
          <w:t>fff</w:t>
        </w:r>
      </w:ins>
      <w:proofErr w:type="spellEnd"/>
      <w:proofErr w:type="gramEnd"/>
      <w:del w:id="524"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25" w:author="GEberso" w:date="2013-02-25T15:31:00Z">
        <w:r w:rsidR="003634CA">
          <w:rPr>
            <w:color w:val="000000"/>
          </w:rPr>
          <w:t>ggg</w:t>
        </w:r>
      </w:ins>
      <w:proofErr w:type="spellEnd"/>
      <w:proofErr w:type="gramEnd"/>
      <w:del w:id="526"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27" w:author="GEberso" w:date="2013-02-25T15:31:00Z">
        <w:r w:rsidR="003634CA">
          <w:rPr>
            <w:color w:val="000000"/>
          </w:rPr>
          <w:t>hhh</w:t>
        </w:r>
      </w:ins>
      <w:proofErr w:type="spellEnd"/>
      <w:proofErr w:type="gramEnd"/>
      <w:del w:id="528"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529" w:author="GEberso" w:date="2013-02-25T15:31:00Z">
        <w:r w:rsidR="003634CA">
          <w:rPr>
            <w:color w:val="000000"/>
          </w:rPr>
          <w:t>iii</w:t>
        </w:r>
      </w:ins>
      <w:del w:id="530"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31" w:author="GEberso" w:date="2013-02-25T15:31:00Z">
        <w:r w:rsidR="003634CA">
          <w:rPr>
            <w:color w:val="000000"/>
          </w:rPr>
          <w:t>jjj</w:t>
        </w:r>
      </w:ins>
      <w:proofErr w:type="spellEnd"/>
      <w:proofErr w:type="gramEnd"/>
      <w:del w:id="532"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33" w:author="GEberso" w:date="2013-02-25T15:31:00Z">
        <w:r w:rsidR="003634CA">
          <w:rPr>
            <w:color w:val="000000"/>
          </w:rPr>
          <w:t>kkk</w:t>
        </w:r>
      </w:ins>
      <w:proofErr w:type="spellEnd"/>
      <w:proofErr w:type="gramEnd"/>
      <w:del w:id="534"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35" w:author="GEberso" w:date="2013-02-25T15:32:00Z">
        <w:r w:rsidR="003634CA">
          <w:rPr>
            <w:color w:val="000000"/>
          </w:rPr>
          <w:t>lll</w:t>
        </w:r>
      </w:ins>
      <w:proofErr w:type="spellEnd"/>
      <w:proofErr w:type="gramEnd"/>
      <w:del w:id="536"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537" w:author="GEberso" w:date="2013-02-25T15:32:00Z">
        <w:r w:rsidR="003634CA">
          <w:rPr>
            <w:color w:val="000000"/>
          </w:rPr>
          <w:t>mmm</w:t>
        </w:r>
      </w:ins>
      <w:proofErr w:type="gramEnd"/>
      <w:del w:id="538"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39" w:author="GEberso" w:date="2013-02-25T15:32:00Z">
        <w:r w:rsidR="003634CA">
          <w:rPr>
            <w:color w:val="000000"/>
          </w:rPr>
          <w:t>nnn</w:t>
        </w:r>
      </w:ins>
      <w:proofErr w:type="spellEnd"/>
      <w:proofErr w:type="gramEnd"/>
      <w:del w:id="540"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1" w:author="GEberso" w:date="2013-02-25T15:32:00Z">
        <w:r w:rsidR="003634CA">
          <w:rPr>
            <w:color w:val="000000"/>
          </w:rPr>
          <w:t>ooo</w:t>
        </w:r>
      </w:ins>
      <w:proofErr w:type="spellEnd"/>
      <w:proofErr w:type="gramEnd"/>
      <w:del w:id="542"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3" w:author="GEberso" w:date="2013-02-25T15:32:00Z">
        <w:r w:rsidR="003634CA">
          <w:rPr>
            <w:color w:val="000000"/>
          </w:rPr>
          <w:t>ppp</w:t>
        </w:r>
      </w:ins>
      <w:proofErr w:type="spellEnd"/>
      <w:proofErr w:type="gramEnd"/>
      <w:del w:id="544"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5" w:author="GEberso" w:date="2013-02-25T15:32:00Z">
        <w:r w:rsidR="003634CA">
          <w:rPr>
            <w:color w:val="000000"/>
          </w:rPr>
          <w:t>qqq</w:t>
        </w:r>
      </w:ins>
      <w:proofErr w:type="spellEnd"/>
      <w:proofErr w:type="gramEnd"/>
      <w:del w:id="546"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7" w:author="GEberso" w:date="2013-02-25T15:32:00Z">
        <w:r w:rsidR="003634CA">
          <w:rPr>
            <w:color w:val="000000"/>
          </w:rPr>
          <w:t>rrr</w:t>
        </w:r>
      </w:ins>
      <w:proofErr w:type="spellEnd"/>
      <w:proofErr w:type="gramEnd"/>
      <w:del w:id="548"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9" w:author="GEberso" w:date="2013-02-25T15:32:00Z">
        <w:r w:rsidR="003634CA">
          <w:rPr>
            <w:color w:val="000000"/>
          </w:rPr>
          <w:t>sss</w:t>
        </w:r>
      </w:ins>
      <w:proofErr w:type="spellEnd"/>
      <w:proofErr w:type="gramEnd"/>
      <w:del w:id="550"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51" w:author="GEberso" w:date="2013-02-25T15:32:00Z">
        <w:r w:rsidR="003634CA">
          <w:rPr>
            <w:color w:val="000000"/>
          </w:rPr>
          <w:t>ttt</w:t>
        </w:r>
      </w:ins>
      <w:proofErr w:type="spellEnd"/>
      <w:proofErr w:type="gramEnd"/>
      <w:del w:id="552"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53" w:author="GEberso" w:date="2013-02-25T15:32:00Z">
        <w:r w:rsidR="003634CA">
          <w:rPr>
            <w:color w:val="000000"/>
          </w:rPr>
          <w:t>uuu</w:t>
        </w:r>
      </w:ins>
      <w:proofErr w:type="spellEnd"/>
      <w:proofErr w:type="gramEnd"/>
      <w:del w:id="554"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55" w:author="GEberso" w:date="2013-02-25T15:32:00Z">
        <w:r w:rsidR="003634CA">
          <w:rPr>
            <w:color w:val="000000"/>
          </w:rPr>
          <w:t>vvv</w:t>
        </w:r>
      </w:ins>
      <w:proofErr w:type="spellEnd"/>
      <w:proofErr w:type="gramEnd"/>
      <w:del w:id="556"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557" w:author="GEberso" w:date="2013-02-25T15:32:00Z">
        <w:r w:rsidR="003634CA">
          <w:rPr>
            <w:color w:val="000000"/>
          </w:rPr>
          <w:t>www</w:t>
        </w:r>
      </w:ins>
      <w:proofErr w:type="gramEnd"/>
      <w:del w:id="558"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559" w:author="GEberso" w:date="2013-02-25T15:33:00Z">
        <w:r w:rsidR="004A6405">
          <w:rPr>
            <w:color w:val="000000"/>
          </w:rPr>
          <w:t>xxx</w:t>
        </w:r>
      </w:ins>
      <w:del w:id="560"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61" w:author="GEberso" w:date="2013-02-25T15:33:00Z">
        <w:r w:rsidR="004A6405">
          <w:rPr>
            <w:color w:val="000000"/>
          </w:rPr>
          <w:t>yyy</w:t>
        </w:r>
      </w:ins>
      <w:proofErr w:type="spellEnd"/>
      <w:proofErr w:type="gramEnd"/>
      <w:del w:id="562" w:author="GEberso" w:date="2013-02-25T15:33:00Z">
        <w:r w:rsidRPr="00AA39A1" w:rsidDel="004A6405">
          <w:rPr>
            <w:color w:val="000000"/>
          </w:rPr>
          <w:delText>xxx</w:delText>
        </w:r>
      </w:del>
      <w:r w:rsidRPr="00AA39A1">
        <w:rPr>
          <w:color w:val="000000"/>
        </w:rPr>
        <w:t xml:space="preserve">) Subpart AAAA — </w:t>
      </w:r>
      <w:proofErr w:type="gramStart"/>
      <w:r w:rsidRPr="00AA39A1">
        <w:rPr>
          <w:color w:val="000000"/>
        </w:rPr>
        <w:t>Small</w:t>
      </w:r>
      <w:proofErr w:type="gramEnd"/>
      <w:r w:rsidRPr="00AA39A1">
        <w:rPr>
          <w:color w:val="000000"/>
        </w:rPr>
        <w:t xml:space="preserve">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63" w:author="GEberso" w:date="2013-02-25T15:33:00Z">
        <w:r w:rsidR="004A6405">
          <w:rPr>
            <w:color w:val="000000"/>
          </w:rPr>
          <w:t>zzz</w:t>
        </w:r>
      </w:ins>
      <w:proofErr w:type="spellEnd"/>
      <w:proofErr w:type="gramEnd"/>
      <w:del w:id="564"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65" w:author="GEberso" w:date="2013-02-25T15:33:00Z">
        <w:r w:rsidR="004A6405">
          <w:rPr>
            <w:color w:val="000000"/>
          </w:rPr>
          <w:t>aaaa</w:t>
        </w:r>
      </w:ins>
      <w:proofErr w:type="spellEnd"/>
      <w:proofErr w:type="gramEnd"/>
      <w:del w:id="566" w:author="GEberso" w:date="2013-02-25T15:33:00Z">
        <w:r w:rsidRPr="00AA39A1" w:rsidDel="004A6405">
          <w:rPr>
            <w:color w:val="000000"/>
          </w:rPr>
          <w:delText>zzz</w:delText>
        </w:r>
      </w:del>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567" w:author="GEberso" w:date="2013-02-25T15:35:00Z">
        <w:r w:rsidDel="004A6405">
          <w:rPr>
            <w:color w:val="000000"/>
          </w:rPr>
          <w:delText>(</w:delText>
        </w:r>
      </w:del>
      <w:del w:id="568" w:author="GEberso" w:date="2013-02-25T15:33:00Z">
        <w:r w:rsidDel="004A6405">
          <w:rPr>
            <w:color w:val="000000"/>
          </w:rPr>
          <w:delText>aaaa</w:delText>
        </w:r>
      </w:del>
      <w:del w:id="569"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570" w:author="GEberso" w:date="2013-02-25T15:40:00Z"/>
          <w:color w:val="000000"/>
        </w:rPr>
      </w:pPr>
      <w:ins w:id="571" w:author="GEberso" w:date="2013-02-25T15:40:00Z">
        <w:r>
          <w:rPr>
            <w:color w:val="000000"/>
          </w:rPr>
          <w:t>(</w:t>
        </w:r>
        <w:proofErr w:type="spellStart"/>
        <w:proofErr w:type="gramStart"/>
        <w:r>
          <w:rPr>
            <w:color w:val="000000"/>
          </w:rPr>
          <w:t>bbbb</w:t>
        </w:r>
        <w:proofErr w:type="spellEnd"/>
        <w:proofErr w:type="gramEnd"/>
        <w:r>
          <w:rPr>
            <w:color w:val="000000"/>
          </w:rPr>
          <w:t xml:space="preserve">) Subpart IIII </w:t>
        </w:r>
      </w:ins>
      <w:ins w:id="572" w:author="GEberso" w:date="2013-02-25T15:41:00Z">
        <w:r w:rsidRPr="00AA39A1">
          <w:rPr>
            <w:color w:val="000000"/>
          </w:rPr>
          <w:t>—</w:t>
        </w:r>
        <w:r>
          <w:rPr>
            <w:color w:val="000000"/>
          </w:rPr>
          <w:t xml:space="preserve"> </w:t>
        </w:r>
      </w:ins>
      <w:ins w:id="573" w:author="GEberso" w:date="2013-02-25T15:42:00Z">
        <w:r>
          <w:rPr>
            <w:color w:val="000000"/>
          </w:rPr>
          <w:t xml:space="preserve">Stationary compression ignition internal </w:t>
        </w:r>
      </w:ins>
      <w:ins w:id="574" w:author="GEberso" w:date="2013-02-25T15:43:00Z">
        <w:r>
          <w:rPr>
            <w:color w:val="000000"/>
          </w:rPr>
          <w:t>combustion engines</w:t>
        </w:r>
      </w:ins>
      <w:ins w:id="575" w:author="GEberso" w:date="2013-06-14T12:53:00Z">
        <w:r w:rsidR="00A07D00">
          <w:rPr>
            <w:color w:val="000000"/>
          </w:rPr>
          <w:t xml:space="preserve"> </w:t>
        </w:r>
        <w:r w:rsidR="00A07D00">
          <w:t>(adopted only for sources required to have a Title V or ACDP permit)</w:t>
        </w:r>
      </w:ins>
      <w:ins w:id="576" w:author="GEberso" w:date="2013-02-25T15:43:00Z">
        <w:r>
          <w:rPr>
            <w:color w:val="000000"/>
          </w:rPr>
          <w:t>, excluding the requirements for engine manufacturers (</w:t>
        </w:r>
        <w:r w:rsidR="00C30813" w:rsidRPr="007A56C6">
          <w:rPr>
            <w:b/>
            <w:color w:val="000000"/>
          </w:rPr>
          <w:t>40 CFR 60.4201 through 60.4203, 60.42</w:t>
        </w:r>
      </w:ins>
      <w:ins w:id="577" w:author="GEberso" w:date="2013-02-25T15:44:00Z">
        <w:r w:rsidR="004545EC" w:rsidRPr="004545EC">
          <w:rPr>
            <w:b/>
            <w:color w:val="000000"/>
            <w:rPrChange w:id="578" w:author="Owner" w:date="2013-07-11T11:39:00Z">
              <w:rPr>
                <w:b/>
                <w:bCs/>
                <w:color w:val="000000"/>
              </w:rPr>
            </w:rPrChange>
          </w:rPr>
          <w:t>10</w:t>
        </w:r>
      </w:ins>
      <w:ins w:id="579" w:author="GEberso" w:date="2013-02-25T15:43:00Z">
        <w:r w:rsidR="004545EC" w:rsidRPr="004545EC">
          <w:rPr>
            <w:b/>
            <w:color w:val="000000"/>
            <w:rPrChange w:id="580" w:author="Owner" w:date="2013-07-11T11:39:00Z">
              <w:rPr>
                <w:b/>
                <w:bCs/>
                <w:color w:val="000000"/>
              </w:rPr>
            </w:rPrChange>
          </w:rPr>
          <w:t xml:space="preserve">, </w:t>
        </w:r>
      </w:ins>
      <w:ins w:id="581" w:author="GEberso" w:date="2013-02-25T15:46:00Z">
        <w:r w:rsidR="004545EC" w:rsidRPr="004545EC">
          <w:rPr>
            <w:b/>
            <w:color w:val="000000"/>
            <w:rPrChange w:id="582" w:author="Owner" w:date="2013-07-11T11:39:00Z">
              <w:rPr>
                <w:b/>
                <w:bCs/>
                <w:color w:val="000000"/>
              </w:rPr>
            </w:rPrChange>
          </w:rPr>
          <w:t xml:space="preserve">60.4215, and </w:t>
        </w:r>
      </w:ins>
      <w:ins w:id="583" w:author="GEberso" w:date="2013-02-25T15:43:00Z">
        <w:r w:rsidR="004545EC" w:rsidRPr="004545EC">
          <w:rPr>
            <w:b/>
            <w:color w:val="000000"/>
            <w:rPrChange w:id="584" w:author="Owner" w:date="2013-07-11T11:39:00Z">
              <w:rPr>
                <w:b/>
                <w:bCs/>
                <w:color w:val="000000"/>
              </w:rPr>
            </w:rPrChange>
          </w:rPr>
          <w:t>60.42</w:t>
        </w:r>
      </w:ins>
      <w:ins w:id="585" w:author="GEberso" w:date="2013-02-25T15:45:00Z">
        <w:r w:rsidR="004545EC" w:rsidRPr="004545EC">
          <w:rPr>
            <w:b/>
            <w:color w:val="000000"/>
            <w:rPrChange w:id="586" w:author="Owner" w:date="2013-07-11T11:39:00Z">
              <w:rPr>
                <w:b/>
                <w:bCs/>
                <w:color w:val="000000"/>
              </w:rPr>
            </w:rPrChange>
          </w:rPr>
          <w:t>16</w:t>
        </w:r>
      </w:ins>
      <w:ins w:id="587"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588" w:author="GEberso" w:date="2013-02-25T15:36:00Z"/>
          <w:color w:val="000000"/>
        </w:rPr>
      </w:pPr>
      <w:ins w:id="589" w:author="GEberso" w:date="2013-02-25T15:36:00Z">
        <w:r>
          <w:rPr>
            <w:color w:val="000000"/>
          </w:rPr>
          <w:lastRenderedPageBreak/>
          <w:t>(</w:t>
        </w:r>
      </w:ins>
      <w:proofErr w:type="spellStart"/>
      <w:proofErr w:type="gramStart"/>
      <w:ins w:id="590" w:author="GEberso" w:date="2013-02-25T15:40:00Z">
        <w:r>
          <w:rPr>
            <w:color w:val="000000"/>
          </w:rPr>
          <w:t>cccc</w:t>
        </w:r>
      </w:ins>
      <w:proofErr w:type="spellEnd"/>
      <w:proofErr w:type="gramEnd"/>
      <w:ins w:id="591"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592" w:author="GEberso" w:date="2013-06-14T12:53:00Z">
        <w:r w:rsidR="00A07D00">
          <w:rPr>
            <w:color w:val="000000"/>
          </w:rPr>
          <w:t xml:space="preserve"> </w:t>
        </w:r>
        <w:r w:rsidR="00A07D00">
          <w:t>(adopted only for sources required to have a Title V or ACDP permit)</w:t>
        </w:r>
      </w:ins>
      <w:ins w:id="593" w:author="GEberso" w:date="2013-02-25T15:38:00Z">
        <w:r>
          <w:rPr>
            <w:color w:val="000000"/>
          </w:rPr>
          <w:t xml:space="preserve">, excluding </w:t>
        </w:r>
      </w:ins>
      <w:ins w:id="594" w:author="GEberso" w:date="2013-02-25T15:39:00Z">
        <w:r>
          <w:rPr>
            <w:color w:val="000000"/>
          </w:rPr>
          <w:t>the requirements for engine manufacturers (</w:t>
        </w:r>
      </w:ins>
      <w:ins w:id="595" w:author="GEberso" w:date="2013-02-25T15:38:00Z">
        <w:r w:rsidR="00C30813" w:rsidRPr="007A56C6">
          <w:rPr>
            <w:b/>
            <w:color w:val="000000"/>
          </w:rPr>
          <w:t>40 CFR 6</w:t>
        </w:r>
      </w:ins>
      <w:ins w:id="596" w:author="GEberso" w:date="2013-02-25T15:39:00Z">
        <w:r w:rsidR="004545EC" w:rsidRPr="004545EC">
          <w:rPr>
            <w:b/>
            <w:color w:val="000000"/>
            <w:rPrChange w:id="597" w:author="Owner" w:date="2013-07-11T11:39:00Z">
              <w:rPr>
                <w:b/>
                <w:bCs/>
                <w:color w:val="000000"/>
              </w:rPr>
            </w:rPrChange>
          </w:rPr>
          <w:t>0</w:t>
        </w:r>
      </w:ins>
      <w:ins w:id="598" w:author="GEberso" w:date="2013-02-25T15:38:00Z">
        <w:r w:rsidR="004545EC" w:rsidRPr="004545EC">
          <w:rPr>
            <w:b/>
            <w:color w:val="000000"/>
            <w:rPrChange w:id="599" w:author="Owner" w:date="2013-07-11T11:39:00Z">
              <w:rPr>
                <w:b/>
                <w:bCs/>
                <w:color w:val="000000"/>
              </w:rPr>
            </w:rPrChange>
          </w:rPr>
          <w:t xml:space="preserve">.4231 through </w:t>
        </w:r>
      </w:ins>
      <w:ins w:id="600" w:author="GEberso" w:date="2013-02-25T15:39:00Z">
        <w:r w:rsidR="004545EC" w:rsidRPr="004545EC">
          <w:rPr>
            <w:b/>
            <w:color w:val="000000"/>
            <w:rPrChange w:id="601" w:author="Owner" w:date="2013-07-11T11:39:00Z">
              <w:rPr>
                <w:b/>
                <w:bCs/>
                <w:color w:val="000000"/>
              </w:rPr>
            </w:rPrChange>
          </w:rPr>
          <w:t>60.4232</w:t>
        </w:r>
      </w:ins>
      <w:ins w:id="602" w:author="GEberso" w:date="2013-02-25T15:40:00Z">
        <w:r w:rsidR="004545EC" w:rsidRPr="004545EC">
          <w:rPr>
            <w:b/>
            <w:color w:val="000000"/>
            <w:rPrChange w:id="603" w:author="Owner" w:date="2013-07-11T11:39:00Z">
              <w:rPr>
                <w:b/>
                <w:bCs/>
                <w:color w:val="000000"/>
              </w:rPr>
            </w:rPrChange>
          </w:rPr>
          <w:t>,</w:t>
        </w:r>
      </w:ins>
      <w:ins w:id="604" w:author="GEberso" w:date="2013-02-25T15:39:00Z">
        <w:r w:rsidR="004545EC" w:rsidRPr="004545EC">
          <w:rPr>
            <w:b/>
            <w:color w:val="000000"/>
            <w:rPrChange w:id="605" w:author="Owner" w:date="2013-07-11T11:39:00Z">
              <w:rPr>
                <w:b/>
                <w:bCs/>
                <w:color w:val="000000"/>
              </w:rPr>
            </w:rPrChange>
          </w:rPr>
          <w:t xml:space="preserve"> 60.4238 through 60</w:t>
        </w:r>
      </w:ins>
      <w:ins w:id="606" w:author="GEberso" w:date="2013-02-25T15:40:00Z">
        <w:r w:rsidR="004545EC" w:rsidRPr="004545EC">
          <w:rPr>
            <w:b/>
            <w:color w:val="000000"/>
            <w:rPrChange w:id="607" w:author="Owner" w:date="2013-07-11T11:39:00Z">
              <w:rPr>
                <w:b/>
                <w:bCs/>
                <w:color w:val="000000"/>
              </w:rPr>
            </w:rPrChange>
          </w:rPr>
          <w:t>.4242, and 60.4247</w:t>
        </w:r>
        <w:r>
          <w:rPr>
            <w:color w:val="000000"/>
          </w:rPr>
          <w:t>)</w:t>
        </w:r>
      </w:ins>
      <w:ins w:id="608"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609" w:author="GEberso" w:date="2013-02-25T15:27:00Z"/>
          <w:color w:val="000000"/>
        </w:rPr>
      </w:pPr>
      <w:r w:rsidRPr="00AA39A1">
        <w:rPr>
          <w:color w:val="000000"/>
        </w:rPr>
        <w:t>(</w:t>
      </w:r>
      <w:proofErr w:type="spellStart"/>
      <w:proofErr w:type="gramStart"/>
      <w:ins w:id="610" w:author="GEberso" w:date="2013-02-25T15:40:00Z">
        <w:r w:rsidR="004A6405">
          <w:rPr>
            <w:color w:val="000000"/>
          </w:rPr>
          <w:t>dddd</w:t>
        </w:r>
      </w:ins>
      <w:proofErr w:type="spellEnd"/>
      <w:proofErr w:type="gramEnd"/>
      <w:del w:id="611" w:author="GEberso" w:date="2013-02-25T15:40:00Z">
        <w:r w:rsidDel="004A6405">
          <w:rPr>
            <w:color w:val="000000"/>
          </w:rPr>
          <w:delText>bbbb</w:delText>
        </w:r>
      </w:del>
      <w:r w:rsidRPr="00AA39A1">
        <w:rPr>
          <w:color w:val="000000"/>
        </w:rPr>
        <w:t>) Subpart KKKK — Stationary combustion turbines</w:t>
      </w:r>
      <w:ins w:id="612" w:author="GEberso" w:date="2013-02-25T15:27:00Z">
        <w:r w:rsidR="003634CA">
          <w:rPr>
            <w:color w:val="000000"/>
          </w:rPr>
          <w:t>;</w:t>
        </w:r>
      </w:ins>
      <w:del w:id="613"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614" w:author="GEberso" w:date="2013-02-25T15:35:00Z"/>
          <w:color w:val="000000"/>
        </w:rPr>
      </w:pPr>
      <w:ins w:id="615" w:author="GEberso" w:date="2013-02-25T15:35:00Z">
        <w:r>
          <w:rPr>
            <w:color w:val="000000"/>
          </w:rPr>
          <w:t>(</w:t>
        </w:r>
      </w:ins>
      <w:proofErr w:type="spellStart"/>
      <w:proofErr w:type="gramStart"/>
      <w:ins w:id="616" w:author="GEberso" w:date="2013-02-25T15:40:00Z">
        <w:r>
          <w:rPr>
            <w:color w:val="000000"/>
          </w:rPr>
          <w:t>eeee</w:t>
        </w:r>
      </w:ins>
      <w:proofErr w:type="spellEnd"/>
      <w:proofErr w:type="gramEnd"/>
      <w:ins w:id="617"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618" w:author="GEberso" w:date="2013-02-25T15:27:00Z">
        <w:r>
          <w:rPr>
            <w:color w:val="000000"/>
          </w:rPr>
          <w:t>(</w:t>
        </w:r>
      </w:ins>
      <w:proofErr w:type="spellStart"/>
      <w:proofErr w:type="gramStart"/>
      <w:ins w:id="619" w:author="GEberso" w:date="2013-02-25T15:40:00Z">
        <w:r w:rsidR="004A6405">
          <w:rPr>
            <w:color w:val="000000"/>
          </w:rPr>
          <w:t>ffff</w:t>
        </w:r>
      </w:ins>
      <w:proofErr w:type="spellEnd"/>
      <w:proofErr w:type="gramEnd"/>
      <w:ins w:id="620" w:author="GEberso" w:date="2013-02-25T15:27:00Z">
        <w:r>
          <w:rPr>
            <w:color w:val="000000"/>
          </w:rPr>
          <w:t xml:space="preserve">) Subpart OOOO </w:t>
        </w:r>
        <w:r w:rsidRPr="00AA39A1">
          <w:rPr>
            <w:color w:val="000000"/>
          </w:rPr>
          <w:t>—</w:t>
        </w:r>
        <w:r>
          <w:rPr>
            <w:color w:val="000000"/>
          </w:rPr>
          <w:t xml:space="preserve"> </w:t>
        </w:r>
      </w:ins>
      <w:ins w:id="621" w:author="GEberso" w:date="2013-02-25T15:28:00Z">
        <w:r>
          <w:rPr>
            <w:color w:val="000000"/>
          </w:rPr>
          <w:t>Crude oil and natural gas production, transmission and distribution.</w:t>
        </w:r>
      </w:ins>
      <w:r w:rsidR="000347C4" w:rsidRPr="00AA39A1">
        <w:rPr>
          <w:color w:val="000000"/>
        </w:rPr>
        <w:t xml:space="preserve"> </w:t>
      </w:r>
    </w:p>
    <w:p w:rsidR="004C0C4C" w:rsidRDefault="000347C4" w:rsidP="000347C4">
      <w:pPr>
        <w:autoSpaceDE w:val="0"/>
        <w:autoSpaceDN w:val="0"/>
        <w:adjustRightInd w:val="0"/>
        <w:spacing w:after="0" w:line="240" w:lineRule="auto"/>
        <w:rPr>
          <w:rFonts w:ascii="Times New Roman" w:hAnsi="Times New Roman" w:cs="Times New Roman"/>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12-11-96; DEQ 8-1997,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2-24-11</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622" w:author="GEberso" w:date="2013-09-16T15:43:00Z">
        <w:r>
          <w:rPr>
            <w:color w:val="000000"/>
          </w:rPr>
          <w:t>strict</w:t>
        </w:r>
      </w:ins>
      <w:del w:id="623"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ins w:id="624" w:author="mvandeh" w:date="2013-06-28T19:59: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625" w:author="GEberso" w:date="2013-09-16T15:40:00Z">
        <w:r>
          <w:rPr>
            <w:color w:val="000000"/>
          </w:rPr>
          <w:t>strict</w:t>
        </w:r>
      </w:ins>
      <w:del w:id="626"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rPr>
          <w:ins w:id="627" w:author="GEberso" w:date="2013-07-08T09:47:00Z"/>
        </w:rPr>
      </w:pPr>
    </w:p>
    <w:p w:rsidR="000347C4" w:rsidRDefault="000347C4" w:rsidP="000347C4">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 xml:space="preserve">(1) “Affected source” is as defined in </w:t>
      </w:r>
      <w:r w:rsidR="00C30813" w:rsidRPr="007A56C6">
        <w:rPr>
          <w:b/>
        </w:rPr>
        <w:t>40 CFR 63.2</w:t>
      </w:r>
      <w:r>
        <w:t>.</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628" w:author="GEberso" w:date="2013-02-25T15:21:00Z">
        <w:r w:rsidR="003634CA">
          <w:t>3</w:t>
        </w:r>
      </w:ins>
      <w:del w:id="629"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w:t>
      </w:r>
      <w:r w:rsidR="00C30813" w:rsidRPr="007A56C6">
        <w:rPr>
          <w:b/>
        </w:rPr>
        <w:t>40 CFR Part 63, Subpart B</w:t>
      </w:r>
      <w:r>
        <w:t xml:space="preserve">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w:t>
      </w:r>
      <w:r>
        <w:lastRenderedPageBreak/>
        <w:t xml:space="preserve">control technology (BACT), lowest achievable emission rate (LAER) under </w:t>
      </w:r>
      <w:r w:rsidR="00C30813" w:rsidRPr="007A56C6">
        <w:rPr>
          <w:b/>
        </w:rPr>
        <w:t xml:space="preserve">40 CFR </w:t>
      </w:r>
      <w:ins w:id="630" w:author="Owner" w:date="2013-07-11T11:51:00Z">
        <w:r w:rsidR="00BC483C">
          <w:rPr>
            <w:b/>
          </w:rPr>
          <w:t>P</w:t>
        </w:r>
      </w:ins>
      <w:del w:id="631" w:author="Owner" w:date="2013-07-11T11:51:00Z">
        <w:r w:rsidR="00C30813" w:rsidRPr="007A56C6">
          <w:rPr>
            <w:b/>
          </w:rPr>
          <w:delText>p</w:delText>
        </w:r>
      </w:del>
      <w:r w:rsidR="004545EC" w:rsidRPr="004545EC">
        <w:rPr>
          <w:b/>
          <w:rPrChange w:id="632" w:author="Owner" w:date="2013-07-11T11:51:00Z">
            <w:rPr>
              <w:b/>
              <w:bCs/>
            </w:rPr>
          </w:rPrChange>
        </w:rPr>
        <w:t>art 51 or 52</w:t>
      </w:r>
      <w:r>
        <w:t xml:space="preserve">,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(20) “Nonroad vehicle” means a vehicle that is powered by a nonroad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w:t>
      </w:r>
      <w:r w:rsidR="00C30813" w:rsidRPr="007A56C6">
        <w:rPr>
          <w:b/>
        </w:rPr>
        <w:t>40 CFR Part 63 Subpart B</w:t>
      </w:r>
      <w:r>
        <w:t xml:space="preserve">.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lastRenderedPageBreak/>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w:t>
      </w:r>
      <w:r w:rsidR="00C30813" w:rsidRPr="007A56C6">
        <w:rPr>
          <w:b/>
        </w:rPr>
        <w:t>40 CFR 63.11092(f)</w:t>
      </w:r>
      <w:r>
        <w:t xml:space="preserve">.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rPr>
          <w:ins w:id="633" w:author="mvandeh" w:date="2013-06-28T19:59:00Z"/>
        </w:rPr>
      </w:pP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w:t>
      </w:r>
      <w:del w:id="634" w:author="Owner" w:date="2013-07-11T10:57:00Z">
        <w:r w:rsidRPr="00026B5C" w:rsidDel="002F054B">
          <w:rPr>
            <w:b/>
            <w:bCs/>
          </w:rPr>
          <w:delText xml:space="preserve">and </w:delText>
        </w:r>
      </w:del>
      <w:r w:rsidRPr="00026B5C">
        <w:rPr>
          <w:b/>
          <w:bCs/>
        </w:rPr>
        <w:t>Y</w:t>
      </w:r>
      <w:ins w:id="635" w:author="Owner" w:date="2013-07-11T10:57:00Z">
        <w:r w:rsidR="002F054B">
          <w:rPr>
            <w:b/>
            <w:bCs/>
          </w:rPr>
          <w:t>, BB, and</w:t>
        </w:r>
      </w:ins>
      <w:del w:id="636" w:author="Owner" w:date="2013-07-11T10:57:00Z">
        <w:r w:rsidRPr="00026B5C" w:rsidDel="002F054B">
          <w:rPr>
            <w:b/>
            <w:bCs/>
          </w:rPr>
          <w:delText xml:space="preserve"> through</w:delText>
        </w:r>
      </w:del>
      <w:r w:rsidRPr="00026B5C">
        <w:rPr>
          <w:b/>
          <w:bCs/>
        </w:rPr>
        <w:t xml:space="preserve"> FF and 40 CFR Part 63, Subparts A, F through </w:t>
      </w:r>
      <w:r>
        <w:rPr>
          <w:b/>
          <w:bCs/>
        </w:rPr>
        <w:t xml:space="preserve">J, L through O, Q through </w:t>
      </w:r>
      <w:ins w:id="637" w:author="Owner" w:date="2013-07-11T11:04:00Z">
        <w:r w:rsidR="002F054B">
          <w:rPr>
            <w:b/>
            <w:bCs/>
          </w:rPr>
          <w:t xml:space="preserve">U, W through </w:t>
        </w:r>
      </w:ins>
      <w:r>
        <w:rPr>
          <w:b/>
          <w:bCs/>
        </w:rPr>
        <w:t xml:space="preserve">Y, AA through EE, GG through MM, OO through YY, CCC through EEE, GGG through JJJ, LLL through RRR, TTT through VVV, XXX, AAAA, CCCC through KKKK, MMMM through </w:t>
      </w:r>
      <w:r w:rsidRPr="00026B5C">
        <w:rPr>
          <w:b/>
          <w:bCs/>
        </w:rPr>
        <w:t>YYYY, AAAAA</w:t>
      </w:r>
      <w:r>
        <w:rPr>
          <w:b/>
          <w:bCs/>
        </w:rPr>
        <w:t xml:space="preserve"> through </w:t>
      </w:r>
      <w:del w:id="638"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 xml:space="preserve">NNNNN, PPPPP through UUUUU, WWWWW , YYYYY, ZZZZZ, BBBBBB, DDDDDD through HHHHHH, LLLLLL through </w:t>
      </w:r>
      <w:r w:rsidRPr="00026B5C">
        <w:rPr>
          <w:b/>
          <w:bCs/>
        </w:rPr>
        <w:t xml:space="preserve">TTTTTT, VVVVVV through </w:t>
      </w:r>
      <w:r>
        <w:rPr>
          <w:b/>
          <w:bCs/>
        </w:rPr>
        <w:t>EEEEEEE, and HHHHHHH</w:t>
      </w:r>
      <w:r w:rsidRPr="00026B5C">
        <w:t xml:space="preserve"> are adopted by reference and incorporated herein</w:t>
      </w:r>
      <w:ins w:id="639" w:author="GEberso" w:date="2013-04-22T11:22:00Z">
        <w:r w:rsidR="00075C94">
          <w:t>,</w:t>
        </w:r>
      </w:ins>
      <w:ins w:id="640" w:author="GEberso" w:date="2013-04-22T11:16:00Z">
        <w:r w:rsidR="00D86607" w:rsidRPr="00D86607">
          <w:rPr>
            <w:color w:val="000000"/>
          </w:rPr>
          <w:t xml:space="preserve"> </w:t>
        </w:r>
        <w:r w:rsidR="00D86607" w:rsidRPr="00AA39A1">
          <w:rPr>
            <w:color w:val="000000"/>
          </w:rPr>
          <w:t xml:space="preserve">and </w:t>
        </w:r>
        <w:r w:rsidR="00C30813" w:rsidRPr="007A56C6">
          <w:rPr>
            <w:b/>
            <w:color w:val="000000"/>
          </w:rPr>
          <w:t>40 CFR Part 63</w:t>
        </w:r>
      </w:ins>
      <w:ins w:id="641" w:author="GEberso" w:date="2013-04-22T11:23:00Z">
        <w:r w:rsidR="004545EC" w:rsidRPr="004545EC">
          <w:rPr>
            <w:b/>
            <w:color w:val="000000"/>
            <w:rPrChange w:id="642" w:author="Owner" w:date="2013-07-11T11:06:00Z">
              <w:rPr>
                <w:b/>
                <w:bCs/>
                <w:color w:val="000000"/>
              </w:rPr>
            </w:rPrChange>
          </w:rPr>
          <w:t>,</w:t>
        </w:r>
      </w:ins>
      <w:ins w:id="643" w:author="GEberso" w:date="2013-04-22T11:16:00Z">
        <w:r w:rsidR="004545EC" w:rsidRPr="004545EC">
          <w:rPr>
            <w:b/>
            <w:color w:val="000000"/>
            <w:rPrChange w:id="644" w:author="Owner" w:date="2013-07-11T11:06:00Z">
              <w:rPr>
                <w:b/>
                <w:bCs/>
                <w:color w:val="000000"/>
              </w:rPr>
            </w:rPrChange>
          </w:rPr>
          <w:t xml:space="preserve"> Subpart</w:t>
        </w:r>
      </w:ins>
      <w:ins w:id="645" w:author="GEberso" w:date="2013-04-22T11:22:00Z">
        <w:r w:rsidR="004545EC" w:rsidRPr="004545EC">
          <w:rPr>
            <w:b/>
            <w:color w:val="000000"/>
            <w:rPrChange w:id="646" w:author="Owner" w:date="2013-07-11T11:06:00Z">
              <w:rPr>
                <w:b/>
                <w:bCs/>
                <w:color w:val="000000"/>
              </w:rPr>
            </w:rPrChange>
          </w:rPr>
          <w:t>s</w:t>
        </w:r>
      </w:ins>
      <w:ins w:id="647" w:author="GEberso" w:date="2013-04-22T11:16:00Z">
        <w:r w:rsidR="004545EC" w:rsidRPr="004545EC">
          <w:rPr>
            <w:b/>
            <w:color w:val="000000"/>
            <w:rPrChange w:id="648" w:author="Owner" w:date="2013-07-11T11:06:00Z">
              <w:rPr>
                <w:b/>
                <w:bCs/>
                <w:color w:val="000000"/>
              </w:rPr>
            </w:rPrChange>
          </w:rPr>
          <w:t xml:space="preserve"> </w:t>
        </w:r>
      </w:ins>
      <w:ins w:id="649" w:author="GEberso" w:date="2013-04-22T11:22:00Z">
        <w:r w:rsidR="004545EC" w:rsidRPr="004545EC">
          <w:rPr>
            <w:b/>
            <w:color w:val="000000"/>
            <w:rPrChange w:id="650" w:author="Owner" w:date="2013-07-11T11:06:00Z">
              <w:rPr>
                <w:b/>
                <w:bCs/>
                <w:color w:val="000000"/>
              </w:rPr>
            </w:rPrChange>
          </w:rPr>
          <w:t xml:space="preserve">ZZZZ and </w:t>
        </w:r>
      </w:ins>
      <w:ins w:id="651" w:author="GEberso" w:date="2013-04-22T11:16:00Z">
        <w:r w:rsidR="004545EC" w:rsidRPr="004545EC">
          <w:rPr>
            <w:b/>
            <w:color w:val="000000"/>
            <w:rPrChange w:id="652" w:author="Owner" w:date="2013-07-11T11:06:00Z">
              <w:rPr>
                <w:b/>
                <w:bCs/>
                <w:color w:val="000000"/>
              </w:rPr>
            </w:rPrChange>
          </w:rPr>
          <w:t>JJJJJJ</w:t>
        </w:r>
        <w:r w:rsidR="00D86607" w:rsidRPr="00AA39A1">
          <w:rPr>
            <w:color w:val="000000"/>
          </w:rPr>
          <w:t xml:space="preserve"> </w:t>
        </w:r>
      </w:ins>
      <w:ins w:id="653" w:author="GEberso" w:date="2013-04-22T11:23:00Z">
        <w:r w:rsidR="00075C94">
          <w:rPr>
            <w:color w:val="000000"/>
          </w:rPr>
          <w:t>are</w:t>
        </w:r>
      </w:ins>
      <w:ins w:id="654" w:author="GEberso" w:date="2013-04-22T11:16:00Z">
        <w:r w:rsidR="00D86607" w:rsidRPr="00AA39A1">
          <w:rPr>
            <w:color w:val="000000"/>
          </w:rPr>
          <w:t xml:space="preserve"> by this reference adopted and incorporated herein </w:t>
        </w:r>
        <w:r w:rsidR="00D86607">
          <w:rPr>
            <w:color w:val="000000"/>
          </w:rPr>
          <w:t xml:space="preserve">only </w:t>
        </w:r>
        <w:r w:rsidR="00D86607" w:rsidRPr="00AA39A1">
          <w:rPr>
            <w:color w:val="000000"/>
          </w:rPr>
          <w:t xml:space="preserve">for sources </w:t>
        </w:r>
        <w:r w:rsidR="00D86607">
          <w:rPr>
            <w:color w:val="000000"/>
          </w:rPr>
          <w:t xml:space="preserve">required to have a Title V or ACDP </w:t>
        </w:r>
      </w:ins>
      <w:ins w:id="655" w:author="GEberso" w:date="2013-04-22T11:17:00Z">
        <w:r w:rsidR="00D86607">
          <w:rPr>
            <w:color w:val="000000"/>
          </w:rPr>
          <w:t>p</w:t>
        </w:r>
      </w:ins>
      <w:ins w:id="656" w:author="GEberso" w:date="2013-04-22T11:16:00Z">
        <w:r w:rsidR="00D86607">
          <w:rPr>
            <w:color w:val="000000"/>
          </w:rPr>
          <w:t>ermit</w:t>
        </w:r>
      </w:ins>
      <w:r w:rsidRPr="00026B5C">
        <w:t xml:space="preserve">. </w:t>
      </w:r>
    </w:p>
    <w:p w:rsidR="000347C4" w:rsidRPr="00026B5C" w:rsidRDefault="000347C4" w:rsidP="000347C4">
      <w:pPr>
        <w:pStyle w:val="NormalWeb"/>
        <w:spacing w:before="0" w:beforeAutospacing="0" w:after="0" w:afterAutospacing="0"/>
      </w:pPr>
      <w:r w:rsidRPr="00026B5C">
        <w:t xml:space="preserve">(2) Where "Administrator" or "EPA" appears in </w:t>
      </w:r>
      <w:r w:rsidR="00C30813" w:rsidRPr="007A56C6">
        <w:rPr>
          <w:b/>
        </w:rPr>
        <w:t>40</w:t>
      </w:r>
      <w:r w:rsidR="004545EC" w:rsidRPr="004545EC">
        <w:rPr>
          <w:b/>
          <w:rPrChange w:id="657" w:author="Owner" w:date="2013-07-11T11:51:00Z">
            <w:rPr>
              <w:b/>
              <w:bCs/>
            </w:rPr>
          </w:rPrChange>
        </w:rPr>
        <w:t xml:space="preserve"> CFR Part 61 or 63</w:t>
      </w:r>
      <w:r w:rsidRPr="00026B5C">
        <w:t>, "</w:t>
      </w:r>
      <w:r>
        <w:t>DEQ</w:t>
      </w:r>
      <w:r w:rsidRPr="00026B5C">
        <w:t xml:space="preserve">" is substituted, except in any section of </w:t>
      </w:r>
      <w:r w:rsidR="00C30813" w:rsidRPr="007A56C6">
        <w:rPr>
          <w:b/>
        </w:rPr>
        <w:t>40 CFR Part 61 or 63</w:t>
      </w:r>
      <w:r w:rsidRPr="00026B5C">
        <w:t xml:space="preserve">,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 xml:space="preserve">(3) </w:t>
      </w:r>
      <w:r w:rsidR="00C30813" w:rsidRPr="007A56C6">
        <w:rPr>
          <w:b/>
        </w:rPr>
        <w:t>40 CFR Part 63 Subpart M</w:t>
      </w:r>
      <w:r w:rsidRPr="00026B5C">
        <w:t xml:space="preserve"> -- Dry Cleaning Facilities using Perchloroethylene: The exemptions in </w:t>
      </w:r>
      <w:r w:rsidR="00C30813" w:rsidRPr="007A56C6">
        <w:rPr>
          <w:b/>
        </w:rPr>
        <w:t>40 CFR 63.320(d) and (e)</w:t>
      </w:r>
      <w:r w:rsidRPr="00026B5C">
        <w:t xml:space="preserve"> do not apply.</w:t>
      </w:r>
    </w:p>
    <w:p w:rsidR="000347C4" w:rsidRPr="00026B5C" w:rsidRDefault="000347C4" w:rsidP="000347C4">
      <w:pPr>
        <w:pStyle w:val="NormalWeb"/>
        <w:spacing w:before="0" w:beforeAutospacing="0" w:after="0" w:afterAutospacing="0"/>
      </w:pPr>
      <w:r w:rsidRPr="00026B5C">
        <w:t xml:space="preserve">(4) </w:t>
      </w:r>
      <w:r w:rsidR="00C30813" w:rsidRPr="007A56C6">
        <w:rPr>
          <w:b/>
        </w:rPr>
        <w:t>40 CFR Part 61</w:t>
      </w:r>
      <w:r w:rsidRPr="00026B5C">
        <w:t xml:space="preserve"> </w:t>
      </w:r>
      <w:r w:rsidR="00C30813" w:rsidRPr="007A56C6">
        <w:rPr>
          <w:b/>
        </w:rPr>
        <w:t xml:space="preserve">Subparts </w:t>
      </w:r>
      <w:r w:rsidRPr="00026B5C">
        <w:t xml:space="preserve">adopted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lastRenderedPageBreak/>
        <w:t xml:space="preserve">(e) Subpart F -- Vinyl Chloride; </w:t>
      </w:r>
    </w:p>
    <w:p w:rsidR="000347C4" w:rsidRPr="00026B5C" w:rsidRDefault="000347C4" w:rsidP="000347C4">
      <w:pPr>
        <w:pStyle w:val="NormalWeb"/>
        <w:spacing w:before="0" w:beforeAutospacing="0" w:after="0" w:afterAutospacing="0"/>
      </w:pPr>
      <w:r w:rsidRPr="00026B5C">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w:t>
      </w:r>
      <w:r w:rsidR="00C30813" w:rsidRPr="007A56C6">
        <w:rPr>
          <w:b/>
        </w:rPr>
        <w:t>40 CFR Par</w:t>
      </w:r>
      <w:r w:rsidR="004545EC" w:rsidRPr="004545EC">
        <w:rPr>
          <w:b/>
          <w:rPrChange w:id="658" w:author="Owner" w:date="2013-07-11T11:52:00Z">
            <w:rPr>
              <w:b/>
              <w:bCs/>
            </w:rPr>
          </w:rPrChange>
        </w:rPr>
        <w:t>t 63</w:t>
      </w:r>
      <w:r w:rsidRPr="00026B5C">
        <w:t xml:space="preserve"> </w:t>
      </w:r>
      <w:r w:rsidR="00C30813" w:rsidRPr="007A56C6">
        <w:rPr>
          <w:b/>
        </w:rPr>
        <w:t>Subparts a</w:t>
      </w:r>
      <w:r w:rsidRPr="00026B5C">
        <w:t xml:space="preserve">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t xml:space="preserve">(e) Subpart I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 xml:space="preserve">(n) Subpart T -- Halogenated Solvent Cleaning; </w:t>
      </w:r>
    </w:p>
    <w:p w:rsidR="000347C4" w:rsidRPr="00026B5C" w:rsidRDefault="000347C4" w:rsidP="000347C4">
      <w:pPr>
        <w:pStyle w:val="NormalWeb"/>
        <w:spacing w:before="0" w:beforeAutospacing="0" w:after="0" w:afterAutospacing="0"/>
      </w:pPr>
      <w:r w:rsidRPr="00026B5C">
        <w:t xml:space="preserve">(o) Subpart U -- Group I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 xml:space="preserve">(bb)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347C4" w:rsidRPr="00026B5C" w:rsidRDefault="000347C4" w:rsidP="000347C4">
      <w:pPr>
        <w:pStyle w:val="NormalWeb"/>
        <w:spacing w:before="0" w:beforeAutospacing="0" w:after="0" w:afterAutospacing="0"/>
      </w:pPr>
      <w:r w:rsidRPr="00026B5C">
        <w:t xml:space="preserve">(ff) Subpart PP -- Containers; </w:t>
      </w:r>
    </w:p>
    <w:p w:rsidR="000347C4" w:rsidRPr="00026B5C" w:rsidRDefault="000347C4" w:rsidP="000347C4">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lastRenderedPageBreak/>
        <w:t>(</w:t>
      </w:r>
      <w:proofErr w:type="spellStart"/>
      <w:r w:rsidRPr="00026B5C">
        <w:t>jj</w:t>
      </w:r>
      <w:proofErr w:type="spell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t>(</w:t>
      </w:r>
      <w:proofErr w:type="spellStart"/>
      <w:r w:rsidRPr="00026B5C">
        <w:t>kk</w:t>
      </w:r>
      <w:proofErr w:type="spell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 xml:space="preserve">(mm)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 xml:space="preserve">(vv) Subpart JJJ -- Group IV Polymers and Resins; </w:t>
      </w:r>
    </w:p>
    <w:p w:rsidR="000347C4" w:rsidRPr="00026B5C" w:rsidRDefault="000347C4" w:rsidP="000347C4">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r w:rsidRPr="00026B5C">
        <w:t>zz</w:t>
      </w:r>
      <w:proofErr w:type="spell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 xml:space="preserve">(ccc) Subpart RRR -- Secondary Aluminum Production; </w:t>
      </w:r>
    </w:p>
    <w:p w:rsidR="000347C4" w:rsidRPr="00026B5C" w:rsidRDefault="000347C4" w:rsidP="000347C4">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 xml:space="preserve">(mmm)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r w:rsidRPr="00026B5C">
        <w:t>nnn</w:t>
      </w:r>
      <w:proofErr w:type="spell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 xml:space="preserve">(www)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lastRenderedPageBreak/>
        <w:t>(</w:t>
      </w:r>
      <w:proofErr w:type="spellStart"/>
      <w:r w:rsidRPr="00026B5C">
        <w:t>dddd</w:t>
      </w:r>
      <w:proofErr w:type="spellEnd"/>
      <w:r w:rsidRPr="00026B5C">
        <w:t xml:space="preserve">) Subpart YYYY -- Stationary Combustion Turbines; </w:t>
      </w:r>
    </w:p>
    <w:p w:rsidR="00811F99" w:rsidRDefault="00811F99" w:rsidP="000347C4">
      <w:pPr>
        <w:pStyle w:val="NormalWeb"/>
        <w:spacing w:before="0" w:beforeAutospacing="0" w:after="0" w:afterAutospacing="0"/>
        <w:rPr>
          <w:ins w:id="659" w:author="GEberso" w:date="2013-02-25T13:58:00Z"/>
        </w:rPr>
      </w:pPr>
      <w:ins w:id="660" w:author="GEberso" w:date="2013-02-25T13:59:00Z">
        <w:r>
          <w:t>(</w:t>
        </w:r>
        <w:proofErr w:type="spellStart"/>
        <w:r>
          <w:t>eeee</w:t>
        </w:r>
        <w:proofErr w:type="spellEnd"/>
        <w:r>
          <w:t xml:space="preserve">) </w:t>
        </w:r>
      </w:ins>
      <w:ins w:id="661" w:author="GEberso" w:date="2013-02-25T14:01:00Z">
        <w:r w:rsidR="007A0F63">
          <w:t xml:space="preserve">Subpart ZZZZ -- </w:t>
        </w:r>
      </w:ins>
      <w:ins w:id="662" w:author="GEberso" w:date="2013-02-25T14:07:00Z">
        <w:r w:rsidR="007A0F63">
          <w:t>Recipr</w:t>
        </w:r>
      </w:ins>
      <w:ins w:id="663" w:author="GEberso" w:date="2013-02-25T14:57:00Z">
        <w:r w:rsidR="003E6F8B">
          <w:t xml:space="preserve">ocating </w:t>
        </w:r>
      </w:ins>
      <w:ins w:id="664" w:author="GEberso" w:date="2013-02-25T14:58:00Z">
        <w:r w:rsidR="003E6F8B">
          <w:t>Interna</w:t>
        </w:r>
      </w:ins>
      <w:ins w:id="665" w:author="GEberso" w:date="2013-02-25T14:59:00Z">
        <w:r w:rsidR="003E6F8B">
          <w:t>l Combustion Engines</w:t>
        </w:r>
      </w:ins>
      <w:ins w:id="666" w:author="GEberso" w:date="2013-04-22T11:24:00Z">
        <w:r w:rsidR="00075C94">
          <w:t xml:space="preserve"> (adopted only for sources required to have a Title V or ACDP permit)</w:t>
        </w:r>
      </w:ins>
      <w:ins w:id="667" w:author="GEberso" w:date="2013-02-25T14:59:00Z">
        <w:r w:rsidR="003E6F8B">
          <w:t>;</w:t>
        </w:r>
      </w:ins>
      <w:ins w:id="668"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ins w:id="669" w:author="GEberso" w:date="2013-02-25T14:59:00Z">
        <w:r w:rsidR="003E6F8B">
          <w:t>ffff</w:t>
        </w:r>
      </w:ins>
      <w:proofErr w:type="spellEnd"/>
      <w:del w:id="670"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ins w:id="671" w:author="GEberso" w:date="2013-02-25T14:59:00Z">
        <w:r w:rsidR="003E6F8B">
          <w:t>gggg</w:t>
        </w:r>
      </w:ins>
      <w:proofErr w:type="spellEnd"/>
      <w:del w:id="672"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ins w:id="673" w:author="GEberso" w:date="2013-02-25T14:59:00Z">
        <w:r w:rsidR="003E6F8B">
          <w:t>hhhh</w:t>
        </w:r>
      </w:ins>
      <w:proofErr w:type="spellEnd"/>
      <w:del w:id="674"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675" w:author="GEberso" w:date="2013-02-25T14:59:00Z"/>
        </w:rPr>
      </w:pPr>
      <w:ins w:id="676" w:author="GEberso" w:date="2013-02-25T14:59:00Z">
        <w:r>
          <w:t>(</w:t>
        </w:r>
        <w:proofErr w:type="spellStart"/>
        <w:r>
          <w:t>iiii</w:t>
        </w:r>
        <w:proofErr w:type="spellEnd"/>
        <w:r>
          <w:t xml:space="preserve">) Subpart DDDDD </w:t>
        </w:r>
      </w:ins>
      <w:ins w:id="677" w:author="GEberso" w:date="2013-02-25T15:01:00Z">
        <w:r>
          <w:t>–</w:t>
        </w:r>
      </w:ins>
      <w:ins w:id="678" w:author="GEberso" w:date="2013-02-25T14:59:00Z">
        <w:r>
          <w:t xml:space="preserve"> </w:t>
        </w:r>
      </w:ins>
      <w:ins w:id="679"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ins w:id="680" w:author="GEberso" w:date="2013-02-25T15:04:00Z">
        <w:r w:rsidR="003E6F8B">
          <w:t>jjjj</w:t>
        </w:r>
      </w:ins>
      <w:proofErr w:type="spellEnd"/>
      <w:del w:id="681"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ins w:id="682" w:author="GEberso" w:date="2013-02-25T15:04:00Z">
        <w:r w:rsidR="003E6F8B">
          <w:t>kkkk</w:t>
        </w:r>
      </w:ins>
      <w:proofErr w:type="spellEnd"/>
      <w:del w:id="683"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ins w:id="684" w:author="GEberso" w:date="2013-02-25T15:04:00Z">
        <w:r w:rsidR="003E6F8B">
          <w:t>llll</w:t>
        </w:r>
      </w:ins>
      <w:proofErr w:type="spellEnd"/>
      <w:del w:id="685"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ins w:id="686" w:author="GEberso" w:date="2013-02-25T15:04:00Z">
        <w:r w:rsidR="003E6F8B">
          <w:t>mmmm</w:t>
        </w:r>
      </w:ins>
      <w:proofErr w:type="spellEnd"/>
      <w:del w:id="687"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ins w:id="688" w:author="GEberso" w:date="2013-02-25T15:04:00Z">
        <w:r w:rsidR="003E6F8B">
          <w:t>nnnn</w:t>
        </w:r>
      </w:ins>
      <w:proofErr w:type="spellEnd"/>
      <w:del w:id="689"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ins w:id="690" w:author="GEberso" w:date="2013-02-25T15:04:00Z">
        <w:r w:rsidR="003E6F8B">
          <w:t>oooo</w:t>
        </w:r>
      </w:ins>
      <w:proofErr w:type="spellEnd"/>
      <w:del w:id="691"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ins w:id="692" w:author="GEberso" w:date="2013-02-25T15:04:00Z">
        <w:r w:rsidR="003E6F8B">
          <w:t>pppp</w:t>
        </w:r>
      </w:ins>
      <w:proofErr w:type="spellEnd"/>
      <w:del w:id="693"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ins w:id="694" w:author="GEberso" w:date="2013-02-25T15:04:00Z">
        <w:r w:rsidR="003E6F8B">
          <w:t>qqqq</w:t>
        </w:r>
      </w:ins>
      <w:proofErr w:type="spellEnd"/>
      <w:del w:id="695"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ins w:id="696" w:author="GEberso" w:date="2013-02-25T15:04:00Z">
        <w:r w:rsidR="003E6F8B">
          <w:t>rrrr</w:t>
        </w:r>
      </w:ins>
      <w:proofErr w:type="spellEnd"/>
      <w:del w:id="697"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t>(</w:t>
      </w:r>
      <w:proofErr w:type="spellStart"/>
      <w:ins w:id="698" w:author="GEberso" w:date="2013-02-25T15:05:00Z">
        <w:r w:rsidR="003E6F8B">
          <w:t>ssss</w:t>
        </w:r>
      </w:ins>
      <w:proofErr w:type="spellEnd"/>
      <w:del w:id="699"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ins w:id="700" w:author="GEberso" w:date="2013-02-25T15:05:00Z">
        <w:r w:rsidR="003E6F8B">
          <w:t>tttt</w:t>
        </w:r>
      </w:ins>
      <w:proofErr w:type="spellEnd"/>
      <w:del w:id="701"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ins w:id="702" w:author="GEberso" w:date="2013-02-25T15:06:00Z">
        <w:r w:rsidR="003E6F8B">
          <w:t>uuuu</w:t>
        </w:r>
      </w:ins>
      <w:proofErr w:type="spellEnd"/>
      <w:del w:id="703"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ins w:id="704" w:author="GEberso" w:date="2013-02-25T15:06:00Z">
        <w:r w:rsidR="003E6F8B">
          <w:t>vvvv</w:t>
        </w:r>
      </w:ins>
      <w:proofErr w:type="spellEnd"/>
      <w:del w:id="705"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ins w:id="706" w:author="GEberso" w:date="2013-02-25T15:06:00Z">
        <w:r w:rsidR="003E6F8B">
          <w:t>wwww</w:t>
        </w:r>
      </w:ins>
      <w:proofErr w:type="spellEnd"/>
      <w:del w:id="707"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ins w:id="708" w:author="GEberso" w:date="2013-02-25T15:06:00Z">
        <w:r w:rsidR="003E6F8B">
          <w:t>xxxx</w:t>
        </w:r>
      </w:ins>
      <w:proofErr w:type="spellEnd"/>
      <w:del w:id="709"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ins w:id="710" w:author="GEberso" w:date="2013-02-25T15:06:00Z">
        <w:r w:rsidR="003E6F8B">
          <w:t>yyyy</w:t>
        </w:r>
      </w:ins>
      <w:proofErr w:type="spellEnd"/>
      <w:del w:id="711"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ins w:id="712" w:author="GEberso" w:date="2013-02-25T15:06:00Z">
        <w:r w:rsidR="003E6F8B">
          <w:t>zzzz</w:t>
        </w:r>
      </w:ins>
      <w:del w:id="713"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ins w:id="714" w:author="GEberso" w:date="2013-02-25T15:06:00Z">
        <w:r w:rsidR="003E6F8B">
          <w:t>aaaaa</w:t>
        </w:r>
      </w:ins>
      <w:proofErr w:type="spellEnd"/>
      <w:del w:id="715"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ins w:id="716" w:author="GEberso" w:date="2013-02-25T15:06:00Z">
        <w:r w:rsidR="003E6F8B">
          <w:t>bbbbb</w:t>
        </w:r>
      </w:ins>
      <w:proofErr w:type="spellEnd"/>
      <w:del w:id="717"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ins w:id="718" w:author="GEberso" w:date="2013-02-25T15:06:00Z">
        <w:r w:rsidR="003E6F8B">
          <w:t>ccccc</w:t>
        </w:r>
      </w:ins>
      <w:proofErr w:type="spellEnd"/>
      <w:del w:id="719"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ins w:id="720" w:author="GEberso" w:date="2013-02-25T15:06:00Z">
        <w:r w:rsidR="003E6F8B">
          <w:t>ddddd</w:t>
        </w:r>
      </w:ins>
      <w:proofErr w:type="spellEnd"/>
      <w:del w:id="721"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t>(</w:t>
      </w:r>
      <w:proofErr w:type="spellStart"/>
      <w:ins w:id="722" w:author="GEberso" w:date="2013-02-25T15:06:00Z">
        <w:r w:rsidR="003E6F8B">
          <w:t>eeeee</w:t>
        </w:r>
      </w:ins>
      <w:proofErr w:type="spellEnd"/>
      <w:del w:id="723"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ins w:id="724" w:author="GEberso" w:date="2013-02-25T15:06:00Z">
        <w:r w:rsidR="003E6F8B">
          <w:t>fffff</w:t>
        </w:r>
      </w:ins>
      <w:proofErr w:type="spellEnd"/>
      <w:del w:id="725"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ins w:id="726" w:author="GEberso" w:date="2013-02-25T15:06:00Z">
        <w:r w:rsidR="003E6F8B">
          <w:t>ggggg</w:t>
        </w:r>
      </w:ins>
      <w:proofErr w:type="spellEnd"/>
      <w:del w:id="727"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ins w:id="728" w:author="GEberso" w:date="2013-02-25T15:06:00Z">
        <w:r w:rsidR="003E6F8B">
          <w:t>hhhhh</w:t>
        </w:r>
      </w:ins>
      <w:proofErr w:type="spellEnd"/>
      <w:del w:id="729"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730" w:author="GEberso" w:date="2013-02-25T15:03:00Z"/>
        </w:rPr>
      </w:pPr>
      <w:ins w:id="731" w:author="GEberso" w:date="2013-02-25T15:07:00Z">
        <w:r>
          <w:t>(</w:t>
        </w:r>
        <w:proofErr w:type="spellStart"/>
        <w:r>
          <w:t>iiiii</w:t>
        </w:r>
        <w:proofErr w:type="spellEnd"/>
        <w:r>
          <w:t xml:space="preserve">) Subpart JJJJJJ -- Area Sources: </w:t>
        </w:r>
      </w:ins>
      <w:ins w:id="732" w:author="GEberso" w:date="2013-02-25T15:08:00Z">
        <w:r>
          <w:t>Industrial, Commercial, and Institutional Boilers</w:t>
        </w:r>
      </w:ins>
      <w:ins w:id="733" w:author="GEberso" w:date="2013-04-22T11:13:00Z">
        <w:r w:rsidR="00D86607">
          <w:t xml:space="preserve"> (adopted </w:t>
        </w:r>
      </w:ins>
      <w:ins w:id="734" w:author="GEberso" w:date="2013-04-22T11:14:00Z">
        <w:r w:rsidR="00D86607">
          <w:t xml:space="preserve">only </w:t>
        </w:r>
      </w:ins>
      <w:ins w:id="735" w:author="GEberso" w:date="2013-04-22T11:13:00Z">
        <w:r w:rsidR="00D86607">
          <w:t xml:space="preserve">for sources required to </w:t>
        </w:r>
      </w:ins>
      <w:ins w:id="736" w:author="GEberso" w:date="2013-04-22T11:14:00Z">
        <w:r w:rsidR="00D86607">
          <w:t xml:space="preserve">have a Title V or </w:t>
        </w:r>
      </w:ins>
      <w:ins w:id="737" w:author="GEberso" w:date="2013-04-22T11:15:00Z">
        <w:r w:rsidR="00D86607">
          <w:t>ACDP permit)</w:t>
        </w:r>
      </w:ins>
      <w:ins w:id="738" w:author="GEberso" w:date="2013-02-25T15:08:00Z">
        <w:r>
          <w:t>;</w:t>
        </w:r>
      </w:ins>
    </w:p>
    <w:p w:rsidR="000347C4" w:rsidRPr="00026B5C" w:rsidRDefault="000347C4" w:rsidP="000347C4">
      <w:pPr>
        <w:pStyle w:val="NormalWeb"/>
        <w:spacing w:before="0" w:beforeAutospacing="0" w:after="0" w:afterAutospacing="0"/>
      </w:pPr>
      <w:r w:rsidRPr="00026B5C">
        <w:t>(</w:t>
      </w:r>
      <w:proofErr w:type="spellStart"/>
      <w:ins w:id="739" w:author="GEberso" w:date="2013-02-25T15:10:00Z">
        <w:r w:rsidR="00D614E4">
          <w:t>jjjjj</w:t>
        </w:r>
      </w:ins>
      <w:proofErr w:type="spellEnd"/>
      <w:del w:id="740"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ins w:id="741" w:author="GEberso" w:date="2013-02-25T15:11:00Z">
        <w:r w:rsidR="00D614E4">
          <w:t>kkkkk</w:t>
        </w:r>
      </w:ins>
      <w:proofErr w:type="spellEnd"/>
      <w:del w:id="742"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ins w:id="743" w:author="GEberso" w:date="2013-02-25T15:11:00Z">
        <w:r w:rsidR="00D614E4">
          <w:t>lllll</w:t>
        </w:r>
      </w:ins>
      <w:proofErr w:type="spellEnd"/>
      <w:del w:id="744"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ins w:id="745" w:author="GEberso" w:date="2013-02-25T15:11:00Z">
        <w:r w:rsidR="00D614E4">
          <w:t>mmmmm</w:t>
        </w:r>
      </w:ins>
      <w:proofErr w:type="spellEnd"/>
      <w:del w:id="746"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ins w:id="747" w:author="GEberso" w:date="2013-02-25T15:11:00Z">
        <w:r w:rsidR="00D614E4">
          <w:t>nnnnn</w:t>
        </w:r>
      </w:ins>
      <w:proofErr w:type="spellEnd"/>
      <w:del w:id="748" w:author="GEberso" w:date="2013-02-25T15:09:00Z">
        <w:r w:rsidDel="003E6F8B">
          <w:delText>k</w:delText>
        </w:r>
      </w:del>
      <w:del w:id="749"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ins w:id="750" w:author="GEberso" w:date="2013-02-25T15:11:00Z">
        <w:r w:rsidR="00D614E4">
          <w:t>ooooo</w:t>
        </w:r>
      </w:ins>
      <w:proofErr w:type="spellEnd"/>
      <w:del w:id="751"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ins w:id="752" w:author="GEberso" w:date="2013-02-25T15:11:00Z">
        <w:r w:rsidR="00D614E4">
          <w:t>ppppp</w:t>
        </w:r>
      </w:ins>
      <w:proofErr w:type="spellEnd"/>
      <w:del w:id="753"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ins w:id="754" w:author="GEberso" w:date="2013-02-25T15:11:00Z">
        <w:r w:rsidR="00D614E4">
          <w:t>qqqqq</w:t>
        </w:r>
      </w:ins>
      <w:proofErr w:type="spellEnd"/>
      <w:del w:id="755"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ins w:id="756" w:author="GEberso" w:date="2013-02-25T15:11:00Z">
        <w:r w:rsidR="00D614E4">
          <w:t>rrrrr</w:t>
        </w:r>
      </w:ins>
      <w:proofErr w:type="spellEnd"/>
      <w:del w:id="757"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ins w:id="758" w:author="GEberso" w:date="2013-02-25T15:11:00Z">
        <w:r w:rsidR="00D614E4">
          <w:t>sssss</w:t>
        </w:r>
      </w:ins>
      <w:proofErr w:type="spellEnd"/>
      <w:del w:id="759"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ins w:id="760" w:author="GEberso" w:date="2013-02-25T15:11:00Z">
        <w:r w:rsidR="00D614E4">
          <w:t>ttttt</w:t>
        </w:r>
      </w:ins>
      <w:proofErr w:type="spellEnd"/>
      <w:del w:id="761"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lastRenderedPageBreak/>
        <w:t>(</w:t>
      </w:r>
      <w:proofErr w:type="spellStart"/>
      <w:ins w:id="762" w:author="GEberso" w:date="2013-02-25T15:11:00Z">
        <w:r w:rsidR="00D614E4">
          <w:t>uuuuu</w:t>
        </w:r>
      </w:ins>
      <w:proofErr w:type="spellEnd"/>
      <w:del w:id="763"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ins w:id="764" w:author="GEberso" w:date="2013-02-25T15:11:00Z">
        <w:r w:rsidR="00D614E4">
          <w:t>vvvvv</w:t>
        </w:r>
      </w:ins>
      <w:proofErr w:type="spellEnd"/>
      <w:del w:id="765"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t>(</w:t>
      </w:r>
      <w:proofErr w:type="spellStart"/>
      <w:ins w:id="766" w:author="GEberso" w:date="2013-02-25T15:11:00Z">
        <w:r w:rsidR="00D614E4">
          <w:t>wwwww</w:t>
        </w:r>
      </w:ins>
      <w:proofErr w:type="spellEnd"/>
      <w:del w:id="767"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ins w:id="768" w:author="GEberso" w:date="2013-02-25T15:12:00Z">
        <w:r w:rsidR="00D614E4">
          <w:t>xxxxx</w:t>
        </w:r>
      </w:ins>
      <w:proofErr w:type="spellEnd"/>
      <w:del w:id="769"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ins w:id="770" w:author="GEberso" w:date="2013-02-25T15:12:00Z">
        <w:r w:rsidR="00D614E4">
          <w:t>yyyyy</w:t>
        </w:r>
      </w:ins>
      <w:proofErr w:type="spellEnd"/>
      <w:del w:id="771"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ins w:id="772" w:author="GEberso" w:date="2013-02-25T15:12:00Z">
        <w:r w:rsidR="00D614E4">
          <w:t>zzzzz</w:t>
        </w:r>
      </w:ins>
      <w:proofErr w:type="spellEnd"/>
      <w:del w:id="773"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ins w:id="774" w:author="GEberso" w:date="2013-02-25T15:12:00Z">
        <w:r w:rsidR="00D614E4">
          <w:t>aaaaaa</w:t>
        </w:r>
      </w:ins>
      <w:proofErr w:type="spellEnd"/>
      <w:del w:id="775"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ins w:id="776" w:author="GEberso" w:date="2013-02-25T15:12:00Z">
        <w:r w:rsidR="00D614E4">
          <w:t>bbbbbb</w:t>
        </w:r>
      </w:ins>
      <w:proofErr w:type="spellEnd"/>
      <w:del w:id="777"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ins w:id="778" w:author="GEberso" w:date="2013-02-25T15:12:00Z">
        <w:r w:rsidR="00D614E4">
          <w:t>cccccc</w:t>
        </w:r>
      </w:ins>
      <w:proofErr w:type="spellEnd"/>
      <w:del w:id="779"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6B68A9" w:rsidRDefault="000347C4" w:rsidP="000347C4">
      <w:pPr>
        <w:autoSpaceDE w:val="0"/>
        <w:autoSpaceDN w:val="0"/>
        <w:adjustRightInd w:val="0"/>
        <w:spacing w:after="0" w:line="240" w:lineRule="auto"/>
        <w:rPr>
          <w:rFonts w:ascii="Times New Roman" w:hAnsi="Times New Roman" w:cs="Times New Roman"/>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2-06-03;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42495"/>
    <w:rsid w:val="001521A4"/>
    <w:rsid w:val="00154DEE"/>
    <w:rsid w:val="001577D7"/>
    <w:rsid w:val="001758CC"/>
    <w:rsid w:val="00181299"/>
    <w:rsid w:val="0018188B"/>
    <w:rsid w:val="00194273"/>
    <w:rsid w:val="001B05BF"/>
    <w:rsid w:val="001B1E90"/>
    <w:rsid w:val="001B54FF"/>
    <w:rsid w:val="001B6624"/>
    <w:rsid w:val="001B6F6D"/>
    <w:rsid w:val="001C01DD"/>
    <w:rsid w:val="001C1BF5"/>
    <w:rsid w:val="001C6327"/>
    <w:rsid w:val="001D4761"/>
    <w:rsid w:val="001E4A58"/>
    <w:rsid w:val="00203A9D"/>
    <w:rsid w:val="00205C85"/>
    <w:rsid w:val="00214713"/>
    <w:rsid w:val="00221B30"/>
    <w:rsid w:val="002235AC"/>
    <w:rsid w:val="00227016"/>
    <w:rsid w:val="0026165F"/>
    <w:rsid w:val="002751B0"/>
    <w:rsid w:val="00284424"/>
    <w:rsid w:val="00290F7B"/>
    <w:rsid w:val="002C212A"/>
    <w:rsid w:val="002C5A33"/>
    <w:rsid w:val="002C629F"/>
    <w:rsid w:val="002D0BE2"/>
    <w:rsid w:val="002D29C6"/>
    <w:rsid w:val="002F054B"/>
    <w:rsid w:val="002F2FD8"/>
    <w:rsid w:val="002F45FC"/>
    <w:rsid w:val="003023FA"/>
    <w:rsid w:val="00302691"/>
    <w:rsid w:val="003358BB"/>
    <w:rsid w:val="00343654"/>
    <w:rsid w:val="003444D0"/>
    <w:rsid w:val="00357CD6"/>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61087"/>
    <w:rsid w:val="00461CCB"/>
    <w:rsid w:val="00462371"/>
    <w:rsid w:val="004725B2"/>
    <w:rsid w:val="0047742C"/>
    <w:rsid w:val="0048603E"/>
    <w:rsid w:val="00496BF9"/>
    <w:rsid w:val="004A6405"/>
    <w:rsid w:val="004B45FE"/>
    <w:rsid w:val="004C0C4C"/>
    <w:rsid w:val="004D01BE"/>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5AC"/>
    <w:rsid w:val="005C7C4E"/>
    <w:rsid w:val="005E609F"/>
    <w:rsid w:val="005F3D03"/>
    <w:rsid w:val="005F5685"/>
    <w:rsid w:val="00613D1C"/>
    <w:rsid w:val="00615AAB"/>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31149"/>
    <w:rsid w:val="007329D6"/>
    <w:rsid w:val="007433C6"/>
    <w:rsid w:val="00751FEE"/>
    <w:rsid w:val="00764181"/>
    <w:rsid w:val="007717C3"/>
    <w:rsid w:val="007A0493"/>
    <w:rsid w:val="007A0F63"/>
    <w:rsid w:val="007A56C6"/>
    <w:rsid w:val="007A5852"/>
    <w:rsid w:val="007B2AC4"/>
    <w:rsid w:val="007B3458"/>
    <w:rsid w:val="007B7673"/>
    <w:rsid w:val="007D12B4"/>
    <w:rsid w:val="007E18B9"/>
    <w:rsid w:val="007E4A3F"/>
    <w:rsid w:val="007F06E4"/>
    <w:rsid w:val="00811F99"/>
    <w:rsid w:val="00816FF6"/>
    <w:rsid w:val="00817AE9"/>
    <w:rsid w:val="008332CA"/>
    <w:rsid w:val="00837873"/>
    <w:rsid w:val="00845284"/>
    <w:rsid w:val="00846AC2"/>
    <w:rsid w:val="008513E9"/>
    <w:rsid w:val="00856A6D"/>
    <w:rsid w:val="00865BC3"/>
    <w:rsid w:val="00872DFF"/>
    <w:rsid w:val="00885B81"/>
    <w:rsid w:val="008925BA"/>
    <w:rsid w:val="00894DC5"/>
    <w:rsid w:val="008A5E7C"/>
    <w:rsid w:val="008B27A3"/>
    <w:rsid w:val="008C7251"/>
    <w:rsid w:val="008D0181"/>
    <w:rsid w:val="008D1D25"/>
    <w:rsid w:val="008D2250"/>
    <w:rsid w:val="009048D6"/>
    <w:rsid w:val="00910C8A"/>
    <w:rsid w:val="00925B23"/>
    <w:rsid w:val="009277B6"/>
    <w:rsid w:val="00927C41"/>
    <w:rsid w:val="00937B6A"/>
    <w:rsid w:val="00962A92"/>
    <w:rsid w:val="0097121F"/>
    <w:rsid w:val="0098711E"/>
    <w:rsid w:val="00987EB1"/>
    <w:rsid w:val="009A20C3"/>
    <w:rsid w:val="009A6E19"/>
    <w:rsid w:val="009A7767"/>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536D"/>
    <w:rsid w:val="00A74108"/>
    <w:rsid w:val="00A7619C"/>
    <w:rsid w:val="00A816A0"/>
    <w:rsid w:val="00AA5D9C"/>
    <w:rsid w:val="00AB1D4F"/>
    <w:rsid w:val="00AB42D3"/>
    <w:rsid w:val="00AB7E01"/>
    <w:rsid w:val="00AC10F8"/>
    <w:rsid w:val="00AD038C"/>
    <w:rsid w:val="00AD7FDD"/>
    <w:rsid w:val="00AE521C"/>
    <w:rsid w:val="00AE72D1"/>
    <w:rsid w:val="00AF4B17"/>
    <w:rsid w:val="00B064A2"/>
    <w:rsid w:val="00B17872"/>
    <w:rsid w:val="00B30236"/>
    <w:rsid w:val="00B342A4"/>
    <w:rsid w:val="00B34A1B"/>
    <w:rsid w:val="00B447F3"/>
    <w:rsid w:val="00B45E54"/>
    <w:rsid w:val="00B477C0"/>
    <w:rsid w:val="00B57DFF"/>
    <w:rsid w:val="00B630C9"/>
    <w:rsid w:val="00B778A8"/>
    <w:rsid w:val="00B77DE2"/>
    <w:rsid w:val="00B87545"/>
    <w:rsid w:val="00B904FC"/>
    <w:rsid w:val="00B957E7"/>
    <w:rsid w:val="00B966F4"/>
    <w:rsid w:val="00BA70FA"/>
    <w:rsid w:val="00BC077C"/>
    <w:rsid w:val="00BC3664"/>
    <w:rsid w:val="00BC483C"/>
    <w:rsid w:val="00BC53CB"/>
    <w:rsid w:val="00BC6AD7"/>
    <w:rsid w:val="00BD13F7"/>
    <w:rsid w:val="00BD610B"/>
    <w:rsid w:val="00BE06ED"/>
    <w:rsid w:val="00C11363"/>
    <w:rsid w:val="00C13BBE"/>
    <w:rsid w:val="00C1478A"/>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564D"/>
    <w:rsid w:val="00D308AA"/>
    <w:rsid w:val="00D4573D"/>
    <w:rsid w:val="00D614E4"/>
    <w:rsid w:val="00D70B8B"/>
    <w:rsid w:val="00D80E5D"/>
    <w:rsid w:val="00D837DB"/>
    <w:rsid w:val="00D84505"/>
    <w:rsid w:val="00D86607"/>
    <w:rsid w:val="00D95FC0"/>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9428</Words>
  <Characters>53741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3</cp:revision>
  <dcterms:created xsi:type="dcterms:W3CDTF">2013-09-27T17:20:00Z</dcterms:created>
  <dcterms:modified xsi:type="dcterms:W3CDTF">2013-09-27T17:38:00Z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