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3F625F" w:rsidRDefault="003F625F"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Default="00F00F3E" w:rsidP="00F00F3E">
      <w:pPr>
        <w:pStyle w:val="NormalWeb"/>
        <w:shd w:val="clear" w:color="auto" w:fill="FFFFFF"/>
        <w:spacing w:before="0" w:beforeAutospacing="0" w:after="0" w:afterAutospacing="0"/>
        <w:rPr>
          <w:ins w:id="0" w:author="GEberso" w:date="2013-07-08T09:44:00Z"/>
          <w:rStyle w:val="Strong"/>
          <w:color w:val="000000"/>
        </w:rPr>
      </w:pPr>
      <w:r w:rsidRPr="00F00F3E">
        <w:rPr>
          <w:rStyle w:val="Strong"/>
          <w:color w:val="000000"/>
        </w:rPr>
        <w:t>Purpose</w:t>
      </w:r>
    </w:p>
    <w:p w:rsidR="0011742A" w:rsidRPr="00F00F3E" w:rsidRDefault="0011742A" w:rsidP="00F00F3E">
      <w:pPr>
        <w:pStyle w:val="NormalWeb"/>
        <w:shd w:val="clear" w:color="auto" w:fill="FFFFFF"/>
        <w:spacing w:before="0" w:beforeAutospacing="0" w:after="0" w:afterAutospacing="0"/>
        <w:rPr>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Stat. Auth.: ORS </w:t>
      </w:r>
      <w:ins w:id="6" w:author="GEberso" w:date="2013-07-08T12:46:00Z">
        <w:r w:rsidR="00BD610B">
          <w:rPr>
            <w:color w:val="000000"/>
          </w:rPr>
          <w:t xml:space="preserve">183, </w:t>
        </w:r>
      </w:ins>
      <w:ins w:id="7" w:author="mvandeh" w:date="2013-06-28T19:44:00Z">
        <w:r w:rsidR="003F625F">
          <w:rPr>
            <w:color w:val="000000"/>
          </w:rPr>
          <w:t>468.020</w:t>
        </w:r>
      </w:ins>
      <w:ins w:id="8" w:author="GEberso" w:date="2013-07-10T09:25:00Z">
        <w:r w:rsidR="00666FF1">
          <w:rPr>
            <w:color w:val="000000"/>
          </w:rPr>
          <w:t>,</w:t>
        </w:r>
      </w:ins>
      <w:ins w:id="9" w:author="mvandeh" w:date="2013-06-28T19:44:00Z">
        <w:r w:rsidR="003F625F">
          <w:rPr>
            <w:color w:val="000000"/>
          </w:rPr>
          <w:t xml:space="preserve"> </w:t>
        </w:r>
      </w:ins>
      <w:del w:id="10" w:author="GEberso" w:date="2013-07-08T12:46:00Z">
        <w:r w:rsidRPr="00F00F3E" w:rsidDel="00BD610B">
          <w:rPr>
            <w:color w:val="000000"/>
          </w:rPr>
          <w:delText xml:space="preserve">183, </w:delText>
        </w:r>
      </w:del>
      <w:del w:id="11" w:author="GEberso" w:date="2013-07-08T12:44:00Z">
        <w:r w:rsidRPr="00F00F3E" w:rsidDel="00BD610B">
          <w:rPr>
            <w:color w:val="000000"/>
          </w:rPr>
          <w:delText xml:space="preserve">ORS 468 </w:delText>
        </w:r>
      </w:del>
      <w:r w:rsidRPr="00F00F3E">
        <w:rPr>
          <w:color w:val="000000"/>
        </w:rPr>
        <w:t>&amp;</w:t>
      </w:r>
      <w:del w:id="12" w:author="GEberso" w:date="2013-07-08T12:46:00Z">
        <w:r w:rsidRPr="00F00F3E" w:rsidDel="00BD610B">
          <w:rPr>
            <w:color w:val="000000"/>
          </w:rPr>
          <w:delText xml:space="preserve"> ORS</w:delText>
        </w:r>
      </w:del>
      <w:r w:rsidRPr="00F00F3E">
        <w:rPr>
          <w:color w:val="000000"/>
        </w:rPr>
        <w:t xml:space="preserve">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11742A" w:rsidRDefault="0011742A" w:rsidP="00F00F3E">
      <w:pPr>
        <w:pStyle w:val="NormalWeb"/>
        <w:shd w:val="clear" w:color="auto" w:fill="FFFFFF"/>
        <w:spacing w:before="0" w:beforeAutospacing="0" w:after="0" w:afterAutospacing="0"/>
        <w:rPr>
          <w:ins w:id="13"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14" w:author="GEberso" w:date="2013-02-19T11:09:00Z"/>
          <w:color w:val="000000"/>
        </w:rPr>
      </w:pPr>
      <w:r w:rsidRPr="00F00F3E">
        <w:rPr>
          <w:color w:val="000000"/>
        </w:rPr>
        <w:t>(b) Hospital/medical/infectious waste incinerators that are subject to OAR 340-230-04</w:t>
      </w:r>
      <w:ins w:id="15" w:author="GEberso" w:date="2013-03-13T16:00:00Z">
        <w:r w:rsidR="00E97616">
          <w:rPr>
            <w:color w:val="000000"/>
          </w:rPr>
          <w:t>15</w:t>
        </w:r>
      </w:ins>
      <w:del w:id="16"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17" w:author="GEberso" w:date="2013-02-19T11:10:00Z">
        <w:r>
          <w:rPr>
            <w:color w:val="000000"/>
          </w:rPr>
          <w:t>(</w:t>
        </w:r>
      </w:ins>
      <w:ins w:id="18" w:author="GEberso" w:date="2013-03-13T16:00:00Z">
        <w:r w:rsidR="00E97616">
          <w:rPr>
            <w:color w:val="000000"/>
          </w:rPr>
          <w:t>c</w:t>
        </w:r>
      </w:ins>
      <w:ins w:id="19" w:author="GEberso" w:date="2013-02-19T11:10:00Z">
        <w:r>
          <w:rPr>
            <w:color w:val="000000"/>
          </w:rPr>
          <w:t xml:space="preserve">) Commercial and industrial solid waste incinerators </w:t>
        </w:r>
      </w:ins>
      <w:ins w:id="20" w:author="GEberso" w:date="2013-07-08T12:53:00Z">
        <w:r w:rsidR="002C212A">
          <w:rPr>
            <w:color w:val="000000"/>
          </w:rPr>
          <w:t xml:space="preserve">that are subject </w:t>
        </w:r>
      </w:ins>
      <w:ins w:id="21" w:author="GEberso" w:date="2013-02-19T11:10:00Z">
        <w:r>
          <w:rPr>
            <w:color w:val="000000"/>
          </w:rPr>
          <w:t>to OAR 340-230-0500</w:t>
        </w:r>
      </w:ins>
      <w:ins w:id="2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23" w:author="GEberso" w:date="2013-03-13T16:01:00Z">
        <w:r w:rsidR="00E97616">
          <w:rPr>
            <w:color w:val="000000"/>
          </w:rPr>
          <w:t>15</w:t>
        </w:r>
      </w:ins>
      <w:del w:id="24" w:author="GEberso" w:date="2013-03-13T16:01:00Z">
        <w:r w:rsidRPr="00F00F3E" w:rsidDel="00E97616">
          <w:rPr>
            <w:color w:val="000000"/>
          </w:rPr>
          <w:delText>00 through 340-230-0410</w:delText>
        </w:r>
      </w:del>
      <w:r w:rsidRPr="00F00F3E">
        <w:rPr>
          <w:color w:val="000000"/>
        </w:rPr>
        <w:t xml:space="preserve"> appl</w:t>
      </w:r>
      <w:ins w:id="25" w:author="GEberso" w:date="2013-03-13T16:01:00Z">
        <w:r w:rsidR="00E97616">
          <w:rPr>
            <w:color w:val="000000"/>
          </w:rPr>
          <w:t>ies</w:t>
        </w:r>
      </w:ins>
      <w:del w:id="26" w:author="GEberso" w:date="2013-03-13T16:01:00Z">
        <w:r w:rsidRPr="00F00F3E" w:rsidDel="00E97616">
          <w:rPr>
            <w:color w:val="000000"/>
          </w:rPr>
          <w:delText>y</w:delText>
        </w:r>
      </w:del>
      <w:r w:rsidRPr="00F00F3E">
        <w:rPr>
          <w:color w:val="000000"/>
        </w:rPr>
        <w:t xml:space="preserve"> to hospital/medical/infectious waste incinerators</w:t>
      </w:r>
      <w:ins w:id="27" w:author="GEberso" w:date="2013-07-10T11:13:00Z">
        <w:r w:rsidR="00EC1E4D">
          <w:rPr>
            <w:color w:val="000000"/>
          </w:rPr>
          <w:t xml:space="preserve"> as specified in </w:t>
        </w:r>
        <w:r w:rsidR="00EC1E4D" w:rsidRPr="00AA39A1">
          <w:rPr>
            <w:rStyle w:val="Strong"/>
            <w:color w:val="000000"/>
          </w:rPr>
          <w:t>40 CFR Part 6</w:t>
        </w:r>
        <w:r w:rsidR="00EC1E4D">
          <w:rPr>
            <w:rStyle w:val="Strong"/>
            <w:color w:val="000000"/>
          </w:rPr>
          <w:t>2</w:t>
        </w:r>
        <w:r w:rsidR="00EC1E4D" w:rsidRPr="00AA39A1">
          <w:rPr>
            <w:rStyle w:val="Strong"/>
            <w:color w:val="000000"/>
          </w:rPr>
          <w:t xml:space="preserve"> Subpart </w:t>
        </w:r>
        <w:r w:rsidR="00EC1E4D">
          <w:rPr>
            <w:rStyle w:val="Strong"/>
            <w:color w:val="000000"/>
          </w:rPr>
          <w:t>HHH</w:t>
        </w:r>
      </w:ins>
      <w:del w:id="28" w:author="GEberso" w:date="2013-07-10T11:11:00Z">
        <w:r w:rsidRPr="00F00F3E" w:rsidDel="00EC1E4D">
          <w:rPr>
            <w:color w:val="000000"/>
          </w:rPr>
          <w:delText xml:space="preserve"> as specified in 340-230-04</w:delText>
        </w:r>
      </w:del>
      <w:del w:id="29"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30" w:author="GEberso" w:date="2013-02-19T11:06:00Z"/>
          <w:color w:val="000000"/>
        </w:rPr>
      </w:pPr>
      <w:ins w:id="31" w:author="GEberso" w:date="2013-02-19T11:06:00Z">
        <w:r>
          <w:rPr>
            <w:color w:val="000000"/>
          </w:rPr>
          <w:t>(</w:t>
        </w:r>
      </w:ins>
      <w:ins w:id="32" w:author="GEberso" w:date="2013-03-13T16:00:00Z">
        <w:r w:rsidR="00E97616">
          <w:rPr>
            <w:color w:val="000000"/>
          </w:rPr>
          <w:t>5</w:t>
        </w:r>
      </w:ins>
      <w:ins w:id="33" w:author="GEberso" w:date="2013-02-19T11:06:00Z">
        <w:r>
          <w:rPr>
            <w:color w:val="000000"/>
          </w:rPr>
          <w:t>) OAR 340-230</w:t>
        </w:r>
        <w:bookmarkStart w:id="34" w:name="_GoBack"/>
        <w:bookmarkEnd w:id="34"/>
        <w:r>
          <w:rPr>
            <w:color w:val="000000"/>
          </w:rPr>
          <w:t>-0500 appl</w:t>
        </w:r>
      </w:ins>
      <w:ins w:id="35" w:author="GEberso" w:date="2013-07-08T10:59:00Z">
        <w:r w:rsidR="00987EB1">
          <w:rPr>
            <w:color w:val="000000"/>
          </w:rPr>
          <w:t>ies</w:t>
        </w:r>
      </w:ins>
      <w:ins w:id="36" w:author="GEberso" w:date="2013-02-19T11:06:00Z">
        <w:r>
          <w:rPr>
            <w:color w:val="000000"/>
          </w:rPr>
          <w:t xml:space="preserve"> to commercial and industrial solid waste incinerat</w:t>
        </w:r>
      </w:ins>
      <w:ins w:id="37" w:author="GEberso" w:date="2013-02-19T11:07:00Z">
        <w:r>
          <w:rPr>
            <w:color w:val="000000"/>
          </w:rPr>
          <w:t>ion units</w:t>
        </w:r>
      </w:ins>
      <w:ins w:id="38" w:author="GEberso" w:date="2013-02-19T11:06:00Z">
        <w:r>
          <w:rPr>
            <w:color w:val="000000"/>
          </w:rPr>
          <w:t xml:space="preserve"> as specified in OAR 340-230</w:t>
        </w:r>
      </w:ins>
      <w:ins w:id="39" w:author="GEberso" w:date="2013-02-19T11:07:00Z">
        <w:r>
          <w:rPr>
            <w:color w:val="000000"/>
          </w:rPr>
          <w:t>-</w:t>
        </w:r>
      </w:ins>
      <w:ins w:id="40" w:author="GEberso" w:date="2013-02-19T11:08:00Z">
        <w:r>
          <w:rPr>
            <w:color w:val="000000"/>
          </w:rPr>
          <w:t>050</w:t>
        </w:r>
      </w:ins>
      <w:ins w:id="41" w:author="GEberso" w:date="2013-07-08T10:59:00Z">
        <w:r w:rsidR="00987EB1">
          <w:rPr>
            <w:color w:val="000000"/>
          </w:rPr>
          <w:t>0</w:t>
        </w:r>
      </w:ins>
      <w:ins w:id="42" w:author="GEberso" w:date="2013-07-08T11:00:00Z">
        <w:r w:rsidR="00987EB1">
          <w:rPr>
            <w:color w:val="000000"/>
          </w:rPr>
          <w:t>(3)</w:t>
        </w:r>
      </w:ins>
      <w:ins w:id="43" w:author="GEberso" w:date="2013-07-10T11:14:00Z">
        <w:r w:rsidR="00EC1E4D">
          <w:rPr>
            <w:color w:val="000000"/>
          </w:rPr>
          <w:t xml:space="preserve"> and (4)</w:t>
        </w:r>
      </w:ins>
      <w:ins w:id="44" w:author="GEberso" w:date="2013-02-19T11:08:00Z">
        <w:r>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11742A" w:rsidRDefault="0011742A" w:rsidP="00F00F3E">
      <w:pPr>
        <w:pStyle w:val="NormalWeb"/>
        <w:shd w:val="clear" w:color="auto" w:fill="FFFFFF"/>
        <w:spacing w:before="0" w:beforeAutospacing="0" w:after="0" w:afterAutospacing="0"/>
        <w:rPr>
          <w:ins w:id="45" w:author="GEberso" w:date="2013-07-08T09:44:00Z"/>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xml:space="preserve">. Applicable definitions have the same meaning as those provided in </w:t>
      </w:r>
      <w:r w:rsidR="001A74C1" w:rsidRPr="001A74C1">
        <w:rPr>
          <w:b/>
          <w:color w:val="000000"/>
          <w:rPrChange w:id="46" w:author="Owner" w:date="2013-07-11T11:47:00Z">
            <w:rPr>
              <w:color w:val="000000"/>
            </w:rPr>
          </w:rPrChange>
        </w:rPr>
        <w:t>40 CFR 60.51c</w:t>
      </w:r>
      <w:r w:rsidRPr="00F00F3E">
        <w:rPr>
          <w:color w:val="000000"/>
        </w:rPr>
        <w:t xml:space="preserve">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1A74C1" w:rsidP="0097121F">
      <w:pPr>
        <w:autoSpaceDE w:val="0"/>
        <w:autoSpaceDN w:val="0"/>
        <w:adjustRightInd w:val="0"/>
        <w:spacing w:after="0" w:line="240" w:lineRule="auto"/>
        <w:rPr>
          <w:ins w:id="47" w:author="GEberso" w:date="2013-02-19T14:40:00Z"/>
          <w:rFonts w:ascii="Times New Roman" w:hAnsi="Times New Roman" w:cs="Times New Roman"/>
          <w:color w:val="000000"/>
          <w:sz w:val="24"/>
          <w:szCs w:val="24"/>
        </w:rPr>
      </w:pPr>
      <w:ins w:id="48" w:author="GEberso" w:date="2013-02-19T14:40:00Z">
        <w:r w:rsidRPr="001A74C1">
          <w:rPr>
            <w:rFonts w:ascii="Times New Roman" w:hAnsi="Times New Roman" w:cs="Times New Roman"/>
            <w:iCs/>
            <w:color w:val="000000"/>
            <w:sz w:val="24"/>
            <w:szCs w:val="24"/>
            <w:rPrChange w:id="49" w:author="GEberso" w:date="2013-02-19T14:40:00Z">
              <w:rPr>
                <w:rFonts w:ascii="Times New Roman" w:hAnsi="Times New Roman" w:cs="Times New Roman"/>
                <w:i/>
                <w:iCs/>
                <w:color w:val="000000"/>
                <w:sz w:val="24"/>
                <w:szCs w:val="24"/>
              </w:rPr>
            </w:rPrChange>
          </w:rPr>
          <w:lastRenderedPageBreak/>
          <w:t xml:space="preserve">(2) </w:t>
        </w:r>
        <w:r w:rsidR="0097121F" w:rsidRPr="00F00F3E">
          <w:rPr>
            <w:rFonts w:ascii="Times New Roman" w:hAnsi="Times New Roman" w:cs="Times New Roman"/>
            <w:color w:val="000000"/>
            <w:sz w:val="24"/>
            <w:szCs w:val="24"/>
          </w:rPr>
          <w:t>"</w:t>
        </w:r>
        <w:r w:rsidRPr="001A74C1">
          <w:rPr>
            <w:rFonts w:ascii="Times New Roman" w:hAnsi="Times New Roman" w:cs="Times New Roman"/>
            <w:iCs/>
            <w:color w:val="000000"/>
            <w:sz w:val="24"/>
            <w:szCs w:val="24"/>
            <w:rPrChange w:id="5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F00F3E" w:rsidRPr="00F00F3E" w:rsidDel="00D70B8B" w:rsidRDefault="00F00F3E" w:rsidP="00F00F3E">
      <w:pPr>
        <w:pStyle w:val="NormalWeb"/>
        <w:shd w:val="clear" w:color="auto" w:fill="FFFFFF"/>
        <w:spacing w:before="0" w:beforeAutospacing="0" w:after="0" w:afterAutospacing="0"/>
        <w:rPr>
          <w:del w:id="51" w:author="GEberso" w:date="2013-07-08T11:12:00Z"/>
          <w:color w:val="000000"/>
        </w:rPr>
      </w:pPr>
      <w:del w:id="52" w:author="GEberso" w:date="2013-07-08T11:12:00Z">
        <w:r w:rsidRPr="00F00F3E" w:rsidDel="00D70B8B">
          <w:rPr>
            <w:color w:val="000000"/>
          </w:rPr>
          <w:delText>(</w:delText>
        </w:r>
      </w:del>
      <w:del w:id="53" w:author="GEberso" w:date="2013-02-19T14:41:00Z">
        <w:r w:rsidRPr="00F00F3E" w:rsidDel="0097121F">
          <w:rPr>
            <w:color w:val="000000"/>
          </w:rPr>
          <w:delText>2</w:delText>
        </w:r>
      </w:del>
      <w:del w:id="54" w:author="GEberso" w:date="2013-07-08T11:12:00Z">
        <w:r w:rsidRPr="00F00F3E" w:rsidDel="00D70B8B">
          <w:rPr>
            <w:color w:val="000000"/>
          </w:rPr>
          <w:delText>) "Air curtain incinerator" means an incinerator that operates by forcefully projecting a curtain of air across an open chamber or pit in which combustion occurs. Incinerators of that type can be constructed above or below ground and with or without refractory walls and floor.</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"CFR" means Code of Federal Regulations and, unless otherwise expressly identified, refers to the July 1, 201</w:t>
      </w:r>
      <w:ins w:id="55" w:author="GEberso" w:date="2013-07-08T10:54:00Z">
        <w:r w:rsidR="00E04E4B">
          <w:rPr>
            <w:color w:val="000000"/>
          </w:rPr>
          <w:t>3</w:t>
        </w:r>
      </w:ins>
      <w:del w:id="56" w:author="GEberso" w:date="2013-02-19T14:37:00Z">
        <w:r w:rsidRPr="00F00F3E" w:rsidDel="000440BB">
          <w:rPr>
            <w:color w:val="000000"/>
          </w:rPr>
          <w:delText>0</w:delText>
        </w:r>
      </w:del>
      <w:r w:rsidRPr="00F00F3E">
        <w:rPr>
          <w:color w:val="000000"/>
        </w:rPr>
        <w:t xml:space="preserve"> edition.</w:t>
      </w:r>
    </w:p>
    <w:p w:rsidR="00F00F3E" w:rsidRPr="00F00F3E" w:rsidDel="00D70B8B" w:rsidRDefault="00F00F3E" w:rsidP="00F00F3E">
      <w:pPr>
        <w:pStyle w:val="NormalWeb"/>
        <w:shd w:val="clear" w:color="auto" w:fill="FFFFFF"/>
        <w:spacing w:before="0" w:beforeAutospacing="0" w:after="0" w:afterAutospacing="0"/>
        <w:rPr>
          <w:del w:id="57" w:author="GEberso" w:date="2013-07-08T11:15:00Z"/>
          <w:color w:val="000000"/>
        </w:rPr>
      </w:pPr>
      <w:del w:id="58" w:author="GEberso" w:date="2013-07-08T11:15:00Z">
        <w:r w:rsidRPr="00F00F3E" w:rsidDel="00D70B8B">
          <w:rPr>
            <w:color w:val="000000"/>
          </w:rPr>
          <w:delText>(4) "Commercial and industrial solid waste incineration unit (CISWI) means any combustion device that combusts commercial and industrial waste, as defined in this subpart. The boundaries of a CISWI unit are defined as, but not limited to the commercial or industrial solid waste fuel feed system, grate system, flue gas system, and bottom ash. The CISWI unit does not include air pollution control equipment or the stack. The CISWI unit boundary starts at the commercial and industrial solid waste hopper (if applicable) and extends through two areas:</w:delText>
        </w:r>
      </w:del>
    </w:p>
    <w:p w:rsidR="00F00F3E" w:rsidRPr="00F00F3E" w:rsidDel="00D70B8B" w:rsidRDefault="00F00F3E" w:rsidP="00F00F3E">
      <w:pPr>
        <w:pStyle w:val="NormalWeb"/>
        <w:shd w:val="clear" w:color="auto" w:fill="FFFFFF"/>
        <w:spacing w:before="0" w:beforeAutospacing="0" w:after="0" w:afterAutospacing="0"/>
        <w:rPr>
          <w:del w:id="59" w:author="GEberso" w:date="2013-07-08T11:15:00Z"/>
          <w:color w:val="000000"/>
        </w:rPr>
      </w:pPr>
      <w:del w:id="60" w:author="GEberso" w:date="2013-07-08T11:15:00Z">
        <w:r w:rsidRPr="00F00F3E" w:rsidDel="00D70B8B">
          <w:rPr>
            <w:color w:val="000000"/>
          </w:rPr>
          <w:delText>(a) The combustion unit flue gas system, which ends immediately after the last combustion chamber.</w:delText>
        </w:r>
      </w:del>
    </w:p>
    <w:p w:rsidR="00F00F3E" w:rsidRPr="00F00F3E" w:rsidDel="00D70B8B" w:rsidRDefault="00F00F3E" w:rsidP="00F00F3E">
      <w:pPr>
        <w:pStyle w:val="NormalWeb"/>
        <w:shd w:val="clear" w:color="auto" w:fill="FFFFFF"/>
        <w:spacing w:before="0" w:beforeAutospacing="0" w:after="0" w:afterAutospacing="0"/>
        <w:rPr>
          <w:del w:id="61" w:author="GEberso" w:date="2013-07-08T11:15:00Z"/>
          <w:color w:val="000000"/>
        </w:rPr>
      </w:pPr>
      <w:del w:id="62" w:author="GEberso" w:date="2013-07-08T11:15:00Z">
        <w:r w:rsidRPr="00F00F3E" w:rsidDel="00D70B8B">
          <w:rPr>
            <w:color w:val="000000"/>
          </w:rPr>
          <w:delText>(b) The combustion unit bottom ash system, which ends at the truck loading station or similar equipment that transfers the ash to final disposal. It includes all ash handling systems connected to the bottom ash handling system.</w:delText>
        </w:r>
      </w:del>
    </w:p>
    <w:p w:rsidR="00F00F3E" w:rsidRPr="00F00F3E" w:rsidDel="00D70B8B" w:rsidRDefault="00F00F3E" w:rsidP="00F00F3E">
      <w:pPr>
        <w:pStyle w:val="NormalWeb"/>
        <w:shd w:val="clear" w:color="auto" w:fill="FFFFFF"/>
        <w:spacing w:before="0" w:beforeAutospacing="0" w:after="0" w:afterAutospacing="0"/>
        <w:rPr>
          <w:del w:id="63" w:author="GEberso" w:date="2013-07-08T11:15:00Z"/>
          <w:color w:val="000000"/>
        </w:rPr>
      </w:pPr>
      <w:del w:id="64" w:author="GEberso" w:date="2013-07-08T11:15:00Z">
        <w:r w:rsidRPr="00F00F3E" w:rsidDel="00D70B8B">
          <w:rPr>
            <w:color w:val="000000"/>
          </w:rPr>
          <w:delText>(5) "Commercial and industrial waste" means solid waste combusted in an enclosed device using controlled flame combustion without energy recovery that is a distinct operating unit of any commercial or industrial facility (including field-erected, modular, and custom built incineration units operating with starved or excess air), or solid waste combusted in an air curtain incinerator without energy recovery that is a distinct operating unit of any commercial or industrial facility.</w:delText>
        </w:r>
      </w:del>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5" w:author="GEberso" w:date="2013-07-08T11:15:00Z">
        <w:r w:rsidR="00D70B8B">
          <w:rPr>
            <w:color w:val="000000"/>
          </w:rPr>
          <w:t>4</w:t>
        </w:r>
      </w:ins>
      <w:del w:id="66" w:author="GEberso" w:date="2013-07-08T11:15:00Z">
        <w:r w:rsidRPr="00F00F3E" w:rsidDel="00D70B8B">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67"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w:t>
      </w:r>
      <w:r w:rsidR="001A74C1" w:rsidRPr="001A74C1">
        <w:rPr>
          <w:b/>
          <w:color w:val="000000"/>
          <w:rPrChange w:id="68" w:author="Owner" w:date="2013-07-11T11:48:00Z">
            <w:rPr>
              <w:color w:val="000000"/>
            </w:rPr>
          </w:rPrChange>
        </w:rPr>
        <w:t xml:space="preserve">40 CFR </w:t>
      </w:r>
      <w:ins w:id="69" w:author="Owner" w:date="2013-07-11T11:47:00Z">
        <w:r w:rsidR="001A74C1" w:rsidRPr="001A74C1">
          <w:rPr>
            <w:b/>
            <w:color w:val="000000"/>
            <w:rPrChange w:id="70" w:author="Owner" w:date="2013-07-11T11:48:00Z">
              <w:rPr>
                <w:color w:val="000000"/>
              </w:rPr>
            </w:rPrChange>
          </w:rPr>
          <w:t xml:space="preserve">Part </w:t>
        </w:r>
      </w:ins>
      <w:r w:rsidR="001A74C1" w:rsidRPr="001A74C1">
        <w:rPr>
          <w:b/>
          <w:color w:val="000000"/>
          <w:rPrChange w:id="71" w:author="Owner" w:date="2013-07-11T11:48:00Z">
            <w:rPr>
              <w:color w:val="000000"/>
            </w:rPr>
          </w:rPrChange>
        </w:rPr>
        <w:t>60, Appendices B and F</w:t>
      </w:r>
      <w:r w:rsidRPr="00F00F3E">
        <w:rPr>
          <w:color w:val="000000"/>
        </w:rPr>
        <w:t xml:space="preserve">, and </w:t>
      </w:r>
      <w:del w:id="72" w:author="GEberso" w:date="2013-02-19T14:37:00Z">
        <w:r w:rsidRPr="00F00F3E" w:rsidDel="000440BB">
          <w:rPr>
            <w:color w:val="000000"/>
          </w:rPr>
          <w:delText>the Department</w:delText>
        </w:r>
      </w:del>
      <w:ins w:id="73" w:author="GEberso" w:date="2013-02-19T14:37:00Z">
        <w:r w:rsidR="000440BB">
          <w:rPr>
            <w:color w:val="000000"/>
          </w:rPr>
          <w:t>DEQ</w:t>
        </w:r>
      </w:ins>
      <w:r w:rsidRPr="00F00F3E">
        <w:rPr>
          <w:color w:val="000000"/>
        </w:rPr>
        <w:t>'s CEM Manual.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4" w:author="GEberso" w:date="2013-07-08T11:15:00Z">
        <w:r w:rsidR="00D70B8B">
          <w:rPr>
            <w:color w:val="000000"/>
          </w:rPr>
          <w:t>5</w:t>
        </w:r>
      </w:ins>
      <w:del w:id="75" w:author="GEberso" w:date="2013-07-08T11:15:00Z">
        <w:r w:rsidRPr="00F00F3E" w:rsidDel="00D70B8B">
          <w:rPr>
            <w:color w:val="000000"/>
          </w:rPr>
          <w:delText>7</w:delText>
        </w:r>
      </w:del>
      <w:r w:rsidRPr="00F00F3E">
        <w:rPr>
          <w:color w:val="000000"/>
        </w:rPr>
        <w:t>) "Crematory Incinerator" means an incinerator used solely for the cremation of human and animal bodies.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6" w:author="GEberso" w:date="2013-07-08T11:18:00Z">
        <w:r w:rsidR="006D739C">
          <w:rPr>
            <w:color w:val="000000"/>
          </w:rPr>
          <w:t>6</w:t>
        </w:r>
      </w:ins>
      <w:del w:id="77" w:author="GEberso" w:date="2013-07-08T11:18:00Z">
        <w:r w:rsidRPr="00F00F3E" w:rsidDel="006D739C">
          <w:rPr>
            <w:color w:val="000000"/>
          </w:rPr>
          <w:delText>8</w:delText>
        </w:r>
      </w:del>
      <w:r w:rsidRPr="00F00F3E">
        <w:rPr>
          <w:color w:val="000000"/>
        </w:rPr>
        <w:t>)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78" w:author="GEberso" w:date="2013-07-08T11:18:00Z">
        <w:r w:rsidR="006D739C">
          <w:rPr>
            <w:color w:val="000000"/>
          </w:rPr>
          <w:t>7</w:t>
        </w:r>
      </w:ins>
      <w:del w:id="79" w:author="GEberso" w:date="2013-07-08T11:12:00Z">
        <w:r w:rsidRPr="00F00F3E" w:rsidDel="00D70B8B">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7717C3" w:rsidRDefault="00F00F3E">
      <w:pPr>
        <w:autoSpaceDE w:val="0"/>
        <w:autoSpaceDN w:val="0"/>
        <w:adjustRightInd w:val="0"/>
        <w:spacing w:after="0" w:line="240" w:lineRule="auto"/>
        <w:rPr>
          <w:color w:val="000000"/>
        </w:rPr>
      </w:pPr>
      <w:r w:rsidRPr="00F00F3E">
        <w:rPr>
          <w:rFonts w:ascii="Times New Roman" w:hAnsi="Times New Roman" w:cs="Times New Roman"/>
          <w:color w:val="000000"/>
          <w:sz w:val="24"/>
          <w:szCs w:val="24"/>
        </w:rPr>
        <w:t>(</w:t>
      </w:r>
      <w:ins w:id="80" w:author="GEberso" w:date="2013-07-08T11:18:00Z">
        <w:r w:rsidR="006D739C">
          <w:rPr>
            <w:rFonts w:ascii="Times New Roman" w:hAnsi="Times New Roman" w:cs="Times New Roman"/>
            <w:color w:val="000000"/>
            <w:sz w:val="24"/>
            <w:szCs w:val="24"/>
          </w:rPr>
          <w:t>8</w:t>
        </w:r>
      </w:ins>
      <w:del w:id="81" w:author="GEberso" w:date="2013-07-08T11:12:00Z">
        <w:r w:rsidRPr="00F00F3E" w:rsidDel="00D70B8B">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2" w:author="GEberso" w:date="2013-07-08T11:18:00Z">
        <w:r w:rsidR="006D739C">
          <w:rPr>
            <w:color w:val="000000"/>
          </w:rPr>
          <w:t>9</w:t>
        </w:r>
      </w:ins>
      <w:del w:id="83" w:author="GEberso" w:date="2013-07-08T11:12:00Z">
        <w:r w:rsidRPr="00F00F3E" w:rsidDel="00D70B8B">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w:t>
      </w:r>
      <w:r w:rsidRPr="00F00F3E">
        <w:rPr>
          <w:color w:val="000000"/>
        </w:rPr>
        <w:lastRenderedPageBreak/>
        <w:t xml:space="preserve">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84" w:author="GEberso" w:date="2013-07-08T11:18:00Z">
        <w:r w:rsidR="006D739C">
          <w:rPr>
            <w:color w:val="000000"/>
          </w:rPr>
          <w:t>10</w:t>
        </w:r>
      </w:ins>
      <w:del w:id="85" w:author="GEberso" w:date="2013-07-08T11:15:00Z">
        <w:r w:rsidRPr="00F00F3E" w:rsidDel="00D70B8B">
          <w:rPr>
            <w:color w:val="000000"/>
          </w:rPr>
          <w:delText>1</w:delText>
        </w:r>
      </w:del>
      <w:del w:id="86" w:author="GEberso" w:date="2013-07-08T11:14:00Z">
        <w:r w:rsidRPr="00F00F3E" w:rsidDel="00D70B8B">
          <w:rPr>
            <w:color w:val="000000"/>
          </w:rPr>
          <w:delText>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7" w:author="GEberso" w:date="2013-07-08T11:18:00Z">
        <w:r w:rsidR="006D739C">
          <w:rPr>
            <w:color w:val="000000"/>
          </w:rPr>
          <w:t>1</w:t>
        </w:r>
      </w:ins>
      <w:del w:id="88" w:author="GEberso" w:date="2013-07-08T11:14:00Z">
        <w:r w:rsidRPr="00F00F3E" w:rsidDel="00D70B8B">
          <w:rPr>
            <w:color w:val="000000"/>
          </w:rPr>
          <w:delText>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89" w:author="GEberso" w:date="2013-07-08T11:18:00Z">
        <w:r w:rsidR="006D739C">
          <w:rPr>
            <w:color w:val="000000"/>
          </w:rPr>
          <w:t>2</w:t>
        </w:r>
      </w:ins>
      <w:del w:id="90" w:author="GEberso" w:date="2013-07-08T11:14:00Z">
        <w:r w:rsidRPr="00F00F3E" w:rsidDel="00D70B8B">
          <w:rPr>
            <w:color w:val="000000"/>
          </w:rPr>
          <w:delText>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1" w:author="GEberso" w:date="2013-07-08T11:19:00Z">
        <w:r w:rsidR="006D739C">
          <w:rPr>
            <w:color w:val="000000"/>
          </w:rPr>
          <w:t>3</w:t>
        </w:r>
      </w:ins>
      <w:del w:id="92" w:author="GEberso" w:date="2013-07-08T11:14:00Z">
        <w:r w:rsidRPr="00F00F3E" w:rsidDel="00D70B8B">
          <w:rPr>
            <w:color w:val="000000"/>
          </w:rPr>
          <w:delText>5</w:delText>
        </w:r>
      </w:del>
      <w:r w:rsidRPr="00F00F3E">
        <w:rPr>
          <w:color w:val="000000"/>
        </w:rPr>
        <w:t>) "Mass burn waterwall municipal waste combustion unit" means a field-erected municipal waste combustion unit that combusts municipal solid waste in a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3" w:author="GEberso" w:date="2013-07-08T11:19:00Z">
        <w:r w:rsidR="006D739C">
          <w:rPr>
            <w:color w:val="000000"/>
          </w:rPr>
          <w:t>4</w:t>
        </w:r>
      </w:ins>
      <w:del w:id="94" w:author="GEberso" w:date="2013-07-08T11:14:00Z">
        <w:r w:rsidRPr="00F00F3E" w:rsidDel="00D70B8B">
          <w:rPr>
            <w:color w:val="000000"/>
          </w:rPr>
          <w:delText>6</w:delText>
        </w:r>
      </w:del>
      <w:r w:rsidRPr="00F00F3E">
        <w:rPr>
          <w:color w:val="000000"/>
        </w:rPr>
        <w:t>) "Modular excess-air municipal waste combustion unit" means a municipal waste combustion unit that combusts municipal solid waste, is not field-erected, and has multiple combustion chambers, all of</w:t>
      </w:r>
      <w:del w:id="95" w:author="GEberso" w:date="2013-02-19T16:02:00Z">
        <w:r w:rsidRPr="00F00F3E" w:rsidDel="00AB1D4F">
          <w:rPr>
            <w:color w:val="000000"/>
          </w:rPr>
          <w:delText xml:space="preserve"> </w:delText>
        </w:r>
      </w:del>
      <w:ins w:id="96" w:author="GEberso" w:date="2013-02-19T16:02:00Z">
        <w:r w:rsidR="00AB1D4F">
          <w:rPr>
            <w:color w:val="000000"/>
          </w:rPr>
          <w:t xml:space="preserve"> </w:t>
        </w:r>
      </w:ins>
      <w:r w:rsidRPr="00F00F3E">
        <w:rPr>
          <w:color w:val="000000"/>
        </w:rPr>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7" w:author="GEberso" w:date="2013-07-08T11:19:00Z">
        <w:r w:rsidR="006D739C">
          <w:rPr>
            <w:color w:val="000000"/>
          </w:rPr>
          <w:t>5</w:t>
        </w:r>
      </w:ins>
      <w:del w:id="98" w:author="GEberso" w:date="2013-07-08T11:14:00Z">
        <w:r w:rsidRPr="00F00F3E" w:rsidDel="00D70B8B">
          <w:rPr>
            <w:color w:val="000000"/>
          </w:rPr>
          <w:delText>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99" w:author="GEberso" w:date="2013-07-08T11:19:00Z">
        <w:r w:rsidR="006D739C">
          <w:rPr>
            <w:color w:val="000000"/>
          </w:rPr>
          <w:t>6</w:t>
        </w:r>
      </w:ins>
      <w:del w:id="100" w:author="GEberso" w:date="2013-07-08T11:14:00Z">
        <w:r w:rsidRPr="00F00F3E" w:rsidDel="00D70B8B">
          <w:rPr>
            <w:color w:val="000000"/>
          </w:rPr>
          <w:delText>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w:t>
      </w:r>
      <w:ins w:id="101" w:author="GEberso" w:date="2013-07-08T11:19:00Z">
        <w:r w:rsidR="006D739C">
          <w:rPr>
            <w:color w:val="000000"/>
          </w:rPr>
          <w:t>7</w:t>
        </w:r>
      </w:ins>
      <w:del w:id="102" w:author="GEberso" w:date="2013-07-08T11:14:00Z">
        <w:r w:rsidRPr="00F00F3E" w:rsidDel="00D70B8B">
          <w:rPr>
            <w:color w:val="000000"/>
          </w:rPr>
          <w:delText>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3" w:author="GEberso" w:date="2013-07-08T11:16:00Z">
        <w:r w:rsidR="00D70B8B">
          <w:rPr>
            <w:color w:val="000000"/>
          </w:rPr>
          <w:t>1</w:t>
        </w:r>
      </w:ins>
      <w:ins w:id="104" w:author="GEberso" w:date="2013-07-08T11:19:00Z">
        <w:r w:rsidR="006D739C">
          <w:rPr>
            <w:color w:val="000000"/>
          </w:rPr>
          <w:t>8</w:t>
        </w:r>
      </w:ins>
      <w:del w:id="105" w:author="GEberso" w:date="2013-07-08T11:16:00Z">
        <w:r w:rsidRPr="00F00F3E" w:rsidDel="00D70B8B">
          <w:rPr>
            <w:color w:val="000000"/>
          </w:rPr>
          <w:delText>20</w:delText>
        </w:r>
      </w:del>
      <w:r w:rsidRPr="00F00F3E">
        <w:rPr>
          <w:color w:val="000000"/>
        </w:rPr>
        <w:t>)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6" w:author="GEberso" w:date="2013-07-08T11:16:00Z">
        <w:r w:rsidR="00D70B8B">
          <w:rPr>
            <w:color w:val="000000"/>
          </w:rPr>
          <w:t>1</w:t>
        </w:r>
      </w:ins>
      <w:ins w:id="107" w:author="GEberso" w:date="2013-07-08T11:19:00Z">
        <w:r w:rsidR="006D739C">
          <w:rPr>
            <w:color w:val="000000"/>
          </w:rPr>
          <w:t>9</w:t>
        </w:r>
      </w:ins>
      <w:del w:id="108" w:author="GEberso" w:date="2013-07-08T11:16:00Z">
        <w:r w:rsidRPr="00F00F3E" w:rsidDel="00D70B8B">
          <w:rPr>
            <w:color w:val="000000"/>
          </w:rPr>
          <w:delText>21</w:delText>
        </w:r>
      </w:del>
      <w:r w:rsidRPr="00F00F3E">
        <w:rPr>
          <w:color w:val="000000"/>
        </w:rPr>
        <w:t>) "Pyrolysis" means the endothermic gasification of waste material using external energy.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9" w:author="GEberso" w:date="2013-07-08T11:19:00Z">
        <w:r w:rsidR="006D739C">
          <w:rPr>
            <w:color w:val="000000"/>
          </w:rPr>
          <w:t>20</w:t>
        </w:r>
      </w:ins>
      <w:del w:id="110" w:author="GEberso" w:date="2013-07-08T11:16:00Z">
        <w:r w:rsidRPr="00F00F3E" w:rsidDel="00D70B8B">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w:t>
      </w:r>
      <w:ins w:id="111" w:author="GEberso" w:date="2013-07-08T11:19:00Z">
        <w:r w:rsidR="006D739C">
          <w:rPr>
            <w:color w:val="000000"/>
          </w:rPr>
          <w:t>1</w:t>
        </w:r>
      </w:ins>
      <w:del w:id="112" w:author="GEberso" w:date="2013-07-08T11:16:00Z">
        <w:r w:rsidRPr="00F00F3E" w:rsidDel="00D70B8B">
          <w:rPr>
            <w:color w:val="000000"/>
          </w:rPr>
          <w:delText>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1A74C1" w:rsidRDefault="001A74C1" w:rsidP="001A74C1">
      <w:pPr>
        <w:autoSpaceDE w:val="0"/>
        <w:autoSpaceDN w:val="0"/>
        <w:adjustRightInd w:val="0"/>
        <w:spacing w:after="0" w:line="240" w:lineRule="auto"/>
        <w:rPr>
          <w:color w:val="000000"/>
        </w:rPr>
        <w:pPrChange w:id="113" w:author="GEberso" w:date="2013-02-19T16:29:00Z">
          <w:pPr>
            <w:pStyle w:val="NormalWeb"/>
            <w:shd w:val="clear" w:color="auto" w:fill="FFFFFF"/>
            <w:spacing w:before="0" w:beforeAutospacing="0" w:after="0" w:afterAutospacing="0"/>
          </w:pPr>
        </w:pPrChange>
      </w:pPr>
      <w:r w:rsidRPr="001A74C1">
        <w:rPr>
          <w:rFonts w:ascii="Times New Roman" w:hAnsi="Times New Roman" w:cs="Times New Roman"/>
          <w:color w:val="000000"/>
          <w:sz w:val="24"/>
          <w:szCs w:val="24"/>
          <w:rPrChange w:id="114" w:author="GEberso" w:date="2013-02-19T16:29:00Z">
            <w:rPr>
              <w:color w:val="000000"/>
            </w:rPr>
          </w:rPrChange>
        </w:rPr>
        <w:t>(2</w:t>
      </w:r>
      <w:ins w:id="115" w:author="GEberso" w:date="2013-07-08T11:19:00Z">
        <w:r w:rsidR="006D739C">
          <w:rPr>
            <w:rFonts w:ascii="Times New Roman" w:hAnsi="Times New Roman" w:cs="Times New Roman"/>
            <w:color w:val="000000"/>
            <w:sz w:val="24"/>
            <w:szCs w:val="24"/>
          </w:rPr>
          <w:t>2</w:t>
        </w:r>
      </w:ins>
      <w:del w:id="116" w:author="GEberso" w:date="2013-07-08T11:16:00Z">
        <w:r w:rsidRPr="001A74C1">
          <w:rPr>
            <w:rFonts w:ascii="Times New Roman" w:hAnsi="Times New Roman" w:cs="Times New Roman"/>
            <w:color w:val="000000"/>
            <w:sz w:val="24"/>
            <w:szCs w:val="24"/>
            <w:rPrChange w:id="117" w:author="GEberso" w:date="2013-02-19T16:29:00Z">
              <w:rPr>
                <w:color w:val="000000"/>
              </w:rPr>
            </w:rPrChange>
          </w:rPr>
          <w:delText>4</w:delText>
        </w:r>
      </w:del>
      <w:r w:rsidRPr="001A74C1">
        <w:rPr>
          <w:rFonts w:ascii="Times New Roman" w:hAnsi="Times New Roman" w:cs="Times New Roman"/>
          <w:color w:val="000000"/>
          <w:sz w:val="24"/>
          <w:szCs w:val="24"/>
          <w:rPrChange w:id="118" w:author="GEberso" w:date="2013-02-19T16:29:00Z">
            <w:rPr>
              <w:color w:val="000000"/>
            </w:rPr>
          </w:rPrChange>
        </w:rPr>
        <w:t xml:space="preserve">) "Solid </w:t>
      </w:r>
      <w:del w:id="119" w:author="GEberso" w:date="2013-02-19T16:28:00Z">
        <w:r w:rsidRPr="001A74C1">
          <w:rPr>
            <w:rFonts w:ascii="Times New Roman" w:hAnsi="Times New Roman" w:cs="Times New Roman"/>
            <w:color w:val="000000"/>
            <w:sz w:val="24"/>
            <w:szCs w:val="24"/>
            <w:rPrChange w:id="120" w:author="GEberso" w:date="2013-02-19T16:29:00Z">
              <w:rPr>
                <w:color w:val="000000"/>
              </w:rPr>
            </w:rPrChange>
          </w:rPr>
          <w:delText>W</w:delText>
        </w:r>
      </w:del>
      <w:ins w:id="121" w:author="GEberso" w:date="2013-02-19T16:28:00Z">
        <w:r w:rsidRPr="001A74C1">
          <w:rPr>
            <w:rFonts w:ascii="Times New Roman" w:hAnsi="Times New Roman" w:cs="Times New Roman"/>
            <w:color w:val="000000"/>
            <w:sz w:val="24"/>
            <w:szCs w:val="24"/>
            <w:rPrChange w:id="122" w:author="GEberso" w:date="2013-02-19T16:29:00Z">
              <w:rPr>
                <w:color w:val="000000"/>
              </w:rPr>
            </w:rPrChange>
          </w:rPr>
          <w:t>w</w:t>
        </w:r>
      </w:ins>
      <w:r w:rsidRPr="001A74C1">
        <w:rPr>
          <w:rFonts w:ascii="Times New Roman" w:hAnsi="Times New Roman" w:cs="Times New Roman"/>
          <w:color w:val="000000"/>
          <w:sz w:val="24"/>
          <w:szCs w:val="24"/>
          <w:rPrChange w:id="123"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p>
    <w:p w:rsidR="00613D1C" w:rsidRDefault="00F00F3E" w:rsidP="00BA70FA">
      <w:pPr>
        <w:pStyle w:val="NormalWeb"/>
        <w:shd w:val="clear" w:color="auto" w:fill="FFFFFF"/>
        <w:spacing w:before="0" w:beforeAutospacing="0" w:after="0" w:afterAutospacing="0"/>
        <w:rPr>
          <w:color w:val="000000"/>
        </w:rPr>
      </w:pPr>
      <w:r w:rsidRPr="00F00F3E">
        <w:rPr>
          <w:color w:val="000000"/>
        </w:rPr>
        <w:t>(2</w:t>
      </w:r>
      <w:ins w:id="124" w:author="GEberso" w:date="2013-07-08T11:19:00Z">
        <w:r w:rsidR="006D739C">
          <w:rPr>
            <w:color w:val="000000"/>
          </w:rPr>
          <w:t>3</w:t>
        </w:r>
      </w:ins>
      <w:del w:id="125" w:author="GEberso" w:date="2013-07-08T11:16:00Z">
        <w:r w:rsidRPr="00F00F3E" w:rsidDel="00D70B8B">
          <w:rPr>
            <w:color w:val="000000"/>
          </w:rPr>
          <w:delText>5</w:delText>
        </w:r>
      </w:del>
      <w:r w:rsidRPr="00F00F3E">
        <w:rPr>
          <w:color w:val="000000"/>
        </w:rPr>
        <w:t xml:space="preserve">) "Solid </w:t>
      </w:r>
      <w:del w:id="126" w:author="GEberso" w:date="2013-02-19T16:29:00Z">
        <w:r w:rsidRPr="00F00F3E" w:rsidDel="00BA70FA">
          <w:rPr>
            <w:color w:val="000000"/>
          </w:rPr>
          <w:delText>W</w:delText>
        </w:r>
      </w:del>
      <w:ins w:id="127" w:author="GEberso" w:date="2013-02-19T16:29:00Z">
        <w:r w:rsidR="00BA70FA">
          <w:rPr>
            <w:color w:val="000000"/>
          </w:rPr>
          <w:t>w</w:t>
        </w:r>
      </w:ins>
      <w:r w:rsidRPr="00F00F3E">
        <w:rPr>
          <w:color w:val="000000"/>
        </w:rPr>
        <w:t xml:space="preserve">aste </w:t>
      </w:r>
      <w:del w:id="128" w:author="GEberso" w:date="2013-02-19T16:30:00Z">
        <w:r w:rsidRPr="00F00F3E" w:rsidDel="00BA70FA">
          <w:rPr>
            <w:color w:val="000000"/>
          </w:rPr>
          <w:delText>F</w:delText>
        </w:r>
      </w:del>
      <w:ins w:id="129" w:author="GEberso" w:date="2013-02-19T16:30:00Z">
        <w:r w:rsidR="00BA70FA">
          <w:rPr>
            <w:color w:val="000000"/>
          </w:rPr>
          <w:t>f</w:t>
        </w:r>
      </w:ins>
      <w:r w:rsidRPr="00F00F3E">
        <w:rPr>
          <w:color w:val="000000"/>
        </w:rPr>
        <w:t>acility" or "</w:t>
      </w:r>
      <w:del w:id="130" w:author="GEberso" w:date="2013-02-19T16:30:00Z">
        <w:r w:rsidRPr="00F00F3E" w:rsidDel="00BA70FA">
          <w:rPr>
            <w:color w:val="000000"/>
          </w:rPr>
          <w:delText>S</w:delText>
        </w:r>
      </w:del>
      <w:ins w:id="131" w:author="GEberso" w:date="2013-02-19T16:30:00Z">
        <w:r w:rsidR="00BA70FA">
          <w:rPr>
            <w:color w:val="000000"/>
          </w:rPr>
          <w:t>s</w:t>
        </w:r>
      </w:ins>
      <w:r w:rsidRPr="00F00F3E">
        <w:rPr>
          <w:color w:val="000000"/>
        </w:rPr>
        <w:t xml:space="preserve">olid </w:t>
      </w:r>
      <w:del w:id="132" w:author="GEberso" w:date="2013-02-19T16:30:00Z">
        <w:r w:rsidRPr="00F00F3E" w:rsidDel="00BA70FA">
          <w:rPr>
            <w:color w:val="000000"/>
          </w:rPr>
          <w:delText>W</w:delText>
        </w:r>
      </w:del>
      <w:ins w:id="133" w:author="GEberso" w:date="2013-02-19T16:30:00Z">
        <w:r w:rsidR="00BA70FA">
          <w:rPr>
            <w:color w:val="000000"/>
          </w:rPr>
          <w:t>w</w:t>
        </w:r>
      </w:ins>
      <w:r w:rsidRPr="00F00F3E">
        <w:rPr>
          <w:color w:val="000000"/>
        </w:rPr>
        <w:t xml:space="preserve">aste </w:t>
      </w:r>
      <w:del w:id="134" w:author="GEberso" w:date="2013-02-19T16:30:00Z">
        <w:r w:rsidRPr="00F00F3E" w:rsidDel="00BA70FA">
          <w:rPr>
            <w:color w:val="000000"/>
          </w:rPr>
          <w:delText>I</w:delText>
        </w:r>
      </w:del>
      <w:ins w:id="135"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r w:rsidR="00BA70FA">
        <w:rPr>
          <w:color w:val="000000"/>
        </w:rPr>
        <w:t xml:space="preserve"> </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(2</w:t>
      </w:r>
      <w:ins w:id="136" w:author="GEberso" w:date="2013-07-08T11:19:00Z">
        <w:r w:rsidR="006D739C">
          <w:rPr>
            <w:color w:val="000000"/>
          </w:rPr>
          <w:t>4</w:t>
        </w:r>
      </w:ins>
      <w:del w:id="137" w:author="GEberso" w:date="2013-07-08T11:16:00Z">
        <w:r w:rsidRPr="00F00F3E" w:rsidDel="00D70B8B">
          <w:rPr>
            <w:color w:val="000000"/>
          </w:rPr>
          <w:delText>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color w:val="000000"/>
        </w:rPr>
      </w:pPr>
      <w:r w:rsidRPr="00F00F3E">
        <w:rPr>
          <w:color w:val="000000"/>
        </w:rPr>
        <w:t>(2</w:t>
      </w:r>
      <w:ins w:id="138" w:author="GEberso" w:date="2013-07-08T11:19:00Z">
        <w:r w:rsidR="006D739C">
          <w:rPr>
            <w:color w:val="000000"/>
          </w:rPr>
          <w:t>5</w:t>
        </w:r>
      </w:ins>
      <w:del w:id="139" w:author="GEberso" w:date="2013-07-08T11:16:00Z">
        <w:r w:rsidRPr="00F00F3E" w:rsidDel="00D70B8B">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 xml:space="preserve">40 CFR </w:t>
      </w:r>
      <w:ins w:id="140" w:author="Owner" w:date="2013-07-11T11:48:00Z">
        <w:r w:rsidR="00BC483C">
          <w:rPr>
            <w:rStyle w:val="Strong"/>
            <w:color w:val="000000"/>
          </w:rPr>
          <w:t xml:space="preserve">Part </w:t>
        </w:r>
      </w:ins>
      <w:r w:rsidRPr="00F00F3E">
        <w:rPr>
          <w:rStyle w:val="Strong"/>
          <w:color w:val="000000"/>
        </w:rPr>
        <w:t>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496BF9" w:rsidRDefault="00496BF9" w:rsidP="00C77513">
      <w:pPr>
        <w:autoSpaceDE w:val="0"/>
        <w:autoSpaceDN w:val="0"/>
        <w:adjustRightInd w:val="0"/>
        <w:spacing w:after="0" w:line="240" w:lineRule="auto"/>
        <w:jc w:val="center"/>
        <w:rPr>
          <w:ins w:id="1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42" w:author="GEberso" w:date="2013-03-13T16:02:00Z"/>
          <w:rFonts w:ascii="Times New Roman" w:hAnsi="Times New Roman" w:cs="Times New Roman"/>
          <w:b/>
          <w:bCs/>
          <w:color w:val="000000"/>
          <w:sz w:val="24"/>
          <w:szCs w:val="24"/>
        </w:rPr>
      </w:pPr>
      <w:ins w:id="1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44" w:author="GEberso" w:date="2013-03-13T16:02:00Z"/>
          <w:rFonts w:ascii="Times New Roman" w:hAnsi="Times New Roman" w:cs="Times New Roman"/>
          <w:b/>
          <w:bCs/>
          <w:color w:val="000000"/>
          <w:sz w:val="24"/>
          <w:szCs w:val="24"/>
        </w:rPr>
      </w:pPr>
    </w:p>
    <w:p w:rsidR="001A74C1" w:rsidRDefault="00E97616" w:rsidP="001A74C1">
      <w:pPr>
        <w:autoSpaceDE w:val="0"/>
        <w:autoSpaceDN w:val="0"/>
        <w:adjustRightInd w:val="0"/>
        <w:spacing w:after="0" w:line="240" w:lineRule="auto"/>
        <w:rPr>
          <w:ins w:id="145" w:author="GEberso" w:date="2013-03-13T16:02:00Z"/>
          <w:rFonts w:ascii="Times New Roman" w:hAnsi="Times New Roman" w:cs="Times New Roman"/>
          <w:b/>
          <w:bCs/>
          <w:color w:val="000000"/>
          <w:sz w:val="24"/>
          <w:szCs w:val="24"/>
        </w:rPr>
        <w:pPrChange w:id="146" w:author="GEberso" w:date="2013-03-13T16:02:00Z">
          <w:pPr>
            <w:autoSpaceDE w:val="0"/>
            <w:autoSpaceDN w:val="0"/>
            <w:adjustRightInd w:val="0"/>
            <w:spacing w:after="0" w:line="240" w:lineRule="auto"/>
            <w:jc w:val="center"/>
          </w:pPr>
        </w:pPrChange>
      </w:pPr>
      <w:ins w:id="147" w:author="GEberso" w:date="2013-03-13T16:02:00Z">
        <w:r>
          <w:rPr>
            <w:rFonts w:ascii="Times New Roman" w:hAnsi="Times New Roman" w:cs="Times New Roman"/>
            <w:b/>
            <w:bCs/>
            <w:color w:val="000000"/>
            <w:sz w:val="24"/>
            <w:szCs w:val="24"/>
          </w:rPr>
          <w:t>340-230-0415</w:t>
        </w:r>
      </w:ins>
    </w:p>
    <w:p w:rsidR="001A74C1" w:rsidRDefault="00E97616" w:rsidP="001A74C1">
      <w:pPr>
        <w:autoSpaceDE w:val="0"/>
        <w:autoSpaceDN w:val="0"/>
        <w:adjustRightInd w:val="0"/>
        <w:spacing w:after="0" w:line="240" w:lineRule="auto"/>
        <w:rPr>
          <w:ins w:id="148" w:author="GEberso" w:date="2013-03-13T16:03:00Z"/>
          <w:rFonts w:ascii="Times New Roman" w:hAnsi="Times New Roman" w:cs="Times New Roman"/>
          <w:b/>
          <w:bCs/>
          <w:color w:val="000000"/>
          <w:sz w:val="24"/>
          <w:szCs w:val="24"/>
        </w:rPr>
        <w:pPrChange w:id="149" w:author="GEberso" w:date="2013-03-13T16:02:00Z">
          <w:pPr>
            <w:autoSpaceDE w:val="0"/>
            <w:autoSpaceDN w:val="0"/>
            <w:adjustRightInd w:val="0"/>
            <w:spacing w:after="0" w:line="240" w:lineRule="auto"/>
            <w:jc w:val="center"/>
          </w:pPr>
        </w:pPrChange>
      </w:pPr>
      <w:ins w:id="150" w:author="GEberso" w:date="2013-03-13T16:02:00Z">
        <w:r>
          <w:rPr>
            <w:rFonts w:ascii="Times New Roman" w:hAnsi="Times New Roman" w:cs="Times New Roman"/>
            <w:b/>
            <w:bCs/>
            <w:color w:val="000000"/>
            <w:sz w:val="24"/>
            <w:szCs w:val="24"/>
          </w:rPr>
          <w:t xml:space="preserve">Adoption of </w:t>
        </w:r>
      </w:ins>
      <w:ins w:id="151" w:author="GEberso" w:date="2013-03-13T16:03:00Z">
        <w:r>
          <w:rPr>
            <w:rFonts w:ascii="Times New Roman" w:hAnsi="Times New Roman" w:cs="Times New Roman"/>
            <w:b/>
            <w:bCs/>
            <w:color w:val="000000"/>
            <w:sz w:val="24"/>
            <w:szCs w:val="24"/>
          </w:rPr>
          <w:t>F</w:t>
        </w:r>
      </w:ins>
      <w:ins w:id="152" w:author="GEberso" w:date="2013-03-13T16:02:00Z">
        <w:r>
          <w:rPr>
            <w:rFonts w:ascii="Times New Roman" w:hAnsi="Times New Roman" w:cs="Times New Roman"/>
            <w:b/>
            <w:bCs/>
            <w:color w:val="000000"/>
            <w:sz w:val="24"/>
            <w:szCs w:val="24"/>
          </w:rPr>
          <w:t xml:space="preserve">ederal </w:t>
        </w:r>
      </w:ins>
      <w:ins w:id="153" w:author="GEberso" w:date="2013-03-13T16:03:00Z">
        <w:r>
          <w:rPr>
            <w:rFonts w:ascii="Times New Roman" w:hAnsi="Times New Roman" w:cs="Times New Roman"/>
            <w:b/>
            <w:bCs/>
            <w:color w:val="000000"/>
            <w:sz w:val="24"/>
            <w:szCs w:val="24"/>
          </w:rPr>
          <w:t>P</w:t>
        </w:r>
      </w:ins>
      <w:ins w:id="154" w:author="GEberso" w:date="2013-03-13T16:02:00Z">
        <w:r>
          <w:rPr>
            <w:rFonts w:ascii="Times New Roman" w:hAnsi="Times New Roman" w:cs="Times New Roman"/>
            <w:b/>
            <w:bCs/>
            <w:color w:val="000000"/>
            <w:sz w:val="24"/>
            <w:szCs w:val="24"/>
          </w:rPr>
          <w:t>lan by</w:t>
        </w:r>
      </w:ins>
      <w:ins w:id="155" w:author="GEberso" w:date="2013-03-13T16:03:00Z">
        <w:r>
          <w:rPr>
            <w:rFonts w:ascii="Times New Roman" w:hAnsi="Times New Roman" w:cs="Times New Roman"/>
            <w:b/>
            <w:bCs/>
            <w:color w:val="000000"/>
            <w:sz w:val="24"/>
            <w:szCs w:val="24"/>
          </w:rPr>
          <w:t xml:space="preserve"> Reference</w:t>
        </w:r>
      </w:ins>
    </w:p>
    <w:p w:rsidR="0011742A" w:rsidRDefault="0011742A" w:rsidP="00E97616">
      <w:pPr>
        <w:pStyle w:val="NormalWeb"/>
        <w:shd w:val="clear" w:color="auto" w:fill="FFFFFF"/>
        <w:spacing w:before="0" w:beforeAutospacing="0" w:after="0" w:afterAutospacing="0"/>
        <w:rPr>
          <w:ins w:id="156" w:author="GEberso" w:date="2013-07-08T09:44:00Z"/>
          <w:rStyle w:val="Strong"/>
          <w:b w:val="0"/>
          <w:color w:val="000000"/>
        </w:rPr>
      </w:pPr>
    </w:p>
    <w:p w:rsidR="00E97616" w:rsidRPr="00AA39A1" w:rsidRDefault="00E97616" w:rsidP="00E97616">
      <w:pPr>
        <w:pStyle w:val="NormalWeb"/>
        <w:shd w:val="clear" w:color="auto" w:fill="FFFFFF"/>
        <w:spacing w:before="0" w:beforeAutospacing="0" w:after="0" w:afterAutospacing="0"/>
        <w:rPr>
          <w:ins w:id="157" w:author="GEberso" w:date="2013-03-13T16:04:00Z"/>
          <w:color w:val="000000"/>
        </w:rPr>
      </w:pPr>
      <w:ins w:id="158" w:author="GEberso" w:date="2013-03-13T16:06:00Z">
        <w:r>
          <w:rPr>
            <w:rStyle w:val="Strong"/>
            <w:b w:val="0"/>
            <w:color w:val="000000"/>
          </w:rPr>
          <w:t>The federal plan for hospital, medical</w:t>
        </w:r>
      </w:ins>
      <w:ins w:id="159" w:author="GEberso" w:date="2013-03-13T16:07:00Z">
        <w:r>
          <w:rPr>
            <w:rStyle w:val="Strong"/>
            <w:b w:val="0"/>
            <w:color w:val="000000"/>
          </w:rPr>
          <w:t xml:space="preserve">, and infectious waste incineration units </w:t>
        </w:r>
      </w:ins>
      <w:ins w:id="160" w:author="GEberso" w:date="2013-03-13T16:09:00Z">
        <w:r w:rsidR="00142495" w:rsidRPr="0047742C">
          <w:rPr>
            <w:rStyle w:val="Strong"/>
            <w:b w:val="0"/>
            <w:color w:val="000000"/>
          </w:rPr>
          <w:t>c</w:t>
        </w:r>
        <w:r w:rsidR="001A74C1" w:rsidRPr="001A74C1">
          <w:rPr>
            <w:rStyle w:val="Strong"/>
            <w:rPrChange w:id="1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1A74C1" w:rsidRPr="001A74C1">
          <w:rPr>
            <w:rStyle w:val="Strong"/>
            <w:rPrChange w:id="162" w:author="Owner" w:date="2013-03-14T10:58:00Z">
              <w:rPr>
                <w:rFonts w:ascii="Verdana" w:hAnsi="Verdana"/>
                <w:b/>
                <w:bCs/>
                <w:color w:val="000000"/>
                <w:sz w:val="14"/>
                <w:szCs w:val="14"/>
                <w:shd w:val="clear" w:color="auto" w:fill="FFFFFF"/>
              </w:rPr>
            </w:rPrChange>
          </w:rPr>
          <w:t>efore December 1, 2008</w:t>
        </w:r>
      </w:ins>
      <w:ins w:id="163" w:author="GEberso" w:date="2013-03-13T16:10:00Z">
        <w:r w:rsidR="00142495" w:rsidRPr="0047742C">
          <w:rPr>
            <w:rStyle w:val="Strong"/>
            <w:b w:val="0"/>
          </w:rPr>
          <w:t>,</w:t>
        </w:r>
      </w:ins>
      <w:ins w:id="164" w:author="GEberso" w:date="2013-03-13T16:09:00Z">
        <w:r>
          <w:rPr>
            <w:rStyle w:val="Strong"/>
          </w:rPr>
          <w:t xml:space="preserve"> </w:t>
        </w:r>
      </w:ins>
      <w:ins w:id="165" w:author="GEberso" w:date="2013-03-13T16:07:00Z">
        <w:r>
          <w:rPr>
            <w:rStyle w:val="Strong"/>
            <w:b w:val="0"/>
            <w:color w:val="000000"/>
          </w:rPr>
          <w:t xml:space="preserve">in </w:t>
        </w:r>
      </w:ins>
      <w:ins w:id="166" w:author="GEberso" w:date="2013-03-13T16:04:00Z">
        <w:r w:rsidRPr="00AA39A1">
          <w:rPr>
            <w:rStyle w:val="Strong"/>
            <w:color w:val="000000"/>
          </w:rPr>
          <w:t xml:space="preserve">40 CFR </w:t>
        </w:r>
      </w:ins>
      <w:ins w:id="167" w:author="Owner" w:date="2013-07-11T11:53:00Z">
        <w:r w:rsidR="00BC483C">
          <w:rPr>
            <w:rStyle w:val="Strong"/>
            <w:color w:val="000000"/>
          </w:rPr>
          <w:t>P</w:t>
        </w:r>
      </w:ins>
      <w:ins w:id="168" w:author="GEberso" w:date="2013-03-13T16:04:00Z">
        <w:r w:rsidRPr="00AA39A1">
          <w:rPr>
            <w:rStyle w:val="Strong"/>
            <w:color w:val="000000"/>
          </w:rPr>
          <w:t>art 6</w:t>
        </w:r>
      </w:ins>
      <w:ins w:id="169" w:author="GEberso" w:date="2013-07-10T11:13:00Z">
        <w:r w:rsidR="00EC1E4D">
          <w:rPr>
            <w:rStyle w:val="Strong"/>
            <w:color w:val="000000"/>
          </w:rPr>
          <w:t>2</w:t>
        </w:r>
      </w:ins>
      <w:ins w:id="170" w:author="GEberso" w:date="2013-03-13T16:04:00Z">
        <w:r w:rsidRPr="00AA39A1">
          <w:rPr>
            <w:rStyle w:val="Strong"/>
            <w:color w:val="000000"/>
          </w:rPr>
          <w:t xml:space="preserve"> </w:t>
        </w:r>
      </w:ins>
      <w:ins w:id="171" w:author="Owner" w:date="2013-07-11T11:53:00Z">
        <w:r w:rsidR="00BC483C">
          <w:rPr>
            <w:rStyle w:val="Strong"/>
            <w:color w:val="000000"/>
          </w:rPr>
          <w:t>S</w:t>
        </w:r>
      </w:ins>
      <w:ins w:id="172" w:author="GEberso" w:date="2013-03-13T16:04:00Z">
        <w:r w:rsidRPr="00AA39A1">
          <w:rPr>
            <w:rStyle w:val="Strong"/>
            <w:color w:val="000000"/>
          </w:rPr>
          <w:t xml:space="preserve">ubpart </w:t>
        </w:r>
      </w:ins>
      <w:ins w:id="173" w:author="GEberso" w:date="2013-03-13T16:11:00Z">
        <w:r>
          <w:rPr>
            <w:rStyle w:val="Strong"/>
            <w:color w:val="000000"/>
          </w:rPr>
          <w:t>HHH</w:t>
        </w:r>
      </w:ins>
      <w:ins w:id="174" w:author="GEberso" w:date="2013-03-13T16:10:00Z">
        <w:r>
          <w:rPr>
            <w:rStyle w:val="Strong"/>
            <w:color w:val="000000"/>
          </w:rPr>
          <w:t xml:space="preserve">, </w:t>
        </w:r>
      </w:ins>
      <w:ins w:id="175" w:author="GEberso" w:date="2013-03-13T16:07:00Z">
        <w:r w:rsidR="00142495" w:rsidRPr="0047742C">
          <w:rPr>
            <w:rStyle w:val="Strong"/>
            <w:b w:val="0"/>
            <w:color w:val="000000"/>
          </w:rPr>
          <w:t>is</w:t>
        </w:r>
      </w:ins>
      <w:ins w:id="176" w:author="GEberso" w:date="2013-03-13T16:04:00Z">
        <w:r w:rsidRPr="00AA39A1">
          <w:rPr>
            <w:color w:val="000000"/>
          </w:rPr>
          <w:t xml:space="preserve"> by this reference adopted and incorporated herein. </w:t>
        </w:r>
      </w:ins>
    </w:p>
    <w:p w:rsidR="001A74C1" w:rsidRPr="001A74C1" w:rsidRDefault="001A74C1" w:rsidP="001A74C1">
      <w:pPr>
        <w:pStyle w:val="NormalWeb"/>
        <w:shd w:val="clear" w:color="auto" w:fill="FFFFFF"/>
        <w:spacing w:before="0" w:beforeAutospacing="0" w:after="0" w:afterAutospacing="0"/>
        <w:rPr>
          <w:rStyle w:val="Strong"/>
          <w:rPrChange w:id="177" w:author="GEberso" w:date="2013-07-08T12:49:00Z">
            <w:rPr>
              <w:rFonts w:ascii="Times New Roman" w:hAnsi="Times New Roman" w:cs="Times New Roman"/>
              <w:b/>
              <w:bCs/>
              <w:color w:val="000000"/>
              <w:sz w:val="24"/>
              <w:szCs w:val="24"/>
            </w:rPr>
          </w:rPrChange>
        </w:rPr>
        <w:pPrChange w:id="178" w:author="GEberso" w:date="2013-07-08T12:49:00Z">
          <w:pPr>
            <w:autoSpaceDE w:val="0"/>
            <w:autoSpaceDN w:val="0"/>
            <w:adjustRightInd w:val="0"/>
            <w:spacing w:after="0" w:line="240" w:lineRule="auto"/>
          </w:pPr>
        </w:pPrChange>
      </w:pPr>
      <w:ins w:id="179" w:author="GEberso" w:date="2013-07-08T12:49:00Z">
        <w:r w:rsidRPr="001A74C1">
          <w:rPr>
            <w:rStyle w:val="Strong"/>
            <w:b w:val="0"/>
            <w:rPrChange w:id="180" w:author="GEberso" w:date="2013-07-08T12:49:00Z">
              <w:rPr>
                <w:color w:val="000000"/>
              </w:rPr>
            </w:rPrChange>
          </w:rPr>
          <w:t>Stat. Auth.: ORS 468.020</w:t>
        </w:r>
        <w:r w:rsidRPr="001A74C1">
          <w:rPr>
            <w:rStyle w:val="Strong"/>
            <w:b w:val="0"/>
            <w:rPrChange w:id="181" w:author="GEberso" w:date="2013-07-08T12:49:00Z">
              <w:rPr>
                <w:color w:val="000000"/>
              </w:rPr>
            </w:rPrChange>
          </w:rPr>
          <w:br/>
          <w:t>Stats. Implemented: ORS 468A.025</w:t>
        </w:r>
      </w:ins>
    </w:p>
    <w:p w:rsidR="001A74C1" w:rsidRDefault="00E97616" w:rsidP="001A74C1">
      <w:pPr>
        <w:autoSpaceDE w:val="0"/>
        <w:autoSpaceDN w:val="0"/>
        <w:adjustRightInd w:val="0"/>
        <w:spacing w:after="0" w:line="240" w:lineRule="auto"/>
        <w:rPr>
          <w:ins w:id="182" w:author="GEberso" w:date="2013-02-19T16:43:00Z"/>
          <w:rFonts w:ascii="Times New Roman" w:hAnsi="Times New Roman" w:cs="Times New Roman"/>
          <w:b/>
          <w:bCs/>
          <w:color w:val="000000"/>
          <w:sz w:val="24"/>
          <w:szCs w:val="24"/>
        </w:rPr>
        <w:pPrChange w:id="183" w:author="GEberso" w:date="2013-03-13T16:11:00Z">
          <w:pPr>
            <w:autoSpaceDE w:val="0"/>
            <w:autoSpaceDN w:val="0"/>
            <w:adjustRightInd w:val="0"/>
            <w:spacing w:after="0" w:line="240" w:lineRule="auto"/>
            <w:jc w:val="center"/>
          </w:pPr>
        </w:pPrChange>
      </w:pPr>
      <w:ins w:id="184"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85" w:author="GEberso" w:date="2013-02-19T16:43:00Z"/>
          <w:rFonts w:ascii="Times New Roman" w:hAnsi="Times New Roman" w:cs="Times New Roman"/>
          <w:b/>
          <w:bCs/>
          <w:color w:val="000000"/>
          <w:sz w:val="24"/>
          <w:szCs w:val="24"/>
        </w:rPr>
      </w:pPr>
      <w:ins w:id="186"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87"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88" w:author="GEberso" w:date="2013-02-19T16:43:00Z"/>
          <w:rFonts w:ascii="Times New Roman" w:hAnsi="Times New Roman" w:cs="Times New Roman"/>
          <w:b/>
          <w:bCs/>
          <w:color w:val="000000"/>
          <w:sz w:val="24"/>
          <w:szCs w:val="24"/>
        </w:rPr>
      </w:pPr>
      <w:ins w:id="189"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11742A" w:rsidP="00C77513">
      <w:pPr>
        <w:autoSpaceDE w:val="0"/>
        <w:autoSpaceDN w:val="0"/>
        <w:adjustRightInd w:val="0"/>
        <w:spacing w:after="0" w:line="240" w:lineRule="auto"/>
        <w:rPr>
          <w:ins w:id="190" w:author="GEberso" w:date="2013-02-19T16:43:00Z"/>
          <w:rFonts w:ascii="Times New Roman" w:hAnsi="Times New Roman" w:cs="Times New Roman"/>
          <w:b/>
          <w:bCs/>
          <w:color w:val="000000"/>
          <w:sz w:val="24"/>
          <w:szCs w:val="24"/>
        </w:rPr>
      </w:pPr>
      <w:ins w:id="191" w:author="GEberso" w:date="2013-07-08T09:49:00Z">
        <w:r>
          <w:rPr>
            <w:rFonts w:ascii="Times New Roman" w:hAnsi="Times New Roman" w:cs="Times New Roman"/>
            <w:b/>
            <w:bCs/>
            <w:color w:val="000000"/>
            <w:sz w:val="24"/>
            <w:szCs w:val="24"/>
          </w:rPr>
          <w:t>Emission Standards for Commercial and Industrial Solid Waste Incineration Units</w:t>
        </w:r>
      </w:ins>
    </w:p>
    <w:p w:rsidR="0011742A" w:rsidRDefault="0011742A" w:rsidP="00C77513">
      <w:pPr>
        <w:autoSpaceDE w:val="0"/>
        <w:autoSpaceDN w:val="0"/>
        <w:adjustRightInd w:val="0"/>
        <w:spacing w:after="0" w:line="240" w:lineRule="auto"/>
        <w:rPr>
          <w:ins w:id="192" w:author="GEberso" w:date="2013-07-08T09:44:00Z"/>
          <w:rFonts w:ascii="Times New Roman" w:hAnsi="Times New Roman" w:cs="Times New Roman"/>
          <w:color w:val="000000"/>
          <w:sz w:val="24"/>
          <w:szCs w:val="24"/>
        </w:rPr>
      </w:pPr>
    </w:p>
    <w:p w:rsidR="00A446D1" w:rsidRDefault="00A446D1" w:rsidP="00A446D1">
      <w:pPr>
        <w:autoSpaceDE w:val="0"/>
        <w:autoSpaceDN w:val="0"/>
        <w:adjustRightInd w:val="0"/>
        <w:spacing w:after="0" w:line="240" w:lineRule="auto"/>
        <w:rPr>
          <w:ins w:id="193" w:author="Owner" w:date="2013-09-26T14:55:00Z"/>
          <w:rFonts w:ascii="Times New Roman" w:hAnsi="Times New Roman" w:cs="Times New Roman"/>
          <w:b/>
          <w:bCs/>
          <w:color w:val="000000"/>
          <w:sz w:val="24"/>
          <w:szCs w:val="24"/>
        </w:rPr>
      </w:pPr>
      <w:ins w:id="194" w:author="Owner" w:date="2013-09-26T14:55:00Z">
        <w:r>
          <w:rPr>
            <w:rFonts w:ascii="Times New Roman" w:hAnsi="Times New Roman" w:cs="Times New Roman"/>
            <w:color w:val="000000"/>
            <w:sz w:val="24"/>
            <w:szCs w:val="24"/>
          </w:rPr>
          <w:t xml:space="preserve">(1) Purpose. This rule implements the </w:t>
        </w:r>
        <w:r w:rsidRPr="00181299">
          <w:rPr>
            <w:rFonts w:ascii="Times New Roman" w:hAnsi="Times New Roman" w:cs="Times New Roman"/>
            <w:color w:val="000000"/>
            <w:sz w:val="24"/>
            <w:szCs w:val="24"/>
          </w:rPr>
          <w:t>emission guidelines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compliance schedules for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emissions from commercial and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incineration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195" w:author="Owner" w:date="2013-09-26T14:55:00Z"/>
          <w:rFonts w:ascii="Times New Roman" w:hAnsi="Times New Roman" w:cs="Times New Roman"/>
          <w:color w:val="000000"/>
          <w:sz w:val="24"/>
          <w:szCs w:val="24"/>
        </w:rPr>
      </w:pPr>
      <w:ins w:id="19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Compliance schedule.</w:t>
        </w:r>
      </w:ins>
    </w:p>
    <w:p w:rsidR="00A446D1" w:rsidRDefault="00A446D1" w:rsidP="00A446D1">
      <w:pPr>
        <w:autoSpaceDE w:val="0"/>
        <w:autoSpaceDN w:val="0"/>
        <w:adjustRightInd w:val="0"/>
        <w:spacing w:after="0" w:line="240" w:lineRule="auto"/>
        <w:rPr>
          <w:ins w:id="197" w:author="Owner" w:date="2013-09-26T14:55:00Z"/>
          <w:rFonts w:ascii="Times New Roman" w:hAnsi="Times New Roman" w:cs="Times New Roman"/>
          <w:color w:val="000000"/>
          <w:sz w:val="24"/>
          <w:szCs w:val="24"/>
        </w:rPr>
      </w:pPr>
      <w:ins w:id="198" w:author="Owner" w:date="2013-09-26T14:55: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CISWI units in the incinerator subcategory </w:t>
        </w:r>
      </w:ins>
      <w:ins w:id="199" w:author="GEberso" w:date="2013-09-27T09:23:00Z">
        <w:r w:rsidR="00CC71A9">
          <w:rPr>
            <w:rFonts w:ascii="Times New Roman" w:hAnsi="Times New Roman" w:cs="Times New Roman"/>
            <w:color w:val="000000"/>
            <w:sz w:val="24"/>
            <w:szCs w:val="24"/>
          </w:rPr>
          <w:t>and air curtain incinerators</w:t>
        </w:r>
      </w:ins>
      <w:ins w:id="200" w:author="GEberso" w:date="2013-09-27T09:37:00Z">
        <w:r w:rsidR="006E0E63">
          <w:rPr>
            <w:rFonts w:ascii="Times New Roman" w:hAnsi="Times New Roman" w:cs="Times New Roman"/>
            <w:color w:val="000000"/>
            <w:sz w:val="24"/>
            <w:szCs w:val="24"/>
          </w:rPr>
          <w:t>,</w:t>
        </w:r>
      </w:ins>
      <w:ins w:id="201" w:author="GEberso" w:date="2013-09-27T09:23:00Z">
        <w:r w:rsidR="00CC71A9">
          <w:rPr>
            <w:rFonts w:ascii="Times New Roman" w:hAnsi="Times New Roman" w:cs="Times New Roman"/>
            <w:color w:val="000000"/>
            <w:sz w:val="24"/>
            <w:szCs w:val="24"/>
          </w:rPr>
          <w:t xml:space="preserve"> </w:t>
        </w:r>
      </w:ins>
      <w:ins w:id="202" w:author="Owner" w:date="2013-09-26T14:55:00Z">
        <w:r w:rsidRPr="00BE1291">
          <w:rPr>
            <w:rFonts w:ascii="Times New Roman" w:hAnsi="Times New Roman" w:cs="Times New Roman"/>
            <w:color w:val="000000"/>
            <w:sz w:val="24"/>
            <w:szCs w:val="24"/>
          </w:rPr>
          <w:t>that commenced construction on or before November 30, 1999</w:t>
        </w:r>
      </w:ins>
      <w:ins w:id="203" w:author="GEberso" w:date="2013-09-27T09:37:00Z">
        <w:r w:rsidR="006E0E63">
          <w:rPr>
            <w:rFonts w:ascii="Times New Roman" w:hAnsi="Times New Roman" w:cs="Times New Roman"/>
            <w:color w:val="000000"/>
            <w:sz w:val="24"/>
            <w:szCs w:val="24"/>
          </w:rPr>
          <w:t>,</w:t>
        </w:r>
      </w:ins>
      <w:ins w:id="204" w:author="Owner" w:date="2013-09-26T14:55:00Z">
        <w:r w:rsidRPr="00BE1291">
          <w:rPr>
            <w:rFonts w:ascii="Times New Roman" w:hAnsi="Times New Roman" w:cs="Times New Roman"/>
            <w:color w:val="000000"/>
            <w:sz w:val="24"/>
            <w:szCs w:val="24"/>
          </w:rPr>
          <w:t xml:space="preserve"> must achieve final compliance not later than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05" w:author="Owner" w:date="2013-09-26T14:55:00Z"/>
          <w:rFonts w:ascii="Times New Roman" w:hAnsi="Times New Roman" w:cs="Times New Roman"/>
          <w:color w:val="000000"/>
          <w:sz w:val="24"/>
          <w:szCs w:val="24"/>
        </w:rPr>
      </w:pPr>
      <w:ins w:id="206"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CISWI units in the incinerator subcategory </w:t>
        </w:r>
      </w:ins>
      <w:ins w:id="207" w:author="GEberso" w:date="2013-09-27T09:25:00Z">
        <w:r w:rsidR="00CC71A9">
          <w:rPr>
            <w:rFonts w:ascii="Times New Roman" w:hAnsi="Times New Roman" w:cs="Times New Roman"/>
            <w:color w:val="000000"/>
            <w:sz w:val="24"/>
            <w:szCs w:val="24"/>
          </w:rPr>
          <w:t>and air curtain incinerators</w:t>
        </w:r>
      </w:ins>
      <w:ins w:id="208" w:author="GEberso" w:date="2013-09-27T09:37:00Z">
        <w:r w:rsidR="006E0E63">
          <w:rPr>
            <w:rFonts w:ascii="Times New Roman" w:hAnsi="Times New Roman" w:cs="Times New Roman"/>
            <w:color w:val="000000"/>
            <w:sz w:val="24"/>
            <w:szCs w:val="24"/>
          </w:rPr>
          <w:t>,</w:t>
        </w:r>
      </w:ins>
      <w:ins w:id="209" w:author="GEberso" w:date="2013-09-27T09:25:00Z">
        <w:r w:rsidR="00CC71A9">
          <w:rPr>
            <w:rFonts w:ascii="Times New Roman" w:hAnsi="Times New Roman" w:cs="Times New Roman"/>
            <w:color w:val="000000"/>
            <w:sz w:val="24"/>
            <w:szCs w:val="24"/>
          </w:rPr>
          <w:t xml:space="preserve"> </w:t>
        </w:r>
      </w:ins>
      <w:ins w:id="210" w:author="Owner" w:date="2013-09-26T14:55:00Z">
        <w:r w:rsidRPr="00BE1291">
          <w:rPr>
            <w:rFonts w:ascii="Times New Roman" w:hAnsi="Times New Roman" w:cs="Times New Roman"/>
            <w:color w:val="000000"/>
            <w:sz w:val="24"/>
            <w:szCs w:val="24"/>
          </w:rPr>
          <w:t>that commenced construction after November 30, 1999, but on or before June 4, 2010, and for CISWI units in the small remote incinerator, energy recovery unit, and waste-burning kiln subcategories</w:t>
        </w:r>
      </w:ins>
      <w:ins w:id="211" w:author="GEberso" w:date="2013-09-27T09:38:00Z">
        <w:r w:rsidR="006E0E63">
          <w:rPr>
            <w:rFonts w:ascii="Times New Roman" w:hAnsi="Times New Roman" w:cs="Times New Roman"/>
            <w:color w:val="000000"/>
            <w:sz w:val="24"/>
            <w:szCs w:val="24"/>
          </w:rPr>
          <w:t>,</w:t>
        </w:r>
      </w:ins>
      <w:ins w:id="212" w:author="Owner" w:date="2013-09-26T14:55:00Z">
        <w:r w:rsidRPr="00BE1291">
          <w:rPr>
            <w:rFonts w:ascii="Times New Roman" w:hAnsi="Times New Roman" w:cs="Times New Roman"/>
            <w:color w:val="000000"/>
            <w:sz w:val="24"/>
            <w:szCs w:val="24"/>
          </w:rPr>
          <w:t xml:space="preserve"> that commenced construction before June 4, 2010, must achieve final compliance as expeditiously as practicable after approval of the state plan but not later than </w:t>
        </w:r>
        <w:r>
          <w:rPr>
            <w:rFonts w:ascii="Times New Roman" w:hAnsi="Times New Roman" w:cs="Times New Roman"/>
            <w:color w:val="000000"/>
            <w:sz w:val="24"/>
            <w:szCs w:val="24"/>
          </w:rPr>
          <w:t xml:space="preserve">three years after the effective date of State plan approval or </w:t>
        </w:r>
        <w:r w:rsidRPr="00BE1291">
          <w:rPr>
            <w:rFonts w:ascii="Times New Roman" w:hAnsi="Times New Roman" w:cs="Times New Roman"/>
            <w:color w:val="000000"/>
            <w:sz w:val="24"/>
            <w:szCs w:val="24"/>
          </w:rPr>
          <w:t>February 7, 2018</w:t>
        </w:r>
        <w:r>
          <w:rPr>
            <w:rFonts w:ascii="Times New Roman" w:hAnsi="Times New Roman" w:cs="Times New Roman"/>
            <w:color w:val="000000"/>
            <w:sz w:val="24"/>
            <w:szCs w:val="24"/>
          </w:rPr>
          <w:t>, whichever is earlier</w:t>
        </w:r>
        <w:r w:rsidRPr="00BE1291">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213" w:author="Owner" w:date="2013-09-26T14:55:00Z"/>
          <w:rFonts w:ascii="Times New Roman" w:hAnsi="Times New Roman" w:cs="Times New Roman"/>
          <w:bCs/>
          <w:color w:val="000000"/>
          <w:sz w:val="24"/>
          <w:szCs w:val="24"/>
        </w:rPr>
      </w:pPr>
      <w:ins w:id="214" w:author="Owner" w:date="2013-09-26T14:55:00Z">
        <w:r w:rsidRPr="00CA3F1F">
          <w:rPr>
            <w:rFonts w:ascii="Times New Roman" w:hAnsi="Times New Roman" w:cs="Times New Roman"/>
            <w:bCs/>
            <w:color w:val="000000"/>
            <w:sz w:val="24"/>
            <w:szCs w:val="24"/>
          </w:rPr>
          <w:t xml:space="preserve">(3) Affected CISWI </w:t>
        </w:r>
        <w:r>
          <w:rPr>
            <w:rFonts w:ascii="Times New Roman" w:hAnsi="Times New Roman" w:cs="Times New Roman"/>
            <w:bCs/>
            <w:color w:val="000000"/>
            <w:sz w:val="24"/>
            <w:szCs w:val="24"/>
          </w:rPr>
          <w:t>u</w:t>
        </w:r>
        <w:r w:rsidRPr="00CA3F1F">
          <w:rPr>
            <w:rFonts w:ascii="Times New Roman" w:hAnsi="Times New Roman" w:cs="Times New Roman"/>
            <w:bCs/>
            <w:color w:val="000000"/>
            <w:sz w:val="24"/>
            <w:szCs w:val="24"/>
          </w:rPr>
          <w:t>nits</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215" w:author="Owner" w:date="2013-09-26T14:55:00Z"/>
          <w:rFonts w:ascii="Times New Roman" w:hAnsi="Times New Roman" w:cs="Times New Roman"/>
          <w:color w:val="000000"/>
          <w:sz w:val="24"/>
          <w:szCs w:val="24"/>
        </w:rPr>
      </w:pPr>
      <w:ins w:id="21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 xml:space="preserve">are affected CISWI units: </w:t>
        </w:r>
      </w:ins>
    </w:p>
    <w:p w:rsidR="00A446D1" w:rsidRDefault="00A446D1" w:rsidP="00A446D1">
      <w:pPr>
        <w:autoSpaceDE w:val="0"/>
        <w:autoSpaceDN w:val="0"/>
        <w:adjustRightInd w:val="0"/>
        <w:spacing w:after="0" w:line="240" w:lineRule="auto"/>
        <w:rPr>
          <w:ins w:id="217" w:author="Owner" w:date="2013-09-26T14:55:00Z"/>
          <w:rFonts w:ascii="Times New Roman" w:hAnsi="Times New Roman" w:cs="Times New Roman"/>
          <w:color w:val="000000"/>
          <w:sz w:val="24"/>
          <w:szCs w:val="24"/>
        </w:rPr>
      </w:pPr>
      <w:ins w:id="21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19" w:author="Owner" w:date="2013-09-26T14:55:00Z"/>
          <w:rFonts w:ascii="Times New Roman" w:hAnsi="Times New Roman" w:cs="Times New Roman"/>
          <w:color w:val="000000"/>
          <w:sz w:val="24"/>
          <w:szCs w:val="24"/>
        </w:rPr>
      </w:pPr>
      <w:ins w:id="22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1" w:author="Owner" w:date="2013-09-26T14:55:00Z"/>
          <w:rFonts w:ascii="Times New Roman" w:hAnsi="Times New Roman" w:cs="Times New Roman"/>
          <w:color w:val="000000"/>
          <w:sz w:val="24"/>
          <w:szCs w:val="24"/>
        </w:rPr>
      </w:pPr>
      <w:ins w:id="22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under section (4)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3" w:author="Owner" w:date="2013-09-26T14:55:00Z"/>
          <w:rFonts w:ascii="Times New Roman" w:hAnsi="Times New Roman" w:cs="Times New Roman"/>
          <w:color w:val="000000"/>
          <w:sz w:val="24"/>
          <w:szCs w:val="24"/>
        </w:rPr>
      </w:pPr>
      <w:ins w:id="224" w:author="Owner" w:date="2013-09-26T14:55: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25" w:author="GEberso" w:date="2013-09-27T09:28:00Z"/>
          <w:rFonts w:ascii="Times New Roman" w:hAnsi="Times New Roman" w:cs="Times New Roman"/>
          <w:color w:val="000000"/>
          <w:sz w:val="24"/>
          <w:szCs w:val="24"/>
        </w:rPr>
      </w:pPr>
      <w:ins w:id="22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CCCC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27" w:author="GEberso" w:date="2013-09-27T09:31:00Z"/>
          <w:rFonts w:ascii="Times New Roman" w:hAnsi="Times New Roman" w:cs="Times New Roman"/>
          <w:color w:val="000000"/>
          <w:sz w:val="24"/>
          <w:szCs w:val="24"/>
        </w:rPr>
      </w:pPr>
      <w:ins w:id="228" w:author="GEberso" w:date="2013-09-27T09:28:00Z">
        <w:r>
          <w:rPr>
            <w:rFonts w:ascii="Times New Roman" w:hAnsi="Times New Roman" w:cs="Times New Roman"/>
            <w:color w:val="000000"/>
            <w:sz w:val="24"/>
            <w:szCs w:val="24"/>
          </w:rPr>
          <w:t>(4) Affected air curtain incinerators.</w:t>
        </w:r>
      </w:ins>
      <w:ins w:id="229" w:author="GEberso" w:date="2013-09-27T09:31:00Z">
        <w:r w:rsidRPr="00696002">
          <w:rPr>
            <w:rFonts w:ascii="Times New Roman" w:hAnsi="Times New Roman" w:cs="Times New Roman"/>
            <w:iCs/>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color w:val="000000"/>
            <w:sz w:val="24"/>
            <w:szCs w:val="24"/>
          </w:rPr>
          <w:t xml:space="preserve">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materials are </w:t>
        </w:r>
      </w:ins>
      <w:ins w:id="230" w:author="GEberso" w:date="2013-09-27T09:35:00Z">
        <w:r>
          <w:rPr>
            <w:rFonts w:ascii="Times New Roman" w:hAnsi="Times New Roman" w:cs="Times New Roman"/>
            <w:color w:val="000000"/>
            <w:sz w:val="24"/>
            <w:szCs w:val="24"/>
          </w:rPr>
          <w:t>affected air curtain incinerators</w:t>
        </w:r>
      </w:ins>
      <w:ins w:id="231" w:author="GEberso" w:date="2013-09-27T10:07:00Z">
        <w:r w:rsidR="00BE06ED">
          <w:rPr>
            <w:rFonts w:ascii="Times New Roman" w:hAnsi="Times New Roman" w:cs="Times New Roman"/>
            <w:color w:val="000000"/>
            <w:sz w:val="24"/>
            <w:szCs w:val="24"/>
          </w:rPr>
          <w:t>:</w:t>
        </w:r>
      </w:ins>
      <w:ins w:id="232" w:author="GEberso" w:date="2013-09-27T09:31:00Z">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3" w:author="GEberso" w:date="2013-09-27T09:31:00Z"/>
          <w:rFonts w:ascii="Times New Roman" w:hAnsi="Times New Roman" w:cs="Times New Roman"/>
          <w:color w:val="000000"/>
          <w:sz w:val="24"/>
          <w:szCs w:val="24"/>
        </w:rPr>
      </w:pPr>
      <w:ins w:id="234"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5" w:author="GEberso" w:date="2013-09-27T09:31:00Z"/>
          <w:rFonts w:ascii="Times New Roman" w:hAnsi="Times New Roman" w:cs="Times New Roman"/>
          <w:color w:val="000000"/>
          <w:sz w:val="24"/>
          <w:szCs w:val="24"/>
        </w:rPr>
      </w:pPr>
      <w:ins w:id="236"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696002" w:rsidRDefault="00696002" w:rsidP="00696002">
      <w:pPr>
        <w:autoSpaceDE w:val="0"/>
        <w:autoSpaceDN w:val="0"/>
        <w:adjustRightInd w:val="0"/>
        <w:spacing w:after="0" w:line="240" w:lineRule="auto"/>
        <w:rPr>
          <w:ins w:id="237" w:author="GEberso" w:date="2013-09-27T09:31:00Z"/>
          <w:rFonts w:ascii="Times New Roman" w:hAnsi="Times New Roman" w:cs="Times New Roman"/>
          <w:color w:val="000000"/>
          <w:sz w:val="24"/>
          <w:szCs w:val="24"/>
        </w:rPr>
      </w:pPr>
      <w:ins w:id="238" w:author="GEberso" w:date="2013-09-27T09:31: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ins>
    </w:p>
    <w:p w:rsidR="00A446D1" w:rsidRDefault="00A446D1" w:rsidP="00A446D1">
      <w:pPr>
        <w:autoSpaceDE w:val="0"/>
        <w:autoSpaceDN w:val="0"/>
        <w:adjustRightInd w:val="0"/>
        <w:spacing w:after="0" w:line="240" w:lineRule="auto"/>
        <w:rPr>
          <w:ins w:id="239" w:author="Owner" w:date="2013-09-26T14:55:00Z"/>
          <w:rFonts w:ascii="Times New Roman" w:hAnsi="Times New Roman" w:cs="Times New Roman"/>
          <w:color w:val="000000"/>
          <w:sz w:val="24"/>
          <w:szCs w:val="24"/>
        </w:rPr>
      </w:pPr>
      <w:ins w:id="240" w:author="Owner" w:date="2013-09-26T14:55:00Z">
        <w:r>
          <w:rPr>
            <w:rFonts w:ascii="Times New Roman" w:hAnsi="Times New Roman" w:cs="Times New Roman"/>
            <w:color w:val="000000"/>
            <w:sz w:val="24"/>
            <w:szCs w:val="24"/>
          </w:rPr>
          <w:t>(</w:t>
        </w:r>
      </w:ins>
      <w:ins w:id="241" w:author="GEberso" w:date="2013-09-27T09:29:00Z">
        <w:r w:rsidR="00696002">
          <w:rPr>
            <w:rFonts w:ascii="Times New Roman" w:hAnsi="Times New Roman" w:cs="Times New Roman"/>
            <w:color w:val="000000"/>
            <w:sz w:val="24"/>
            <w:szCs w:val="24"/>
          </w:rPr>
          <w:t>5</w:t>
        </w:r>
      </w:ins>
      <w:ins w:id="242" w:author="Owner" w:date="2013-09-26T14:55:00Z">
        <w:r>
          <w:rPr>
            <w:rFonts w:ascii="Times New Roman" w:hAnsi="Times New Roman" w:cs="Times New Roman"/>
            <w:color w:val="000000"/>
            <w:sz w:val="24"/>
            <w:szCs w:val="24"/>
          </w:rPr>
          <w:t xml:space="preserve">) Exempt units. </w:t>
        </w:r>
        <w:r w:rsidRPr="00181299">
          <w:rPr>
            <w:rFonts w:ascii="Times New Roman" w:hAnsi="Times New Roman" w:cs="Times New Roman"/>
            <w:color w:val="000000"/>
            <w:sz w:val="24"/>
            <w:szCs w:val="24"/>
          </w:rPr>
          <w:t>Th</w:t>
        </w:r>
        <w:r>
          <w:rPr>
            <w:rFonts w:ascii="Times New Roman" w:hAnsi="Times New Roman" w:cs="Times New Roman"/>
            <w:color w:val="000000"/>
            <w:sz w:val="24"/>
            <w:szCs w:val="24"/>
          </w:rPr>
          <w:t xml:space="preserve">e following </w:t>
        </w:r>
        <w:r w:rsidRPr="00181299">
          <w:rPr>
            <w:rFonts w:ascii="Times New Roman" w:hAnsi="Times New Roman" w:cs="Times New Roman"/>
            <w:color w:val="000000"/>
            <w:sz w:val="24"/>
            <w:szCs w:val="24"/>
          </w:rPr>
          <w:t xml:space="preserve">types of units </w:t>
        </w:r>
        <w:r>
          <w:rPr>
            <w:rFonts w:ascii="Times New Roman" w:hAnsi="Times New Roman" w:cs="Times New Roman"/>
            <w:color w:val="000000"/>
            <w:sz w:val="24"/>
            <w:szCs w:val="24"/>
          </w:rPr>
          <w:t>are exempt from this rule</w:t>
        </w:r>
        <w:r w:rsidRPr="00181299">
          <w:rPr>
            <w:rFonts w:ascii="Times New Roman" w:hAnsi="Times New Roman" w:cs="Times New Roman"/>
            <w:color w:val="000000"/>
            <w:sz w:val="24"/>
            <w:szCs w:val="24"/>
          </w:rPr>
          <w:t>, but some units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provide notifications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3" w:author="Owner" w:date="2013-09-26T14:55:00Z"/>
          <w:rFonts w:ascii="Times New Roman" w:hAnsi="Times New Roman" w:cs="Times New Roman"/>
          <w:color w:val="000000"/>
          <w:sz w:val="24"/>
          <w:szCs w:val="24"/>
        </w:rPr>
      </w:pPr>
      <w:ins w:id="24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color w:val="000000"/>
            <w:sz w:val="24"/>
            <w:szCs w:val="24"/>
          </w:rPr>
          <w:t xml:space="preserve">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40 CFR 60.2875</w:t>
        </w:r>
        <w:r w:rsidRPr="00181299">
          <w:rPr>
            <w:rFonts w:ascii="Times New Roman" w:hAnsi="Times New Roman" w:cs="Times New Roman"/>
            <w:color w:val="000000"/>
            <w:sz w:val="24"/>
            <w:szCs w:val="24"/>
          </w:rPr>
          <w:t xml:space="preserve"> are not subject to </w:t>
        </w:r>
        <w:r>
          <w:rPr>
            <w:rFonts w:ascii="Times New Roman" w:hAnsi="Times New Roman" w:cs="Times New Roman"/>
            <w:color w:val="000000"/>
            <w:sz w:val="24"/>
            <w:szCs w:val="24"/>
          </w:rPr>
          <w:t xml:space="preserve">this rule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5" w:author="Owner" w:date="2013-09-26T14:55:00Z"/>
          <w:rFonts w:ascii="Times New Roman" w:hAnsi="Times New Roman" w:cs="Times New Roman"/>
          <w:color w:val="000000"/>
          <w:sz w:val="24"/>
          <w:szCs w:val="24"/>
        </w:rPr>
      </w:pPr>
      <w:ins w:id="24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 xml:space="preserve">DEQ and EPA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7" w:author="Owner" w:date="2013-09-26T14:55:00Z"/>
          <w:rFonts w:ascii="Times New Roman" w:hAnsi="Times New Roman" w:cs="Times New Roman"/>
          <w:color w:val="000000"/>
          <w:sz w:val="24"/>
          <w:szCs w:val="24"/>
        </w:rPr>
      </w:pPr>
      <w:ins w:id="24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49" w:author="Owner" w:date="2013-09-26T14:55:00Z"/>
          <w:rFonts w:ascii="Times New Roman" w:hAnsi="Times New Roman" w:cs="Times New Roman"/>
          <w:color w:val="000000"/>
          <w:sz w:val="24"/>
          <w:szCs w:val="24"/>
        </w:rPr>
      </w:pPr>
      <w:ins w:id="25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Ea or </w:t>
        </w:r>
        <w:proofErr w:type="spellStart"/>
        <w:r w:rsidRPr="00CA3F1F">
          <w:rPr>
            <w:rFonts w:ascii="Times New Roman" w:hAnsi="Times New Roman" w:cs="Times New Roman"/>
            <w:b/>
            <w:color w:val="000000"/>
            <w:sz w:val="24"/>
            <w:szCs w:val="24"/>
          </w:rPr>
          <w:t>Eb</w:t>
        </w:r>
        <w:proofErr w:type="spellEnd"/>
        <w:r w:rsidRPr="00BE1291">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63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AAAA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 xml:space="preserve">230-0310 through </w:t>
        </w:r>
        <w:r>
          <w:rPr>
            <w:rFonts w:ascii="Times New Roman" w:hAnsi="Times New Roman" w:cs="Times New Roman"/>
            <w:color w:val="000000"/>
            <w:sz w:val="24"/>
            <w:szCs w:val="24"/>
          </w:rPr>
          <w:t>0</w:t>
        </w:r>
        <w:r w:rsidRPr="00FB59CA">
          <w:rPr>
            <w:rFonts w:ascii="Times New Roman" w:hAnsi="Times New Roman" w:cs="Times New Roman"/>
            <w:color w:val="000000"/>
            <w:sz w:val="24"/>
            <w:szCs w:val="24"/>
          </w:rPr>
          <w:t>359</w:t>
        </w:r>
        <w:r>
          <w:rPr>
            <w:rFonts w:ascii="Times New Roman" w:hAnsi="Times New Roman" w:cs="Times New Roman"/>
            <w:color w:val="000000"/>
            <w:sz w:val="24"/>
            <w:szCs w:val="24"/>
          </w:rPr>
          <w:t>; or OAR 340-230-0365 through 0395</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51" w:author="Owner" w:date="2013-09-26T14:55:00Z"/>
          <w:rFonts w:ascii="Times New Roman" w:hAnsi="Times New Roman" w:cs="Times New Roman"/>
          <w:color w:val="000000"/>
          <w:sz w:val="24"/>
          <w:szCs w:val="24"/>
        </w:rPr>
      </w:pPr>
      <w:ins w:id="252"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 xml:space="preserve">ubpart </w:t>
        </w:r>
        <w:proofErr w:type="spellStart"/>
        <w:r w:rsidRPr="00CA3F1F">
          <w:rPr>
            <w:rFonts w:ascii="Times New Roman" w:hAnsi="Times New Roman" w:cs="Times New Roman"/>
            <w:b/>
            <w:color w:val="000000"/>
            <w:sz w:val="24"/>
            <w:szCs w:val="24"/>
          </w:rPr>
          <w:t>Ec</w:t>
        </w:r>
        <w:proofErr w:type="spellEnd"/>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340-230-0415</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3" w:author="Owner" w:date="2013-09-26T14:55:00Z"/>
          <w:rFonts w:ascii="Times New Roman" w:hAnsi="Times New Roman" w:cs="Times New Roman"/>
          <w:color w:val="000000"/>
          <w:sz w:val="24"/>
          <w:szCs w:val="24"/>
        </w:rPr>
      </w:pPr>
      <w:ins w:id="25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color w:val="000000"/>
            <w:sz w:val="24"/>
            <w:szCs w:val="24"/>
          </w:rPr>
          <w:t xml:space="preserve">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5" w:author="Owner" w:date="2013-09-26T14:55:00Z"/>
          <w:rFonts w:ascii="Times New Roman" w:hAnsi="Times New Roman" w:cs="Times New Roman"/>
          <w:color w:val="000000"/>
          <w:sz w:val="24"/>
          <w:szCs w:val="24"/>
        </w:rPr>
      </w:pPr>
      <w:ins w:id="25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57" w:author="Owner" w:date="2013-09-26T14:55:00Z"/>
          <w:rFonts w:ascii="Times New Roman" w:hAnsi="Times New Roman" w:cs="Times New Roman"/>
          <w:color w:val="000000"/>
          <w:sz w:val="24"/>
          <w:szCs w:val="24"/>
        </w:rPr>
      </w:pPr>
      <w:ins w:id="25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59" w:author="Owner" w:date="2013-09-26T14:55:00Z"/>
          <w:rFonts w:ascii="Times New Roman" w:hAnsi="Times New Roman" w:cs="Times New Roman"/>
          <w:color w:val="000000"/>
          <w:sz w:val="24"/>
          <w:szCs w:val="24"/>
        </w:rPr>
      </w:pPr>
      <w:ins w:id="26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EPA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ins>
    </w:p>
    <w:p w:rsidR="00A446D1" w:rsidRDefault="00A446D1" w:rsidP="00A446D1">
      <w:pPr>
        <w:autoSpaceDE w:val="0"/>
        <w:autoSpaceDN w:val="0"/>
        <w:adjustRightInd w:val="0"/>
        <w:spacing w:after="0" w:line="240" w:lineRule="auto"/>
        <w:rPr>
          <w:ins w:id="261" w:author="Owner" w:date="2013-09-26T14:55:00Z"/>
          <w:rFonts w:ascii="Times New Roman" w:hAnsi="Times New Roman" w:cs="Times New Roman"/>
          <w:color w:val="000000"/>
          <w:sz w:val="24"/>
          <w:szCs w:val="24"/>
        </w:rPr>
      </w:pPr>
      <w:ins w:id="262"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w:t>
        </w:r>
        <w:r>
          <w:rPr>
            <w:rFonts w:ascii="Times New Roman" w:hAnsi="Times New Roman" w:cs="Times New Roman"/>
            <w:color w:val="000000"/>
            <w:sz w:val="24"/>
            <w:szCs w:val="24"/>
          </w:rPr>
          <w:t xml:space="preserve">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60.2740(v)</w:t>
        </w:r>
        <w:r w:rsidRPr="00104AF9">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3" w:author="Owner" w:date="2013-09-26T14:55:00Z"/>
          <w:rFonts w:ascii="Times New Roman" w:hAnsi="Times New Roman" w:cs="Times New Roman"/>
          <w:color w:val="000000"/>
          <w:sz w:val="24"/>
          <w:szCs w:val="24"/>
        </w:rPr>
      </w:pPr>
      <w:ins w:id="264"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5" w:author="Owner" w:date="2013-09-26T14:55:00Z"/>
          <w:rFonts w:ascii="Times New Roman" w:hAnsi="Times New Roman" w:cs="Times New Roman"/>
          <w:color w:val="000000"/>
          <w:sz w:val="24"/>
          <w:szCs w:val="24"/>
        </w:rPr>
      </w:pPr>
      <w:ins w:id="26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67" w:author="Owner" w:date="2013-09-26T14:55:00Z"/>
          <w:rFonts w:ascii="Times New Roman" w:hAnsi="Times New Roman" w:cs="Times New Roman"/>
          <w:color w:val="000000"/>
          <w:sz w:val="24"/>
          <w:szCs w:val="24"/>
        </w:rPr>
      </w:pPr>
      <w:ins w:id="26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69" w:author="Owner" w:date="2013-09-26T14:55:00Z"/>
          <w:rFonts w:ascii="Times New Roman" w:hAnsi="Times New Roman" w:cs="Times New Roman"/>
          <w:color w:val="000000"/>
          <w:sz w:val="24"/>
          <w:szCs w:val="24"/>
        </w:rPr>
      </w:pPr>
      <w:ins w:id="270"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that the </w:t>
        </w:r>
      </w:ins>
      <w:ins w:id="271" w:author="GEberso" w:date="2013-09-27T14:13:00Z">
        <w:r w:rsidR="00F75611">
          <w:rPr>
            <w:rFonts w:ascii="Times New Roman" w:hAnsi="Times New Roman" w:cs="Times New Roman"/>
            <w:color w:val="000000"/>
            <w:sz w:val="24"/>
            <w:szCs w:val="24"/>
          </w:rPr>
          <w:t xml:space="preserve">EPA Administrator has determined that the </w:t>
        </w:r>
      </w:ins>
      <w:ins w:id="272" w:author="Owner" w:date="2013-09-26T14:55:00Z">
        <w:r w:rsidRPr="00BE1291">
          <w:rPr>
            <w:rFonts w:ascii="Times New Roman" w:hAnsi="Times New Roman" w:cs="Times New Roman"/>
            <w:color w:val="000000"/>
            <w:sz w:val="24"/>
            <w:szCs w:val="24"/>
          </w:rPr>
          <w:t>qualifying cogeneration facility is combusting homogenous waste.</w:t>
        </w:r>
      </w:ins>
    </w:p>
    <w:p w:rsidR="00A446D1" w:rsidRDefault="00A446D1" w:rsidP="00A446D1">
      <w:pPr>
        <w:autoSpaceDE w:val="0"/>
        <w:autoSpaceDN w:val="0"/>
        <w:adjustRightInd w:val="0"/>
        <w:spacing w:after="0" w:line="240" w:lineRule="auto"/>
        <w:rPr>
          <w:ins w:id="273" w:author="Owner" w:date="2013-09-26T14:55:00Z"/>
          <w:rFonts w:ascii="Times New Roman" w:hAnsi="Times New Roman" w:cs="Times New Roman"/>
          <w:color w:val="000000"/>
          <w:sz w:val="24"/>
          <w:szCs w:val="24"/>
        </w:rPr>
      </w:pPr>
      <w:ins w:id="274" w:author="Owner" w:date="2013-09-26T14:55: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b/>
            <w:color w:val="000000"/>
            <w:sz w:val="24"/>
            <w:szCs w:val="24"/>
          </w:rPr>
          <w:t>40 CFR 60.2740(w)</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5" w:author="Owner" w:date="2013-09-26T14:55:00Z"/>
          <w:rFonts w:ascii="Times New Roman" w:hAnsi="Times New Roman" w:cs="Times New Roman"/>
          <w:color w:val="000000"/>
          <w:sz w:val="24"/>
          <w:szCs w:val="24"/>
        </w:rPr>
      </w:pPr>
      <w:ins w:id="276"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7" w:author="Owner" w:date="2013-09-26T14:55:00Z"/>
          <w:rFonts w:ascii="Times New Roman" w:hAnsi="Times New Roman" w:cs="Times New Roman"/>
          <w:color w:val="000000"/>
          <w:sz w:val="24"/>
          <w:szCs w:val="24"/>
        </w:rPr>
      </w:pPr>
      <w:ins w:id="278"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color w:val="000000"/>
            <w:sz w:val="24"/>
            <w:szCs w:val="24"/>
          </w:rPr>
          <w:t xml:space="preserve">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279" w:author="Owner" w:date="2013-09-26T14:55:00Z"/>
          <w:rFonts w:ascii="Times New Roman" w:hAnsi="Times New Roman" w:cs="Times New Roman"/>
          <w:color w:val="000000"/>
          <w:sz w:val="24"/>
          <w:szCs w:val="24"/>
        </w:rPr>
      </w:pPr>
      <w:ins w:id="280" w:author="Owner" w:date="2013-09-26T14:55:00Z">
        <w:r w:rsidRPr="00181299">
          <w:rPr>
            <w:rFonts w:ascii="Times New Roman" w:hAnsi="Times New Roman" w:cs="Times New Roman"/>
            <w:color w:val="000000"/>
            <w:sz w:val="24"/>
            <w:szCs w:val="24"/>
          </w:rPr>
          <w:t>(</w:t>
        </w:r>
      </w:ins>
      <w:ins w:id="281" w:author="GEberso" w:date="2013-09-27T09:31:00Z">
        <w:r w:rsidR="00696002">
          <w:rPr>
            <w:rFonts w:ascii="Times New Roman" w:hAnsi="Times New Roman" w:cs="Times New Roman"/>
            <w:color w:val="000000"/>
            <w:sz w:val="24"/>
            <w:szCs w:val="24"/>
          </w:rPr>
          <w:t>h</w:t>
        </w:r>
      </w:ins>
      <w:ins w:id="282" w:author="Owner" w:date="2013-09-26T14:55: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xml:space="preserve"> regulated under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O</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Pr="00BE1291" w:rsidRDefault="00A446D1" w:rsidP="00A446D1">
      <w:pPr>
        <w:autoSpaceDE w:val="0"/>
        <w:autoSpaceDN w:val="0"/>
        <w:adjustRightInd w:val="0"/>
        <w:spacing w:after="0" w:line="240" w:lineRule="auto"/>
        <w:rPr>
          <w:ins w:id="283" w:author="Owner" w:date="2013-09-26T14:55:00Z"/>
          <w:rFonts w:ascii="Times New Roman" w:hAnsi="Times New Roman" w:cs="Times New Roman"/>
          <w:color w:val="000000"/>
          <w:sz w:val="24"/>
          <w:szCs w:val="24"/>
        </w:rPr>
      </w:pPr>
      <w:ins w:id="284" w:author="Owner" w:date="2013-09-26T14:55:00Z">
        <w:r w:rsidRPr="00BE1291">
          <w:rPr>
            <w:rFonts w:ascii="Times New Roman" w:hAnsi="Times New Roman" w:cs="Times New Roman"/>
            <w:color w:val="000000"/>
            <w:sz w:val="24"/>
            <w:szCs w:val="24"/>
          </w:rPr>
          <w:t>(</w:t>
        </w:r>
      </w:ins>
      <w:proofErr w:type="spellStart"/>
      <w:ins w:id="285" w:author="GEberso" w:date="2013-09-27T09:31:00Z">
        <w:r w:rsidR="00696002">
          <w:rPr>
            <w:rFonts w:ascii="Times New Roman" w:hAnsi="Times New Roman" w:cs="Times New Roman"/>
            <w:color w:val="000000"/>
            <w:sz w:val="24"/>
            <w:szCs w:val="24"/>
          </w:rPr>
          <w:t>i</w:t>
        </w:r>
      </w:ins>
      <w:proofErr w:type="spellEnd"/>
      <w:ins w:id="286"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LLLL</w:t>
        </w:r>
        <w:r w:rsidRPr="00BE1291">
          <w:rPr>
            <w:rFonts w:ascii="Times New Roman" w:hAnsi="Times New Roman" w:cs="Times New Roman"/>
            <w:color w:val="000000"/>
            <w:sz w:val="24"/>
            <w:szCs w:val="24"/>
          </w:rPr>
          <w:t>.</w:t>
        </w:r>
      </w:ins>
    </w:p>
    <w:p w:rsidR="00A446D1" w:rsidRPr="00BE1291" w:rsidRDefault="00A446D1" w:rsidP="00A446D1">
      <w:pPr>
        <w:autoSpaceDE w:val="0"/>
        <w:autoSpaceDN w:val="0"/>
        <w:adjustRightInd w:val="0"/>
        <w:spacing w:after="0" w:line="240" w:lineRule="auto"/>
        <w:rPr>
          <w:ins w:id="287" w:author="Owner" w:date="2013-09-26T14:55:00Z"/>
          <w:rFonts w:ascii="Times New Roman" w:hAnsi="Times New Roman" w:cs="Times New Roman"/>
          <w:color w:val="000000"/>
          <w:sz w:val="24"/>
          <w:szCs w:val="24"/>
        </w:rPr>
      </w:pPr>
      <w:ins w:id="288" w:author="Owner" w:date="2013-09-26T14:55:00Z">
        <w:r w:rsidRPr="00BE1291">
          <w:rPr>
            <w:rFonts w:ascii="Times New Roman" w:hAnsi="Times New Roman" w:cs="Times New Roman"/>
            <w:color w:val="000000"/>
            <w:sz w:val="24"/>
            <w:szCs w:val="24"/>
          </w:rPr>
          <w:t>(</w:t>
        </w:r>
      </w:ins>
      <w:ins w:id="289" w:author="GEberso" w:date="2013-09-27T09:31:00Z">
        <w:r w:rsidR="00696002">
          <w:rPr>
            <w:rFonts w:ascii="Times New Roman" w:hAnsi="Times New Roman" w:cs="Times New Roman"/>
            <w:color w:val="000000"/>
            <w:sz w:val="24"/>
            <w:szCs w:val="24"/>
          </w:rPr>
          <w:t>j</w:t>
        </w:r>
      </w:ins>
      <w:ins w:id="290" w:author="Owner" w:date="2013-09-26T14:55: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color w:val="000000"/>
            <w:sz w:val="24"/>
            <w:szCs w:val="24"/>
          </w:rPr>
          <w:t xml:space="preserve"> subject to </w:t>
        </w:r>
        <w:r w:rsidRPr="00CA3F1F">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P</w:t>
        </w:r>
        <w:r w:rsidRPr="00CA3F1F">
          <w:rPr>
            <w:rFonts w:ascii="Times New Roman" w:hAnsi="Times New Roman" w:cs="Times New Roman"/>
            <w:b/>
            <w:color w:val="000000"/>
            <w:sz w:val="24"/>
            <w:szCs w:val="24"/>
          </w:rPr>
          <w:t xml:space="preserve">art 60 </w:t>
        </w:r>
        <w:r>
          <w:rPr>
            <w:rFonts w:ascii="Times New Roman" w:hAnsi="Times New Roman" w:cs="Times New Roman"/>
            <w:b/>
            <w:color w:val="000000"/>
            <w:sz w:val="24"/>
            <w:szCs w:val="24"/>
          </w:rPr>
          <w:t>S</w:t>
        </w:r>
        <w:r w:rsidRPr="00CA3F1F">
          <w:rPr>
            <w:rFonts w:ascii="Times New Roman" w:hAnsi="Times New Roman" w:cs="Times New Roman"/>
            <w:b/>
            <w:color w:val="000000"/>
            <w:sz w:val="24"/>
            <w:szCs w:val="24"/>
          </w:rPr>
          <w:t>ubpart EEEE</w:t>
        </w:r>
        <w:r w:rsidRPr="00BE1291">
          <w:rPr>
            <w:rFonts w:ascii="Times New Roman" w:hAnsi="Times New Roman" w:cs="Times New Roman"/>
            <w:color w:val="000000"/>
            <w:sz w:val="24"/>
            <w:szCs w:val="24"/>
          </w:rPr>
          <w:t>.</w:t>
        </w:r>
      </w:ins>
    </w:p>
    <w:p w:rsidR="00A446D1" w:rsidRDefault="00A446D1" w:rsidP="00A446D1">
      <w:pPr>
        <w:autoSpaceDE w:val="0"/>
        <w:autoSpaceDN w:val="0"/>
        <w:adjustRightInd w:val="0"/>
        <w:spacing w:after="0" w:line="240" w:lineRule="auto"/>
        <w:rPr>
          <w:ins w:id="291" w:author="Owner" w:date="2013-09-26T14:55:00Z"/>
          <w:rFonts w:ascii="Times New Roman" w:hAnsi="Times New Roman" w:cs="Times New Roman"/>
          <w:bCs/>
          <w:color w:val="000000"/>
          <w:sz w:val="24"/>
          <w:szCs w:val="24"/>
        </w:rPr>
      </w:pPr>
      <w:ins w:id="292" w:author="Owner" w:date="2013-09-26T14:55:00Z">
        <w:r w:rsidRPr="00CA3F1F">
          <w:rPr>
            <w:rFonts w:ascii="Times New Roman" w:hAnsi="Times New Roman" w:cs="Times New Roman"/>
            <w:bCs/>
            <w:color w:val="000000"/>
            <w:sz w:val="24"/>
            <w:szCs w:val="24"/>
          </w:rPr>
          <w:t>(</w:t>
        </w:r>
      </w:ins>
      <w:ins w:id="293" w:author="GEberso" w:date="2013-09-27T09:29:00Z">
        <w:r w:rsidR="00696002">
          <w:rPr>
            <w:rFonts w:ascii="Times New Roman" w:hAnsi="Times New Roman" w:cs="Times New Roman"/>
            <w:bCs/>
            <w:color w:val="000000"/>
            <w:sz w:val="24"/>
            <w:szCs w:val="24"/>
          </w:rPr>
          <w:t>6</w:t>
        </w:r>
      </w:ins>
      <w:ins w:id="294" w:author="Owner" w:date="2013-09-26T14:55:00Z">
        <w:r w:rsidRPr="00CA3F1F">
          <w:rPr>
            <w:rFonts w:ascii="Times New Roman" w:hAnsi="Times New Roman" w:cs="Times New Roman"/>
            <w:bCs/>
            <w:color w:val="000000"/>
            <w:sz w:val="24"/>
            <w:szCs w:val="24"/>
          </w:rPr>
          <w:t>) Increments of Progress and Achieving Final Compliance</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6E0E63" w:rsidRDefault="00A446D1" w:rsidP="00A446D1">
      <w:pPr>
        <w:autoSpaceDE w:val="0"/>
        <w:autoSpaceDN w:val="0"/>
        <w:adjustRightInd w:val="0"/>
        <w:spacing w:after="0" w:line="240" w:lineRule="auto"/>
        <w:rPr>
          <w:ins w:id="295" w:author="GEberso" w:date="2013-09-27T09:43:00Z"/>
          <w:rFonts w:ascii="Times New Roman" w:hAnsi="Times New Roman" w:cs="Times New Roman"/>
          <w:color w:val="000000"/>
          <w:sz w:val="24"/>
          <w:szCs w:val="24"/>
        </w:rPr>
      </w:pPr>
      <w:ins w:id="296" w:author="Owner" w:date="2013-09-26T14:55:00Z">
        <w:r>
          <w:rPr>
            <w:rFonts w:ascii="Times New Roman" w:hAnsi="Times New Roman" w:cs="Times New Roman"/>
            <w:bCs/>
            <w:color w:val="000000"/>
            <w:sz w:val="24"/>
            <w:szCs w:val="24"/>
          </w:rPr>
          <w:lastRenderedPageBreak/>
          <w:t xml:space="preserve">(a) </w:t>
        </w:r>
      </w:ins>
      <w:ins w:id="297" w:author="GEberso" w:date="2013-09-27T09:46:00Z">
        <w:r w:rsidR="00403C91">
          <w:rPr>
            <w:rFonts w:ascii="Times New Roman" w:hAnsi="Times New Roman" w:cs="Times New Roman"/>
            <w:bCs/>
            <w:color w:val="000000"/>
            <w:sz w:val="24"/>
            <w:szCs w:val="24"/>
          </w:rPr>
          <w:t xml:space="preserve">Increments of Progress. </w:t>
        </w:r>
      </w:ins>
      <w:ins w:id="298" w:author="Owner" w:date="2013-09-26T14:55:00Z">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achieve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more than 1 year following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of State plan approval, </w:t>
        </w:r>
        <w:r>
          <w:rPr>
            <w:rFonts w:ascii="Times New Roman" w:hAnsi="Times New Roman" w:cs="Times New Roman"/>
            <w:color w:val="000000"/>
            <w:sz w:val="24"/>
            <w:szCs w:val="24"/>
          </w:rPr>
          <w:t xml:space="preserve">an owner or operator of an affected CISWI unit </w:t>
        </w:r>
      </w:ins>
      <w:ins w:id="299" w:author="GEberso" w:date="2013-09-27T09:39:00Z">
        <w:r w:rsidR="006E0E63">
          <w:rPr>
            <w:rFonts w:ascii="Times New Roman" w:hAnsi="Times New Roman" w:cs="Times New Roman"/>
            <w:color w:val="000000"/>
            <w:sz w:val="24"/>
            <w:szCs w:val="24"/>
          </w:rPr>
          <w:t xml:space="preserve">or air curtain incinerator </w:t>
        </w:r>
      </w:ins>
      <w:ins w:id="300" w:author="Owner" w:date="2013-09-26T14:55:00Z">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increments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w:t>
        </w:r>
      </w:ins>
    </w:p>
    <w:p w:rsidR="00A446D1" w:rsidRDefault="006E0E63" w:rsidP="00A446D1">
      <w:pPr>
        <w:autoSpaceDE w:val="0"/>
        <w:autoSpaceDN w:val="0"/>
        <w:adjustRightInd w:val="0"/>
        <w:spacing w:after="0" w:line="240" w:lineRule="auto"/>
        <w:rPr>
          <w:ins w:id="301" w:author="Owner" w:date="2013-09-26T14:55:00Z"/>
          <w:rFonts w:ascii="Times New Roman" w:hAnsi="Times New Roman" w:cs="Times New Roman"/>
          <w:color w:val="000000"/>
          <w:sz w:val="24"/>
          <w:szCs w:val="24"/>
        </w:rPr>
      </w:pPr>
      <w:ins w:id="302" w:author="GEberso" w:date="2013-09-27T09:43:00Z">
        <w:r>
          <w:rPr>
            <w:rFonts w:ascii="Times New Roman" w:hAnsi="Times New Roman" w:cs="Times New Roman"/>
            <w:color w:val="000000"/>
            <w:sz w:val="24"/>
            <w:szCs w:val="24"/>
          </w:rPr>
          <w:t>(A) CISWI unit.</w:t>
        </w:r>
      </w:ins>
      <w:ins w:id="303" w:author="Owner" w:date="2013-09-26T14:55:00Z">
        <w:r w:rsidR="00A446D1">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04" w:author="Owner" w:date="2013-09-26T14:55:00Z"/>
          <w:rFonts w:ascii="Times New Roman" w:hAnsi="Times New Roman" w:cs="Times New Roman"/>
          <w:color w:val="000000"/>
          <w:sz w:val="24"/>
          <w:szCs w:val="24"/>
        </w:rPr>
      </w:pPr>
      <w:ins w:id="305" w:author="Owner" w:date="2013-09-26T14:55:00Z">
        <w:r w:rsidRPr="00181299">
          <w:rPr>
            <w:rFonts w:ascii="Times New Roman" w:hAnsi="Times New Roman" w:cs="Times New Roman"/>
            <w:color w:val="000000"/>
            <w:sz w:val="24"/>
            <w:szCs w:val="24"/>
          </w:rPr>
          <w:t>(</w:t>
        </w:r>
      </w:ins>
      <w:proofErr w:type="spellStart"/>
      <w:ins w:id="306" w:author="GEberso" w:date="2013-09-27T09:44:00Z">
        <w:r w:rsidR="006E0E63">
          <w:rPr>
            <w:rFonts w:ascii="Times New Roman" w:hAnsi="Times New Roman" w:cs="Times New Roman"/>
            <w:color w:val="000000"/>
            <w:sz w:val="24"/>
            <w:szCs w:val="24"/>
          </w:rPr>
          <w:t>i</w:t>
        </w:r>
      </w:ins>
      <w:proofErr w:type="spellEnd"/>
      <w:ins w:id="307" w:author="Owner" w:date="2013-09-26T14:55: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ins>
      <w:ins w:id="308" w:author="GEberso" w:date="2013-09-27T09:40:00Z">
        <w:r w:rsidR="001A74C1" w:rsidRPr="001A74C1">
          <w:rPr>
            <w:rFonts w:ascii="Times New Roman" w:hAnsi="Times New Roman" w:cs="Times New Roman"/>
            <w:b/>
            <w:color w:val="000000"/>
            <w:sz w:val="24"/>
            <w:szCs w:val="24"/>
            <w:rPrChange w:id="309" w:author="GEberso" w:date="2013-09-27T09:40:00Z">
              <w:rPr>
                <w:rFonts w:ascii="Times New Roman" w:hAnsi="Times New Roman" w:cs="Times New Roman"/>
                <w:color w:val="000000"/>
                <w:sz w:val="24"/>
                <w:szCs w:val="24"/>
              </w:rPr>
            </w:rPrChange>
          </w:rPr>
          <w:t xml:space="preserve">40 CFR </w:t>
        </w:r>
      </w:ins>
      <w:ins w:id="310" w:author="Owner" w:date="2013-09-26T14:55:00Z">
        <w:r w:rsidR="001A74C1" w:rsidRPr="001A74C1">
          <w:rPr>
            <w:rFonts w:ascii="Times New Roman" w:hAnsi="Times New Roman" w:cs="Times New Roman"/>
            <w:b/>
            <w:color w:val="000000"/>
            <w:sz w:val="24"/>
            <w:szCs w:val="24"/>
            <w:rPrChange w:id="311" w:author="GEberso" w:date="2013-09-27T09:40:00Z">
              <w:rPr>
                <w:rFonts w:ascii="Times New Roman" w:hAnsi="Times New Roman" w:cs="Times New Roman"/>
                <w:color w:val="000000"/>
                <w:sz w:val="24"/>
                <w:szCs w:val="24"/>
              </w:rPr>
            </w:rPrChange>
          </w:rPr>
          <w:t>60.2585 through 60.2600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12" w:author="Owner" w:date="2013-09-26T14:55:00Z"/>
          <w:rFonts w:ascii="Times New Roman" w:hAnsi="Times New Roman" w:cs="Times New Roman"/>
          <w:color w:val="000000"/>
          <w:sz w:val="24"/>
          <w:szCs w:val="24"/>
        </w:rPr>
      </w:pPr>
      <w:ins w:id="313" w:author="Owner" w:date="2013-09-26T14:55:00Z">
        <w:r w:rsidRPr="00181299">
          <w:rPr>
            <w:rFonts w:ascii="Times New Roman" w:hAnsi="Times New Roman" w:cs="Times New Roman"/>
            <w:color w:val="000000"/>
            <w:sz w:val="24"/>
            <w:szCs w:val="24"/>
          </w:rPr>
          <w:t>(</w:t>
        </w:r>
      </w:ins>
      <w:ins w:id="314" w:author="GEberso" w:date="2013-09-27T09:44:00Z">
        <w:r w:rsidR="006E0E63">
          <w:rPr>
            <w:rFonts w:ascii="Times New Roman" w:hAnsi="Times New Roman" w:cs="Times New Roman"/>
            <w:color w:val="000000"/>
            <w:sz w:val="24"/>
            <w:szCs w:val="24"/>
          </w:rPr>
          <w:t>ii</w:t>
        </w:r>
      </w:ins>
      <w:ins w:id="315" w:author="Owner" w:date="2013-09-26T14:55: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001A74C1" w:rsidRPr="001A74C1">
          <w:rPr>
            <w:rFonts w:ascii="Times New Roman" w:hAnsi="Times New Roman" w:cs="Times New Roman"/>
            <w:b/>
            <w:color w:val="000000"/>
            <w:sz w:val="24"/>
            <w:szCs w:val="24"/>
            <w:rPrChange w:id="316" w:author="GEberso" w:date="2013-09-27T09:40:00Z">
              <w:rPr>
                <w:rFonts w:ascii="Times New Roman" w:hAnsi="Times New Roman" w:cs="Times New Roman"/>
                <w:color w:val="000000"/>
                <w:sz w:val="24"/>
                <w:szCs w:val="24"/>
              </w:rPr>
            </w:rPrChange>
          </w:rPr>
          <w:t>40 CFR 60.2585 through 60.2595</w:t>
        </w:r>
      </w:ins>
      <w:ins w:id="317" w:author="GEberso" w:date="2013-09-27T09:43:00Z">
        <w:r w:rsidR="006E0E63">
          <w:rPr>
            <w:rFonts w:ascii="Times New Roman" w:hAnsi="Times New Roman" w:cs="Times New Roman"/>
            <w:b/>
            <w:color w:val="000000"/>
            <w:sz w:val="24"/>
            <w:szCs w:val="24"/>
          </w:rPr>
          <w:t xml:space="preserve"> </w:t>
        </w:r>
      </w:ins>
      <w:ins w:id="318" w:author="Owner" w:date="2013-09-26T14:55:00Z">
        <w:r w:rsidR="001A74C1" w:rsidRPr="001A74C1">
          <w:rPr>
            <w:rFonts w:ascii="Times New Roman" w:hAnsi="Times New Roman" w:cs="Times New Roman"/>
            <w:b/>
            <w:color w:val="000000"/>
            <w:sz w:val="24"/>
            <w:szCs w:val="24"/>
            <w:rPrChange w:id="319" w:author="GEberso" w:date="2013-09-27T09:40:00Z">
              <w:rPr>
                <w:rFonts w:ascii="Times New Roman" w:hAnsi="Times New Roman" w:cs="Times New Roman"/>
                <w:color w:val="000000"/>
                <w:sz w:val="24"/>
                <w:szCs w:val="24"/>
              </w:rPr>
            </w:rPrChange>
          </w:rPr>
          <w:t>and 60.2605</w:t>
        </w:r>
        <w:r w:rsidRPr="00181299">
          <w:rPr>
            <w:rFonts w:ascii="Times New Roman" w:hAnsi="Times New Roman" w:cs="Times New Roman"/>
            <w:color w:val="000000"/>
            <w:sz w:val="24"/>
            <w:szCs w:val="24"/>
          </w:rPr>
          <w:t>.</w:t>
        </w:r>
      </w:ins>
    </w:p>
    <w:p w:rsidR="006E0E63" w:rsidRDefault="006E0E63" w:rsidP="00A446D1">
      <w:pPr>
        <w:autoSpaceDE w:val="0"/>
        <w:autoSpaceDN w:val="0"/>
        <w:adjustRightInd w:val="0"/>
        <w:spacing w:after="0" w:line="240" w:lineRule="auto"/>
        <w:rPr>
          <w:ins w:id="320" w:author="GEberso" w:date="2013-09-27T09:44:00Z"/>
          <w:rFonts w:ascii="Times New Roman" w:hAnsi="Times New Roman" w:cs="Times New Roman"/>
          <w:bCs/>
          <w:color w:val="000000"/>
          <w:sz w:val="24"/>
          <w:szCs w:val="24"/>
        </w:rPr>
      </w:pPr>
      <w:ins w:id="321" w:author="GEberso" w:date="2013-09-27T09:44:00Z">
        <w:r>
          <w:rPr>
            <w:rFonts w:ascii="Times New Roman" w:hAnsi="Times New Roman" w:cs="Times New Roman"/>
            <w:bCs/>
            <w:color w:val="000000"/>
            <w:sz w:val="24"/>
            <w:szCs w:val="24"/>
          </w:rPr>
          <w:t>(B) Air curtain incinerator.</w:t>
        </w:r>
      </w:ins>
    </w:p>
    <w:p w:rsidR="006E0E63" w:rsidRDefault="006E0E63" w:rsidP="006E0E63">
      <w:pPr>
        <w:autoSpaceDE w:val="0"/>
        <w:autoSpaceDN w:val="0"/>
        <w:adjustRightInd w:val="0"/>
        <w:spacing w:after="0" w:line="240" w:lineRule="auto"/>
        <w:rPr>
          <w:ins w:id="322" w:author="GEberso" w:date="2013-09-27T09:45:00Z"/>
          <w:rFonts w:ascii="Times New Roman" w:hAnsi="Times New Roman" w:cs="Times New Roman"/>
          <w:color w:val="000000"/>
          <w:sz w:val="24"/>
          <w:szCs w:val="24"/>
        </w:rPr>
      </w:pPr>
      <w:ins w:id="323" w:author="GEberso" w:date="2013-09-27T09:45: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by two years after the effective date of State plan approval or February 7, 2017, whichever is earlier, in accordance with </w:t>
        </w:r>
        <w:r w:rsidRPr="006E0E63">
          <w:rPr>
            <w:rFonts w:ascii="Times New Roman" w:hAnsi="Times New Roman" w:cs="Times New Roman"/>
            <w:b/>
            <w:color w:val="000000"/>
            <w:sz w:val="24"/>
            <w:szCs w:val="24"/>
          </w:rPr>
          <w:t xml:space="preserve">40 CFR </w:t>
        </w:r>
        <w:r>
          <w:rPr>
            <w:rFonts w:ascii="Times New Roman" w:hAnsi="Times New Roman" w:cs="Times New Roman"/>
            <w:b/>
            <w:color w:val="000000"/>
            <w:sz w:val="24"/>
            <w:szCs w:val="24"/>
          </w:rPr>
          <w:t>60.2825 through 60.2840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6E0E63" w:rsidRDefault="006E0E63" w:rsidP="006E0E63">
      <w:pPr>
        <w:autoSpaceDE w:val="0"/>
        <w:autoSpaceDN w:val="0"/>
        <w:adjustRightInd w:val="0"/>
        <w:spacing w:after="0" w:line="240" w:lineRule="auto"/>
        <w:rPr>
          <w:ins w:id="324" w:author="GEberso" w:date="2013-09-27T09:45:00Z"/>
          <w:rFonts w:ascii="Times New Roman" w:hAnsi="Times New Roman" w:cs="Times New Roman"/>
          <w:color w:val="000000"/>
          <w:sz w:val="24"/>
          <w:szCs w:val="24"/>
        </w:rPr>
      </w:pPr>
      <w:ins w:id="325" w:author="GEberso" w:date="2013-09-27T09:4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by three years after the effective date of State plan approval or February 7, 2018, whichever is earlier, in accordance with </w:t>
        </w:r>
        <w:r w:rsidRPr="006E0E63">
          <w:rPr>
            <w:rFonts w:ascii="Times New Roman" w:hAnsi="Times New Roman" w:cs="Times New Roman"/>
            <w:b/>
            <w:color w:val="000000"/>
            <w:sz w:val="24"/>
            <w:szCs w:val="24"/>
          </w:rPr>
          <w:t>40 CFR 60.2</w:t>
        </w:r>
        <w:r>
          <w:rPr>
            <w:rFonts w:ascii="Times New Roman" w:hAnsi="Times New Roman" w:cs="Times New Roman"/>
            <w:b/>
            <w:color w:val="000000"/>
            <w:sz w:val="24"/>
            <w:szCs w:val="24"/>
          </w:rPr>
          <w:t>825</w:t>
        </w:r>
        <w:r w:rsidRPr="006E0E63">
          <w:rPr>
            <w:rFonts w:ascii="Times New Roman" w:hAnsi="Times New Roman" w:cs="Times New Roman"/>
            <w:b/>
            <w:color w:val="000000"/>
            <w:sz w:val="24"/>
            <w:szCs w:val="24"/>
          </w:rPr>
          <w:t xml:space="preserve"> through 60.2</w:t>
        </w:r>
        <w:r>
          <w:rPr>
            <w:rFonts w:ascii="Times New Roman" w:hAnsi="Times New Roman" w:cs="Times New Roman"/>
            <w:b/>
            <w:color w:val="000000"/>
            <w:sz w:val="24"/>
            <w:szCs w:val="24"/>
          </w:rPr>
          <w:t xml:space="preserve">835 </w:t>
        </w:r>
      </w:ins>
      <w:ins w:id="326" w:author="GEberso" w:date="2013-09-27T09:46:00Z">
        <w:r>
          <w:rPr>
            <w:rFonts w:ascii="Times New Roman" w:hAnsi="Times New Roman" w:cs="Times New Roman"/>
            <w:b/>
            <w:color w:val="000000"/>
            <w:sz w:val="24"/>
            <w:szCs w:val="24"/>
          </w:rPr>
          <w:t xml:space="preserve">and </w:t>
        </w:r>
      </w:ins>
      <w:ins w:id="327" w:author="GEberso" w:date="2013-09-27T09:45:00Z">
        <w:r w:rsidRPr="006E0E63">
          <w:rPr>
            <w:rFonts w:ascii="Times New Roman" w:hAnsi="Times New Roman" w:cs="Times New Roman"/>
            <w:b/>
            <w:color w:val="000000"/>
            <w:sz w:val="24"/>
            <w:szCs w:val="24"/>
          </w:rPr>
          <w:t>60.2</w:t>
        </w:r>
      </w:ins>
      <w:ins w:id="328" w:author="GEberso" w:date="2013-09-27T09:46:00Z">
        <w:r>
          <w:rPr>
            <w:rFonts w:ascii="Times New Roman" w:hAnsi="Times New Roman" w:cs="Times New Roman"/>
            <w:b/>
            <w:color w:val="000000"/>
            <w:sz w:val="24"/>
            <w:szCs w:val="24"/>
          </w:rPr>
          <w:t>845</w:t>
        </w:r>
      </w:ins>
      <w:ins w:id="329" w:author="GEberso" w:date="2013-09-27T09:45:00Z">
        <w:r w:rsidRPr="00181299">
          <w:rPr>
            <w:rFonts w:ascii="Times New Roman" w:hAnsi="Times New Roman" w:cs="Times New Roman"/>
            <w:color w:val="000000"/>
            <w:sz w:val="24"/>
            <w:szCs w:val="24"/>
          </w:rPr>
          <w:t>.</w:t>
        </w:r>
      </w:ins>
    </w:p>
    <w:p w:rsidR="00A446D1" w:rsidRPr="00CA3F1F" w:rsidRDefault="00A446D1" w:rsidP="00A446D1">
      <w:pPr>
        <w:autoSpaceDE w:val="0"/>
        <w:autoSpaceDN w:val="0"/>
        <w:adjustRightInd w:val="0"/>
        <w:spacing w:after="0" w:line="240" w:lineRule="auto"/>
        <w:rPr>
          <w:ins w:id="330" w:author="Owner" w:date="2013-09-26T14:55:00Z"/>
          <w:rFonts w:ascii="Times New Roman" w:hAnsi="Times New Roman" w:cs="Times New Roman"/>
          <w:bCs/>
          <w:color w:val="000000"/>
          <w:sz w:val="24"/>
          <w:szCs w:val="24"/>
        </w:rPr>
      </w:pPr>
      <w:ins w:id="331" w:author="Owner" w:date="2013-09-26T14:55:00Z">
        <w:r>
          <w:rPr>
            <w:rFonts w:ascii="Times New Roman" w:hAnsi="Times New Roman" w:cs="Times New Roman"/>
            <w:bCs/>
            <w:color w:val="000000"/>
            <w:sz w:val="24"/>
            <w:szCs w:val="24"/>
          </w:rPr>
          <w:t xml:space="preserve">(b) </w:t>
        </w:r>
        <w:r w:rsidRPr="00CA3F1F">
          <w:rPr>
            <w:rFonts w:ascii="Times New Roman" w:hAnsi="Times New Roman" w:cs="Times New Roman"/>
            <w:bCs/>
            <w:color w:val="000000"/>
            <w:sz w:val="24"/>
            <w:szCs w:val="24"/>
          </w:rPr>
          <w:t>Closing a CISWI Unit</w:t>
        </w:r>
        <w:r>
          <w:rPr>
            <w:rFonts w:ascii="Times New Roman" w:hAnsi="Times New Roman" w:cs="Times New Roman"/>
            <w:bCs/>
            <w:color w:val="000000"/>
            <w:sz w:val="24"/>
            <w:szCs w:val="24"/>
          </w:rPr>
          <w:t>.</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332" w:author="Owner" w:date="2013-09-26T14:55:00Z"/>
          <w:rFonts w:ascii="Times New Roman" w:hAnsi="Times New Roman" w:cs="Times New Roman"/>
          <w:color w:val="000000"/>
          <w:sz w:val="24"/>
          <w:szCs w:val="24"/>
        </w:rPr>
      </w:pPr>
      <w:ins w:id="333"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w:t>
        </w:r>
        <w:r>
          <w:rPr>
            <w:rFonts w:ascii="Times New Roman" w:hAnsi="Times New Roman" w:cs="Times New Roman"/>
            <w:color w:val="000000"/>
            <w:sz w:val="24"/>
            <w:szCs w:val="24"/>
          </w:rPr>
          <w:t xml:space="preserve">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34" w:author="Owner" w:date="2013-09-26T14:55:00Z"/>
          <w:rFonts w:ascii="Times New Roman" w:hAnsi="Times New Roman" w:cs="Times New Roman"/>
          <w:b/>
          <w:bCs/>
          <w:color w:val="000000"/>
          <w:sz w:val="24"/>
          <w:szCs w:val="24"/>
        </w:rPr>
      </w:pPr>
      <w:ins w:id="335" w:author="Owner" w:date="2013-09-26T14:55: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A446D1" w:rsidRDefault="00A446D1" w:rsidP="00A446D1">
      <w:pPr>
        <w:autoSpaceDE w:val="0"/>
        <w:autoSpaceDN w:val="0"/>
        <w:adjustRightInd w:val="0"/>
        <w:spacing w:after="0" w:line="240" w:lineRule="auto"/>
        <w:rPr>
          <w:ins w:id="336" w:author="Owner" w:date="2013-09-26T14:55:00Z"/>
          <w:rFonts w:ascii="Times New Roman" w:hAnsi="Times New Roman" w:cs="Times New Roman"/>
          <w:color w:val="000000"/>
          <w:sz w:val="24"/>
          <w:szCs w:val="24"/>
        </w:rPr>
      </w:pPr>
      <w:ins w:id="337" w:author="Owner" w:date="2013-09-26T14:55:00Z">
        <w:r>
          <w:rPr>
            <w:rFonts w:ascii="Times New Roman" w:hAnsi="Times New Roman" w:cs="Times New Roman"/>
            <w:color w:val="000000"/>
            <w:sz w:val="24"/>
            <w:szCs w:val="24"/>
          </w:rPr>
          <w:t xml:space="preserve">(C) </w:t>
        </w:r>
        <w:r w:rsidRPr="00181299">
          <w:rPr>
            <w:rFonts w:ascii="Times New Roman" w:hAnsi="Times New Roman" w:cs="Times New Roman"/>
            <w:color w:val="000000"/>
            <w:sz w:val="24"/>
            <w:szCs w:val="24"/>
          </w:rPr>
          <w:t>If plan</w:t>
        </w:r>
        <w:r>
          <w:rPr>
            <w:rFonts w:ascii="Times New Roman" w:hAnsi="Times New Roman" w:cs="Times New Roman"/>
            <w:color w:val="000000"/>
            <w:sz w:val="24"/>
            <w:szCs w:val="24"/>
          </w:rPr>
          <w:t>ning</w:t>
        </w:r>
        <w:r w:rsidRPr="00181299">
          <w:rPr>
            <w:rFonts w:ascii="Times New Roman" w:hAnsi="Times New Roman" w:cs="Times New Roman"/>
            <w:color w:val="000000"/>
            <w:sz w:val="24"/>
            <w:szCs w:val="24"/>
          </w:rPr>
          <w:t xml:space="preserve"> to close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w:t>
        </w:r>
        <w:r>
          <w:rPr>
            <w:rFonts w:ascii="Times New Roman" w:hAnsi="Times New Roman" w:cs="Times New Roman"/>
            <w:color w:val="000000"/>
            <w:sz w:val="24"/>
            <w:szCs w:val="24"/>
          </w:rPr>
          <w:t xml:space="preserve"> or air curtain incinerator </w:t>
        </w:r>
        <w:r w:rsidRPr="00181299">
          <w:rPr>
            <w:rFonts w:ascii="Times New Roman" w:hAnsi="Times New Roman" w:cs="Times New Roman"/>
            <w:color w:val="000000"/>
            <w:sz w:val="24"/>
            <w:szCs w:val="24"/>
          </w:rPr>
          <w:t xml:space="preserve">rather than comply with </w:t>
        </w:r>
        <w:r>
          <w:rPr>
            <w:rFonts w:ascii="Times New Roman" w:hAnsi="Times New Roman" w:cs="Times New Roman"/>
            <w:color w:val="000000"/>
            <w:sz w:val="24"/>
            <w:szCs w:val="24"/>
          </w:rPr>
          <w:t>this 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submit a closure notification,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date of closure, to </w:t>
        </w:r>
        <w:r>
          <w:rPr>
            <w:rFonts w:ascii="Times New Roman" w:hAnsi="Times New Roman" w:cs="Times New Roman"/>
            <w:color w:val="000000"/>
            <w:sz w:val="24"/>
            <w:szCs w:val="24"/>
          </w:rPr>
          <w:t xml:space="preserve">EPA and DEQ </w:t>
        </w:r>
        <w:r w:rsidRPr="00181299">
          <w:rPr>
            <w:rFonts w:ascii="Times New Roman" w:hAnsi="Times New Roman" w:cs="Times New Roman"/>
            <w:color w:val="000000"/>
            <w:sz w:val="24"/>
            <w:szCs w:val="24"/>
          </w:rPr>
          <w:t xml:space="preserve">by the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is due.</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38" w:author="Owner" w:date="2013-09-26T14:55:00Z"/>
          <w:rFonts w:ascii="Times New Roman" w:hAnsi="Times New Roman" w:cs="Times New Roman"/>
          <w:bCs/>
          <w:color w:val="000000"/>
          <w:sz w:val="24"/>
          <w:szCs w:val="24"/>
        </w:rPr>
      </w:pPr>
      <w:ins w:id="339" w:author="Owner" w:date="2013-09-26T14:55:00Z">
        <w:r>
          <w:rPr>
            <w:rFonts w:ascii="Times New Roman" w:hAnsi="Times New Roman" w:cs="Times New Roman"/>
            <w:bCs/>
            <w:color w:val="000000"/>
            <w:sz w:val="24"/>
            <w:szCs w:val="24"/>
          </w:rPr>
          <w:t>(</w:t>
        </w:r>
      </w:ins>
      <w:ins w:id="340" w:author="GEberso" w:date="2013-09-27T09:29:00Z">
        <w:r w:rsidR="00696002">
          <w:rPr>
            <w:rFonts w:ascii="Times New Roman" w:hAnsi="Times New Roman" w:cs="Times New Roman"/>
            <w:bCs/>
            <w:color w:val="000000"/>
            <w:sz w:val="24"/>
            <w:szCs w:val="24"/>
          </w:rPr>
          <w:t>7</w:t>
        </w:r>
      </w:ins>
      <w:ins w:id="341" w:author="Owner" w:date="2013-09-26T14:55:00Z">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Requirements</w:t>
        </w:r>
      </w:ins>
      <w:ins w:id="342" w:author="GEberso" w:date="2013-09-27T10:02:00Z">
        <w:r w:rsidR="00C304BE">
          <w:rPr>
            <w:rFonts w:ascii="Times New Roman" w:hAnsi="Times New Roman" w:cs="Times New Roman"/>
            <w:bCs/>
            <w:color w:val="000000"/>
            <w:sz w:val="24"/>
            <w:szCs w:val="24"/>
          </w:rPr>
          <w:t xml:space="preserve"> for CISWI </w:t>
        </w:r>
      </w:ins>
      <w:ins w:id="343" w:author="GEberso" w:date="2013-09-27T10:03:00Z">
        <w:r w:rsidR="00C304BE">
          <w:rPr>
            <w:rFonts w:ascii="Times New Roman" w:hAnsi="Times New Roman" w:cs="Times New Roman"/>
            <w:bCs/>
            <w:color w:val="000000"/>
            <w:sz w:val="24"/>
            <w:szCs w:val="24"/>
          </w:rPr>
          <w:t>u</w:t>
        </w:r>
      </w:ins>
      <w:ins w:id="344" w:author="GEberso" w:date="2013-09-27T10:02:00Z">
        <w:r w:rsidR="00C304BE">
          <w:rPr>
            <w:rFonts w:ascii="Times New Roman" w:hAnsi="Times New Roman" w:cs="Times New Roman"/>
            <w:bCs/>
            <w:color w:val="000000"/>
            <w:sz w:val="24"/>
            <w:szCs w:val="24"/>
          </w:rPr>
          <w:t>nits</w:t>
        </w:r>
      </w:ins>
      <w:ins w:id="345" w:author="Owner" w:date="2013-09-26T14:55:00Z">
        <w:r w:rsidRPr="00CA3F1F">
          <w:rPr>
            <w:rFonts w:ascii="Times New Roman" w:hAnsi="Times New Roman" w:cs="Times New Roman"/>
            <w:bCs/>
            <w:color w:val="000000"/>
            <w:sz w:val="24"/>
            <w:szCs w:val="24"/>
          </w:rPr>
          <w:t>.</w:t>
        </w:r>
      </w:ins>
    </w:p>
    <w:p w:rsidR="00A446D1" w:rsidRPr="008C7251" w:rsidRDefault="00A446D1" w:rsidP="00A446D1">
      <w:pPr>
        <w:autoSpaceDE w:val="0"/>
        <w:autoSpaceDN w:val="0"/>
        <w:adjustRightInd w:val="0"/>
        <w:spacing w:after="0" w:line="240" w:lineRule="auto"/>
        <w:rPr>
          <w:ins w:id="346" w:author="Owner" w:date="2013-09-26T14:55:00Z"/>
          <w:rFonts w:ascii="Times New Roman" w:hAnsi="Times New Roman" w:cs="Times New Roman"/>
          <w:bCs/>
          <w:color w:val="000000"/>
          <w:sz w:val="24"/>
          <w:szCs w:val="24"/>
        </w:rPr>
      </w:pPr>
      <w:ins w:id="347" w:author="Owner" w:date="2013-09-26T14:55:00Z">
        <w:r>
          <w:rPr>
            <w:rFonts w:ascii="Times New Roman" w:hAnsi="Times New Roman" w:cs="Times New Roman"/>
            <w:bCs/>
            <w:color w:val="000000"/>
            <w:sz w:val="24"/>
            <w:szCs w:val="24"/>
          </w:rPr>
          <w:t xml:space="preserve">(a) Waste management plan. Owners and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 xml:space="preserve">2620 through 60.2630. </w:t>
        </w:r>
        <w:r>
          <w:rPr>
            <w:rFonts w:ascii="Times New Roman" w:hAnsi="Times New Roman" w:cs="Times New Roman"/>
            <w:bCs/>
            <w:color w:val="000000"/>
            <w:sz w:val="24"/>
            <w:szCs w:val="24"/>
          </w:rPr>
          <w:t xml:space="preserve">In </w:t>
        </w:r>
        <w:r w:rsidRPr="00CA3F1F">
          <w:rPr>
            <w:rFonts w:ascii="Times New Roman" w:hAnsi="Times New Roman" w:cs="Times New Roman"/>
            <w:b/>
            <w:bCs/>
            <w:color w:val="000000"/>
            <w:sz w:val="24"/>
            <w:szCs w:val="24"/>
          </w:rPr>
          <w:t>40 CFR 60.2625</w:t>
        </w:r>
        <w:r>
          <w:rPr>
            <w:rFonts w:ascii="Times New Roman" w:hAnsi="Times New Roman" w:cs="Times New Roman"/>
            <w:bCs/>
            <w:color w:val="000000"/>
            <w:sz w:val="24"/>
            <w:szCs w:val="24"/>
          </w:rPr>
          <w:t>, substitute “OAR 340-230-0500(</w:t>
        </w:r>
      </w:ins>
      <w:ins w:id="348" w:author="GEberso" w:date="2013-09-27T09:48:00Z">
        <w:r w:rsidR="00403C91">
          <w:rPr>
            <w:rFonts w:ascii="Times New Roman" w:hAnsi="Times New Roman" w:cs="Times New Roman"/>
            <w:bCs/>
            <w:color w:val="000000"/>
            <w:sz w:val="24"/>
            <w:szCs w:val="24"/>
          </w:rPr>
          <w:t>6</w:t>
        </w:r>
      </w:ins>
      <w:proofErr w:type="gramStart"/>
      <w:ins w:id="349" w:author="Owner" w:date="2013-09-26T14:55:00Z">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a)(A)</w:t>
        </w:r>
      </w:ins>
      <w:ins w:id="350" w:author="GEberso" w:date="2013-09-27T09:51:00Z">
        <w:r w:rsidR="00403C91">
          <w:rPr>
            <w:rFonts w:ascii="Times New Roman" w:hAnsi="Times New Roman" w:cs="Times New Roman"/>
            <w:bCs/>
            <w:color w:val="000000"/>
            <w:sz w:val="24"/>
            <w:szCs w:val="24"/>
          </w:rPr>
          <w:t>(</w:t>
        </w:r>
        <w:proofErr w:type="spellStart"/>
        <w:r w:rsidR="00403C91">
          <w:rPr>
            <w:rFonts w:ascii="Times New Roman" w:hAnsi="Times New Roman" w:cs="Times New Roman"/>
            <w:bCs/>
            <w:color w:val="000000"/>
            <w:sz w:val="24"/>
            <w:szCs w:val="24"/>
          </w:rPr>
          <w:t>i</w:t>
        </w:r>
        <w:proofErr w:type="spellEnd"/>
        <w:r w:rsidR="00403C91">
          <w:rPr>
            <w:rFonts w:ascii="Times New Roman" w:hAnsi="Times New Roman" w:cs="Times New Roman"/>
            <w:bCs/>
            <w:color w:val="000000"/>
            <w:sz w:val="24"/>
            <w:szCs w:val="24"/>
          </w:rPr>
          <w:t>)</w:t>
        </w:r>
      </w:ins>
      <w:ins w:id="351" w:author="Owner" w:date="2013-09-26T14:55:00Z">
        <w:r>
          <w:rPr>
            <w:rFonts w:ascii="Times New Roman" w:hAnsi="Times New Roman" w:cs="Times New Roman"/>
            <w:bCs/>
            <w:color w:val="000000"/>
            <w:sz w:val="24"/>
            <w:szCs w:val="24"/>
          </w:rPr>
          <w:t>” for “</w:t>
        </w:r>
        <w:r w:rsidRPr="00CA3F1F">
          <w:rPr>
            <w:rFonts w:ascii="Times New Roman" w:hAnsi="Times New Roman" w:cs="Times New Roman"/>
            <w:sz w:val="24"/>
            <w:szCs w:val="24"/>
          </w:rPr>
          <w:t>table 1 of this subpart”.</w:t>
        </w:r>
        <w:r>
          <w:rPr>
            <w:rFonts w:ascii="Times New Roman" w:hAnsi="Times New Roman" w:cs="Times New Roman"/>
            <w:bCs/>
            <w:color w:val="000000"/>
            <w:sz w:val="24"/>
            <w:szCs w:val="24"/>
          </w:rPr>
          <w:t xml:space="preserve"> </w:t>
        </w:r>
        <w:r w:rsidRPr="00CA3F1F">
          <w:rPr>
            <w:rFonts w:ascii="Times New Roman" w:hAnsi="Times New Roman" w:cs="Times New Roman"/>
            <w:bCs/>
            <w:color w:val="000000"/>
            <w:sz w:val="24"/>
            <w:szCs w:val="24"/>
          </w:rPr>
          <w:t xml:space="preserve"> </w:t>
        </w:r>
      </w:ins>
    </w:p>
    <w:p w:rsidR="00A446D1" w:rsidRDefault="00A446D1" w:rsidP="00A446D1">
      <w:pPr>
        <w:autoSpaceDE w:val="0"/>
        <w:autoSpaceDN w:val="0"/>
        <w:adjustRightInd w:val="0"/>
        <w:spacing w:after="0" w:line="240" w:lineRule="auto"/>
        <w:rPr>
          <w:ins w:id="352" w:author="Owner" w:date="2013-09-26T14:55:00Z"/>
          <w:rFonts w:ascii="Times New Roman" w:hAnsi="Times New Roman" w:cs="Times New Roman"/>
          <w:b/>
          <w:bCs/>
          <w:color w:val="000000"/>
          <w:sz w:val="24"/>
          <w:szCs w:val="24"/>
        </w:rPr>
      </w:pPr>
      <w:ins w:id="353" w:author="Owner" w:date="2013-09-26T14:55:00Z">
        <w:r>
          <w:rPr>
            <w:rFonts w:ascii="Times New Roman" w:hAnsi="Times New Roman" w:cs="Times New Roman"/>
            <w:bCs/>
            <w:color w:val="000000"/>
            <w:sz w:val="24"/>
            <w:szCs w:val="24"/>
          </w:rPr>
          <w:t xml:space="preserve">(b) Operator training and qualification. Owners or operators of affected CISWI units must comply with </w:t>
        </w:r>
        <w:r w:rsidRPr="005078B6">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2635 through 60.2665.</w:t>
        </w:r>
      </w:ins>
    </w:p>
    <w:p w:rsidR="00A446D1" w:rsidRDefault="00A446D1" w:rsidP="00A446D1">
      <w:pPr>
        <w:autoSpaceDE w:val="0"/>
        <w:autoSpaceDN w:val="0"/>
        <w:adjustRightInd w:val="0"/>
        <w:spacing w:after="0" w:line="240" w:lineRule="auto"/>
        <w:rPr>
          <w:ins w:id="354" w:author="Owner" w:date="2013-09-26T14:55:00Z"/>
          <w:rFonts w:ascii="Times New Roman" w:hAnsi="Times New Roman" w:cs="Times New Roman"/>
          <w:bCs/>
          <w:color w:val="000000"/>
          <w:sz w:val="24"/>
          <w:szCs w:val="24"/>
        </w:rPr>
      </w:pPr>
      <w:ins w:id="355" w:author="Owner" w:date="2013-09-26T14:55:00Z">
        <w:r>
          <w:rPr>
            <w:rFonts w:ascii="Times New Roman" w:hAnsi="Times New Roman" w:cs="Times New Roman"/>
            <w:bCs/>
            <w:color w:val="000000"/>
            <w:sz w:val="24"/>
            <w:szCs w:val="24"/>
          </w:rPr>
          <w:t xml:space="preserve">(c) Emission limitations. Owners and operators of affected CISWI units must comply with </w:t>
        </w:r>
        <w:r w:rsidRPr="00CA3F1F">
          <w:rPr>
            <w:rFonts w:ascii="Times New Roman" w:hAnsi="Times New Roman" w:cs="Times New Roman"/>
            <w:b/>
            <w:bCs/>
            <w:color w:val="000000"/>
            <w:sz w:val="24"/>
            <w:szCs w:val="24"/>
          </w:rPr>
          <w:t>40 CFR 60.</w:t>
        </w:r>
        <w:r>
          <w:rPr>
            <w:rFonts w:ascii="Times New Roman" w:hAnsi="Times New Roman" w:cs="Times New Roman"/>
            <w:b/>
            <w:bCs/>
            <w:color w:val="000000"/>
            <w:sz w:val="24"/>
            <w:szCs w:val="24"/>
          </w:rPr>
          <w:t>2670</w:t>
        </w:r>
        <w:r>
          <w:rPr>
            <w:rFonts w:ascii="Times New Roman" w:hAnsi="Times New Roman" w:cs="Times New Roman"/>
            <w:bCs/>
            <w:color w:val="000000"/>
            <w:sz w:val="24"/>
            <w:szCs w:val="24"/>
          </w:rPr>
          <w:t xml:space="preserve"> with the following changes: </w:t>
        </w:r>
      </w:ins>
    </w:p>
    <w:p w:rsidR="00A446D1" w:rsidRDefault="00A446D1" w:rsidP="00A446D1">
      <w:pPr>
        <w:autoSpaceDE w:val="0"/>
        <w:autoSpaceDN w:val="0"/>
        <w:adjustRightInd w:val="0"/>
        <w:spacing w:after="0" w:line="240" w:lineRule="auto"/>
        <w:rPr>
          <w:ins w:id="356" w:author="Owner" w:date="2013-09-26T14:55:00Z"/>
          <w:rFonts w:ascii="Times New Roman" w:hAnsi="Times New Roman" w:cs="Times New Roman"/>
          <w:bCs/>
          <w:color w:val="000000"/>
          <w:sz w:val="24"/>
          <w:szCs w:val="24"/>
        </w:rPr>
      </w:pPr>
      <w:ins w:id="357" w:author="Owner" w:date="2013-09-26T14:55:00Z">
        <w:r>
          <w:rPr>
            <w:rFonts w:ascii="Times New Roman" w:hAnsi="Times New Roman" w:cs="Times New Roman"/>
            <w:bCs/>
            <w:color w:val="000000"/>
            <w:sz w:val="24"/>
            <w:szCs w:val="24"/>
          </w:rPr>
          <w:t xml:space="preserve">(A) In </w:t>
        </w:r>
        <w:r w:rsidRPr="005078B6">
          <w:rPr>
            <w:rFonts w:ascii="Times New Roman" w:hAnsi="Times New Roman" w:cs="Times New Roman"/>
            <w:b/>
            <w:bCs/>
            <w:color w:val="000000"/>
            <w:sz w:val="24"/>
            <w:szCs w:val="24"/>
          </w:rPr>
          <w:t>40 CFR 63.2670(a)</w:t>
        </w:r>
        <w:r>
          <w:rPr>
            <w:rFonts w:ascii="Times New Roman" w:hAnsi="Times New Roman" w:cs="Times New Roman"/>
            <w:bCs/>
            <w:color w:val="000000"/>
            <w:sz w:val="24"/>
            <w:szCs w:val="24"/>
          </w:rPr>
          <w:t>, “in OAR 340-230-0500(2)” is substituted for “under the approved state plan, federal plan, or delegation, as applicable”.</w:t>
        </w:r>
      </w:ins>
    </w:p>
    <w:p w:rsidR="00A446D1" w:rsidRDefault="00A446D1" w:rsidP="00A446D1">
      <w:pPr>
        <w:autoSpaceDE w:val="0"/>
        <w:autoSpaceDN w:val="0"/>
        <w:adjustRightInd w:val="0"/>
        <w:spacing w:after="0" w:line="240" w:lineRule="auto"/>
        <w:rPr>
          <w:ins w:id="358" w:author="Owner" w:date="2013-09-26T14:55:00Z"/>
          <w:rFonts w:ascii="Times New Roman" w:hAnsi="Times New Roman" w:cs="Times New Roman"/>
          <w:bCs/>
          <w:color w:val="000000"/>
          <w:sz w:val="24"/>
          <w:szCs w:val="24"/>
        </w:rPr>
      </w:pPr>
      <w:ins w:id="359" w:author="Owner" w:date="2013-09-26T14:55:00Z">
        <w:r>
          <w:rPr>
            <w:rFonts w:ascii="Times New Roman" w:hAnsi="Times New Roman" w:cs="Times New Roman"/>
            <w:bCs/>
            <w:color w:val="000000"/>
            <w:sz w:val="24"/>
            <w:szCs w:val="24"/>
          </w:rPr>
          <w:t xml:space="preserve">(B) </w:t>
        </w:r>
        <w:r w:rsidRPr="005078B6">
          <w:rPr>
            <w:rFonts w:ascii="Times New Roman" w:hAnsi="Times New Roman" w:cs="Times New Roman"/>
            <w:b/>
            <w:bCs/>
            <w:color w:val="000000"/>
            <w:sz w:val="24"/>
            <w:szCs w:val="24"/>
          </w:rPr>
          <w:t>Table 2</w:t>
        </w:r>
        <w:r>
          <w:rPr>
            <w:rFonts w:ascii="Times New Roman" w:hAnsi="Times New Roman" w:cs="Times New Roman"/>
            <w:bCs/>
            <w:color w:val="000000"/>
            <w:sz w:val="24"/>
            <w:szCs w:val="24"/>
          </w:rPr>
          <w:t xml:space="preserve"> to </w:t>
        </w:r>
        <w:r w:rsidRPr="0037101B">
          <w:rPr>
            <w:rFonts w:ascii="Times New Roman" w:hAnsi="Times New Roman" w:cs="Times New Roman"/>
            <w:b/>
            <w:bCs/>
            <w:color w:val="000000"/>
            <w:sz w:val="24"/>
            <w:szCs w:val="24"/>
          </w:rPr>
          <w:t>40 CFR Part 60 Subpart DDDD</w:t>
        </w:r>
        <w:r>
          <w:rPr>
            <w:rFonts w:ascii="Times New Roman" w:hAnsi="Times New Roman" w:cs="Times New Roman"/>
            <w:b/>
            <w:bCs/>
            <w:color w:val="000000"/>
            <w:sz w:val="24"/>
            <w:szCs w:val="24"/>
          </w:rPr>
          <w:t xml:space="preserve"> </w:t>
        </w:r>
        <w:r w:rsidR="001A74C1" w:rsidRPr="001A74C1">
          <w:rPr>
            <w:rFonts w:ascii="Times New Roman" w:hAnsi="Times New Roman" w:cs="Times New Roman"/>
            <w:bCs/>
            <w:color w:val="000000"/>
            <w:sz w:val="24"/>
            <w:szCs w:val="24"/>
            <w:rPrChange w:id="360" w:author="GEberso" w:date="2013-09-27T10:00:00Z">
              <w:rPr>
                <w:rFonts w:ascii="Times New Roman" w:hAnsi="Times New Roman" w:cs="Times New Roman"/>
                <w:b/>
                <w:bCs/>
                <w:color w:val="000000"/>
                <w:sz w:val="24"/>
                <w:szCs w:val="24"/>
              </w:rPr>
            </w:rPrChange>
          </w:rPr>
          <w:t>a</w:t>
        </w:r>
        <w:r w:rsidRPr="005078B6">
          <w:rPr>
            <w:rFonts w:ascii="Times New Roman" w:hAnsi="Times New Roman" w:cs="Times New Roman"/>
            <w:bCs/>
            <w:color w:val="000000"/>
            <w:sz w:val="24"/>
            <w:szCs w:val="24"/>
          </w:rPr>
          <w:t xml:space="preserve">pplies only to incinerators subject to the CISWI standards </w:t>
        </w:r>
        <w:r>
          <w:rPr>
            <w:rFonts w:ascii="Times New Roman" w:hAnsi="Times New Roman" w:cs="Times New Roman"/>
            <w:bCs/>
            <w:color w:val="000000"/>
            <w:sz w:val="24"/>
            <w:szCs w:val="24"/>
          </w:rPr>
          <w:t xml:space="preserve">in </w:t>
        </w:r>
        <w:r w:rsidRPr="005078B6">
          <w:rPr>
            <w:rFonts w:ascii="Times New Roman" w:hAnsi="Times New Roman" w:cs="Times New Roman"/>
            <w:bCs/>
            <w:color w:val="000000"/>
            <w:sz w:val="24"/>
            <w:szCs w:val="24"/>
          </w:rPr>
          <w:t xml:space="preserve">the Federal plan </w:t>
        </w:r>
        <w:r>
          <w:rPr>
            <w:rFonts w:ascii="Times New Roman" w:hAnsi="Times New Roman" w:cs="Times New Roman"/>
            <w:bCs/>
            <w:color w:val="000000"/>
            <w:sz w:val="24"/>
            <w:szCs w:val="24"/>
          </w:rPr>
          <w:t>(</w:t>
        </w:r>
        <w:r w:rsidRPr="005078B6">
          <w:rPr>
            <w:rFonts w:ascii="Times New Roman" w:hAnsi="Times New Roman" w:cs="Times New Roman"/>
            <w:b/>
            <w:bCs/>
            <w:color w:val="000000"/>
            <w:sz w:val="24"/>
            <w:szCs w:val="24"/>
          </w:rPr>
          <w:t>40 CFR Part 62 Subpart III</w:t>
        </w:r>
        <w:r>
          <w:rPr>
            <w:rFonts w:ascii="Times New Roman" w:hAnsi="Times New Roman" w:cs="Times New Roman"/>
            <w:bCs/>
            <w:color w:val="000000"/>
            <w:sz w:val="24"/>
            <w:szCs w:val="24"/>
          </w:rPr>
          <w:t xml:space="preserve">) </w:t>
        </w:r>
        <w:r w:rsidRPr="005078B6">
          <w:rPr>
            <w:rFonts w:ascii="Times New Roman" w:hAnsi="Times New Roman" w:cs="Times New Roman"/>
            <w:bCs/>
            <w:color w:val="000000"/>
            <w:sz w:val="24"/>
            <w:szCs w:val="24"/>
          </w:rPr>
          <w:t>prior to June 4, 2010</w:t>
        </w:r>
        <w:r>
          <w:rPr>
            <w:rFonts w:ascii="Times New Roman" w:hAnsi="Times New Roman" w:cs="Times New Roman"/>
            <w:bCs/>
            <w:color w:val="000000"/>
            <w:sz w:val="24"/>
            <w:szCs w:val="24"/>
          </w:rPr>
          <w:t>.</w:t>
        </w:r>
      </w:ins>
    </w:p>
    <w:p w:rsidR="00A446D1" w:rsidRDefault="00A446D1" w:rsidP="00A446D1">
      <w:pPr>
        <w:autoSpaceDE w:val="0"/>
        <w:autoSpaceDN w:val="0"/>
        <w:adjustRightInd w:val="0"/>
        <w:spacing w:after="0" w:line="240" w:lineRule="auto"/>
        <w:rPr>
          <w:ins w:id="361" w:author="Owner" w:date="2013-09-26T14:55:00Z"/>
          <w:rFonts w:ascii="Times New Roman" w:hAnsi="Times New Roman" w:cs="Times New Roman"/>
          <w:bCs/>
          <w:color w:val="000000"/>
          <w:sz w:val="24"/>
          <w:szCs w:val="24"/>
        </w:rPr>
      </w:pPr>
      <w:ins w:id="362" w:author="Owner" w:date="2013-09-26T14:55:00Z">
        <w:r>
          <w:rPr>
            <w:rFonts w:ascii="Times New Roman" w:hAnsi="Times New Roman" w:cs="Times New Roman"/>
            <w:bCs/>
            <w:color w:val="000000"/>
            <w:sz w:val="24"/>
            <w:szCs w:val="24"/>
          </w:rPr>
          <w:t xml:space="preserve">(C) In </w:t>
        </w:r>
        <w:r w:rsidRPr="005078B6">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s</w:t>
        </w:r>
        <w:r w:rsidRPr="005078B6">
          <w:rPr>
            <w:rFonts w:ascii="Times New Roman" w:hAnsi="Times New Roman" w:cs="Times New Roman"/>
            <w:b/>
            <w:bCs/>
            <w:color w:val="000000"/>
            <w:sz w:val="24"/>
            <w:szCs w:val="24"/>
          </w:rPr>
          <w:t xml:space="preserve"> 2 </w:t>
        </w:r>
        <w:r>
          <w:rPr>
            <w:rFonts w:ascii="Times New Roman" w:hAnsi="Times New Roman" w:cs="Times New Roman"/>
            <w:b/>
            <w:bCs/>
            <w:color w:val="000000"/>
            <w:sz w:val="24"/>
            <w:szCs w:val="24"/>
          </w:rPr>
          <w:t xml:space="preserve">and 6 through 9 </w:t>
        </w:r>
        <w:r>
          <w:rPr>
            <w:rFonts w:ascii="Times New Roman" w:hAnsi="Times New Roman" w:cs="Times New Roman"/>
            <w:bCs/>
            <w:color w:val="000000"/>
            <w:sz w:val="24"/>
            <w:szCs w:val="24"/>
          </w:rPr>
          <w:t>to</w:t>
        </w:r>
        <w:r w:rsidRPr="005078B6">
          <w:rPr>
            <w:rFonts w:ascii="Times New Roman" w:hAnsi="Times New Roman" w:cs="Times New Roman"/>
            <w:b/>
            <w:bCs/>
            <w:color w:val="000000"/>
            <w:sz w:val="24"/>
            <w:szCs w:val="24"/>
          </w:rPr>
          <w:t xml:space="preserve"> 40 CFR Part 60 Subpart DDDD</w:t>
        </w:r>
        <w:r>
          <w:rPr>
            <w:rFonts w:ascii="Times New Roman" w:hAnsi="Times New Roman" w:cs="Times New Roman"/>
            <w:bCs/>
            <w:color w:val="000000"/>
            <w:sz w:val="24"/>
            <w:szCs w:val="24"/>
          </w:rPr>
          <w:t>, “</w:t>
        </w:r>
        <w:r>
          <w:rPr>
            <w:rFonts w:ascii="Times New Roman" w:hAnsi="Times New Roman" w:cs="Times New Roman"/>
            <w:color w:val="000000"/>
            <w:sz w:val="24"/>
            <w:szCs w:val="24"/>
          </w:rPr>
          <w:t>three years after the effective date of State plan approval or February 7, 2018, whichever is earlier</w:t>
        </w:r>
        <w:r>
          <w:rPr>
            <w:rFonts w:ascii="Times New Roman" w:hAnsi="Times New Roman" w:cs="Times New Roman"/>
            <w:bCs/>
            <w:color w:val="000000"/>
            <w:sz w:val="24"/>
            <w:szCs w:val="24"/>
          </w:rPr>
          <w:t>” is substituted for “[DATE TO BE SPECIFIED IN STATE PLAN]”.</w:t>
        </w:r>
      </w:ins>
    </w:p>
    <w:p w:rsidR="00A446D1" w:rsidRDefault="00A446D1" w:rsidP="00A446D1">
      <w:pPr>
        <w:autoSpaceDE w:val="0"/>
        <w:autoSpaceDN w:val="0"/>
        <w:adjustRightInd w:val="0"/>
        <w:spacing w:after="0" w:line="240" w:lineRule="auto"/>
        <w:rPr>
          <w:ins w:id="363" w:author="Owner" w:date="2013-09-26T14:55:00Z"/>
          <w:rFonts w:ascii="Times New Roman" w:hAnsi="Times New Roman" w:cs="Times New Roman"/>
          <w:bCs/>
          <w:color w:val="000000"/>
          <w:sz w:val="24"/>
          <w:szCs w:val="24"/>
        </w:rPr>
      </w:pPr>
      <w:ins w:id="364" w:author="Owner" w:date="2013-09-26T14:55:00Z">
        <w:r w:rsidRPr="00CA3F1F">
          <w:rPr>
            <w:rFonts w:ascii="Times New Roman" w:hAnsi="Times New Roman" w:cs="Times New Roman"/>
            <w:bCs/>
            <w:color w:val="000000"/>
            <w:sz w:val="24"/>
            <w:szCs w:val="24"/>
          </w:rPr>
          <w:t>(</w:t>
        </w:r>
        <w:r>
          <w:rPr>
            <w:rFonts w:ascii="Times New Roman" w:hAnsi="Times New Roman" w:cs="Times New Roman"/>
            <w:bCs/>
            <w:color w:val="000000"/>
            <w:sz w:val="24"/>
            <w:szCs w:val="24"/>
          </w:rPr>
          <w:t>d</w:t>
        </w:r>
        <w:r w:rsidRPr="00CA3F1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CA3F1F">
          <w:rPr>
            <w:rFonts w:ascii="Times New Roman" w:hAnsi="Times New Roman" w:cs="Times New Roman"/>
            <w:bCs/>
            <w:color w:val="000000"/>
            <w:sz w:val="24"/>
            <w:szCs w:val="24"/>
          </w:rPr>
          <w:t xml:space="preserve">Compliance </w:t>
        </w:r>
        <w:r>
          <w:rPr>
            <w:rFonts w:ascii="Times New Roman" w:hAnsi="Times New Roman" w:cs="Times New Roman"/>
            <w:bCs/>
            <w:color w:val="000000"/>
            <w:sz w:val="24"/>
            <w:szCs w:val="24"/>
          </w:rPr>
          <w:t xml:space="preserve">demonstration. Owners and operators of affected CISWI units must demonstrate compliance with this rule in accordance with </w:t>
        </w:r>
        <w:r w:rsidRPr="00CA3F1F">
          <w:rPr>
            <w:rFonts w:ascii="Times New Roman" w:hAnsi="Times New Roman" w:cs="Times New Roman"/>
            <w:b/>
            <w:bCs/>
            <w:color w:val="000000"/>
            <w:sz w:val="24"/>
            <w:szCs w:val="24"/>
          </w:rPr>
          <w:t>40 CFR 60.2675</w:t>
        </w:r>
        <w:r>
          <w:rPr>
            <w:rFonts w:ascii="Times New Roman" w:hAnsi="Times New Roman" w:cs="Times New Roman"/>
            <w:bCs/>
            <w:color w:val="000000"/>
            <w:sz w:val="24"/>
            <w:szCs w:val="24"/>
          </w:rPr>
          <w:t xml:space="preserve"> </w:t>
        </w:r>
        <w:r w:rsidRPr="00CA3F1F">
          <w:rPr>
            <w:rFonts w:ascii="Times New Roman" w:hAnsi="Times New Roman" w:cs="Times New Roman"/>
            <w:b/>
            <w:bCs/>
            <w:color w:val="000000"/>
            <w:sz w:val="24"/>
            <w:szCs w:val="24"/>
          </w:rPr>
          <w:t>through 60.2800</w:t>
        </w:r>
        <w:r>
          <w:rPr>
            <w:rFonts w:ascii="Times New Roman" w:hAnsi="Times New Roman" w:cs="Times New Roman"/>
            <w:bCs/>
            <w:color w:val="000000"/>
            <w:sz w:val="24"/>
            <w:szCs w:val="24"/>
          </w:rPr>
          <w:t xml:space="preserve">. </w:t>
        </w:r>
      </w:ins>
    </w:p>
    <w:p w:rsidR="00C304BE" w:rsidRDefault="00C304BE" w:rsidP="00A446D1">
      <w:pPr>
        <w:autoSpaceDE w:val="0"/>
        <w:autoSpaceDN w:val="0"/>
        <w:adjustRightInd w:val="0"/>
        <w:spacing w:after="0" w:line="240" w:lineRule="auto"/>
        <w:rPr>
          <w:ins w:id="365" w:author="GEberso" w:date="2013-09-27T10:03:00Z"/>
          <w:rFonts w:ascii="Times New Roman" w:hAnsi="Times New Roman" w:cs="Times New Roman"/>
          <w:color w:val="000000"/>
          <w:sz w:val="24"/>
          <w:szCs w:val="24"/>
        </w:rPr>
      </w:pPr>
      <w:ins w:id="366" w:author="GEberso" w:date="2013-09-27T10:03:00Z">
        <w:r>
          <w:rPr>
            <w:rFonts w:ascii="Times New Roman" w:hAnsi="Times New Roman" w:cs="Times New Roman"/>
            <w:color w:val="000000"/>
            <w:sz w:val="24"/>
            <w:szCs w:val="24"/>
          </w:rPr>
          <w:t xml:space="preserve">(8) Requirements </w:t>
        </w:r>
      </w:ins>
      <w:ins w:id="367" w:author="Owner" w:date="2013-09-26T14:55:00Z">
        <w:r w:rsidR="00A446D1">
          <w:rPr>
            <w:rFonts w:ascii="Times New Roman" w:hAnsi="Times New Roman" w:cs="Times New Roman"/>
            <w:color w:val="000000"/>
            <w:sz w:val="24"/>
            <w:szCs w:val="24"/>
          </w:rPr>
          <w:t xml:space="preserve">for air curtain incinerators. </w:t>
        </w:r>
      </w:ins>
    </w:p>
    <w:p w:rsidR="00A446D1" w:rsidRDefault="00C304BE" w:rsidP="00A446D1">
      <w:pPr>
        <w:autoSpaceDE w:val="0"/>
        <w:autoSpaceDN w:val="0"/>
        <w:adjustRightInd w:val="0"/>
        <w:spacing w:after="0" w:line="240" w:lineRule="auto"/>
        <w:rPr>
          <w:ins w:id="368" w:author="GEberso" w:date="2013-09-27T10:04:00Z"/>
          <w:rFonts w:ascii="Times New Roman" w:hAnsi="Times New Roman" w:cs="Times New Roman"/>
          <w:b/>
          <w:color w:val="000000"/>
          <w:sz w:val="24"/>
          <w:szCs w:val="24"/>
        </w:rPr>
      </w:pPr>
      <w:ins w:id="369" w:author="GEberso" w:date="2013-09-27T10:03:00Z">
        <w:r>
          <w:rPr>
            <w:rFonts w:ascii="Times New Roman" w:hAnsi="Times New Roman" w:cs="Times New Roman"/>
            <w:color w:val="000000"/>
            <w:sz w:val="24"/>
            <w:szCs w:val="24"/>
          </w:rPr>
          <w:t xml:space="preserve">(a) Emission limitations. </w:t>
        </w:r>
      </w:ins>
      <w:ins w:id="370" w:author="Owner" w:date="2013-09-26T14:55:00Z">
        <w:r w:rsidR="00A446D1">
          <w:rPr>
            <w:rFonts w:ascii="Times New Roman" w:hAnsi="Times New Roman" w:cs="Times New Roman"/>
            <w:color w:val="000000"/>
            <w:sz w:val="24"/>
            <w:szCs w:val="24"/>
          </w:rPr>
          <w:t xml:space="preserve">Owners and operators of affected air curtain incinerators must comply with </w:t>
        </w:r>
        <w:r w:rsidR="00A446D1" w:rsidRPr="00CA3F1F">
          <w:rPr>
            <w:rFonts w:ascii="Times New Roman" w:hAnsi="Times New Roman" w:cs="Times New Roman"/>
            <w:b/>
            <w:color w:val="000000"/>
            <w:sz w:val="24"/>
            <w:szCs w:val="24"/>
          </w:rPr>
          <w:t>40 CFR 60.2860</w:t>
        </w:r>
      </w:ins>
      <w:ins w:id="371" w:author="GEberso" w:date="2013-09-27T10:04:00Z">
        <w:r>
          <w:rPr>
            <w:rFonts w:ascii="Times New Roman" w:hAnsi="Times New Roman" w:cs="Times New Roman"/>
            <w:b/>
            <w:color w:val="000000"/>
            <w:sz w:val="24"/>
            <w:szCs w:val="24"/>
          </w:rPr>
          <w:t>.</w:t>
        </w:r>
      </w:ins>
    </w:p>
    <w:p w:rsidR="00C304BE" w:rsidRPr="00C304BE" w:rsidRDefault="00C304BE" w:rsidP="00A446D1">
      <w:pPr>
        <w:autoSpaceDE w:val="0"/>
        <w:autoSpaceDN w:val="0"/>
        <w:adjustRightInd w:val="0"/>
        <w:spacing w:after="0" w:line="240" w:lineRule="auto"/>
        <w:rPr>
          <w:ins w:id="372" w:author="Owner" w:date="2013-09-26T14:55:00Z"/>
          <w:rFonts w:ascii="Times New Roman" w:hAnsi="Times New Roman" w:cs="Times New Roman"/>
          <w:color w:val="000000"/>
          <w:sz w:val="24"/>
          <w:szCs w:val="24"/>
          <w:rPrChange w:id="373" w:author="GEberso" w:date="2013-09-27T10:04:00Z">
            <w:rPr>
              <w:ins w:id="374" w:author="Owner" w:date="2013-09-26T14:55:00Z"/>
              <w:rFonts w:ascii="Times New Roman" w:hAnsi="Times New Roman" w:cs="Times New Roman"/>
              <w:b/>
              <w:color w:val="000000"/>
              <w:sz w:val="24"/>
              <w:szCs w:val="24"/>
            </w:rPr>
          </w:rPrChange>
        </w:rPr>
      </w:pPr>
      <w:ins w:id="375" w:author="GEberso" w:date="2013-09-27T10:04:00Z">
        <w:r>
          <w:rPr>
            <w:rFonts w:ascii="Times New Roman" w:hAnsi="Times New Roman" w:cs="Times New Roman"/>
            <w:color w:val="000000"/>
            <w:sz w:val="24"/>
            <w:szCs w:val="24"/>
          </w:rPr>
          <w:t xml:space="preserve">(b) Compliance demonstration. Owners and operators of affected air curtain incinerators must </w:t>
        </w:r>
      </w:ins>
      <w:ins w:id="376" w:author="GEberso" w:date="2013-09-27T10:06:00Z">
        <w:r>
          <w:rPr>
            <w:rFonts w:ascii="Times New Roman" w:hAnsi="Times New Roman" w:cs="Times New Roman"/>
            <w:color w:val="000000"/>
            <w:sz w:val="24"/>
            <w:szCs w:val="24"/>
          </w:rPr>
          <w:t xml:space="preserve">demonstrate </w:t>
        </w:r>
      </w:ins>
      <w:ins w:id="377" w:author="GEberso" w:date="2013-09-27T10:04:00Z">
        <w:r>
          <w:rPr>
            <w:rFonts w:ascii="Times New Roman" w:hAnsi="Times New Roman" w:cs="Times New Roman"/>
            <w:color w:val="000000"/>
            <w:sz w:val="24"/>
            <w:szCs w:val="24"/>
          </w:rPr>
          <w:t>compl</w:t>
        </w:r>
      </w:ins>
      <w:ins w:id="378" w:author="GEberso" w:date="2013-09-27T10:06:00Z">
        <w:r>
          <w:rPr>
            <w:rFonts w:ascii="Times New Roman" w:hAnsi="Times New Roman" w:cs="Times New Roman"/>
            <w:color w:val="000000"/>
            <w:sz w:val="24"/>
            <w:szCs w:val="24"/>
          </w:rPr>
          <w:t>iance</w:t>
        </w:r>
      </w:ins>
      <w:ins w:id="379" w:author="GEberso" w:date="2013-09-27T10:04:00Z">
        <w:r>
          <w:rPr>
            <w:rFonts w:ascii="Times New Roman" w:hAnsi="Times New Roman" w:cs="Times New Roman"/>
            <w:color w:val="000000"/>
            <w:sz w:val="24"/>
            <w:szCs w:val="24"/>
          </w:rPr>
          <w:t xml:space="preserve"> with </w:t>
        </w:r>
      </w:ins>
      <w:ins w:id="380" w:author="GEberso" w:date="2013-09-27T10:06:00Z">
        <w:r>
          <w:rPr>
            <w:rFonts w:ascii="Times New Roman" w:hAnsi="Times New Roman" w:cs="Times New Roman"/>
            <w:color w:val="000000"/>
            <w:sz w:val="24"/>
            <w:szCs w:val="24"/>
          </w:rPr>
          <w:t xml:space="preserve">this rule in accordance with </w:t>
        </w:r>
      </w:ins>
      <w:ins w:id="381" w:author="GEberso" w:date="2013-09-27T10:04:00Z">
        <w:r w:rsidRPr="00CA3F1F">
          <w:rPr>
            <w:rFonts w:ascii="Times New Roman" w:hAnsi="Times New Roman" w:cs="Times New Roman"/>
            <w:b/>
            <w:color w:val="000000"/>
            <w:sz w:val="24"/>
            <w:szCs w:val="24"/>
          </w:rPr>
          <w:t>40 CFR 60.286</w:t>
        </w:r>
      </w:ins>
      <w:ins w:id="382" w:author="GEberso" w:date="2013-09-27T10:05:00Z">
        <w:r>
          <w:rPr>
            <w:rFonts w:ascii="Times New Roman" w:hAnsi="Times New Roman" w:cs="Times New Roman"/>
            <w:b/>
            <w:color w:val="000000"/>
            <w:sz w:val="24"/>
            <w:szCs w:val="24"/>
          </w:rPr>
          <w:t>5 and 60.2870</w:t>
        </w:r>
      </w:ins>
      <w:ins w:id="383" w:author="GEberso" w:date="2013-09-27T10:04:00Z">
        <w:r>
          <w:rPr>
            <w:rFonts w:ascii="Times New Roman" w:hAnsi="Times New Roman" w:cs="Times New Roman"/>
            <w:b/>
            <w:color w:val="000000"/>
            <w:sz w:val="24"/>
            <w:szCs w:val="24"/>
          </w:rPr>
          <w:t>.</w:t>
        </w:r>
      </w:ins>
    </w:p>
    <w:p w:rsidR="00A446D1" w:rsidRDefault="00A446D1" w:rsidP="00A446D1">
      <w:pPr>
        <w:autoSpaceDE w:val="0"/>
        <w:autoSpaceDN w:val="0"/>
        <w:adjustRightInd w:val="0"/>
        <w:spacing w:after="0" w:line="240" w:lineRule="auto"/>
        <w:rPr>
          <w:ins w:id="384" w:author="Owner" w:date="2013-09-26T14:55:00Z"/>
          <w:rFonts w:ascii="Times New Roman" w:hAnsi="Times New Roman" w:cs="Times New Roman"/>
          <w:color w:val="000000"/>
          <w:sz w:val="24"/>
          <w:szCs w:val="24"/>
        </w:rPr>
      </w:pPr>
      <w:ins w:id="385" w:author="Owner" w:date="2013-09-26T14:55:00Z">
        <w:r>
          <w:rPr>
            <w:rFonts w:ascii="Times New Roman" w:hAnsi="Times New Roman" w:cs="Times New Roman"/>
            <w:color w:val="000000"/>
            <w:sz w:val="24"/>
            <w:szCs w:val="24"/>
          </w:rPr>
          <w:t>(</w:t>
        </w:r>
      </w:ins>
      <w:ins w:id="386" w:author="GEberso" w:date="2013-09-27T09:29:00Z">
        <w:r w:rsidR="00696002">
          <w:rPr>
            <w:rFonts w:ascii="Times New Roman" w:hAnsi="Times New Roman" w:cs="Times New Roman"/>
            <w:color w:val="000000"/>
            <w:sz w:val="24"/>
            <w:szCs w:val="24"/>
          </w:rPr>
          <w:t>8</w:t>
        </w:r>
      </w:ins>
      <w:ins w:id="387" w:author="Owner" w:date="2013-09-26T14:55:00Z">
        <w:r>
          <w:rPr>
            <w:rFonts w:ascii="Times New Roman" w:hAnsi="Times New Roman" w:cs="Times New Roman"/>
            <w:color w:val="000000"/>
            <w:sz w:val="24"/>
            <w:szCs w:val="24"/>
          </w:rPr>
          <w:t xml:space="preserve">) Permitting requirements.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and air curtain incinerator</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 xml:space="preserve">subject to </w:t>
        </w:r>
        <w:r>
          <w:rPr>
            <w:rFonts w:ascii="Times New Roman" w:hAnsi="Times New Roman" w:cs="Times New Roman"/>
            <w:color w:val="000000"/>
            <w:sz w:val="24"/>
            <w:szCs w:val="24"/>
          </w:rPr>
          <w:t xml:space="preserve">this rule must </w:t>
        </w:r>
        <w:r w:rsidRPr="00CA3F1F">
          <w:rPr>
            <w:rFonts w:ascii="Times New Roman" w:hAnsi="Times New Roman" w:cs="Times New Roman"/>
            <w:color w:val="000000"/>
            <w:sz w:val="24"/>
            <w:szCs w:val="24"/>
          </w:rPr>
          <w:t>comply with Oregon Title V Operating Permit program requirements as specified in OAR 340 divisions 218 and 220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446D1" w:rsidRDefault="00A446D1" w:rsidP="00A446D1">
      <w:pPr>
        <w:autoSpaceDE w:val="0"/>
        <w:autoSpaceDN w:val="0"/>
        <w:adjustRightInd w:val="0"/>
        <w:spacing w:after="0" w:line="240" w:lineRule="auto"/>
        <w:rPr>
          <w:ins w:id="388" w:author="Owner" w:date="2013-09-26T14:55:00Z"/>
          <w:rFonts w:ascii="Times New Roman" w:hAnsi="Times New Roman" w:cs="Times New Roman"/>
          <w:color w:val="000000"/>
          <w:sz w:val="24"/>
          <w:szCs w:val="24"/>
        </w:rPr>
      </w:pPr>
      <w:ins w:id="389" w:author="Owner" w:date="2013-09-26T14:55:00Z">
        <w:r>
          <w:rPr>
            <w:rFonts w:ascii="Times New Roman" w:hAnsi="Times New Roman" w:cs="Times New Roman"/>
            <w:color w:val="000000"/>
            <w:sz w:val="24"/>
            <w:szCs w:val="24"/>
          </w:rPr>
          <w:t>(</w:t>
        </w:r>
      </w:ins>
      <w:ins w:id="390" w:author="GEberso" w:date="2013-09-27T09:29:00Z">
        <w:r w:rsidR="00696002">
          <w:rPr>
            <w:rFonts w:ascii="Times New Roman" w:hAnsi="Times New Roman" w:cs="Times New Roman"/>
            <w:color w:val="000000"/>
            <w:sz w:val="24"/>
            <w:szCs w:val="24"/>
          </w:rPr>
          <w:t>9</w:t>
        </w:r>
      </w:ins>
      <w:ins w:id="391" w:author="Owner" w:date="2013-09-26T14:55:00Z">
        <w:r>
          <w:rPr>
            <w:rFonts w:ascii="Times New Roman" w:hAnsi="Times New Roman" w:cs="Times New Roman"/>
            <w:color w:val="000000"/>
            <w:sz w:val="24"/>
            <w:szCs w:val="24"/>
          </w:rPr>
          <w:t xml:space="preserve">) Definitions. Terms used in this rule are as defined in </w:t>
        </w:r>
        <w:r w:rsidRPr="00CA3F1F">
          <w:rPr>
            <w:rFonts w:ascii="Times New Roman" w:hAnsi="Times New Roman" w:cs="Times New Roman"/>
            <w:b/>
            <w:color w:val="000000"/>
            <w:sz w:val="24"/>
            <w:szCs w:val="24"/>
          </w:rPr>
          <w:t>40 CFR 60.2875</w:t>
        </w:r>
        <w:r>
          <w:rPr>
            <w:rFonts w:ascii="Times New Roman" w:hAnsi="Times New Roman" w:cs="Times New Roman"/>
            <w:color w:val="000000"/>
            <w:sz w:val="24"/>
            <w:szCs w:val="24"/>
          </w:rPr>
          <w:t xml:space="preserve">. </w:t>
        </w:r>
      </w:ins>
    </w:p>
    <w:p w:rsidR="001A74C1" w:rsidRPr="001A74C1" w:rsidRDefault="00A446D1" w:rsidP="001A74C1">
      <w:pPr>
        <w:autoSpaceDE w:val="0"/>
        <w:autoSpaceDN w:val="0"/>
        <w:adjustRightInd w:val="0"/>
        <w:spacing w:after="0" w:line="240" w:lineRule="auto"/>
        <w:rPr>
          <w:ins w:id="392" w:author="Owner" w:date="2013-06-20T14:37:00Z"/>
          <w:rFonts w:ascii="Times New Roman" w:hAnsi="Times New Roman" w:cs="Times New Roman"/>
          <w:color w:val="000000"/>
          <w:sz w:val="24"/>
          <w:szCs w:val="24"/>
          <w:rPrChange w:id="393" w:author="GEberso" w:date="2013-07-08T12:49:00Z">
            <w:rPr>
              <w:ins w:id="394" w:author="Owner" w:date="2013-06-20T14:37:00Z"/>
              <w:rFonts w:ascii="Times New Roman" w:hAnsi="Times New Roman" w:cs="Times New Roman"/>
              <w:b/>
              <w:bCs/>
              <w:color w:val="000000"/>
              <w:sz w:val="24"/>
              <w:szCs w:val="24"/>
            </w:rPr>
          </w:rPrChange>
        </w:rPr>
        <w:pPrChange w:id="395" w:author="GEberso" w:date="2013-07-08T12:49:00Z">
          <w:pPr>
            <w:autoSpaceDE w:val="0"/>
            <w:autoSpaceDN w:val="0"/>
            <w:adjustRightInd w:val="0"/>
            <w:spacing w:after="0" w:line="240" w:lineRule="auto"/>
            <w:jc w:val="center"/>
          </w:pPr>
        </w:pPrChange>
      </w:pPr>
      <w:ins w:id="396" w:author="Owner" w:date="2013-09-26T14:55:00Z">
        <w:r w:rsidRPr="00CA3F1F">
          <w:rPr>
            <w:rFonts w:ascii="Times New Roman" w:hAnsi="Times New Roman" w:cs="Times New Roman"/>
            <w:color w:val="000000"/>
            <w:sz w:val="24"/>
            <w:szCs w:val="24"/>
          </w:rPr>
          <w:lastRenderedPageBreak/>
          <w:t>Stat. Auth.: ORS 468.020</w:t>
        </w:r>
        <w:r w:rsidRPr="00CA3F1F">
          <w:rPr>
            <w:rFonts w:ascii="Times New Roman" w:hAnsi="Times New Roman" w:cs="Times New Roman"/>
            <w:color w:val="000000"/>
            <w:sz w:val="24"/>
            <w:szCs w:val="24"/>
          </w:rPr>
          <w:br/>
          <w:t>Stats. Implemented: ORS 468A.025</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397"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0138"/>
        <w:tblGridChange w:id="398">
          <w:tblGrid>
            <w:gridCol w:w="8138"/>
            <w:gridCol w:w="2000"/>
          </w:tblGrid>
        </w:tblGridChange>
      </w:tblGrid>
      <w:tr w:rsidR="004C0C4C" w:rsidRPr="004C0C4C" w:rsidTr="00E62074">
        <w:trPr>
          <w:ins w:id="399" w:author="GEberso" w:date="2013-02-20T12:55:00Z"/>
          <w:trPrChange w:id="400" w:author="GEberso" w:date="2013-02-20T13:52:00Z">
            <w:trPr>
              <w:gridAfter w:val="0"/>
            </w:trPr>
          </w:trPrChange>
        </w:trPr>
        <w:tc>
          <w:tcPr>
            <w:tcW w:w="10138" w:type="dxa"/>
            <w:tcBorders>
              <w:top w:val="nil"/>
              <w:left w:val="nil"/>
              <w:bottom w:val="nil"/>
              <w:right w:val="nil"/>
            </w:tcBorders>
            <w:tcMar>
              <w:top w:w="60" w:type="dxa"/>
              <w:left w:w="173" w:type="dxa"/>
              <w:bottom w:w="60" w:type="dxa"/>
              <w:right w:w="60" w:type="dxa"/>
            </w:tcMar>
            <w:vAlign w:val="center"/>
            <w:hideMark/>
            <w:tcPrChange w:id="401" w:author="GEberso" w:date="2013-02-20T13:52:00Z">
              <w:tcPr>
                <w:tcW w:w="0" w:type="auto"/>
                <w:tcBorders>
                  <w:top w:val="nil"/>
                  <w:left w:val="nil"/>
                  <w:bottom w:val="nil"/>
                  <w:right w:val="nil"/>
                </w:tcBorders>
                <w:tcMar>
                  <w:top w:w="60" w:type="dxa"/>
                  <w:left w:w="173" w:type="dxa"/>
                  <w:bottom w:w="60" w:type="dxa"/>
                  <w:right w:w="60" w:type="dxa"/>
                </w:tcMar>
                <w:vAlign w:val="center"/>
                <w:hideMark/>
              </w:tcPr>
            </w:tcPrChange>
          </w:tcPr>
          <w:p w:rsidR="001A74C1" w:rsidRPr="001A74C1" w:rsidRDefault="001A74C1" w:rsidP="001A74C1">
            <w:pPr>
              <w:rPr>
                <w:ins w:id="402" w:author="GEberso" w:date="2013-02-20T12:55:00Z"/>
                <w:rFonts w:ascii="Times New Roman" w:eastAsia="Times New Roman" w:hAnsi="Times New Roman" w:cs="Times New Roman"/>
                <w:sz w:val="24"/>
                <w:szCs w:val="24"/>
                <w:rPrChange w:id="403" w:author="GEberso" w:date="2013-02-20T13:16:00Z">
                  <w:rPr>
                    <w:ins w:id="404" w:author="GEberso" w:date="2013-02-20T12:55:00Z"/>
                    <w:rFonts w:ascii="Times New Roman" w:eastAsia="Times New Roman" w:hAnsi="Times New Roman" w:cs="Times New Roman"/>
                    <w:sz w:val="16"/>
                    <w:szCs w:val="16"/>
                  </w:rPr>
                </w:rPrChange>
              </w:rPr>
              <w:pPrChange w:id="405" w:author="GEberso" w:date="2013-07-08T12:24:00Z">
                <w:pPr>
                  <w:spacing w:before="200" w:line="240" w:lineRule="auto"/>
                </w:pPr>
              </w:pPrChange>
            </w:pPr>
          </w:p>
        </w:tc>
      </w:tr>
      <w:tr w:rsidR="004C0C4C" w:rsidRPr="004C0C4C" w:rsidTr="00E62074">
        <w:trPr>
          <w:ins w:id="406" w:author="GEberso" w:date="2013-02-20T12:55:00Z"/>
        </w:trPr>
        <w:tc>
          <w:tcPr>
            <w:tcW w:w="10138" w:type="dxa"/>
            <w:tcBorders>
              <w:top w:val="nil"/>
              <w:left w:val="nil"/>
              <w:bottom w:val="nil"/>
              <w:right w:val="nil"/>
            </w:tcBorders>
            <w:tcMar>
              <w:top w:w="60" w:type="dxa"/>
              <w:left w:w="173" w:type="dxa"/>
              <w:bottom w:w="60" w:type="dxa"/>
              <w:right w:w="60" w:type="dxa"/>
            </w:tcMar>
            <w:vAlign w:val="center"/>
            <w:hideMark/>
            <w:tcPrChange w:id="407"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408" w:author="GEberso" w:date="2013-02-20T12:55:00Z"/>
                <w:rFonts w:ascii="Times New Roman" w:eastAsia="Times New Roman" w:hAnsi="Times New Roman" w:cs="Times New Roman"/>
                <w:sz w:val="16"/>
                <w:szCs w:val="16"/>
              </w:rPr>
            </w:pPr>
          </w:p>
        </w:tc>
      </w:tr>
    </w:tbl>
    <w:p w:rsidR="004D01BE" w:rsidRDefault="004D01BE" w:rsidP="004D01BE">
      <w:pPr>
        <w:spacing w:after="0" w:line="240" w:lineRule="auto"/>
        <w:jc w:val="center"/>
        <w:rPr>
          <w:ins w:id="409" w:author="Owner" w:date="2013-06-20T14:53:00Z"/>
          <w:rFonts w:ascii="Times New Roman" w:eastAsia="Times New Roman" w:hAnsi="Times New Roman" w:cs="Times New Roman"/>
          <w:b/>
          <w:bCs/>
          <w:color w:val="000000"/>
        </w:rPr>
      </w:pPr>
    </w:p>
    <w:p w:rsidR="00E03298" w:rsidRDefault="00E03298" w:rsidP="00E03298">
      <w:pPr>
        <w:pStyle w:val="NormalWeb"/>
        <w:jc w:val="center"/>
        <w:rPr>
          <w:ins w:id="410" w:author="mvandeh" w:date="2013-06-28T19:58:00Z"/>
          <w:b/>
          <w:bCs/>
        </w:rPr>
        <w:sectPr w:rsidR="00E03298" w:rsidSect="001D4761">
          <w:pgSz w:w="12240" w:h="15840"/>
          <w:pgMar w:top="1170" w:right="1080" w:bottom="990" w:left="1080" w:header="720" w:footer="720" w:gutter="0"/>
          <w:cols w:space="720"/>
          <w:docGrid w:linePitch="360"/>
        </w:sectPr>
      </w:pPr>
    </w:p>
    <w:p w:rsidR="000347C4" w:rsidRDefault="000347C4" w:rsidP="00E03298">
      <w:pPr>
        <w:pStyle w:val="NormalWeb"/>
        <w:jc w:val="center"/>
      </w:pPr>
      <w:r>
        <w:rPr>
          <w:b/>
          <w:bCs/>
        </w:rPr>
        <w:lastRenderedPageBreak/>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11742A" w:rsidRDefault="0011742A" w:rsidP="000347C4">
      <w:pPr>
        <w:pStyle w:val="NormalWeb"/>
        <w:spacing w:before="0" w:beforeAutospacing="0" w:after="0" w:afterAutospacing="0"/>
        <w:rPr>
          <w:ins w:id="411" w:author="GEberso" w:date="2013-07-08T09:47:00Z"/>
        </w:rPr>
      </w:pP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w:t>
      </w:r>
      <w:del w:id="412" w:author="Owner" w:date="2013-07-11T11:37:00Z">
        <w:r w:rsidDel="00AF4B17">
          <w:delText>“</w:delText>
        </w:r>
      </w:del>
      <w:ins w:id="413" w:author="Owner" w:date="2013-07-11T11:37:00Z">
        <w:r w:rsidR="00AF4B17">
          <w:t>"</w:t>
        </w:r>
      </w:ins>
      <w:r>
        <w:t>Affected facility</w:t>
      </w:r>
      <w:ins w:id="414" w:author="Owner" w:date="2013-07-11T11:37:00Z">
        <w:r w:rsidR="00AF4B17">
          <w:t>"</w:t>
        </w:r>
      </w:ins>
      <w:del w:id="415" w:author="Owner" w:date="2013-07-11T11:37:00Z">
        <w:r w:rsidDel="00AF4B17">
          <w:delText>”</w:delText>
        </w:r>
      </w:del>
      <w:r>
        <w:t xml:space="preserve">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416" w:author="GEberso" w:date="2013-02-25T15:52:00Z">
        <w:r w:rsidR="00E3034E">
          <w:t>3</w:t>
        </w:r>
      </w:ins>
      <w:del w:id="417"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w:t>
      </w:r>
      <w:r w:rsidR="00C30813" w:rsidRPr="007A56C6">
        <w:rPr>
          <w:b/>
        </w:rPr>
        <w:t>40 CFR 60.7(a)(4)</w:t>
      </w:r>
      <w:r>
        <w:t xml:space="preserve">. Once a notification of modification has been filed, and additional solid waste is placed in the landfill, the landfill is no longer closed. A landfill is considered closed after meeting the criteria of </w:t>
      </w:r>
      <w:r w:rsidR="00C30813" w:rsidRPr="007A56C6">
        <w:rPr>
          <w:b/>
        </w:rPr>
        <w:t>40 CFR 258.60</w:t>
      </w:r>
      <w:r>
        <w:t xml:space="preserve">.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w:t>
      </w:r>
      <w:r w:rsidR="00C30813" w:rsidRPr="007A56C6">
        <w:rPr>
          <w:b/>
        </w:rPr>
        <w:t>40 CFR Part 60</w:t>
      </w:r>
      <w:r>
        <w:t xml:space="preserve">,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lastRenderedPageBreak/>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w:t>
      </w:r>
      <w:r w:rsidR="00C30813" w:rsidRPr="007A56C6">
        <w:rPr>
          <w:b/>
        </w:rPr>
        <w:t>40 CFR Part 60</w:t>
      </w:r>
      <w:r>
        <w:t xml:space="preserve">.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w:t>
      </w:r>
      <w:r w:rsidR="00C30813" w:rsidRPr="007A56C6">
        <w:rPr>
          <w:b/>
        </w:rPr>
        <w:t>40 CFR Part 60</w:t>
      </w:r>
      <w:r>
        <w:t xml:space="preserve">.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11742A" w:rsidRDefault="0011742A" w:rsidP="000347C4">
      <w:pPr>
        <w:pStyle w:val="NormalWeb"/>
        <w:shd w:val="clear" w:color="auto" w:fill="FFFFFF"/>
        <w:spacing w:before="0" w:beforeAutospacing="0" w:after="0" w:afterAutospacing="0"/>
        <w:rPr>
          <w:ins w:id="418" w:author="GEberso" w:date="2013-07-08T09:47:00Z"/>
          <w:color w:val="000000"/>
        </w:rPr>
      </w:pP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2D0BE2">
        <w:rPr>
          <w:rStyle w:val="Strong"/>
          <w:color w:val="000000"/>
        </w:rPr>
        <w:t>40 CFR Part 60 Subparts A</w:t>
      </w:r>
      <w:r w:rsidR="00C30813" w:rsidRPr="007A56C6">
        <w:rPr>
          <w:b/>
          <w:color w:val="000000"/>
        </w:rPr>
        <w:t xml:space="preserve">, </w:t>
      </w:r>
      <w:r w:rsidRPr="002D0BE2">
        <w:rPr>
          <w:rStyle w:val="Strong"/>
          <w:color w:val="000000"/>
        </w:rPr>
        <w:t xml:space="preserve">D through </w:t>
      </w:r>
      <w:ins w:id="419" w:author="Owner" w:date="2013-07-11T10:43:00Z">
        <w:r w:rsidR="002D0BE2">
          <w:rPr>
            <w:rStyle w:val="Strong"/>
            <w:color w:val="000000"/>
          </w:rPr>
          <w:t xml:space="preserve">EE, GG, HH, KK through NN, PP through </w:t>
        </w:r>
      </w:ins>
      <w:r w:rsidRPr="002D0BE2">
        <w:rPr>
          <w:rStyle w:val="Strong"/>
          <w:color w:val="000000"/>
        </w:rPr>
        <w:t>XX</w:t>
      </w:r>
      <w:r w:rsidR="00C30813" w:rsidRPr="007A56C6">
        <w:rPr>
          <w:b/>
          <w:color w:val="000000"/>
        </w:rPr>
        <w:t xml:space="preserve">, </w:t>
      </w:r>
      <w:r w:rsidRPr="002D0BE2">
        <w:rPr>
          <w:rStyle w:val="Strong"/>
          <w:color w:val="000000"/>
        </w:rPr>
        <w:t>BBB</w:t>
      </w:r>
      <w:ins w:id="420" w:author="Owner" w:date="2013-07-11T10:38:00Z">
        <w:r w:rsidR="002D0BE2">
          <w:rPr>
            <w:rStyle w:val="Strong"/>
            <w:color w:val="000000"/>
          </w:rPr>
          <w:t xml:space="preserve">, DDD, </w:t>
        </w:r>
      </w:ins>
      <w:ins w:id="421" w:author="Owner" w:date="2013-07-11T10:39:00Z">
        <w:r w:rsidR="002D0BE2">
          <w:rPr>
            <w:rStyle w:val="Strong"/>
            <w:color w:val="000000"/>
          </w:rPr>
          <w:t xml:space="preserve">FFF through LLL, </w:t>
        </w:r>
      </w:ins>
      <w:ins w:id="422" w:author="Owner" w:date="2013-07-11T10:38:00Z">
        <w:r w:rsidR="002D0BE2">
          <w:rPr>
            <w:rStyle w:val="Strong"/>
            <w:color w:val="000000"/>
          </w:rPr>
          <w:t>NNN</w:t>
        </w:r>
      </w:ins>
      <w:r w:rsidRPr="002D0BE2">
        <w:rPr>
          <w:rStyle w:val="Strong"/>
          <w:color w:val="000000"/>
        </w:rPr>
        <w:t xml:space="preserve"> through </w:t>
      </w:r>
      <w:ins w:id="423" w:author="Owner" w:date="2013-07-11T10:37:00Z">
        <w:r w:rsidR="002D0BE2">
          <w:rPr>
            <w:rStyle w:val="Strong"/>
            <w:color w:val="000000"/>
          </w:rPr>
          <w:t xml:space="preserve">WWW, </w:t>
        </w:r>
      </w:ins>
      <w:r w:rsidRPr="002D0BE2">
        <w:rPr>
          <w:rStyle w:val="Strong"/>
          <w:color w:val="000000"/>
        </w:rPr>
        <w:t>AAAA</w:t>
      </w:r>
      <w:r w:rsidR="00C30813" w:rsidRPr="007A56C6">
        <w:rPr>
          <w:b/>
          <w:color w:val="000000"/>
        </w:rPr>
        <w:t xml:space="preserve">, </w:t>
      </w:r>
      <w:r w:rsidRPr="002D0BE2">
        <w:rPr>
          <w:rStyle w:val="Strong"/>
          <w:color w:val="000000"/>
        </w:rPr>
        <w:t>CCCC</w:t>
      </w:r>
      <w:r w:rsidR="00C30813" w:rsidRPr="007A56C6">
        <w:rPr>
          <w:b/>
          <w:color w:val="000000"/>
        </w:rPr>
        <w:t xml:space="preserve">, </w:t>
      </w:r>
      <w:r w:rsidRPr="002D0BE2">
        <w:rPr>
          <w:rStyle w:val="Strong"/>
          <w:color w:val="000000"/>
        </w:rPr>
        <w:t>EEEE</w:t>
      </w:r>
      <w:r w:rsidR="00C30813" w:rsidRPr="007A56C6">
        <w:rPr>
          <w:b/>
          <w:color w:val="000000"/>
        </w:rPr>
        <w:t xml:space="preserve">, </w:t>
      </w:r>
      <w:ins w:id="424" w:author="Owner" w:date="2013-07-11T10:33:00Z">
        <w:r w:rsidR="001A74C1" w:rsidRPr="001A74C1">
          <w:rPr>
            <w:b/>
            <w:color w:val="000000"/>
            <w:rPrChange w:id="425" w:author="Owner" w:date="2013-07-11T10:35:00Z">
              <w:rPr>
                <w:b/>
                <w:bCs/>
                <w:color w:val="000000"/>
              </w:rPr>
            </w:rPrChange>
          </w:rPr>
          <w:t xml:space="preserve">IIII through </w:t>
        </w:r>
      </w:ins>
      <w:r w:rsidRPr="002D0BE2">
        <w:rPr>
          <w:b/>
          <w:color w:val="000000"/>
        </w:rPr>
        <w:t xml:space="preserve">LLLL, and </w:t>
      </w:r>
      <w:ins w:id="426" w:author="Owner" w:date="2013-07-11T10:35:00Z">
        <w:r w:rsidR="00C30813" w:rsidRPr="007A56C6">
          <w:rPr>
            <w:b/>
            <w:color w:val="000000"/>
          </w:rPr>
          <w:t>OOOO</w:t>
        </w:r>
      </w:ins>
      <w:del w:id="427" w:author="Owner" w:date="2013-07-11T10:35:00Z">
        <w:r w:rsidRPr="002D0BE2" w:rsidDel="002D0BE2">
          <w:rPr>
            <w:rStyle w:val="Strong"/>
            <w:color w:val="000000"/>
          </w:rPr>
          <w:delText>KKKK</w:delText>
        </w:r>
      </w:del>
      <w:r w:rsidRPr="00AA39A1">
        <w:rPr>
          <w:color w:val="000000"/>
        </w:rPr>
        <w:t xml:space="preserve"> are by this reference adopted and incorporated herein, and </w:t>
      </w:r>
      <w:r w:rsidR="00C30813" w:rsidRPr="007A56C6">
        <w:rPr>
          <w:b/>
          <w:color w:val="000000"/>
        </w:rPr>
        <w:t>40 CFR Part 60 Subpart</w:t>
      </w:r>
      <w:r w:rsidRPr="00AA39A1">
        <w:rPr>
          <w:color w:val="000000"/>
        </w:rPr>
        <w:t xml:space="preserve"> </w:t>
      </w:r>
      <w:r w:rsidR="00C30813" w:rsidRPr="007A56C6">
        <w:rPr>
          <w:b/>
          <w:color w:val="000000"/>
        </w:rPr>
        <w:t xml:space="preserve">OOO </w:t>
      </w:r>
      <w:r w:rsidRPr="00AA39A1">
        <w:rPr>
          <w:color w:val="000000"/>
        </w:rPr>
        <w:t xml:space="preserve">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(2) Where "Administrator" or "EPA" appears in </w:t>
      </w:r>
      <w:r w:rsidR="00C30813" w:rsidRPr="007A56C6">
        <w:rPr>
          <w:b/>
          <w:color w:val="000000"/>
        </w:rPr>
        <w:t>40 CFR Part 60</w:t>
      </w:r>
      <w:r w:rsidRPr="00AA39A1">
        <w:rPr>
          <w:color w:val="000000"/>
        </w:rPr>
        <w:t>, "</w:t>
      </w:r>
      <w:r>
        <w:rPr>
          <w:color w:val="000000"/>
        </w:rPr>
        <w:t>DEQ</w:t>
      </w:r>
      <w:r w:rsidRPr="00AA39A1">
        <w:rPr>
          <w:color w:val="000000"/>
        </w:rPr>
        <w:t xml:space="preserve">" is substituted, except in any section of </w:t>
      </w:r>
      <w:r w:rsidR="00C30813" w:rsidRPr="007A56C6">
        <w:rPr>
          <w:b/>
          <w:color w:val="000000"/>
        </w:rPr>
        <w:t>40 CFR Part 60</w:t>
      </w:r>
      <w:r w:rsidRPr="00AA39A1">
        <w:rPr>
          <w:color w:val="000000"/>
        </w:rPr>
        <w:t xml:space="preserve">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(3) </w:t>
      </w:r>
      <w:r w:rsidR="00C30813" w:rsidRPr="007A56C6">
        <w:rPr>
          <w:b/>
          <w:color w:val="000000"/>
        </w:rPr>
        <w:t>40 CFR Part 60</w:t>
      </w:r>
      <w:r w:rsidRPr="00AA39A1">
        <w:rPr>
          <w:color w:val="000000"/>
        </w:rPr>
        <w:t xml:space="preserve"> </w:t>
      </w:r>
      <w:r w:rsidR="00C30813" w:rsidRPr="007A56C6">
        <w:rPr>
          <w:b/>
          <w:color w:val="000000"/>
        </w:rPr>
        <w:t xml:space="preserve">Subparts </w:t>
      </w:r>
      <w:r w:rsidRPr="00AA39A1">
        <w:rPr>
          <w:color w:val="000000"/>
        </w:rPr>
        <w:t>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428"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429"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430" w:author="GEberso" w:date="2013-02-25T15:26:00Z">
        <w:r>
          <w:rPr>
            <w:color w:val="000000"/>
          </w:rPr>
          <w:t xml:space="preserve"> acid plants for which construction, reconstruction, or modification commenced after October 14, 2011;</w:t>
        </w:r>
      </w:ins>
      <w:ins w:id="431"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2" w:author="GEberso" w:date="2013-02-25T15:29:00Z">
        <w:r w:rsidR="003634CA">
          <w:rPr>
            <w:color w:val="000000"/>
          </w:rPr>
          <w:t>m</w:t>
        </w:r>
      </w:ins>
      <w:del w:id="433"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4" w:author="GEberso" w:date="2013-02-25T15:29:00Z">
        <w:r w:rsidR="003634CA">
          <w:rPr>
            <w:color w:val="000000"/>
          </w:rPr>
          <w:t>n</w:t>
        </w:r>
      </w:ins>
      <w:del w:id="435"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6" w:author="GEberso" w:date="2013-02-25T15:29:00Z">
        <w:r w:rsidR="003634CA">
          <w:rPr>
            <w:color w:val="000000"/>
          </w:rPr>
          <w:t>o</w:t>
        </w:r>
      </w:ins>
      <w:del w:id="437"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38" w:author="GEberso" w:date="2013-02-25T15:29:00Z">
        <w:r w:rsidR="003634CA">
          <w:rPr>
            <w:color w:val="000000"/>
          </w:rPr>
          <w:t>p</w:t>
        </w:r>
      </w:ins>
      <w:del w:id="439"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0" w:author="GEberso" w:date="2013-02-25T15:29:00Z">
        <w:r w:rsidR="003634CA">
          <w:rPr>
            <w:color w:val="000000"/>
          </w:rPr>
          <w:t>q</w:t>
        </w:r>
      </w:ins>
      <w:del w:id="441"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2" w:author="GEberso" w:date="2013-02-25T15:29:00Z">
        <w:r w:rsidR="003634CA">
          <w:rPr>
            <w:color w:val="000000"/>
          </w:rPr>
          <w:t>r</w:t>
        </w:r>
      </w:ins>
      <w:del w:id="443"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4" w:author="GEberso" w:date="2013-02-25T15:29:00Z">
        <w:r w:rsidR="003634CA">
          <w:rPr>
            <w:color w:val="000000"/>
          </w:rPr>
          <w:t>s</w:t>
        </w:r>
      </w:ins>
      <w:del w:id="445"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6" w:author="GEberso" w:date="2013-02-25T15:29:00Z">
        <w:r w:rsidR="003634CA">
          <w:rPr>
            <w:color w:val="000000"/>
          </w:rPr>
          <w:t>t</w:t>
        </w:r>
      </w:ins>
      <w:del w:id="447"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48" w:author="GEberso" w:date="2013-02-25T15:29:00Z">
        <w:r w:rsidR="003634CA">
          <w:rPr>
            <w:color w:val="000000"/>
          </w:rPr>
          <w:t>u</w:t>
        </w:r>
      </w:ins>
      <w:del w:id="449"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0" w:author="GEberso" w:date="2013-02-25T15:29:00Z">
        <w:r w:rsidR="003634CA">
          <w:rPr>
            <w:color w:val="000000"/>
          </w:rPr>
          <w:t>v</w:t>
        </w:r>
      </w:ins>
      <w:del w:id="451"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2" w:author="GEberso" w:date="2013-02-25T15:29:00Z">
        <w:r w:rsidR="003634CA">
          <w:rPr>
            <w:color w:val="000000"/>
          </w:rPr>
          <w:t>w</w:t>
        </w:r>
      </w:ins>
      <w:del w:id="453"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4" w:author="GEberso" w:date="2013-02-25T15:29:00Z">
        <w:r w:rsidR="003634CA">
          <w:rPr>
            <w:color w:val="000000"/>
          </w:rPr>
          <w:t>x</w:t>
        </w:r>
      </w:ins>
      <w:del w:id="455"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6" w:author="GEberso" w:date="2013-02-25T15:29:00Z">
        <w:r w:rsidR="003634CA">
          <w:rPr>
            <w:color w:val="000000"/>
          </w:rPr>
          <w:t>y</w:t>
        </w:r>
      </w:ins>
      <w:del w:id="457"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58" w:author="GEberso" w:date="2013-02-25T15:29:00Z">
        <w:r w:rsidR="003634CA">
          <w:rPr>
            <w:color w:val="000000"/>
          </w:rPr>
          <w:t>z</w:t>
        </w:r>
      </w:ins>
      <w:del w:id="459"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60" w:author="GEberso" w:date="2013-02-25T15:29:00Z">
        <w:r w:rsidR="003634CA">
          <w:rPr>
            <w:color w:val="000000"/>
          </w:rPr>
          <w:t>aa</w:t>
        </w:r>
      </w:ins>
      <w:proofErr w:type="spellEnd"/>
      <w:proofErr w:type="gramEnd"/>
      <w:del w:id="461"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62" w:author="GEberso" w:date="2013-02-25T15:29:00Z">
        <w:r w:rsidR="003634CA">
          <w:rPr>
            <w:color w:val="000000"/>
          </w:rPr>
          <w:t>bb</w:t>
        </w:r>
      </w:ins>
      <w:proofErr w:type="gramEnd"/>
      <w:del w:id="463"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64" w:author="GEberso" w:date="2013-02-25T15:29:00Z">
        <w:r w:rsidR="003634CA">
          <w:rPr>
            <w:color w:val="000000"/>
          </w:rPr>
          <w:t>cc</w:t>
        </w:r>
      </w:ins>
      <w:del w:id="465"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66" w:author="GEberso" w:date="2013-02-25T15:29:00Z">
        <w:r w:rsidR="003634CA">
          <w:rPr>
            <w:color w:val="000000"/>
          </w:rPr>
          <w:t>dd</w:t>
        </w:r>
      </w:ins>
      <w:proofErr w:type="spellEnd"/>
      <w:proofErr w:type="gramEnd"/>
      <w:del w:id="467"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68" w:author="GEberso" w:date="2013-02-25T15:29:00Z">
        <w:r w:rsidR="003634CA">
          <w:rPr>
            <w:color w:val="000000"/>
          </w:rPr>
          <w:t>ee</w:t>
        </w:r>
      </w:ins>
      <w:proofErr w:type="spellEnd"/>
      <w:proofErr w:type="gramEnd"/>
      <w:del w:id="469" w:author="GEberso" w:date="2013-02-25T15:29:00Z">
        <w:r w:rsidRPr="00AA39A1" w:rsidDel="003634CA">
          <w:rPr>
            <w:color w:val="000000"/>
          </w:rPr>
          <w:delText>d</w:delText>
        </w:r>
      </w:del>
      <w:del w:id="470"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71" w:author="GEberso" w:date="2013-02-25T15:30:00Z">
        <w:r w:rsidR="003634CA">
          <w:rPr>
            <w:color w:val="000000"/>
          </w:rPr>
          <w:t>ff</w:t>
        </w:r>
      </w:ins>
      <w:proofErr w:type="gramEnd"/>
      <w:del w:id="472"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3" w:author="GEberso" w:date="2013-02-25T15:30:00Z">
        <w:r w:rsidR="003634CA">
          <w:rPr>
            <w:color w:val="000000"/>
          </w:rPr>
          <w:t>gg</w:t>
        </w:r>
      </w:ins>
      <w:proofErr w:type="spellEnd"/>
      <w:proofErr w:type="gramEnd"/>
      <w:del w:id="474"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5" w:author="GEberso" w:date="2013-02-25T15:30:00Z">
        <w:r w:rsidR="003634CA">
          <w:rPr>
            <w:color w:val="000000"/>
          </w:rPr>
          <w:t>hh</w:t>
        </w:r>
      </w:ins>
      <w:proofErr w:type="spellEnd"/>
      <w:proofErr w:type="gramEnd"/>
      <w:del w:id="476"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77" w:author="GEberso" w:date="2013-02-25T15:30:00Z">
        <w:r w:rsidR="003634CA">
          <w:rPr>
            <w:color w:val="000000"/>
          </w:rPr>
          <w:t>ii</w:t>
        </w:r>
      </w:ins>
      <w:del w:id="478"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79" w:author="GEberso" w:date="2013-02-25T15:30:00Z">
        <w:r w:rsidR="003634CA">
          <w:rPr>
            <w:color w:val="000000"/>
          </w:rPr>
          <w:t>jj</w:t>
        </w:r>
      </w:ins>
      <w:proofErr w:type="spellEnd"/>
      <w:proofErr w:type="gramEnd"/>
      <w:del w:id="480"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1" w:author="GEberso" w:date="2013-02-25T15:30:00Z">
        <w:r w:rsidR="003634CA">
          <w:rPr>
            <w:color w:val="000000"/>
          </w:rPr>
          <w:t>kk</w:t>
        </w:r>
      </w:ins>
      <w:proofErr w:type="spellEnd"/>
      <w:proofErr w:type="gramEnd"/>
      <w:del w:id="482"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3" w:author="GEberso" w:date="2013-02-25T15:30:00Z">
        <w:r w:rsidR="003634CA">
          <w:rPr>
            <w:color w:val="000000"/>
          </w:rPr>
          <w:t>ll</w:t>
        </w:r>
      </w:ins>
      <w:proofErr w:type="spellEnd"/>
      <w:proofErr w:type="gramEnd"/>
      <w:del w:id="484"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485" w:author="GEberso" w:date="2013-02-25T15:30:00Z">
        <w:r w:rsidR="003634CA">
          <w:rPr>
            <w:color w:val="000000"/>
          </w:rPr>
          <w:t>mm</w:t>
        </w:r>
      </w:ins>
      <w:proofErr w:type="gramEnd"/>
      <w:del w:id="486"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7" w:author="GEberso" w:date="2013-02-25T15:30:00Z">
        <w:r w:rsidR="003634CA">
          <w:rPr>
            <w:color w:val="000000"/>
          </w:rPr>
          <w:t>nn</w:t>
        </w:r>
      </w:ins>
      <w:proofErr w:type="spellEnd"/>
      <w:proofErr w:type="gramEnd"/>
      <w:del w:id="488"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89" w:author="GEberso" w:date="2013-02-25T15:30:00Z">
        <w:r w:rsidR="003634CA">
          <w:rPr>
            <w:color w:val="000000"/>
          </w:rPr>
          <w:t>oo</w:t>
        </w:r>
      </w:ins>
      <w:proofErr w:type="spellEnd"/>
      <w:proofErr w:type="gramEnd"/>
      <w:del w:id="490"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491" w:author="GEberso" w:date="2013-02-25T15:30:00Z">
        <w:r w:rsidR="003634CA">
          <w:rPr>
            <w:color w:val="000000"/>
          </w:rPr>
          <w:t>pp</w:t>
        </w:r>
      </w:ins>
      <w:del w:id="492"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493" w:author="GEberso" w:date="2013-02-25T15:30:00Z">
        <w:r w:rsidR="003634CA">
          <w:rPr>
            <w:color w:val="000000"/>
          </w:rPr>
          <w:t>qq</w:t>
        </w:r>
      </w:ins>
      <w:proofErr w:type="spellEnd"/>
      <w:proofErr w:type="gramEnd"/>
      <w:del w:id="494"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95" w:author="GEberso" w:date="2013-02-25T15:30:00Z">
        <w:r w:rsidR="003634CA">
          <w:rPr>
            <w:color w:val="000000"/>
          </w:rPr>
          <w:t>rr</w:t>
        </w:r>
      </w:ins>
      <w:proofErr w:type="spellEnd"/>
      <w:proofErr w:type="gramEnd"/>
      <w:del w:id="496"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497" w:author="GEberso" w:date="2013-02-25T15:30:00Z">
        <w:r w:rsidR="003634CA">
          <w:rPr>
            <w:color w:val="000000"/>
          </w:rPr>
          <w:t>ss</w:t>
        </w:r>
      </w:ins>
      <w:proofErr w:type="spellEnd"/>
      <w:del w:id="498"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499" w:author="GEberso" w:date="2013-02-25T15:30:00Z">
        <w:r w:rsidR="003634CA">
          <w:rPr>
            <w:color w:val="000000"/>
          </w:rPr>
          <w:t>tt</w:t>
        </w:r>
      </w:ins>
      <w:proofErr w:type="spellEnd"/>
      <w:proofErr w:type="gramEnd"/>
      <w:del w:id="500"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1" w:author="GEberso" w:date="2013-02-25T15:30:00Z">
        <w:r w:rsidR="003634CA">
          <w:rPr>
            <w:color w:val="000000"/>
          </w:rPr>
          <w:t>uu</w:t>
        </w:r>
      </w:ins>
      <w:proofErr w:type="spellEnd"/>
      <w:proofErr w:type="gramEnd"/>
      <w:del w:id="502"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03" w:author="GEberso" w:date="2013-02-25T15:30:00Z">
        <w:r w:rsidR="003634CA">
          <w:rPr>
            <w:color w:val="000000"/>
          </w:rPr>
          <w:t>vv</w:t>
        </w:r>
      </w:ins>
      <w:proofErr w:type="gramEnd"/>
      <w:del w:id="504"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5" w:author="GEberso" w:date="2013-02-25T15:31:00Z">
        <w:r w:rsidR="003634CA">
          <w:rPr>
            <w:color w:val="000000"/>
          </w:rPr>
          <w:t>ww</w:t>
        </w:r>
      </w:ins>
      <w:proofErr w:type="spellEnd"/>
      <w:proofErr w:type="gramEnd"/>
      <w:del w:id="506"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07" w:author="GEberso" w:date="2013-02-25T15:31:00Z">
        <w:r w:rsidR="003634CA">
          <w:rPr>
            <w:color w:val="000000"/>
          </w:rPr>
          <w:t>xx</w:t>
        </w:r>
      </w:ins>
      <w:del w:id="508"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09" w:author="GEberso" w:date="2013-02-25T15:31:00Z">
        <w:r w:rsidR="003634CA">
          <w:rPr>
            <w:color w:val="000000"/>
          </w:rPr>
          <w:t>yy</w:t>
        </w:r>
      </w:ins>
      <w:proofErr w:type="spellEnd"/>
      <w:proofErr w:type="gramEnd"/>
      <w:del w:id="510"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1" w:author="GEberso" w:date="2013-02-25T15:31:00Z">
        <w:r w:rsidR="003634CA">
          <w:rPr>
            <w:color w:val="000000"/>
          </w:rPr>
          <w:t>zz</w:t>
        </w:r>
      </w:ins>
      <w:proofErr w:type="spellEnd"/>
      <w:proofErr w:type="gramEnd"/>
      <w:del w:id="512"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3" w:author="GEberso" w:date="2013-02-25T15:31:00Z">
        <w:r w:rsidR="003634CA">
          <w:rPr>
            <w:color w:val="000000"/>
          </w:rPr>
          <w:t>aaa</w:t>
        </w:r>
      </w:ins>
      <w:proofErr w:type="spellEnd"/>
      <w:proofErr w:type="gramEnd"/>
      <w:del w:id="514"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15" w:author="GEberso" w:date="2013-02-25T15:31:00Z">
        <w:r w:rsidR="003634CA">
          <w:rPr>
            <w:color w:val="000000"/>
          </w:rPr>
          <w:t>bbb</w:t>
        </w:r>
      </w:ins>
      <w:proofErr w:type="spellEnd"/>
      <w:proofErr w:type="gramEnd"/>
      <w:del w:id="516" w:author="GEberso" w:date="2013-02-25T15:31:00Z">
        <w:r w:rsidRPr="00AA39A1" w:rsidDel="003634CA">
          <w:rPr>
            <w:color w:val="000000"/>
          </w:rPr>
          <w:delText>aaa</w:delText>
        </w:r>
      </w:del>
      <w:r w:rsidRPr="00AA39A1">
        <w:rPr>
          <w:color w:val="000000"/>
        </w:rPr>
        <w:t>) Su</w:t>
      </w:r>
      <w:del w:id="517" w:author="Owner" w:date="2013-07-11T11:56:00Z">
        <w:r w:rsidRPr="00AA39A1" w:rsidDel="00D1678E">
          <w:rPr>
            <w:color w:val="000000"/>
          </w:rPr>
          <w:delText>p</w:delText>
        </w:r>
      </w:del>
      <w:ins w:id="518" w:author="Owner" w:date="2013-07-11T11:56:00Z">
        <w:r w:rsidR="00D1678E">
          <w:rPr>
            <w:color w:val="000000"/>
          </w:rPr>
          <w:t>b</w:t>
        </w:r>
      </w:ins>
      <w:r w:rsidRPr="00AA39A1">
        <w:rPr>
          <w:color w:val="000000"/>
        </w:rPr>
        <w:t xml:space="preserve">part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19" w:author="GEberso" w:date="2013-02-25T15:31:00Z">
        <w:r w:rsidR="003634CA">
          <w:rPr>
            <w:color w:val="000000"/>
          </w:rPr>
          <w:t>ccc</w:t>
        </w:r>
      </w:ins>
      <w:proofErr w:type="gramEnd"/>
      <w:del w:id="520"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1" w:author="GEberso" w:date="2013-02-25T15:31:00Z">
        <w:r w:rsidR="003634CA">
          <w:rPr>
            <w:color w:val="000000"/>
          </w:rPr>
          <w:t>ddd</w:t>
        </w:r>
      </w:ins>
      <w:proofErr w:type="spellEnd"/>
      <w:proofErr w:type="gramEnd"/>
      <w:del w:id="522"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3" w:author="GEberso" w:date="2013-02-25T15:31:00Z">
        <w:r w:rsidR="003634CA">
          <w:rPr>
            <w:color w:val="000000"/>
          </w:rPr>
          <w:t>eee</w:t>
        </w:r>
      </w:ins>
      <w:proofErr w:type="spellEnd"/>
      <w:proofErr w:type="gramEnd"/>
      <w:del w:id="524"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5" w:author="GEberso" w:date="2013-02-25T15:31:00Z">
        <w:r w:rsidR="003634CA">
          <w:rPr>
            <w:color w:val="000000"/>
          </w:rPr>
          <w:t>fff</w:t>
        </w:r>
      </w:ins>
      <w:proofErr w:type="spellEnd"/>
      <w:proofErr w:type="gramEnd"/>
      <w:del w:id="526"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7" w:author="GEberso" w:date="2013-02-25T15:31:00Z">
        <w:r w:rsidR="003634CA">
          <w:rPr>
            <w:color w:val="000000"/>
          </w:rPr>
          <w:t>ggg</w:t>
        </w:r>
      </w:ins>
      <w:proofErr w:type="spellEnd"/>
      <w:proofErr w:type="gramEnd"/>
      <w:del w:id="528"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29" w:author="GEberso" w:date="2013-02-25T15:31:00Z">
        <w:r w:rsidR="003634CA">
          <w:rPr>
            <w:color w:val="000000"/>
          </w:rPr>
          <w:t>hhh</w:t>
        </w:r>
      </w:ins>
      <w:proofErr w:type="spellEnd"/>
      <w:proofErr w:type="gramEnd"/>
      <w:del w:id="530"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31" w:author="GEberso" w:date="2013-02-25T15:31:00Z">
        <w:r w:rsidR="003634CA">
          <w:rPr>
            <w:color w:val="000000"/>
          </w:rPr>
          <w:t>iii</w:t>
        </w:r>
      </w:ins>
      <w:del w:id="532"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3" w:author="GEberso" w:date="2013-02-25T15:31:00Z">
        <w:r w:rsidR="003634CA">
          <w:rPr>
            <w:color w:val="000000"/>
          </w:rPr>
          <w:t>jjj</w:t>
        </w:r>
      </w:ins>
      <w:proofErr w:type="spellEnd"/>
      <w:proofErr w:type="gramEnd"/>
      <w:del w:id="534"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5" w:author="GEberso" w:date="2013-02-25T15:31:00Z">
        <w:r w:rsidR="003634CA">
          <w:rPr>
            <w:color w:val="000000"/>
          </w:rPr>
          <w:t>kkk</w:t>
        </w:r>
      </w:ins>
      <w:proofErr w:type="spellEnd"/>
      <w:proofErr w:type="gramEnd"/>
      <w:del w:id="536"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37" w:author="GEberso" w:date="2013-02-25T15:32:00Z">
        <w:r w:rsidR="003634CA">
          <w:rPr>
            <w:color w:val="000000"/>
          </w:rPr>
          <w:t>lll</w:t>
        </w:r>
      </w:ins>
      <w:proofErr w:type="spellEnd"/>
      <w:proofErr w:type="gramEnd"/>
      <w:del w:id="538"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39" w:author="GEberso" w:date="2013-02-25T15:32:00Z">
        <w:r w:rsidR="003634CA">
          <w:rPr>
            <w:color w:val="000000"/>
          </w:rPr>
          <w:t>mmm</w:t>
        </w:r>
      </w:ins>
      <w:proofErr w:type="gramEnd"/>
      <w:del w:id="540"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1" w:author="GEberso" w:date="2013-02-25T15:32:00Z">
        <w:r w:rsidR="003634CA">
          <w:rPr>
            <w:color w:val="000000"/>
          </w:rPr>
          <w:t>nnn</w:t>
        </w:r>
      </w:ins>
      <w:proofErr w:type="spellEnd"/>
      <w:proofErr w:type="gramEnd"/>
      <w:del w:id="542"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3" w:author="GEberso" w:date="2013-02-25T15:32:00Z">
        <w:r w:rsidR="003634CA">
          <w:rPr>
            <w:color w:val="000000"/>
          </w:rPr>
          <w:t>ooo</w:t>
        </w:r>
      </w:ins>
      <w:proofErr w:type="spellEnd"/>
      <w:proofErr w:type="gramEnd"/>
      <w:del w:id="544"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5" w:author="GEberso" w:date="2013-02-25T15:32:00Z">
        <w:r w:rsidR="003634CA">
          <w:rPr>
            <w:color w:val="000000"/>
          </w:rPr>
          <w:t>ppp</w:t>
        </w:r>
      </w:ins>
      <w:proofErr w:type="spellEnd"/>
      <w:proofErr w:type="gramEnd"/>
      <w:del w:id="546"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7" w:author="GEberso" w:date="2013-02-25T15:32:00Z">
        <w:r w:rsidR="003634CA">
          <w:rPr>
            <w:color w:val="000000"/>
          </w:rPr>
          <w:t>qqq</w:t>
        </w:r>
      </w:ins>
      <w:proofErr w:type="spellEnd"/>
      <w:proofErr w:type="gramEnd"/>
      <w:del w:id="548"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49" w:author="GEberso" w:date="2013-02-25T15:32:00Z">
        <w:r w:rsidR="003634CA">
          <w:rPr>
            <w:color w:val="000000"/>
          </w:rPr>
          <w:t>rrr</w:t>
        </w:r>
      </w:ins>
      <w:proofErr w:type="spellEnd"/>
      <w:proofErr w:type="gramEnd"/>
      <w:del w:id="550"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1" w:author="GEberso" w:date="2013-02-25T15:32:00Z">
        <w:r w:rsidR="003634CA">
          <w:rPr>
            <w:color w:val="000000"/>
          </w:rPr>
          <w:t>sss</w:t>
        </w:r>
      </w:ins>
      <w:proofErr w:type="spellEnd"/>
      <w:proofErr w:type="gramEnd"/>
      <w:del w:id="552"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3" w:author="GEberso" w:date="2013-02-25T15:32:00Z">
        <w:r w:rsidR="003634CA">
          <w:rPr>
            <w:color w:val="000000"/>
          </w:rPr>
          <w:t>ttt</w:t>
        </w:r>
      </w:ins>
      <w:proofErr w:type="spellEnd"/>
      <w:proofErr w:type="gramEnd"/>
      <w:del w:id="554"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5" w:author="GEberso" w:date="2013-02-25T15:32:00Z">
        <w:r w:rsidR="003634CA">
          <w:rPr>
            <w:color w:val="000000"/>
          </w:rPr>
          <w:t>uuu</w:t>
        </w:r>
      </w:ins>
      <w:proofErr w:type="spellEnd"/>
      <w:proofErr w:type="gramEnd"/>
      <w:del w:id="556"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57" w:author="GEberso" w:date="2013-02-25T15:32:00Z">
        <w:r w:rsidR="003634CA">
          <w:rPr>
            <w:color w:val="000000"/>
          </w:rPr>
          <w:t>vvv</w:t>
        </w:r>
      </w:ins>
      <w:proofErr w:type="spellEnd"/>
      <w:proofErr w:type="gramEnd"/>
      <w:del w:id="558"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559" w:author="GEberso" w:date="2013-02-25T15:32:00Z">
        <w:r w:rsidR="003634CA">
          <w:rPr>
            <w:color w:val="000000"/>
          </w:rPr>
          <w:t>www</w:t>
        </w:r>
      </w:ins>
      <w:proofErr w:type="gramEnd"/>
      <w:del w:id="560"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561" w:author="GEberso" w:date="2013-02-25T15:33:00Z">
        <w:r w:rsidR="004A6405">
          <w:rPr>
            <w:color w:val="000000"/>
          </w:rPr>
          <w:t>xxx</w:t>
        </w:r>
      </w:ins>
      <w:del w:id="562"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3" w:author="GEberso" w:date="2013-02-25T15:33:00Z">
        <w:r w:rsidR="004A6405">
          <w:rPr>
            <w:color w:val="000000"/>
          </w:rPr>
          <w:t>yyy</w:t>
        </w:r>
      </w:ins>
      <w:proofErr w:type="spellEnd"/>
      <w:proofErr w:type="gramEnd"/>
      <w:del w:id="564"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5" w:author="GEberso" w:date="2013-02-25T15:33:00Z">
        <w:r w:rsidR="004A6405">
          <w:rPr>
            <w:color w:val="000000"/>
          </w:rPr>
          <w:t>zzz</w:t>
        </w:r>
      </w:ins>
      <w:proofErr w:type="spellEnd"/>
      <w:proofErr w:type="gramEnd"/>
      <w:del w:id="566"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567" w:author="GEberso" w:date="2013-02-25T15:33:00Z">
        <w:r w:rsidR="004A6405">
          <w:rPr>
            <w:color w:val="000000"/>
          </w:rPr>
          <w:t>aaaa</w:t>
        </w:r>
      </w:ins>
      <w:proofErr w:type="spellEnd"/>
      <w:proofErr w:type="gramEnd"/>
      <w:del w:id="568"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569" w:author="GEberso" w:date="2013-02-25T15:35:00Z">
        <w:r w:rsidDel="004A6405">
          <w:rPr>
            <w:color w:val="000000"/>
          </w:rPr>
          <w:delText>(</w:delText>
        </w:r>
      </w:del>
      <w:del w:id="570" w:author="GEberso" w:date="2013-02-25T15:33:00Z">
        <w:r w:rsidDel="004A6405">
          <w:rPr>
            <w:color w:val="000000"/>
          </w:rPr>
          <w:delText>aaaa</w:delText>
        </w:r>
      </w:del>
      <w:del w:id="571"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572" w:author="GEberso" w:date="2013-02-25T15:40:00Z"/>
          <w:color w:val="000000"/>
        </w:rPr>
      </w:pPr>
      <w:ins w:id="573"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574" w:author="GEberso" w:date="2013-02-25T15:41:00Z">
        <w:r w:rsidRPr="00AA39A1">
          <w:rPr>
            <w:color w:val="000000"/>
          </w:rPr>
          <w:t>—</w:t>
        </w:r>
        <w:r>
          <w:rPr>
            <w:color w:val="000000"/>
          </w:rPr>
          <w:t xml:space="preserve"> </w:t>
        </w:r>
      </w:ins>
      <w:ins w:id="575" w:author="GEberso" w:date="2013-02-25T15:42:00Z">
        <w:r>
          <w:rPr>
            <w:color w:val="000000"/>
          </w:rPr>
          <w:t xml:space="preserve">Stationary compression ignition internal </w:t>
        </w:r>
      </w:ins>
      <w:ins w:id="576" w:author="GEberso" w:date="2013-02-25T15:43:00Z">
        <w:r>
          <w:rPr>
            <w:color w:val="000000"/>
          </w:rPr>
          <w:t>combustion engines</w:t>
        </w:r>
      </w:ins>
      <w:ins w:id="577" w:author="GEberso" w:date="2013-06-14T12:53:00Z">
        <w:r w:rsidR="00A07D00">
          <w:rPr>
            <w:color w:val="000000"/>
          </w:rPr>
          <w:t xml:space="preserve"> </w:t>
        </w:r>
        <w:r w:rsidR="00A07D00">
          <w:t>(adopted only for sources required to have a Title V or ACDP permit)</w:t>
        </w:r>
      </w:ins>
      <w:ins w:id="578" w:author="GEberso" w:date="2013-02-25T15:43:00Z">
        <w:r>
          <w:rPr>
            <w:color w:val="000000"/>
          </w:rPr>
          <w:t>, excluding the requirements for engine manufacturers (</w:t>
        </w:r>
        <w:r w:rsidR="00C30813" w:rsidRPr="007A56C6">
          <w:rPr>
            <w:b/>
            <w:color w:val="000000"/>
          </w:rPr>
          <w:t>40 CFR 60.4201 through 60.4203, 60.42</w:t>
        </w:r>
      </w:ins>
      <w:ins w:id="579" w:author="GEberso" w:date="2013-02-25T15:44:00Z">
        <w:r w:rsidR="001A74C1" w:rsidRPr="001A74C1">
          <w:rPr>
            <w:b/>
            <w:color w:val="000000"/>
            <w:rPrChange w:id="580" w:author="Owner" w:date="2013-07-11T11:39:00Z">
              <w:rPr>
                <w:b/>
                <w:bCs/>
                <w:color w:val="000000"/>
              </w:rPr>
            </w:rPrChange>
          </w:rPr>
          <w:t>10</w:t>
        </w:r>
      </w:ins>
      <w:ins w:id="581" w:author="GEberso" w:date="2013-02-25T15:43:00Z">
        <w:r w:rsidR="001A74C1" w:rsidRPr="001A74C1">
          <w:rPr>
            <w:b/>
            <w:color w:val="000000"/>
            <w:rPrChange w:id="582" w:author="Owner" w:date="2013-07-11T11:39:00Z">
              <w:rPr>
                <w:b/>
                <w:bCs/>
                <w:color w:val="000000"/>
              </w:rPr>
            </w:rPrChange>
          </w:rPr>
          <w:t xml:space="preserve">, </w:t>
        </w:r>
      </w:ins>
      <w:ins w:id="583" w:author="GEberso" w:date="2013-02-25T15:46:00Z">
        <w:r w:rsidR="001A74C1" w:rsidRPr="001A74C1">
          <w:rPr>
            <w:b/>
            <w:color w:val="000000"/>
            <w:rPrChange w:id="584" w:author="Owner" w:date="2013-07-11T11:39:00Z">
              <w:rPr>
                <w:b/>
                <w:bCs/>
                <w:color w:val="000000"/>
              </w:rPr>
            </w:rPrChange>
          </w:rPr>
          <w:t xml:space="preserve">60.4215, and </w:t>
        </w:r>
      </w:ins>
      <w:ins w:id="585" w:author="GEberso" w:date="2013-02-25T15:43:00Z">
        <w:r w:rsidR="001A74C1" w:rsidRPr="001A74C1">
          <w:rPr>
            <w:b/>
            <w:color w:val="000000"/>
            <w:rPrChange w:id="586" w:author="Owner" w:date="2013-07-11T11:39:00Z">
              <w:rPr>
                <w:b/>
                <w:bCs/>
                <w:color w:val="000000"/>
              </w:rPr>
            </w:rPrChange>
          </w:rPr>
          <w:t>60.42</w:t>
        </w:r>
      </w:ins>
      <w:ins w:id="587" w:author="GEberso" w:date="2013-02-25T15:45:00Z">
        <w:r w:rsidR="001A74C1" w:rsidRPr="001A74C1">
          <w:rPr>
            <w:b/>
            <w:color w:val="000000"/>
            <w:rPrChange w:id="588" w:author="Owner" w:date="2013-07-11T11:39:00Z">
              <w:rPr>
                <w:b/>
                <w:bCs/>
                <w:color w:val="000000"/>
              </w:rPr>
            </w:rPrChange>
          </w:rPr>
          <w:t>16</w:t>
        </w:r>
      </w:ins>
      <w:ins w:id="589"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590" w:author="GEberso" w:date="2013-02-25T15:36:00Z"/>
          <w:color w:val="000000"/>
        </w:rPr>
      </w:pPr>
      <w:ins w:id="591" w:author="GEberso" w:date="2013-02-25T15:36:00Z">
        <w:r>
          <w:rPr>
            <w:color w:val="000000"/>
          </w:rPr>
          <w:lastRenderedPageBreak/>
          <w:t>(</w:t>
        </w:r>
      </w:ins>
      <w:proofErr w:type="spellStart"/>
      <w:proofErr w:type="gramStart"/>
      <w:ins w:id="592" w:author="GEberso" w:date="2013-02-25T15:40:00Z">
        <w:r>
          <w:rPr>
            <w:color w:val="000000"/>
          </w:rPr>
          <w:t>cccc</w:t>
        </w:r>
      </w:ins>
      <w:proofErr w:type="spellEnd"/>
      <w:proofErr w:type="gramEnd"/>
      <w:ins w:id="593"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594" w:author="GEberso" w:date="2013-06-14T12:53:00Z">
        <w:r w:rsidR="00A07D00">
          <w:rPr>
            <w:color w:val="000000"/>
          </w:rPr>
          <w:t xml:space="preserve"> </w:t>
        </w:r>
        <w:r w:rsidR="00A07D00">
          <w:t>(adopted only for sources required to have a Title V or ACDP permit)</w:t>
        </w:r>
      </w:ins>
      <w:ins w:id="595" w:author="GEberso" w:date="2013-02-25T15:38:00Z">
        <w:r>
          <w:rPr>
            <w:color w:val="000000"/>
          </w:rPr>
          <w:t xml:space="preserve">, excluding </w:t>
        </w:r>
      </w:ins>
      <w:ins w:id="596" w:author="GEberso" w:date="2013-02-25T15:39:00Z">
        <w:r>
          <w:rPr>
            <w:color w:val="000000"/>
          </w:rPr>
          <w:t>the requirements for engine manufacturers (</w:t>
        </w:r>
      </w:ins>
      <w:ins w:id="597" w:author="GEberso" w:date="2013-02-25T15:38:00Z">
        <w:r w:rsidR="00C30813" w:rsidRPr="007A56C6">
          <w:rPr>
            <w:b/>
            <w:color w:val="000000"/>
          </w:rPr>
          <w:t>40 CFR 6</w:t>
        </w:r>
      </w:ins>
      <w:ins w:id="598" w:author="GEberso" w:date="2013-02-25T15:39:00Z">
        <w:r w:rsidR="001A74C1" w:rsidRPr="001A74C1">
          <w:rPr>
            <w:b/>
            <w:color w:val="000000"/>
            <w:rPrChange w:id="599" w:author="Owner" w:date="2013-07-11T11:39:00Z">
              <w:rPr>
                <w:b/>
                <w:bCs/>
                <w:color w:val="000000"/>
              </w:rPr>
            </w:rPrChange>
          </w:rPr>
          <w:t>0</w:t>
        </w:r>
      </w:ins>
      <w:ins w:id="600" w:author="GEberso" w:date="2013-02-25T15:38:00Z">
        <w:r w:rsidR="001A74C1" w:rsidRPr="001A74C1">
          <w:rPr>
            <w:b/>
            <w:color w:val="000000"/>
            <w:rPrChange w:id="601" w:author="Owner" w:date="2013-07-11T11:39:00Z">
              <w:rPr>
                <w:b/>
                <w:bCs/>
                <w:color w:val="000000"/>
              </w:rPr>
            </w:rPrChange>
          </w:rPr>
          <w:t xml:space="preserve">.4231 through </w:t>
        </w:r>
      </w:ins>
      <w:ins w:id="602" w:author="GEberso" w:date="2013-02-25T15:39:00Z">
        <w:r w:rsidR="001A74C1" w:rsidRPr="001A74C1">
          <w:rPr>
            <w:b/>
            <w:color w:val="000000"/>
            <w:rPrChange w:id="603" w:author="Owner" w:date="2013-07-11T11:39:00Z">
              <w:rPr>
                <w:b/>
                <w:bCs/>
                <w:color w:val="000000"/>
              </w:rPr>
            </w:rPrChange>
          </w:rPr>
          <w:t>60.4232</w:t>
        </w:r>
      </w:ins>
      <w:ins w:id="604" w:author="GEberso" w:date="2013-02-25T15:40:00Z">
        <w:r w:rsidR="001A74C1" w:rsidRPr="001A74C1">
          <w:rPr>
            <w:b/>
            <w:color w:val="000000"/>
            <w:rPrChange w:id="605" w:author="Owner" w:date="2013-07-11T11:39:00Z">
              <w:rPr>
                <w:b/>
                <w:bCs/>
                <w:color w:val="000000"/>
              </w:rPr>
            </w:rPrChange>
          </w:rPr>
          <w:t>,</w:t>
        </w:r>
      </w:ins>
      <w:ins w:id="606" w:author="GEberso" w:date="2013-02-25T15:39:00Z">
        <w:r w:rsidR="001A74C1" w:rsidRPr="001A74C1">
          <w:rPr>
            <w:b/>
            <w:color w:val="000000"/>
            <w:rPrChange w:id="607" w:author="Owner" w:date="2013-07-11T11:39:00Z">
              <w:rPr>
                <w:b/>
                <w:bCs/>
                <w:color w:val="000000"/>
              </w:rPr>
            </w:rPrChange>
          </w:rPr>
          <w:t xml:space="preserve"> 60.4238 through 60</w:t>
        </w:r>
      </w:ins>
      <w:ins w:id="608" w:author="GEberso" w:date="2013-02-25T15:40:00Z">
        <w:r w:rsidR="001A74C1" w:rsidRPr="001A74C1">
          <w:rPr>
            <w:b/>
            <w:color w:val="000000"/>
            <w:rPrChange w:id="609" w:author="Owner" w:date="2013-07-11T11:39:00Z">
              <w:rPr>
                <w:b/>
                <w:bCs/>
                <w:color w:val="000000"/>
              </w:rPr>
            </w:rPrChange>
          </w:rPr>
          <w:t>.4242, and 60.4247</w:t>
        </w:r>
        <w:r>
          <w:rPr>
            <w:color w:val="000000"/>
          </w:rPr>
          <w:t>)</w:t>
        </w:r>
      </w:ins>
      <w:ins w:id="610"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611" w:author="GEberso" w:date="2013-02-25T15:27:00Z"/>
          <w:color w:val="000000"/>
        </w:rPr>
      </w:pPr>
      <w:r w:rsidRPr="00AA39A1">
        <w:rPr>
          <w:color w:val="000000"/>
        </w:rPr>
        <w:t>(</w:t>
      </w:r>
      <w:proofErr w:type="spellStart"/>
      <w:proofErr w:type="gramStart"/>
      <w:ins w:id="612" w:author="GEberso" w:date="2013-02-25T15:40:00Z">
        <w:r w:rsidR="004A6405">
          <w:rPr>
            <w:color w:val="000000"/>
          </w:rPr>
          <w:t>dddd</w:t>
        </w:r>
      </w:ins>
      <w:proofErr w:type="spellEnd"/>
      <w:proofErr w:type="gramEnd"/>
      <w:del w:id="613" w:author="GEberso" w:date="2013-02-25T15:40:00Z">
        <w:r w:rsidDel="004A6405">
          <w:rPr>
            <w:color w:val="000000"/>
          </w:rPr>
          <w:delText>bbbb</w:delText>
        </w:r>
      </w:del>
      <w:r w:rsidRPr="00AA39A1">
        <w:rPr>
          <w:color w:val="000000"/>
        </w:rPr>
        <w:t>) Subpart KKKK — Stationary combustion turbines</w:t>
      </w:r>
      <w:ins w:id="614" w:author="GEberso" w:date="2013-02-25T15:27:00Z">
        <w:r w:rsidR="003634CA">
          <w:rPr>
            <w:color w:val="000000"/>
          </w:rPr>
          <w:t>;</w:t>
        </w:r>
      </w:ins>
      <w:del w:id="615"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616" w:author="GEberso" w:date="2013-02-25T15:35:00Z"/>
          <w:color w:val="000000"/>
        </w:rPr>
      </w:pPr>
      <w:ins w:id="617" w:author="GEberso" w:date="2013-02-25T15:35:00Z">
        <w:r>
          <w:rPr>
            <w:color w:val="000000"/>
          </w:rPr>
          <w:t>(</w:t>
        </w:r>
      </w:ins>
      <w:proofErr w:type="spellStart"/>
      <w:proofErr w:type="gramStart"/>
      <w:ins w:id="618" w:author="GEberso" w:date="2013-02-25T15:40:00Z">
        <w:r>
          <w:rPr>
            <w:color w:val="000000"/>
          </w:rPr>
          <w:t>eeee</w:t>
        </w:r>
      </w:ins>
      <w:proofErr w:type="spellEnd"/>
      <w:proofErr w:type="gramEnd"/>
      <w:ins w:id="619"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620" w:author="GEberso" w:date="2013-02-25T15:27:00Z">
        <w:r>
          <w:rPr>
            <w:color w:val="000000"/>
          </w:rPr>
          <w:t>(</w:t>
        </w:r>
      </w:ins>
      <w:proofErr w:type="spellStart"/>
      <w:proofErr w:type="gramStart"/>
      <w:ins w:id="621" w:author="GEberso" w:date="2013-02-25T15:40:00Z">
        <w:r w:rsidR="004A6405">
          <w:rPr>
            <w:color w:val="000000"/>
          </w:rPr>
          <w:t>ffff</w:t>
        </w:r>
      </w:ins>
      <w:proofErr w:type="spellEnd"/>
      <w:proofErr w:type="gramEnd"/>
      <w:ins w:id="622" w:author="GEberso" w:date="2013-02-25T15:27:00Z">
        <w:r>
          <w:rPr>
            <w:color w:val="000000"/>
          </w:rPr>
          <w:t xml:space="preserve">) Subpart OOOO </w:t>
        </w:r>
        <w:r w:rsidRPr="00AA39A1">
          <w:rPr>
            <w:color w:val="000000"/>
          </w:rPr>
          <w:t>—</w:t>
        </w:r>
        <w:r>
          <w:rPr>
            <w:color w:val="000000"/>
          </w:rPr>
          <w:t xml:space="preserve"> </w:t>
        </w:r>
      </w:ins>
      <w:ins w:id="623" w:author="GEberso" w:date="2013-02-25T15:28:00Z">
        <w:r>
          <w:rPr>
            <w:color w:val="000000"/>
          </w:rPr>
          <w:t>Crude oil and natural gas production, transmission and distribution.</w:t>
        </w:r>
      </w:ins>
      <w:r w:rsidR="000347C4" w:rsidRPr="00AA39A1">
        <w:rPr>
          <w:color w:val="000000"/>
        </w:rPr>
        <w:t xml:space="preserve"> </w:t>
      </w:r>
    </w:p>
    <w:p w:rsidR="004C0C4C" w:rsidRDefault="000347C4" w:rsidP="000347C4">
      <w:pPr>
        <w:autoSpaceDE w:val="0"/>
        <w:autoSpaceDN w:val="0"/>
        <w:adjustRightInd w:val="0"/>
        <w:spacing w:after="0" w:line="240" w:lineRule="auto"/>
        <w:rPr>
          <w:rFonts w:ascii="Times New Roman" w:hAnsi="Times New Roman" w:cs="Times New Roman"/>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B57DFF" w:rsidRDefault="00B57DFF" w:rsidP="000347C4">
      <w:pPr>
        <w:autoSpaceDE w:val="0"/>
        <w:autoSpaceDN w:val="0"/>
        <w:adjustRightInd w:val="0"/>
        <w:spacing w:after="0" w:line="240" w:lineRule="auto"/>
        <w:rPr>
          <w:rFonts w:ascii="Times New Roman" w:hAnsi="Times New Roman" w:cs="Times New Roman"/>
          <w:color w:val="000000"/>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340-238-0090</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the provisions of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624" w:author="GEberso" w:date="2013-09-16T15:43:00Z">
        <w:r>
          <w:rPr>
            <w:color w:val="000000"/>
          </w:rPr>
          <w:t>strict</w:t>
        </w:r>
      </w:ins>
      <w:del w:id="625" w:author="GEberso" w:date="2013-09-16T15:43: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Delegation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468.020</w:t>
      </w:r>
      <w:r w:rsidRPr="00B57DFF">
        <w:rPr>
          <w:color w:val="000000"/>
        </w:rPr>
        <w:br/>
        <w:t>Stats. Implemented: ORS 468A.025</w:t>
      </w:r>
      <w:r w:rsidRPr="00B57DFF">
        <w:rPr>
          <w:color w:val="000000"/>
        </w:rPr>
        <w:br/>
        <w:t xml:space="preserve">Hist.: DEQ 97, f. 9-2-75,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9-25-75; DEQ 4-1993,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3-10-93; DEQ 17-1993,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8-1997,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5-6-97; DEQ 22-1998,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10-21-98;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340-025-0520; DEQ 15-2008, f. &amp; cert. </w:t>
      </w:r>
      <w:proofErr w:type="spellStart"/>
      <w:r w:rsidRPr="00B57DFF">
        <w:rPr>
          <w:color w:val="000000"/>
        </w:rPr>
        <w:t>ef</w:t>
      </w:r>
      <w:proofErr w:type="spellEnd"/>
      <w:r w:rsidRPr="00B57DFF">
        <w:rPr>
          <w:color w:val="000000"/>
        </w:rPr>
        <w:t xml:space="preserve"> 12-31-08</w:t>
      </w:r>
    </w:p>
    <w:p w:rsidR="00B57DFF" w:rsidRPr="00811F99" w:rsidRDefault="00B57DFF" w:rsidP="000347C4">
      <w:pPr>
        <w:autoSpaceDE w:val="0"/>
        <w:autoSpaceDN w:val="0"/>
        <w:adjustRightInd w:val="0"/>
        <w:spacing w:after="0" w:line="240" w:lineRule="auto"/>
        <w:rPr>
          <w:rFonts w:ascii="Times New Roman" w:hAnsi="Times New Roman" w:cs="Times New Roman"/>
          <w:b/>
          <w:bCs/>
          <w:color w:val="000000"/>
          <w:sz w:val="24"/>
          <w:szCs w:val="24"/>
        </w:rPr>
      </w:pPr>
    </w:p>
    <w:p w:rsidR="000347C4" w:rsidRDefault="000347C4" w:rsidP="000347C4">
      <w:pPr>
        <w:spacing w:after="0" w:line="240" w:lineRule="auto"/>
        <w:jc w:val="center"/>
        <w:rPr>
          <w:rFonts w:ascii="Times New Roman" w:eastAsia="Times New Roman" w:hAnsi="Times New Roman" w:cs="Times New Roman"/>
          <w:b/>
          <w:bCs/>
          <w:sz w:val="24"/>
          <w:szCs w:val="24"/>
        </w:rPr>
      </w:pPr>
    </w:p>
    <w:p w:rsidR="00E03298" w:rsidRDefault="00E03298" w:rsidP="000347C4">
      <w:pPr>
        <w:spacing w:after="0" w:line="240" w:lineRule="auto"/>
        <w:jc w:val="center"/>
        <w:rPr>
          <w:ins w:id="626" w:author="mvandeh" w:date="2013-06-28T19:59:00Z"/>
          <w:rFonts w:ascii="Times New Roman" w:eastAsia="Times New Roman" w:hAnsi="Times New Roman" w:cs="Times New Roman"/>
          <w:b/>
          <w:bCs/>
          <w:sz w:val="24"/>
          <w:szCs w:val="24"/>
        </w:rPr>
        <w:sectPr w:rsidR="00E03298" w:rsidSect="001D4761">
          <w:pgSz w:w="12240" w:h="15840"/>
          <w:pgMar w:top="1170" w:right="1080" w:bottom="990" w:left="1080" w:header="720" w:footer="720" w:gutter="0"/>
          <w:cols w:space="720"/>
          <w:docGrid w:linePitch="360"/>
        </w:sect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DIVISION 244</w:t>
      </w:r>
    </w:p>
    <w:p w:rsidR="000347C4" w:rsidRPr="00044ADF" w:rsidRDefault="000347C4" w:rsidP="00E03298">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Default="000347C4" w:rsidP="000347C4">
      <w:pPr>
        <w:spacing w:before="100" w:beforeAutospacing="1" w:after="100" w:afterAutospacing="1" w:line="240" w:lineRule="auto"/>
        <w:jc w:val="center"/>
        <w:rPr>
          <w:rFonts w:ascii="Times New Roman" w:eastAsia="Times New Roman" w:hAnsi="Times New Roman" w:cs="Times New Roman"/>
          <w:b/>
          <w:bCs/>
          <w:sz w:val="24"/>
          <w:szCs w:val="24"/>
        </w:rPr>
      </w:pPr>
      <w:r w:rsidRPr="00044ADF">
        <w:rPr>
          <w:rFonts w:ascii="Times New Roman" w:eastAsia="Times New Roman" w:hAnsi="Times New Roman" w:cs="Times New Roman"/>
          <w:b/>
          <w:bCs/>
          <w:sz w:val="24"/>
          <w:szCs w:val="24"/>
        </w:rPr>
        <w:t>General Provisions for Stationary Sources</w:t>
      </w:r>
    </w:p>
    <w:p w:rsidR="00B57DFF" w:rsidRDefault="00B57DFF" w:rsidP="000347C4">
      <w:pPr>
        <w:spacing w:before="100" w:beforeAutospacing="1" w:after="100" w:afterAutospacing="1" w:line="240" w:lineRule="auto"/>
        <w:jc w:val="center"/>
        <w:rPr>
          <w:rFonts w:ascii="Times New Roman" w:eastAsia="Times New Roman" w:hAnsi="Times New Roman" w:cs="Times New Roman"/>
          <w:b/>
          <w:bCs/>
          <w:sz w:val="24"/>
          <w:szCs w:val="24"/>
        </w:rPr>
      </w:pPr>
    </w:p>
    <w:p w:rsidR="00B57DFF" w:rsidRPr="00B57DFF" w:rsidRDefault="00B57DFF" w:rsidP="00B57DFF">
      <w:pPr>
        <w:pStyle w:val="NormalWeb"/>
        <w:shd w:val="clear" w:color="auto" w:fill="FFFFFF"/>
        <w:spacing w:before="0" w:beforeAutospacing="0" w:after="0" w:afterAutospacing="0"/>
        <w:rPr>
          <w:color w:val="000000"/>
        </w:rPr>
      </w:pPr>
      <w:r w:rsidRPr="00B57DFF">
        <w:rPr>
          <w:rStyle w:val="Strong"/>
          <w:color w:val="000000"/>
        </w:rPr>
        <w:t xml:space="preserve">340-244-0020 </w:t>
      </w:r>
    </w:p>
    <w:p w:rsidR="00B57DFF" w:rsidRDefault="00B57DFF" w:rsidP="00B57DFF">
      <w:pPr>
        <w:pStyle w:val="NormalWeb"/>
        <w:shd w:val="clear" w:color="auto" w:fill="FFFFFF"/>
        <w:spacing w:before="0" w:beforeAutospacing="0" w:after="0" w:afterAutospacing="0"/>
        <w:rPr>
          <w:rStyle w:val="Strong"/>
          <w:color w:val="000000"/>
        </w:rPr>
      </w:pPr>
      <w:r w:rsidRPr="00B57DFF">
        <w:rPr>
          <w:rStyle w:val="Strong"/>
          <w:color w:val="000000"/>
        </w:rPr>
        <w:t>Delegation of Authority</w:t>
      </w:r>
    </w:p>
    <w:p w:rsidR="00B57DFF" w:rsidRPr="00B57DFF" w:rsidRDefault="00B57DFF" w:rsidP="00B57DFF">
      <w:pPr>
        <w:pStyle w:val="NormalWeb"/>
        <w:shd w:val="clear" w:color="auto" w:fill="FFFFFF"/>
        <w:spacing w:before="0" w:beforeAutospacing="0" w:after="0" w:afterAutospacing="0"/>
        <w:rPr>
          <w:color w:val="000000"/>
        </w:rPr>
      </w:pP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(1) The Lane Regional Air Protection Agency (LRAPA) is authorized to implement and enforce, within its boundaries, this Division.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 xml:space="preserve">(2) The Commission may authorize LRAPA to implement and enforce its own provisions upon a finding that such provisions are at least as </w:t>
      </w:r>
      <w:ins w:id="627" w:author="GEberso" w:date="2013-09-16T15:40:00Z">
        <w:r>
          <w:rPr>
            <w:color w:val="000000"/>
          </w:rPr>
          <w:t>strict</w:t>
        </w:r>
      </w:ins>
      <w:del w:id="628" w:author="GEberso" w:date="2013-09-16T15:40:00Z">
        <w:r w:rsidRPr="00B57DFF" w:rsidDel="00B57DFF">
          <w:rPr>
            <w:color w:val="000000"/>
          </w:rPr>
          <w:delText>stringent</w:delText>
        </w:r>
      </w:del>
      <w:r w:rsidRPr="00B57DFF">
        <w:rPr>
          <w:color w:val="000000"/>
        </w:rPr>
        <w:t xml:space="preserve"> as a corresponding provision in this Division. LRAPA may implement and enforce provisions authorized by the Commission in place of any or all of this Division upon receipt of delegation from EPA or approval of such provisions under Section 112(1) of the Federal Clean Air Act. Authorization provided under this section may be withdrawn for cause by the Commission. </w:t>
      </w:r>
    </w:p>
    <w:p w:rsidR="00B57DFF" w:rsidRPr="00B57DFF" w:rsidRDefault="00B57DFF" w:rsidP="00B57DFF">
      <w:pPr>
        <w:pStyle w:val="NormalWeb"/>
        <w:shd w:val="clear" w:color="auto" w:fill="FFFFFF"/>
        <w:spacing w:before="0" w:beforeAutospacing="0" w:after="0" w:afterAutospacing="0"/>
        <w:rPr>
          <w:color w:val="000000"/>
        </w:rPr>
      </w:pPr>
      <w:r w:rsidRPr="00B57DFF">
        <w:rPr>
          <w:color w:val="000000"/>
        </w:rPr>
        <w:t>Stat. Auth.: ORS 468 &amp; 468A</w:t>
      </w:r>
      <w:r w:rsidRPr="00B57DFF">
        <w:rPr>
          <w:color w:val="000000"/>
        </w:rPr>
        <w:br/>
        <w:t>Stats. Implemented: ORS 468A.025</w:t>
      </w:r>
      <w:r w:rsidRPr="00B57DFF">
        <w:rPr>
          <w:color w:val="000000"/>
        </w:rPr>
        <w:br/>
        <w:t xml:space="preserve">Hist.: DEQ 13-1993, f. &amp; cert. </w:t>
      </w:r>
      <w:proofErr w:type="spellStart"/>
      <w:r w:rsidRPr="00B57DFF">
        <w:rPr>
          <w:color w:val="000000"/>
        </w:rPr>
        <w:t>ef</w:t>
      </w:r>
      <w:proofErr w:type="spellEnd"/>
      <w:r w:rsidRPr="00B57DFF">
        <w:rPr>
          <w:color w:val="000000"/>
        </w:rPr>
        <w:t xml:space="preserve">. </w:t>
      </w:r>
      <w:proofErr w:type="gramStart"/>
      <w:r w:rsidRPr="00B57DFF">
        <w:rPr>
          <w:color w:val="000000"/>
        </w:rPr>
        <w:t xml:space="preserve">9-24-93; DEQ 18-1993, f. &amp; cert. </w:t>
      </w:r>
      <w:proofErr w:type="spellStart"/>
      <w:r w:rsidRPr="00B57DFF">
        <w:rPr>
          <w:color w:val="000000"/>
        </w:rPr>
        <w:t>ef</w:t>
      </w:r>
      <w:proofErr w:type="spellEnd"/>
      <w:r w:rsidRPr="00B57DFF">
        <w:rPr>
          <w:color w:val="000000"/>
        </w:rPr>
        <w:t>.</w:t>
      </w:r>
      <w:proofErr w:type="gramEnd"/>
      <w:r w:rsidRPr="00B57DFF">
        <w:rPr>
          <w:color w:val="000000"/>
        </w:rPr>
        <w:t xml:space="preserve"> </w:t>
      </w:r>
      <w:proofErr w:type="gramStart"/>
      <w:r w:rsidRPr="00B57DFF">
        <w:rPr>
          <w:color w:val="000000"/>
        </w:rPr>
        <w:t xml:space="preserve">11-4-93; DEQ 14-1999, f. &amp; cert. </w:t>
      </w:r>
      <w:proofErr w:type="spellStart"/>
      <w:r w:rsidRPr="00B57DFF">
        <w:rPr>
          <w:color w:val="000000"/>
        </w:rPr>
        <w:t>ef</w:t>
      </w:r>
      <w:proofErr w:type="spellEnd"/>
      <w:r w:rsidRPr="00B57DFF">
        <w:rPr>
          <w:color w:val="000000"/>
        </w:rPr>
        <w:t>.</w:t>
      </w:r>
      <w:proofErr w:type="gramEnd"/>
      <w:r w:rsidRPr="00B57DFF">
        <w:rPr>
          <w:color w:val="000000"/>
        </w:rPr>
        <w:t xml:space="preserve"> 10-14-99, Renumbered from 340-032-0110; DEQ 15-2008, f. &amp; cert. </w:t>
      </w:r>
      <w:proofErr w:type="spellStart"/>
      <w:r w:rsidRPr="00B57DFF">
        <w:rPr>
          <w:color w:val="000000"/>
        </w:rPr>
        <w:t>ef</w:t>
      </w:r>
      <w:proofErr w:type="spellEnd"/>
      <w:r w:rsidRPr="00B57DFF">
        <w:rPr>
          <w:color w:val="000000"/>
        </w:rPr>
        <w:t xml:space="preserve"> 12-31-08</w:t>
      </w:r>
    </w:p>
    <w:p w:rsidR="00B57DFF" w:rsidRDefault="00B57DFF" w:rsidP="000347C4">
      <w:pPr>
        <w:pStyle w:val="NormalWeb"/>
        <w:spacing w:before="0" w:beforeAutospacing="0" w:after="0" w:afterAutospacing="0"/>
        <w:rPr>
          <w:b/>
          <w:bCs/>
        </w:rPr>
      </w:pP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11742A" w:rsidRDefault="0011742A" w:rsidP="000347C4">
      <w:pPr>
        <w:pStyle w:val="NormalWeb"/>
        <w:spacing w:before="0" w:beforeAutospacing="0" w:after="0" w:afterAutospacing="0"/>
        <w:rPr>
          <w:ins w:id="629" w:author="GEberso" w:date="2013-07-08T09:47:00Z"/>
        </w:rPr>
      </w:pP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 xml:space="preserve">(1) “Affected source” is as defined in </w:t>
      </w:r>
      <w:r w:rsidR="00C30813" w:rsidRPr="007A56C6">
        <w:rPr>
          <w:b/>
        </w:rPr>
        <w:t>40 CFR 63.2</w:t>
      </w:r>
      <w:r>
        <w:t>.</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30" w:author="GEberso" w:date="2013-02-25T15:21:00Z">
        <w:r w:rsidR="003634CA">
          <w:t>3</w:t>
        </w:r>
      </w:ins>
      <w:del w:id="631"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w:t>
      </w:r>
      <w:r w:rsidR="00C30813" w:rsidRPr="007A56C6">
        <w:rPr>
          <w:b/>
        </w:rPr>
        <w:t>40 CFR Part 63, Subpart B</w:t>
      </w:r>
      <w:r>
        <w:t xml:space="preserve">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w:t>
      </w:r>
      <w:r>
        <w:lastRenderedPageBreak/>
        <w:t xml:space="preserve">control technology (BACT), lowest achievable emission rate (LAER) under </w:t>
      </w:r>
      <w:r w:rsidR="00C30813" w:rsidRPr="007A56C6">
        <w:rPr>
          <w:b/>
        </w:rPr>
        <w:t xml:space="preserve">40 CFR </w:t>
      </w:r>
      <w:ins w:id="632" w:author="Owner" w:date="2013-07-11T11:51:00Z">
        <w:r w:rsidR="00BC483C">
          <w:rPr>
            <w:b/>
          </w:rPr>
          <w:t>P</w:t>
        </w:r>
      </w:ins>
      <w:del w:id="633" w:author="Owner" w:date="2013-07-11T11:51:00Z">
        <w:r w:rsidR="00C30813" w:rsidRPr="007A56C6">
          <w:rPr>
            <w:b/>
          </w:rPr>
          <w:delText>p</w:delText>
        </w:r>
      </w:del>
      <w:r w:rsidR="001A74C1" w:rsidRPr="001A74C1">
        <w:rPr>
          <w:b/>
          <w:rPrChange w:id="634" w:author="Owner" w:date="2013-07-11T11:51:00Z">
            <w:rPr>
              <w:b/>
              <w:bCs/>
            </w:rPr>
          </w:rPrChange>
        </w:rPr>
        <w:t>art 51 or 52</w:t>
      </w:r>
      <w:r>
        <w:t xml:space="preserve">,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lastRenderedPageBreak/>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(20) “Nonroad vehicle” means a vehicle that is powered by a nonroad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w:t>
      </w:r>
      <w:r w:rsidR="00C30813" w:rsidRPr="007A56C6">
        <w:rPr>
          <w:b/>
        </w:rPr>
        <w:t>40 CFR Part 63 Subpart B</w:t>
      </w:r>
      <w:r>
        <w:t xml:space="preserve">.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lastRenderedPageBreak/>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w:t>
      </w:r>
      <w:r w:rsidR="00C30813" w:rsidRPr="007A56C6">
        <w:rPr>
          <w:b/>
        </w:rPr>
        <w:t>40 CFR 63.11092(f)</w:t>
      </w:r>
      <w:r>
        <w:t xml:space="preserve">.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E03298" w:rsidRDefault="00E03298" w:rsidP="000347C4">
      <w:pPr>
        <w:pStyle w:val="NormalWeb"/>
        <w:spacing w:before="0" w:beforeAutospacing="0" w:after="0" w:afterAutospacing="0"/>
        <w:rPr>
          <w:ins w:id="635" w:author="mvandeh" w:date="2013-06-28T19:59:00Z"/>
        </w:rPr>
      </w:pP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w:t>
      </w:r>
      <w:del w:id="636" w:author="Owner" w:date="2013-07-11T10:57:00Z">
        <w:r w:rsidRPr="00026B5C" w:rsidDel="002F054B">
          <w:rPr>
            <w:b/>
            <w:bCs/>
          </w:rPr>
          <w:delText xml:space="preserve">and </w:delText>
        </w:r>
      </w:del>
      <w:r w:rsidRPr="00026B5C">
        <w:rPr>
          <w:b/>
          <w:bCs/>
        </w:rPr>
        <w:t>Y</w:t>
      </w:r>
      <w:ins w:id="637" w:author="Owner" w:date="2013-07-11T10:57:00Z">
        <w:r w:rsidR="002F054B">
          <w:rPr>
            <w:b/>
            <w:bCs/>
          </w:rPr>
          <w:t>, BB, and</w:t>
        </w:r>
      </w:ins>
      <w:del w:id="638" w:author="Owner" w:date="2013-07-11T10:57:00Z">
        <w:r w:rsidRPr="00026B5C" w:rsidDel="002F054B">
          <w:rPr>
            <w:b/>
            <w:bCs/>
          </w:rPr>
          <w:delText xml:space="preserve"> through</w:delText>
        </w:r>
      </w:del>
      <w:r w:rsidRPr="00026B5C">
        <w:rPr>
          <w:b/>
          <w:bCs/>
        </w:rPr>
        <w:t xml:space="preserve"> FF and 40 CFR Part 63, Subparts A, F through </w:t>
      </w:r>
      <w:r>
        <w:rPr>
          <w:b/>
          <w:bCs/>
        </w:rPr>
        <w:t xml:space="preserve">J, L through O, Q through </w:t>
      </w:r>
      <w:ins w:id="639" w:author="Owner" w:date="2013-07-11T11:04:00Z">
        <w:r w:rsidR="002F054B">
          <w:rPr>
            <w:b/>
            <w:bCs/>
          </w:rPr>
          <w:t xml:space="preserve">U, W through </w:t>
        </w:r>
      </w:ins>
      <w:r>
        <w:rPr>
          <w:b/>
          <w:bCs/>
        </w:rPr>
        <w:t xml:space="preserve">Y, AA through EE, GG through MM, OO through YY, CCC through EEE, GGG through JJJ, LLL through RRR, TTT through VVV, XXX, AAAA, CCCC through KKKK, MMMM through </w:t>
      </w:r>
      <w:r w:rsidRPr="00026B5C">
        <w:rPr>
          <w:b/>
          <w:bCs/>
        </w:rPr>
        <w:t>YYYY, AAAAA</w:t>
      </w:r>
      <w:r>
        <w:rPr>
          <w:b/>
          <w:bCs/>
        </w:rPr>
        <w:t xml:space="preserve"> through </w:t>
      </w:r>
      <w:del w:id="640"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641" w:author="GEberso" w:date="2013-04-22T11:22:00Z">
        <w:r w:rsidR="00075C94">
          <w:t>,</w:t>
        </w:r>
      </w:ins>
      <w:ins w:id="642" w:author="GEberso" w:date="2013-04-22T11:16:00Z">
        <w:r w:rsidR="00D86607" w:rsidRPr="00D86607">
          <w:rPr>
            <w:color w:val="000000"/>
          </w:rPr>
          <w:t xml:space="preserve"> </w:t>
        </w:r>
        <w:r w:rsidR="00D86607" w:rsidRPr="00AA39A1">
          <w:rPr>
            <w:color w:val="000000"/>
          </w:rPr>
          <w:t xml:space="preserve">and </w:t>
        </w:r>
        <w:r w:rsidR="00C30813" w:rsidRPr="007A56C6">
          <w:rPr>
            <w:b/>
            <w:color w:val="000000"/>
          </w:rPr>
          <w:t>40 CFR Part 63</w:t>
        </w:r>
      </w:ins>
      <w:ins w:id="643" w:author="GEberso" w:date="2013-04-22T11:23:00Z">
        <w:r w:rsidR="001A74C1" w:rsidRPr="001A74C1">
          <w:rPr>
            <w:b/>
            <w:color w:val="000000"/>
            <w:rPrChange w:id="644" w:author="Owner" w:date="2013-07-11T11:06:00Z">
              <w:rPr>
                <w:b/>
                <w:bCs/>
                <w:color w:val="000000"/>
              </w:rPr>
            </w:rPrChange>
          </w:rPr>
          <w:t>,</w:t>
        </w:r>
      </w:ins>
      <w:ins w:id="645" w:author="GEberso" w:date="2013-04-22T11:16:00Z">
        <w:r w:rsidR="001A74C1" w:rsidRPr="001A74C1">
          <w:rPr>
            <w:b/>
            <w:color w:val="000000"/>
            <w:rPrChange w:id="646" w:author="Owner" w:date="2013-07-11T11:06:00Z">
              <w:rPr>
                <w:b/>
                <w:bCs/>
                <w:color w:val="000000"/>
              </w:rPr>
            </w:rPrChange>
          </w:rPr>
          <w:t xml:space="preserve"> Subpart</w:t>
        </w:r>
      </w:ins>
      <w:ins w:id="647" w:author="GEberso" w:date="2013-04-22T11:22:00Z">
        <w:r w:rsidR="001A74C1" w:rsidRPr="001A74C1">
          <w:rPr>
            <w:b/>
            <w:color w:val="000000"/>
            <w:rPrChange w:id="648" w:author="Owner" w:date="2013-07-11T11:06:00Z">
              <w:rPr>
                <w:b/>
                <w:bCs/>
                <w:color w:val="000000"/>
              </w:rPr>
            </w:rPrChange>
          </w:rPr>
          <w:t>s</w:t>
        </w:r>
      </w:ins>
      <w:ins w:id="649" w:author="GEberso" w:date="2013-04-22T11:16:00Z">
        <w:r w:rsidR="001A74C1" w:rsidRPr="001A74C1">
          <w:rPr>
            <w:b/>
            <w:color w:val="000000"/>
            <w:rPrChange w:id="650" w:author="Owner" w:date="2013-07-11T11:06:00Z">
              <w:rPr>
                <w:b/>
                <w:bCs/>
                <w:color w:val="000000"/>
              </w:rPr>
            </w:rPrChange>
          </w:rPr>
          <w:t xml:space="preserve"> </w:t>
        </w:r>
      </w:ins>
      <w:ins w:id="651" w:author="GEberso" w:date="2013-04-22T11:22:00Z">
        <w:r w:rsidR="001A74C1" w:rsidRPr="001A74C1">
          <w:rPr>
            <w:b/>
            <w:color w:val="000000"/>
            <w:rPrChange w:id="652" w:author="Owner" w:date="2013-07-11T11:06:00Z">
              <w:rPr>
                <w:b/>
                <w:bCs/>
                <w:color w:val="000000"/>
              </w:rPr>
            </w:rPrChange>
          </w:rPr>
          <w:t xml:space="preserve">ZZZZ and </w:t>
        </w:r>
      </w:ins>
      <w:ins w:id="653" w:author="GEberso" w:date="2013-04-22T11:16:00Z">
        <w:r w:rsidR="001A74C1" w:rsidRPr="001A74C1">
          <w:rPr>
            <w:b/>
            <w:color w:val="000000"/>
            <w:rPrChange w:id="654" w:author="Owner" w:date="2013-07-11T11:06:00Z">
              <w:rPr>
                <w:b/>
                <w:bCs/>
                <w:color w:val="000000"/>
              </w:rPr>
            </w:rPrChange>
          </w:rPr>
          <w:t>JJJJJJ</w:t>
        </w:r>
        <w:r w:rsidR="00D86607" w:rsidRPr="00AA39A1">
          <w:rPr>
            <w:color w:val="000000"/>
          </w:rPr>
          <w:t xml:space="preserve"> </w:t>
        </w:r>
      </w:ins>
      <w:ins w:id="655" w:author="GEberso" w:date="2013-04-22T11:23:00Z">
        <w:r w:rsidR="00075C94">
          <w:rPr>
            <w:color w:val="000000"/>
          </w:rPr>
          <w:t>are</w:t>
        </w:r>
      </w:ins>
      <w:ins w:id="656"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657" w:author="GEberso" w:date="2013-04-22T11:17:00Z">
        <w:r w:rsidR="00D86607">
          <w:rPr>
            <w:color w:val="000000"/>
          </w:rPr>
          <w:t>p</w:t>
        </w:r>
      </w:ins>
      <w:ins w:id="658"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 xml:space="preserve">(2) Where "Administrator" or "EPA" appears in </w:t>
      </w:r>
      <w:r w:rsidR="00C30813" w:rsidRPr="007A56C6">
        <w:rPr>
          <w:b/>
        </w:rPr>
        <w:t>40</w:t>
      </w:r>
      <w:r w:rsidR="001A74C1" w:rsidRPr="001A74C1">
        <w:rPr>
          <w:b/>
          <w:rPrChange w:id="659" w:author="Owner" w:date="2013-07-11T11:51:00Z">
            <w:rPr>
              <w:b/>
              <w:bCs/>
            </w:rPr>
          </w:rPrChange>
        </w:rPr>
        <w:t xml:space="preserve"> CFR Part 61 or 63</w:t>
      </w:r>
      <w:r w:rsidRPr="00026B5C">
        <w:t>, "</w:t>
      </w:r>
      <w:r>
        <w:t>DEQ</w:t>
      </w:r>
      <w:r w:rsidRPr="00026B5C">
        <w:t xml:space="preserve">" is substituted, except in any section of </w:t>
      </w:r>
      <w:r w:rsidR="00C30813" w:rsidRPr="007A56C6">
        <w:rPr>
          <w:b/>
        </w:rPr>
        <w:t>40 CFR Part 61 or 63</w:t>
      </w:r>
      <w:r w:rsidRPr="00026B5C">
        <w:t xml:space="preserve">,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 xml:space="preserve">(3) </w:t>
      </w:r>
      <w:r w:rsidR="00C30813" w:rsidRPr="007A56C6">
        <w:rPr>
          <w:b/>
        </w:rPr>
        <w:t>40 CFR Part 63 Subpart M</w:t>
      </w:r>
      <w:r w:rsidRPr="00026B5C">
        <w:t xml:space="preserve"> -- Dry Cleaning Facilities using Perchloroethylene: The exemptions in </w:t>
      </w:r>
      <w:r w:rsidR="00C30813" w:rsidRPr="007A56C6">
        <w:rPr>
          <w:b/>
        </w:rPr>
        <w:t>40 CFR 63.320(d) and (e)</w:t>
      </w:r>
      <w:r w:rsidRPr="00026B5C">
        <w:t xml:space="preserve"> do not apply.</w:t>
      </w:r>
    </w:p>
    <w:p w:rsidR="000347C4" w:rsidRPr="00026B5C" w:rsidRDefault="000347C4" w:rsidP="000347C4">
      <w:pPr>
        <w:pStyle w:val="NormalWeb"/>
        <w:spacing w:before="0" w:beforeAutospacing="0" w:after="0" w:afterAutospacing="0"/>
      </w:pPr>
      <w:r w:rsidRPr="00026B5C">
        <w:t xml:space="preserve">(4) </w:t>
      </w:r>
      <w:r w:rsidR="00C30813" w:rsidRPr="007A56C6">
        <w:rPr>
          <w:b/>
        </w:rPr>
        <w:t>40 CFR Part 61</w:t>
      </w:r>
      <w:r w:rsidRPr="00026B5C">
        <w:t xml:space="preserve"> </w:t>
      </w:r>
      <w:r w:rsidR="00C30813" w:rsidRPr="007A56C6">
        <w:rPr>
          <w:b/>
        </w:rPr>
        <w:t xml:space="preserve">Subparts </w:t>
      </w:r>
      <w:r w:rsidRPr="00026B5C">
        <w:t xml:space="preserve">adopted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lastRenderedPageBreak/>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w:t>
      </w:r>
      <w:r w:rsidR="00C30813" w:rsidRPr="007A56C6">
        <w:rPr>
          <w:b/>
        </w:rPr>
        <w:t>40 CFR Par</w:t>
      </w:r>
      <w:r w:rsidR="001A74C1" w:rsidRPr="001A74C1">
        <w:rPr>
          <w:b/>
          <w:rPrChange w:id="660" w:author="Owner" w:date="2013-07-11T11:52:00Z">
            <w:rPr>
              <w:b/>
              <w:bCs/>
            </w:rPr>
          </w:rPrChange>
        </w:rPr>
        <w:t>t 63</w:t>
      </w:r>
      <w:r w:rsidRPr="00026B5C">
        <w:t xml:space="preserve"> </w:t>
      </w:r>
      <w:r w:rsidR="00C30813" w:rsidRPr="007A56C6">
        <w:rPr>
          <w:b/>
        </w:rPr>
        <w:t>Subparts a</w:t>
      </w:r>
      <w:r w:rsidRPr="00026B5C">
        <w:t xml:space="preserve">dopted by this rule are titled as follows: </w:t>
      </w:r>
    </w:p>
    <w:p w:rsidR="000347C4" w:rsidRPr="00026B5C" w:rsidRDefault="000347C4" w:rsidP="000347C4">
      <w:pPr>
        <w:pStyle w:val="NormalWeb"/>
        <w:spacing w:before="0" w:beforeAutospacing="0" w:after="0" w:afterAutospacing="0"/>
      </w:pPr>
      <w:r w:rsidRPr="00026B5C">
        <w:t xml:space="preserve">(a) Subpart A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I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 xml:space="preserve">(n) Subpart T -- Halogenated Solvent Cleaning; </w:t>
      </w:r>
    </w:p>
    <w:p w:rsidR="000347C4" w:rsidRPr="00026B5C" w:rsidRDefault="000347C4" w:rsidP="000347C4">
      <w:pPr>
        <w:pStyle w:val="NormalWeb"/>
        <w:spacing w:before="0" w:beforeAutospacing="0" w:after="0" w:afterAutospacing="0"/>
      </w:pPr>
      <w:r w:rsidRPr="00026B5C">
        <w:t xml:space="preserve">(o) Subpart U -- Group I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r w:rsidRPr="00026B5C">
        <w:t>aa</w:t>
      </w:r>
      <w:proofErr w:type="spell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 xml:space="preserve">(bb)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r w:rsidRPr="00026B5C">
        <w:t>dd</w:t>
      </w:r>
      <w:proofErr w:type="spell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r w:rsidRPr="00026B5C">
        <w:t>ee</w:t>
      </w:r>
      <w:proofErr w:type="spellEnd"/>
      <w:r w:rsidRPr="00026B5C">
        <w:t xml:space="preserve">) Subpart OO -- Tanks -- Level 1; </w:t>
      </w:r>
    </w:p>
    <w:p w:rsidR="000347C4" w:rsidRPr="00026B5C" w:rsidRDefault="000347C4" w:rsidP="000347C4">
      <w:pPr>
        <w:pStyle w:val="NormalWeb"/>
        <w:spacing w:before="0" w:beforeAutospacing="0" w:after="0" w:afterAutospacing="0"/>
      </w:pPr>
      <w:r w:rsidRPr="00026B5C">
        <w:t xml:space="preserve">(ff) Subpart PP -- Containers; </w:t>
      </w:r>
    </w:p>
    <w:p w:rsidR="000347C4" w:rsidRPr="00026B5C" w:rsidRDefault="000347C4" w:rsidP="000347C4">
      <w:pPr>
        <w:pStyle w:val="NormalWeb"/>
        <w:spacing w:before="0" w:beforeAutospacing="0" w:after="0" w:afterAutospacing="0"/>
      </w:pPr>
      <w:r w:rsidRPr="00026B5C">
        <w:t>(</w:t>
      </w:r>
      <w:proofErr w:type="spellStart"/>
      <w:r w:rsidRPr="00026B5C">
        <w:t>gg</w:t>
      </w:r>
      <w:proofErr w:type="spell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r w:rsidRPr="00026B5C">
        <w:t>hh</w:t>
      </w:r>
      <w:proofErr w:type="spell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lastRenderedPageBreak/>
        <w:t>(</w:t>
      </w:r>
      <w:proofErr w:type="spellStart"/>
      <w:r w:rsidRPr="00026B5C">
        <w:t>jj</w:t>
      </w:r>
      <w:proofErr w:type="spell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r w:rsidRPr="00026B5C">
        <w:t>kk</w:t>
      </w:r>
      <w:proofErr w:type="spell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r w:rsidRPr="00026B5C">
        <w:t>ll</w:t>
      </w:r>
      <w:proofErr w:type="spell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 xml:space="preserve">(mm)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r w:rsidRPr="00026B5C">
        <w:t>nn</w:t>
      </w:r>
      <w:proofErr w:type="spell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r w:rsidRPr="00026B5C">
        <w:t>oo</w:t>
      </w:r>
      <w:proofErr w:type="spell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r w:rsidRPr="00026B5C">
        <w:t>qq</w:t>
      </w:r>
      <w:proofErr w:type="spell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r w:rsidRPr="00026B5C">
        <w:t>rr</w:t>
      </w:r>
      <w:proofErr w:type="spell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r w:rsidRPr="00026B5C">
        <w:t>tt</w:t>
      </w:r>
      <w:proofErr w:type="spell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r w:rsidRPr="00026B5C">
        <w:t>uu</w:t>
      </w:r>
      <w:proofErr w:type="spell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 xml:space="preserve">(vv) Subpart JJJ -- Group IV Polymers and Resins; </w:t>
      </w:r>
    </w:p>
    <w:p w:rsidR="000347C4" w:rsidRPr="00026B5C" w:rsidRDefault="000347C4" w:rsidP="000347C4">
      <w:pPr>
        <w:pStyle w:val="NormalWeb"/>
        <w:spacing w:before="0" w:beforeAutospacing="0" w:after="0" w:afterAutospacing="0"/>
      </w:pPr>
      <w:r w:rsidRPr="00026B5C">
        <w:t>(</w:t>
      </w:r>
      <w:proofErr w:type="spellStart"/>
      <w:r w:rsidRPr="00026B5C">
        <w:t>ww</w:t>
      </w:r>
      <w:proofErr w:type="spellEnd"/>
      <w:r w:rsidRPr="00026B5C">
        <w:t xml:space="preserve">) Subpart LLL -- Portland Cement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r w:rsidRPr="00026B5C">
        <w:t>yy</w:t>
      </w:r>
      <w:proofErr w:type="spell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r w:rsidRPr="00026B5C">
        <w:t>zz</w:t>
      </w:r>
      <w:proofErr w:type="spell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r w:rsidRPr="00026B5C">
        <w:t>aaa</w:t>
      </w:r>
      <w:proofErr w:type="spell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r w:rsidRPr="00026B5C">
        <w:t>bbb</w:t>
      </w:r>
      <w:proofErr w:type="spell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 xml:space="preserve">(ccc) Subpart RRR -- Secondary Aluminum Production; </w:t>
      </w:r>
    </w:p>
    <w:p w:rsidR="000347C4" w:rsidRPr="00026B5C" w:rsidRDefault="000347C4" w:rsidP="000347C4">
      <w:pPr>
        <w:pStyle w:val="NormalWeb"/>
        <w:spacing w:before="0" w:beforeAutospacing="0" w:after="0" w:afterAutospacing="0"/>
      </w:pPr>
      <w:r w:rsidRPr="00026B5C">
        <w:t>(</w:t>
      </w:r>
      <w:proofErr w:type="spellStart"/>
      <w:r w:rsidRPr="00026B5C">
        <w:t>ddd</w:t>
      </w:r>
      <w:proofErr w:type="spell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r w:rsidRPr="00026B5C">
        <w:t>eee</w:t>
      </w:r>
      <w:proofErr w:type="spell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r w:rsidRPr="00026B5C">
        <w:t>fff</w:t>
      </w:r>
      <w:proofErr w:type="spell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r w:rsidRPr="00026B5C">
        <w:t>ggg</w:t>
      </w:r>
      <w:proofErr w:type="spell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r w:rsidRPr="00026B5C">
        <w:t>hhh</w:t>
      </w:r>
      <w:proofErr w:type="spell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r w:rsidRPr="00026B5C">
        <w:t>jjj</w:t>
      </w:r>
      <w:proofErr w:type="spell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r w:rsidRPr="00026B5C">
        <w:t>kkk</w:t>
      </w:r>
      <w:proofErr w:type="spell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r w:rsidRPr="00026B5C">
        <w:t>lll</w:t>
      </w:r>
      <w:proofErr w:type="spell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 xml:space="preserve">(mmm)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r w:rsidRPr="00026B5C">
        <w:t>nnn</w:t>
      </w:r>
      <w:proofErr w:type="spell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r w:rsidRPr="00026B5C">
        <w:t>ooo</w:t>
      </w:r>
      <w:proofErr w:type="spell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r w:rsidRPr="00026B5C">
        <w:t>ppp</w:t>
      </w:r>
      <w:proofErr w:type="spell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r w:rsidRPr="00026B5C">
        <w:t>qqq</w:t>
      </w:r>
      <w:proofErr w:type="spell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r w:rsidRPr="00026B5C">
        <w:t>rrr</w:t>
      </w:r>
      <w:proofErr w:type="spell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r w:rsidRPr="00026B5C">
        <w:t>sss</w:t>
      </w:r>
      <w:proofErr w:type="spell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r w:rsidRPr="00026B5C">
        <w:t>ttt</w:t>
      </w:r>
      <w:proofErr w:type="spell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r w:rsidRPr="00026B5C">
        <w:t>uuu</w:t>
      </w:r>
      <w:proofErr w:type="spell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r w:rsidRPr="00026B5C">
        <w:t>vvv</w:t>
      </w:r>
      <w:proofErr w:type="spell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 xml:space="preserve">(www)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r w:rsidRPr="00026B5C">
        <w:t>yyy</w:t>
      </w:r>
      <w:proofErr w:type="spell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r w:rsidRPr="00026B5C">
        <w:t>zzz</w:t>
      </w:r>
      <w:proofErr w:type="spell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r w:rsidRPr="00026B5C">
        <w:t>aaaa</w:t>
      </w:r>
      <w:proofErr w:type="spell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r w:rsidRPr="00026B5C">
        <w:t>bbbb</w:t>
      </w:r>
      <w:proofErr w:type="spell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r w:rsidRPr="00026B5C">
        <w:t>cccc</w:t>
      </w:r>
      <w:proofErr w:type="spell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lastRenderedPageBreak/>
        <w:t>(</w:t>
      </w:r>
      <w:proofErr w:type="spellStart"/>
      <w:r w:rsidRPr="00026B5C">
        <w:t>dddd</w:t>
      </w:r>
      <w:proofErr w:type="spellEnd"/>
      <w:r w:rsidRPr="00026B5C">
        <w:t xml:space="preserve">) Subpart YYYY -- Stationary Combustion Turbines; </w:t>
      </w:r>
    </w:p>
    <w:p w:rsidR="00811F99" w:rsidRDefault="00811F99" w:rsidP="000347C4">
      <w:pPr>
        <w:pStyle w:val="NormalWeb"/>
        <w:spacing w:before="0" w:beforeAutospacing="0" w:after="0" w:afterAutospacing="0"/>
        <w:rPr>
          <w:ins w:id="661" w:author="GEberso" w:date="2013-02-25T13:58:00Z"/>
        </w:rPr>
      </w:pPr>
      <w:ins w:id="662" w:author="GEberso" w:date="2013-02-25T13:59:00Z">
        <w:r>
          <w:t>(</w:t>
        </w:r>
        <w:proofErr w:type="spellStart"/>
        <w:r>
          <w:t>eeee</w:t>
        </w:r>
        <w:proofErr w:type="spellEnd"/>
        <w:r>
          <w:t xml:space="preserve">) </w:t>
        </w:r>
      </w:ins>
      <w:ins w:id="663" w:author="GEberso" w:date="2013-02-25T14:01:00Z">
        <w:r w:rsidR="007A0F63">
          <w:t xml:space="preserve">Subpart ZZZZ -- </w:t>
        </w:r>
      </w:ins>
      <w:ins w:id="664" w:author="GEberso" w:date="2013-02-25T14:07:00Z">
        <w:r w:rsidR="007A0F63">
          <w:t>Recipr</w:t>
        </w:r>
      </w:ins>
      <w:ins w:id="665" w:author="GEberso" w:date="2013-02-25T14:57:00Z">
        <w:r w:rsidR="003E6F8B">
          <w:t xml:space="preserve">ocating </w:t>
        </w:r>
      </w:ins>
      <w:ins w:id="666" w:author="GEberso" w:date="2013-02-25T14:58:00Z">
        <w:r w:rsidR="003E6F8B">
          <w:t>Interna</w:t>
        </w:r>
      </w:ins>
      <w:ins w:id="667" w:author="GEberso" w:date="2013-02-25T14:59:00Z">
        <w:r w:rsidR="003E6F8B">
          <w:t>l Combustion Engines</w:t>
        </w:r>
      </w:ins>
      <w:ins w:id="668" w:author="GEberso" w:date="2013-04-22T11:24:00Z">
        <w:r w:rsidR="00075C94">
          <w:t xml:space="preserve"> (adopted only for sources required to have a Title V or ACDP permit)</w:t>
        </w:r>
      </w:ins>
      <w:ins w:id="669" w:author="GEberso" w:date="2013-02-25T14:59:00Z">
        <w:r w:rsidR="003E6F8B">
          <w:t>;</w:t>
        </w:r>
      </w:ins>
      <w:ins w:id="670"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ins w:id="671" w:author="GEberso" w:date="2013-02-25T14:59:00Z">
        <w:r w:rsidR="003E6F8B">
          <w:t>ffff</w:t>
        </w:r>
      </w:ins>
      <w:proofErr w:type="spellEnd"/>
      <w:del w:id="672"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ins w:id="673" w:author="GEberso" w:date="2013-02-25T14:59:00Z">
        <w:r w:rsidR="003E6F8B">
          <w:t>gggg</w:t>
        </w:r>
      </w:ins>
      <w:proofErr w:type="spellEnd"/>
      <w:del w:id="674"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ins w:id="675" w:author="GEberso" w:date="2013-02-25T14:59:00Z">
        <w:r w:rsidR="003E6F8B">
          <w:t>hhhh</w:t>
        </w:r>
      </w:ins>
      <w:proofErr w:type="spellEnd"/>
      <w:del w:id="676"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677" w:author="GEberso" w:date="2013-02-25T14:59:00Z"/>
        </w:rPr>
      </w:pPr>
      <w:ins w:id="678" w:author="GEberso" w:date="2013-02-25T14:59:00Z">
        <w:r>
          <w:t>(</w:t>
        </w:r>
        <w:proofErr w:type="spellStart"/>
        <w:r>
          <w:t>iiii</w:t>
        </w:r>
        <w:proofErr w:type="spellEnd"/>
        <w:r>
          <w:t xml:space="preserve">) Subpart DDDDD </w:t>
        </w:r>
      </w:ins>
      <w:ins w:id="679" w:author="GEberso" w:date="2013-02-25T15:01:00Z">
        <w:r>
          <w:t>–</w:t>
        </w:r>
      </w:ins>
      <w:ins w:id="680" w:author="GEberso" w:date="2013-02-25T14:59:00Z">
        <w:r>
          <w:t xml:space="preserve"> </w:t>
        </w:r>
      </w:ins>
      <w:ins w:id="681"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ins w:id="682" w:author="GEberso" w:date="2013-02-25T15:04:00Z">
        <w:r w:rsidR="003E6F8B">
          <w:t>jjjj</w:t>
        </w:r>
      </w:ins>
      <w:proofErr w:type="spellEnd"/>
      <w:del w:id="683"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ins w:id="684" w:author="GEberso" w:date="2013-02-25T15:04:00Z">
        <w:r w:rsidR="003E6F8B">
          <w:t>kkkk</w:t>
        </w:r>
      </w:ins>
      <w:proofErr w:type="spellEnd"/>
      <w:del w:id="685"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ins w:id="686" w:author="GEberso" w:date="2013-02-25T15:04:00Z">
        <w:r w:rsidR="003E6F8B">
          <w:t>llll</w:t>
        </w:r>
      </w:ins>
      <w:proofErr w:type="spellEnd"/>
      <w:del w:id="687"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ins w:id="688" w:author="GEberso" w:date="2013-02-25T15:04:00Z">
        <w:r w:rsidR="003E6F8B">
          <w:t>mmmm</w:t>
        </w:r>
      </w:ins>
      <w:proofErr w:type="spellEnd"/>
      <w:del w:id="689"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ins w:id="690" w:author="GEberso" w:date="2013-02-25T15:04:00Z">
        <w:r w:rsidR="003E6F8B">
          <w:t>nnnn</w:t>
        </w:r>
      </w:ins>
      <w:proofErr w:type="spellEnd"/>
      <w:del w:id="691"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ins w:id="692" w:author="GEberso" w:date="2013-02-25T15:04:00Z">
        <w:r w:rsidR="003E6F8B">
          <w:t>oooo</w:t>
        </w:r>
      </w:ins>
      <w:proofErr w:type="spellEnd"/>
      <w:del w:id="693"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ins w:id="694" w:author="GEberso" w:date="2013-02-25T15:04:00Z">
        <w:r w:rsidR="003E6F8B">
          <w:t>pppp</w:t>
        </w:r>
      </w:ins>
      <w:proofErr w:type="spellEnd"/>
      <w:del w:id="695"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ins w:id="696" w:author="GEberso" w:date="2013-02-25T15:04:00Z">
        <w:r w:rsidR="003E6F8B">
          <w:t>qqqq</w:t>
        </w:r>
      </w:ins>
      <w:proofErr w:type="spellEnd"/>
      <w:del w:id="697"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ins w:id="698" w:author="GEberso" w:date="2013-02-25T15:04:00Z">
        <w:r w:rsidR="003E6F8B">
          <w:t>rrrr</w:t>
        </w:r>
      </w:ins>
      <w:proofErr w:type="spellEnd"/>
      <w:del w:id="699"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ins w:id="700" w:author="GEberso" w:date="2013-02-25T15:05:00Z">
        <w:r w:rsidR="003E6F8B">
          <w:t>ssss</w:t>
        </w:r>
      </w:ins>
      <w:proofErr w:type="spellEnd"/>
      <w:del w:id="701"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ins w:id="702" w:author="GEberso" w:date="2013-02-25T15:05:00Z">
        <w:r w:rsidR="003E6F8B">
          <w:t>tttt</w:t>
        </w:r>
      </w:ins>
      <w:proofErr w:type="spellEnd"/>
      <w:del w:id="703"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ins w:id="704" w:author="GEberso" w:date="2013-02-25T15:06:00Z">
        <w:r w:rsidR="003E6F8B">
          <w:t>uuuu</w:t>
        </w:r>
      </w:ins>
      <w:proofErr w:type="spellEnd"/>
      <w:del w:id="705"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ins w:id="706" w:author="GEberso" w:date="2013-02-25T15:06:00Z">
        <w:r w:rsidR="003E6F8B">
          <w:t>vvvv</w:t>
        </w:r>
      </w:ins>
      <w:proofErr w:type="spellEnd"/>
      <w:del w:id="707"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ins w:id="708" w:author="GEberso" w:date="2013-02-25T15:06:00Z">
        <w:r w:rsidR="003E6F8B">
          <w:t>wwww</w:t>
        </w:r>
      </w:ins>
      <w:proofErr w:type="spellEnd"/>
      <w:del w:id="709"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ins w:id="710" w:author="GEberso" w:date="2013-02-25T15:06:00Z">
        <w:r w:rsidR="003E6F8B">
          <w:t>xxxx</w:t>
        </w:r>
      </w:ins>
      <w:proofErr w:type="spellEnd"/>
      <w:del w:id="711"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ins w:id="712" w:author="GEberso" w:date="2013-02-25T15:06:00Z">
        <w:r w:rsidR="003E6F8B">
          <w:t>yyyy</w:t>
        </w:r>
      </w:ins>
      <w:proofErr w:type="spellEnd"/>
      <w:del w:id="713"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ins w:id="714" w:author="GEberso" w:date="2013-02-25T15:06:00Z">
        <w:r w:rsidR="003E6F8B">
          <w:t>zzzz</w:t>
        </w:r>
      </w:ins>
      <w:del w:id="715"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ins w:id="716" w:author="GEberso" w:date="2013-02-25T15:06:00Z">
        <w:r w:rsidR="003E6F8B">
          <w:t>aaaaa</w:t>
        </w:r>
      </w:ins>
      <w:proofErr w:type="spellEnd"/>
      <w:del w:id="717"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ins w:id="718" w:author="GEberso" w:date="2013-02-25T15:06:00Z">
        <w:r w:rsidR="003E6F8B">
          <w:t>bbbbb</w:t>
        </w:r>
      </w:ins>
      <w:proofErr w:type="spellEnd"/>
      <w:del w:id="719"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ins w:id="720" w:author="GEberso" w:date="2013-02-25T15:06:00Z">
        <w:r w:rsidR="003E6F8B">
          <w:t>ccccc</w:t>
        </w:r>
      </w:ins>
      <w:proofErr w:type="spellEnd"/>
      <w:del w:id="721"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ins w:id="722" w:author="GEberso" w:date="2013-02-25T15:06:00Z">
        <w:r w:rsidR="003E6F8B">
          <w:t>ddddd</w:t>
        </w:r>
      </w:ins>
      <w:proofErr w:type="spellEnd"/>
      <w:del w:id="723"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ins w:id="724" w:author="GEberso" w:date="2013-02-25T15:06:00Z">
        <w:r w:rsidR="003E6F8B">
          <w:t>eeeee</w:t>
        </w:r>
      </w:ins>
      <w:proofErr w:type="spellEnd"/>
      <w:del w:id="725"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ins w:id="726" w:author="GEberso" w:date="2013-02-25T15:06:00Z">
        <w:r w:rsidR="003E6F8B">
          <w:t>fffff</w:t>
        </w:r>
      </w:ins>
      <w:proofErr w:type="spellEnd"/>
      <w:del w:id="727"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ins w:id="728" w:author="GEberso" w:date="2013-02-25T15:06:00Z">
        <w:r w:rsidR="003E6F8B">
          <w:t>ggggg</w:t>
        </w:r>
      </w:ins>
      <w:proofErr w:type="spellEnd"/>
      <w:del w:id="729"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ins w:id="730" w:author="GEberso" w:date="2013-02-25T15:06:00Z">
        <w:r w:rsidR="003E6F8B">
          <w:t>hhhhh</w:t>
        </w:r>
      </w:ins>
      <w:proofErr w:type="spellEnd"/>
      <w:del w:id="731"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732" w:author="GEberso" w:date="2013-02-25T15:03:00Z"/>
        </w:rPr>
      </w:pPr>
      <w:ins w:id="733" w:author="GEberso" w:date="2013-02-25T15:07:00Z">
        <w:r>
          <w:t>(</w:t>
        </w:r>
        <w:proofErr w:type="spellStart"/>
        <w:r>
          <w:t>iiiii</w:t>
        </w:r>
        <w:proofErr w:type="spellEnd"/>
        <w:r>
          <w:t xml:space="preserve">) Subpart JJJJJJ -- Area Sources: </w:t>
        </w:r>
      </w:ins>
      <w:ins w:id="734" w:author="GEberso" w:date="2013-02-25T15:08:00Z">
        <w:r>
          <w:t>Industrial, Commercial, and Institutional Boilers</w:t>
        </w:r>
      </w:ins>
      <w:ins w:id="735" w:author="GEberso" w:date="2013-04-22T11:13:00Z">
        <w:r w:rsidR="00D86607">
          <w:t xml:space="preserve"> (adopted </w:t>
        </w:r>
      </w:ins>
      <w:ins w:id="736" w:author="GEberso" w:date="2013-04-22T11:14:00Z">
        <w:r w:rsidR="00D86607">
          <w:t xml:space="preserve">only </w:t>
        </w:r>
      </w:ins>
      <w:ins w:id="737" w:author="GEberso" w:date="2013-04-22T11:13:00Z">
        <w:r w:rsidR="00D86607">
          <w:t xml:space="preserve">for sources required to </w:t>
        </w:r>
      </w:ins>
      <w:ins w:id="738" w:author="GEberso" w:date="2013-04-22T11:14:00Z">
        <w:r w:rsidR="00D86607">
          <w:t xml:space="preserve">have a Title V or </w:t>
        </w:r>
      </w:ins>
      <w:ins w:id="739" w:author="GEberso" w:date="2013-04-22T11:15:00Z">
        <w:r w:rsidR="00D86607">
          <w:t>ACDP permit)</w:t>
        </w:r>
      </w:ins>
      <w:ins w:id="740"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ins w:id="741" w:author="GEberso" w:date="2013-02-25T15:10:00Z">
        <w:r w:rsidR="00D614E4">
          <w:t>jjjjj</w:t>
        </w:r>
      </w:ins>
      <w:proofErr w:type="spellEnd"/>
      <w:del w:id="742"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ins w:id="743" w:author="GEberso" w:date="2013-02-25T15:11:00Z">
        <w:r w:rsidR="00D614E4">
          <w:t>kkkkk</w:t>
        </w:r>
      </w:ins>
      <w:proofErr w:type="spellEnd"/>
      <w:del w:id="744"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ins w:id="745" w:author="GEberso" w:date="2013-02-25T15:11:00Z">
        <w:r w:rsidR="00D614E4">
          <w:t>lllll</w:t>
        </w:r>
      </w:ins>
      <w:proofErr w:type="spellEnd"/>
      <w:del w:id="746"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ins w:id="747" w:author="GEberso" w:date="2013-02-25T15:11:00Z">
        <w:r w:rsidR="00D614E4">
          <w:t>mmmmm</w:t>
        </w:r>
      </w:ins>
      <w:proofErr w:type="spellEnd"/>
      <w:del w:id="748"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ins w:id="749" w:author="GEberso" w:date="2013-02-25T15:11:00Z">
        <w:r w:rsidR="00D614E4">
          <w:t>nnnnn</w:t>
        </w:r>
      </w:ins>
      <w:proofErr w:type="spellEnd"/>
      <w:del w:id="750" w:author="GEberso" w:date="2013-02-25T15:09:00Z">
        <w:r w:rsidDel="003E6F8B">
          <w:delText>k</w:delText>
        </w:r>
      </w:del>
      <w:del w:id="751"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ins w:id="752" w:author="GEberso" w:date="2013-02-25T15:11:00Z">
        <w:r w:rsidR="00D614E4">
          <w:t>ooooo</w:t>
        </w:r>
      </w:ins>
      <w:proofErr w:type="spellEnd"/>
      <w:del w:id="753"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ins w:id="754" w:author="GEberso" w:date="2013-02-25T15:11:00Z">
        <w:r w:rsidR="00D614E4">
          <w:t>ppppp</w:t>
        </w:r>
      </w:ins>
      <w:proofErr w:type="spellEnd"/>
      <w:del w:id="755"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ins w:id="756" w:author="GEberso" w:date="2013-02-25T15:11:00Z">
        <w:r w:rsidR="00D614E4">
          <w:t>qqqqq</w:t>
        </w:r>
      </w:ins>
      <w:proofErr w:type="spellEnd"/>
      <w:del w:id="757"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ins w:id="758" w:author="GEberso" w:date="2013-02-25T15:11:00Z">
        <w:r w:rsidR="00D614E4">
          <w:t>rrrrr</w:t>
        </w:r>
      </w:ins>
      <w:proofErr w:type="spellEnd"/>
      <w:del w:id="759"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ins w:id="760" w:author="GEberso" w:date="2013-02-25T15:11:00Z">
        <w:r w:rsidR="00D614E4">
          <w:t>sssss</w:t>
        </w:r>
      </w:ins>
      <w:proofErr w:type="spellEnd"/>
      <w:del w:id="761"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ins w:id="762" w:author="GEberso" w:date="2013-02-25T15:11:00Z">
        <w:r w:rsidR="00D614E4">
          <w:t>ttttt</w:t>
        </w:r>
      </w:ins>
      <w:proofErr w:type="spellEnd"/>
      <w:del w:id="763"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lastRenderedPageBreak/>
        <w:t>(</w:t>
      </w:r>
      <w:proofErr w:type="spellStart"/>
      <w:ins w:id="764" w:author="GEberso" w:date="2013-02-25T15:11:00Z">
        <w:r w:rsidR="00D614E4">
          <w:t>uuuuu</w:t>
        </w:r>
      </w:ins>
      <w:proofErr w:type="spellEnd"/>
      <w:del w:id="765"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ins w:id="766" w:author="GEberso" w:date="2013-02-25T15:11:00Z">
        <w:r w:rsidR="00D614E4">
          <w:t>vvvvv</w:t>
        </w:r>
      </w:ins>
      <w:proofErr w:type="spellEnd"/>
      <w:del w:id="767"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ins w:id="768" w:author="GEberso" w:date="2013-02-25T15:11:00Z">
        <w:r w:rsidR="00D614E4">
          <w:t>wwwww</w:t>
        </w:r>
      </w:ins>
      <w:proofErr w:type="spellEnd"/>
      <w:del w:id="769"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ins w:id="770" w:author="GEberso" w:date="2013-02-25T15:12:00Z">
        <w:r w:rsidR="00D614E4">
          <w:t>xxxxx</w:t>
        </w:r>
      </w:ins>
      <w:proofErr w:type="spellEnd"/>
      <w:del w:id="771"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ins w:id="772" w:author="GEberso" w:date="2013-02-25T15:12:00Z">
        <w:r w:rsidR="00D614E4">
          <w:t>yyyyy</w:t>
        </w:r>
      </w:ins>
      <w:proofErr w:type="spellEnd"/>
      <w:del w:id="773"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ins w:id="774" w:author="GEberso" w:date="2013-02-25T15:12:00Z">
        <w:r w:rsidR="00D614E4">
          <w:t>zzzzz</w:t>
        </w:r>
      </w:ins>
      <w:proofErr w:type="spellEnd"/>
      <w:del w:id="775"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ins w:id="776" w:author="GEberso" w:date="2013-02-25T15:12:00Z">
        <w:r w:rsidR="00D614E4">
          <w:t>aaaaaa</w:t>
        </w:r>
      </w:ins>
      <w:proofErr w:type="spellEnd"/>
      <w:del w:id="777"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ins w:id="778" w:author="GEberso" w:date="2013-02-25T15:12:00Z">
        <w:r w:rsidR="00D614E4">
          <w:t>bbbbbb</w:t>
        </w:r>
      </w:ins>
      <w:proofErr w:type="spellEnd"/>
      <w:del w:id="779"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ins w:id="780" w:author="GEberso" w:date="2013-02-25T15:12:00Z">
        <w:r w:rsidR="00D614E4">
          <w:t>cccccc</w:t>
        </w:r>
      </w:ins>
      <w:proofErr w:type="spellEnd"/>
      <w:del w:id="781"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6B68A9" w:rsidRDefault="000347C4" w:rsidP="000347C4">
      <w:pPr>
        <w:autoSpaceDE w:val="0"/>
        <w:autoSpaceDN w:val="0"/>
        <w:adjustRightInd w:val="0"/>
        <w:spacing w:after="0" w:line="240" w:lineRule="auto"/>
        <w:rPr>
          <w:rFonts w:ascii="Times New Roman" w:hAnsi="Times New Roman" w:cs="Times New Roman"/>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2-24-11</w:t>
      </w:r>
    </w:p>
    <w:p w:rsidR="006B68A9" w:rsidRPr="00811F99" w:rsidRDefault="006B68A9" w:rsidP="000347C4">
      <w:pPr>
        <w:autoSpaceDE w:val="0"/>
        <w:autoSpaceDN w:val="0"/>
        <w:adjustRightInd w:val="0"/>
        <w:spacing w:after="0" w:line="240" w:lineRule="auto"/>
        <w:rPr>
          <w:rFonts w:ascii="Times New Roman" w:hAnsi="Times New Roman" w:cs="Times New Roman"/>
          <w:b/>
          <w:bCs/>
          <w:color w:val="000000"/>
          <w:sz w:val="24"/>
          <w:szCs w:val="24"/>
        </w:rPr>
      </w:pPr>
    </w:p>
    <w:sectPr w:rsidR="006B68A9"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45FF"/>
    <w:multiLevelType w:val="hybridMultilevel"/>
    <w:tmpl w:val="C2F6EF00"/>
    <w:lvl w:ilvl="0" w:tplc="F3047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02676"/>
    <w:rsid w:val="000347C4"/>
    <w:rsid w:val="00040130"/>
    <w:rsid w:val="00041E97"/>
    <w:rsid w:val="000440BB"/>
    <w:rsid w:val="00053293"/>
    <w:rsid w:val="00061301"/>
    <w:rsid w:val="00064872"/>
    <w:rsid w:val="000662B3"/>
    <w:rsid w:val="00075BD0"/>
    <w:rsid w:val="00075C94"/>
    <w:rsid w:val="00093C24"/>
    <w:rsid w:val="00094B54"/>
    <w:rsid w:val="0009586A"/>
    <w:rsid w:val="000A1B2C"/>
    <w:rsid w:val="000A2618"/>
    <w:rsid w:val="000A31DA"/>
    <w:rsid w:val="000C134B"/>
    <w:rsid w:val="000C6107"/>
    <w:rsid w:val="000C7CD2"/>
    <w:rsid w:val="000D1F23"/>
    <w:rsid w:val="00104AF9"/>
    <w:rsid w:val="00104EDC"/>
    <w:rsid w:val="00111A8A"/>
    <w:rsid w:val="0011742A"/>
    <w:rsid w:val="00127950"/>
    <w:rsid w:val="00134C28"/>
    <w:rsid w:val="00142495"/>
    <w:rsid w:val="001521A4"/>
    <w:rsid w:val="00154DEE"/>
    <w:rsid w:val="001577D7"/>
    <w:rsid w:val="001758CC"/>
    <w:rsid w:val="00181299"/>
    <w:rsid w:val="0018188B"/>
    <w:rsid w:val="00194273"/>
    <w:rsid w:val="001A74C1"/>
    <w:rsid w:val="001B05BF"/>
    <w:rsid w:val="001B1E90"/>
    <w:rsid w:val="001B54FF"/>
    <w:rsid w:val="001B6624"/>
    <w:rsid w:val="001B6F6D"/>
    <w:rsid w:val="001C01DD"/>
    <w:rsid w:val="001C1BF5"/>
    <w:rsid w:val="001C6327"/>
    <w:rsid w:val="001D4761"/>
    <w:rsid w:val="001E4A58"/>
    <w:rsid w:val="00203A9D"/>
    <w:rsid w:val="00205C85"/>
    <w:rsid w:val="00214713"/>
    <w:rsid w:val="00221B30"/>
    <w:rsid w:val="002235AC"/>
    <w:rsid w:val="00227016"/>
    <w:rsid w:val="0026165F"/>
    <w:rsid w:val="002751B0"/>
    <w:rsid w:val="00284424"/>
    <w:rsid w:val="00290F7B"/>
    <w:rsid w:val="002C212A"/>
    <w:rsid w:val="002C5A33"/>
    <w:rsid w:val="002C629F"/>
    <w:rsid w:val="002D0BE2"/>
    <w:rsid w:val="002D29C6"/>
    <w:rsid w:val="002F054B"/>
    <w:rsid w:val="002F2FD8"/>
    <w:rsid w:val="002F45FC"/>
    <w:rsid w:val="003023FA"/>
    <w:rsid w:val="00302691"/>
    <w:rsid w:val="003358BB"/>
    <w:rsid w:val="00343654"/>
    <w:rsid w:val="003444D0"/>
    <w:rsid w:val="00357CD6"/>
    <w:rsid w:val="003634CA"/>
    <w:rsid w:val="0037101B"/>
    <w:rsid w:val="003870A9"/>
    <w:rsid w:val="0038746B"/>
    <w:rsid w:val="003B0FC1"/>
    <w:rsid w:val="003C4F7D"/>
    <w:rsid w:val="003D180E"/>
    <w:rsid w:val="003D1CAF"/>
    <w:rsid w:val="003E6F8B"/>
    <w:rsid w:val="003F624D"/>
    <w:rsid w:val="003F625F"/>
    <w:rsid w:val="004030B6"/>
    <w:rsid w:val="00403C91"/>
    <w:rsid w:val="0041105E"/>
    <w:rsid w:val="00414598"/>
    <w:rsid w:val="00414EBD"/>
    <w:rsid w:val="0041531F"/>
    <w:rsid w:val="004171BE"/>
    <w:rsid w:val="00425EB4"/>
    <w:rsid w:val="00447100"/>
    <w:rsid w:val="00447784"/>
    <w:rsid w:val="0045134C"/>
    <w:rsid w:val="00451B27"/>
    <w:rsid w:val="004545EC"/>
    <w:rsid w:val="00461087"/>
    <w:rsid w:val="00461CCB"/>
    <w:rsid w:val="00462371"/>
    <w:rsid w:val="004725B2"/>
    <w:rsid w:val="0047742C"/>
    <w:rsid w:val="0048603E"/>
    <w:rsid w:val="00496BF9"/>
    <w:rsid w:val="004A6405"/>
    <w:rsid w:val="004B45FE"/>
    <w:rsid w:val="004C0C4C"/>
    <w:rsid w:val="004D01BE"/>
    <w:rsid w:val="004D60C1"/>
    <w:rsid w:val="004F7301"/>
    <w:rsid w:val="005001A7"/>
    <w:rsid w:val="00502710"/>
    <w:rsid w:val="005033F7"/>
    <w:rsid w:val="005051D1"/>
    <w:rsid w:val="00506C1D"/>
    <w:rsid w:val="005078B6"/>
    <w:rsid w:val="00514BA2"/>
    <w:rsid w:val="00517AEA"/>
    <w:rsid w:val="0052285A"/>
    <w:rsid w:val="00523475"/>
    <w:rsid w:val="00526648"/>
    <w:rsid w:val="00526A88"/>
    <w:rsid w:val="00527670"/>
    <w:rsid w:val="00535F03"/>
    <w:rsid w:val="00543263"/>
    <w:rsid w:val="00550A3E"/>
    <w:rsid w:val="005622EB"/>
    <w:rsid w:val="005657F1"/>
    <w:rsid w:val="00585403"/>
    <w:rsid w:val="005A2785"/>
    <w:rsid w:val="005C45AC"/>
    <w:rsid w:val="005C7C4E"/>
    <w:rsid w:val="005E609F"/>
    <w:rsid w:val="005F3D03"/>
    <w:rsid w:val="005F5685"/>
    <w:rsid w:val="00613D1C"/>
    <w:rsid w:val="00615AAB"/>
    <w:rsid w:val="00664764"/>
    <w:rsid w:val="00666FF1"/>
    <w:rsid w:val="0067080F"/>
    <w:rsid w:val="00674E95"/>
    <w:rsid w:val="006764C1"/>
    <w:rsid w:val="00676642"/>
    <w:rsid w:val="00677269"/>
    <w:rsid w:val="00680D2E"/>
    <w:rsid w:val="00684558"/>
    <w:rsid w:val="006947DE"/>
    <w:rsid w:val="00696002"/>
    <w:rsid w:val="006B3D22"/>
    <w:rsid w:val="006B68A9"/>
    <w:rsid w:val="006C4F79"/>
    <w:rsid w:val="006D2936"/>
    <w:rsid w:val="006D739C"/>
    <w:rsid w:val="006E0E63"/>
    <w:rsid w:val="006E5DB2"/>
    <w:rsid w:val="006F2499"/>
    <w:rsid w:val="006F5144"/>
    <w:rsid w:val="006F6736"/>
    <w:rsid w:val="006F7E7E"/>
    <w:rsid w:val="00731149"/>
    <w:rsid w:val="007329D6"/>
    <w:rsid w:val="007433C6"/>
    <w:rsid w:val="00751FEE"/>
    <w:rsid w:val="00764181"/>
    <w:rsid w:val="007717C3"/>
    <w:rsid w:val="007A0493"/>
    <w:rsid w:val="007A0F63"/>
    <w:rsid w:val="007A56C6"/>
    <w:rsid w:val="007A5852"/>
    <w:rsid w:val="007B2AC4"/>
    <w:rsid w:val="007B3458"/>
    <w:rsid w:val="007B7673"/>
    <w:rsid w:val="007D12B4"/>
    <w:rsid w:val="007E18B9"/>
    <w:rsid w:val="007E4A3F"/>
    <w:rsid w:val="007F06E4"/>
    <w:rsid w:val="00811F99"/>
    <w:rsid w:val="00816FF6"/>
    <w:rsid w:val="00817AE9"/>
    <w:rsid w:val="008332CA"/>
    <w:rsid w:val="00837873"/>
    <w:rsid w:val="00845284"/>
    <w:rsid w:val="00846AC2"/>
    <w:rsid w:val="008513E9"/>
    <w:rsid w:val="00856A6D"/>
    <w:rsid w:val="00865BC3"/>
    <w:rsid w:val="00872DFF"/>
    <w:rsid w:val="00885B81"/>
    <w:rsid w:val="008925BA"/>
    <w:rsid w:val="00894DC5"/>
    <w:rsid w:val="008A5E7C"/>
    <w:rsid w:val="008B27A3"/>
    <w:rsid w:val="008C7251"/>
    <w:rsid w:val="008D0181"/>
    <w:rsid w:val="008D1D25"/>
    <w:rsid w:val="008D2250"/>
    <w:rsid w:val="009048D6"/>
    <w:rsid w:val="00910C8A"/>
    <w:rsid w:val="00925B23"/>
    <w:rsid w:val="009277B6"/>
    <w:rsid w:val="00927C41"/>
    <w:rsid w:val="00937B6A"/>
    <w:rsid w:val="00962A92"/>
    <w:rsid w:val="0097121F"/>
    <w:rsid w:val="0098711E"/>
    <w:rsid w:val="00987EB1"/>
    <w:rsid w:val="009A20C3"/>
    <w:rsid w:val="009A6E19"/>
    <w:rsid w:val="009A7767"/>
    <w:rsid w:val="009F36B1"/>
    <w:rsid w:val="009F4BC8"/>
    <w:rsid w:val="009F5E8F"/>
    <w:rsid w:val="00A00AA3"/>
    <w:rsid w:val="00A04CBF"/>
    <w:rsid w:val="00A07D00"/>
    <w:rsid w:val="00A11088"/>
    <w:rsid w:val="00A174E5"/>
    <w:rsid w:val="00A302D4"/>
    <w:rsid w:val="00A35611"/>
    <w:rsid w:val="00A40BEA"/>
    <w:rsid w:val="00A4441B"/>
    <w:rsid w:val="00A446D1"/>
    <w:rsid w:val="00A4499C"/>
    <w:rsid w:val="00A5536D"/>
    <w:rsid w:val="00A74108"/>
    <w:rsid w:val="00A7619C"/>
    <w:rsid w:val="00A816A0"/>
    <w:rsid w:val="00AA5D9C"/>
    <w:rsid w:val="00AB1D4F"/>
    <w:rsid w:val="00AB42D3"/>
    <w:rsid w:val="00AB7E01"/>
    <w:rsid w:val="00AC10F8"/>
    <w:rsid w:val="00AD038C"/>
    <w:rsid w:val="00AD7FDD"/>
    <w:rsid w:val="00AE521C"/>
    <w:rsid w:val="00AE72D1"/>
    <w:rsid w:val="00AF4B17"/>
    <w:rsid w:val="00B064A2"/>
    <w:rsid w:val="00B17872"/>
    <w:rsid w:val="00B30236"/>
    <w:rsid w:val="00B342A4"/>
    <w:rsid w:val="00B34A1B"/>
    <w:rsid w:val="00B447F3"/>
    <w:rsid w:val="00B45E54"/>
    <w:rsid w:val="00B477C0"/>
    <w:rsid w:val="00B57DFF"/>
    <w:rsid w:val="00B62317"/>
    <w:rsid w:val="00B630C9"/>
    <w:rsid w:val="00B778A8"/>
    <w:rsid w:val="00B77DE2"/>
    <w:rsid w:val="00B87545"/>
    <w:rsid w:val="00B904FC"/>
    <w:rsid w:val="00B957E7"/>
    <w:rsid w:val="00B966F4"/>
    <w:rsid w:val="00BA70FA"/>
    <w:rsid w:val="00BC077C"/>
    <w:rsid w:val="00BC3664"/>
    <w:rsid w:val="00BC483C"/>
    <w:rsid w:val="00BC53CB"/>
    <w:rsid w:val="00BC6AD7"/>
    <w:rsid w:val="00BD13F7"/>
    <w:rsid w:val="00BD610B"/>
    <w:rsid w:val="00BE06ED"/>
    <w:rsid w:val="00C11363"/>
    <w:rsid w:val="00C13BBE"/>
    <w:rsid w:val="00C1478A"/>
    <w:rsid w:val="00C252AC"/>
    <w:rsid w:val="00C304BE"/>
    <w:rsid w:val="00C30813"/>
    <w:rsid w:val="00C35407"/>
    <w:rsid w:val="00C35A63"/>
    <w:rsid w:val="00C417E3"/>
    <w:rsid w:val="00C539FE"/>
    <w:rsid w:val="00C57068"/>
    <w:rsid w:val="00C576C5"/>
    <w:rsid w:val="00C652E9"/>
    <w:rsid w:val="00C65AEB"/>
    <w:rsid w:val="00C77513"/>
    <w:rsid w:val="00C801E3"/>
    <w:rsid w:val="00C919A9"/>
    <w:rsid w:val="00C93779"/>
    <w:rsid w:val="00C945E9"/>
    <w:rsid w:val="00C94854"/>
    <w:rsid w:val="00C974B8"/>
    <w:rsid w:val="00C97E19"/>
    <w:rsid w:val="00CA456F"/>
    <w:rsid w:val="00CC64CD"/>
    <w:rsid w:val="00CC71A9"/>
    <w:rsid w:val="00CD799A"/>
    <w:rsid w:val="00CF60B1"/>
    <w:rsid w:val="00CF6E93"/>
    <w:rsid w:val="00D1678E"/>
    <w:rsid w:val="00D2564D"/>
    <w:rsid w:val="00D308AA"/>
    <w:rsid w:val="00D4573D"/>
    <w:rsid w:val="00D614E4"/>
    <w:rsid w:val="00D70B8B"/>
    <w:rsid w:val="00D80E5D"/>
    <w:rsid w:val="00D837DB"/>
    <w:rsid w:val="00D84505"/>
    <w:rsid w:val="00D86607"/>
    <w:rsid w:val="00D95FC0"/>
    <w:rsid w:val="00DB112A"/>
    <w:rsid w:val="00DC29B0"/>
    <w:rsid w:val="00DD554D"/>
    <w:rsid w:val="00DD74E9"/>
    <w:rsid w:val="00DE7304"/>
    <w:rsid w:val="00E03298"/>
    <w:rsid w:val="00E04E4B"/>
    <w:rsid w:val="00E148CC"/>
    <w:rsid w:val="00E177BE"/>
    <w:rsid w:val="00E20CE1"/>
    <w:rsid w:val="00E3034E"/>
    <w:rsid w:val="00E501DB"/>
    <w:rsid w:val="00E5073F"/>
    <w:rsid w:val="00E54A53"/>
    <w:rsid w:val="00E550E7"/>
    <w:rsid w:val="00E5696B"/>
    <w:rsid w:val="00E62066"/>
    <w:rsid w:val="00E62074"/>
    <w:rsid w:val="00E81E9A"/>
    <w:rsid w:val="00E82477"/>
    <w:rsid w:val="00E90306"/>
    <w:rsid w:val="00E97616"/>
    <w:rsid w:val="00E9795C"/>
    <w:rsid w:val="00EA7FA2"/>
    <w:rsid w:val="00EC1DEC"/>
    <w:rsid w:val="00EC1E4D"/>
    <w:rsid w:val="00EC2C7A"/>
    <w:rsid w:val="00ED7FAB"/>
    <w:rsid w:val="00F00F3E"/>
    <w:rsid w:val="00F00FAE"/>
    <w:rsid w:val="00F05D63"/>
    <w:rsid w:val="00F10D99"/>
    <w:rsid w:val="00F50535"/>
    <w:rsid w:val="00F6163B"/>
    <w:rsid w:val="00F67DB2"/>
    <w:rsid w:val="00F748BF"/>
    <w:rsid w:val="00F75611"/>
    <w:rsid w:val="00F82913"/>
    <w:rsid w:val="00F8350A"/>
    <w:rsid w:val="00F8450D"/>
    <w:rsid w:val="00F94036"/>
    <w:rsid w:val="00FA3AB8"/>
    <w:rsid w:val="00FB59CA"/>
    <w:rsid w:val="00FC206F"/>
    <w:rsid w:val="00FD01B8"/>
    <w:rsid w:val="00FD07E6"/>
    <w:rsid w:val="00FD4117"/>
    <w:rsid w:val="00FE0C84"/>
    <w:rsid w:val="00FE5FC2"/>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A9"/>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 w:type="character" w:styleId="CommentReference">
    <w:name w:val="annotation reference"/>
    <w:basedOn w:val="DefaultParagraphFont"/>
    <w:uiPriority w:val="99"/>
    <w:semiHidden/>
    <w:unhideWhenUsed/>
    <w:rsid w:val="003F625F"/>
    <w:rPr>
      <w:sz w:val="16"/>
      <w:szCs w:val="16"/>
    </w:rPr>
  </w:style>
  <w:style w:type="paragraph" w:styleId="CommentText">
    <w:name w:val="annotation text"/>
    <w:basedOn w:val="Normal"/>
    <w:link w:val="CommentTextChar"/>
    <w:uiPriority w:val="99"/>
    <w:semiHidden/>
    <w:unhideWhenUsed/>
    <w:rsid w:val="003F625F"/>
    <w:pPr>
      <w:spacing w:line="240" w:lineRule="auto"/>
    </w:pPr>
    <w:rPr>
      <w:sz w:val="20"/>
      <w:szCs w:val="20"/>
    </w:rPr>
  </w:style>
  <w:style w:type="character" w:customStyle="1" w:styleId="CommentTextChar">
    <w:name w:val="Comment Text Char"/>
    <w:basedOn w:val="DefaultParagraphFont"/>
    <w:link w:val="CommentText"/>
    <w:uiPriority w:val="99"/>
    <w:semiHidden/>
    <w:rsid w:val="003F625F"/>
    <w:rPr>
      <w:sz w:val="20"/>
      <w:szCs w:val="20"/>
    </w:rPr>
  </w:style>
  <w:style w:type="paragraph" w:styleId="CommentSubject">
    <w:name w:val="annotation subject"/>
    <w:basedOn w:val="CommentText"/>
    <w:next w:val="CommentText"/>
    <w:link w:val="CommentSubjectChar"/>
    <w:uiPriority w:val="99"/>
    <w:semiHidden/>
    <w:unhideWhenUsed/>
    <w:rsid w:val="003F625F"/>
    <w:rPr>
      <w:b/>
      <w:bCs/>
    </w:rPr>
  </w:style>
  <w:style w:type="character" w:customStyle="1" w:styleId="CommentSubjectChar">
    <w:name w:val="Comment Subject Char"/>
    <w:basedOn w:val="CommentTextChar"/>
    <w:link w:val="CommentSubject"/>
    <w:uiPriority w:val="99"/>
    <w:semiHidden/>
    <w:rsid w:val="003F625F"/>
    <w:rPr>
      <w:b/>
      <w:bCs/>
      <w:sz w:val="20"/>
      <w:szCs w:val="20"/>
    </w:rPr>
  </w:style>
  <w:style w:type="paragraph" w:styleId="Revision">
    <w:name w:val="Revision"/>
    <w:hidden/>
    <w:uiPriority w:val="99"/>
    <w:semiHidden/>
    <w:rsid w:val="003F625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6371785">
      <w:bodyDiv w:val="1"/>
      <w:marLeft w:val="0"/>
      <w:marRight w:val="0"/>
      <w:marTop w:val="0"/>
      <w:marBottom w:val="0"/>
      <w:divBdr>
        <w:top w:val="none" w:sz="0" w:space="0" w:color="auto"/>
        <w:left w:val="none" w:sz="0" w:space="0" w:color="auto"/>
        <w:bottom w:val="none" w:sz="0" w:space="0" w:color="auto"/>
        <w:right w:val="none" w:sz="0" w:space="0" w:color="auto"/>
      </w:divBdr>
      <w:divsChild>
        <w:div w:id="407000248">
          <w:marLeft w:val="0"/>
          <w:marRight w:val="0"/>
          <w:marTop w:val="0"/>
          <w:marBottom w:val="0"/>
          <w:divBdr>
            <w:top w:val="none" w:sz="0" w:space="0" w:color="auto"/>
            <w:left w:val="none" w:sz="0" w:space="0" w:color="auto"/>
            <w:bottom w:val="none" w:sz="0" w:space="0" w:color="auto"/>
            <w:right w:val="none" w:sz="0" w:space="0" w:color="auto"/>
          </w:divBdr>
          <w:divsChild>
            <w:div w:id="826944692">
              <w:marLeft w:val="0"/>
              <w:marRight w:val="0"/>
              <w:marTop w:val="0"/>
              <w:marBottom w:val="0"/>
              <w:divBdr>
                <w:top w:val="none" w:sz="0" w:space="0" w:color="auto"/>
                <w:left w:val="none" w:sz="0" w:space="0" w:color="auto"/>
                <w:bottom w:val="none" w:sz="0" w:space="0" w:color="auto"/>
                <w:right w:val="none" w:sz="0" w:space="0" w:color="auto"/>
              </w:divBdr>
              <w:divsChild>
                <w:div w:id="296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1542">
      <w:bodyDiv w:val="1"/>
      <w:marLeft w:val="0"/>
      <w:marRight w:val="0"/>
      <w:marTop w:val="0"/>
      <w:marBottom w:val="0"/>
      <w:divBdr>
        <w:top w:val="none" w:sz="0" w:space="0" w:color="auto"/>
        <w:left w:val="none" w:sz="0" w:space="0" w:color="auto"/>
        <w:bottom w:val="none" w:sz="0" w:space="0" w:color="auto"/>
        <w:right w:val="none" w:sz="0" w:space="0" w:color="auto"/>
      </w:divBdr>
      <w:divsChild>
        <w:div w:id="282394632">
          <w:marLeft w:val="0"/>
          <w:marRight w:val="0"/>
          <w:marTop w:val="0"/>
          <w:marBottom w:val="0"/>
          <w:divBdr>
            <w:top w:val="none" w:sz="0" w:space="0" w:color="auto"/>
            <w:left w:val="none" w:sz="0" w:space="0" w:color="auto"/>
            <w:bottom w:val="none" w:sz="0" w:space="0" w:color="auto"/>
            <w:right w:val="none" w:sz="0" w:space="0" w:color="auto"/>
          </w:divBdr>
          <w:divsChild>
            <w:div w:id="1111779392">
              <w:marLeft w:val="0"/>
              <w:marRight w:val="0"/>
              <w:marTop w:val="0"/>
              <w:marBottom w:val="0"/>
              <w:divBdr>
                <w:top w:val="none" w:sz="0" w:space="0" w:color="auto"/>
                <w:left w:val="none" w:sz="0" w:space="0" w:color="auto"/>
                <w:bottom w:val="none" w:sz="0" w:space="0" w:color="auto"/>
                <w:right w:val="none" w:sz="0" w:space="0" w:color="auto"/>
              </w:divBdr>
              <w:divsChild>
                <w:div w:id="3200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85">
      <w:bodyDiv w:val="1"/>
      <w:marLeft w:val="0"/>
      <w:marRight w:val="0"/>
      <w:marTop w:val="0"/>
      <w:marBottom w:val="0"/>
      <w:divBdr>
        <w:top w:val="none" w:sz="0" w:space="0" w:color="auto"/>
        <w:left w:val="none" w:sz="0" w:space="0" w:color="auto"/>
        <w:bottom w:val="none" w:sz="0" w:space="0" w:color="auto"/>
        <w:right w:val="none" w:sz="0" w:space="0" w:color="auto"/>
      </w:divBdr>
      <w:divsChild>
        <w:div w:id="831917206">
          <w:marLeft w:val="0"/>
          <w:marRight w:val="0"/>
          <w:marTop w:val="0"/>
          <w:marBottom w:val="0"/>
          <w:divBdr>
            <w:top w:val="none" w:sz="0" w:space="0" w:color="auto"/>
            <w:left w:val="none" w:sz="0" w:space="0" w:color="auto"/>
            <w:bottom w:val="none" w:sz="0" w:space="0" w:color="auto"/>
            <w:right w:val="none" w:sz="0" w:space="0" w:color="auto"/>
          </w:divBdr>
          <w:divsChild>
            <w:div w:id="1254783546">
              <w:marLeft w:val="0"/>
              <w:marRight w:val="0"/>
              <w:marTop w:val="0"/>
              <w:marBottom w:val="0"/>
              <w:divBdr>
                <w:top w:val="none" w:sz="0" w:space="0" w:color="auto"/>
                <w:left w:val="none" w:sz="0" w:space="0" w:color="auto"/>
                <w:bottom w:val="none" w:sz="0" w:space="0" w:color="auto"/>
                <w:right w:val="none" w:sz="0" w:space="0" w:color="auto"/>
              </w:divBdr>
              <w:divsChild>
                <w:div w:id="1752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DFF7F0-BFD3-40B8-9941-B6A896E469D0}">
  <ds:schemaRefs>
    <ds:schemaRef ds:uri="http://schemas.microsoft.com/sharepoint/v3/contenttype/forms"/>
  </ds:schemaRefs>
</ds:datastoreItem>
</file>

<file path=customXml/itemProps3.xml><?xml version="1.0" encoding="utf-8"?>
<ds:datastoreItem xmlns:ds="http://schemas.openxmlformats.org/officeDocument/2006/customXml" ds:itemID="{22E08658-E04A-4FC3-BE9C-A141CBA5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9430</Words>
  <Characters>53755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63059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2013-09-27T21:18:00Z</dcterms:created>
  <dcterms:modified xsi:type="dcterms:W3CDTF">2013-09-27T21:18:00Z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