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28" w:author="GEberso" w:date="2013-02-19T11:06: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The definitions in OAR 340-200-0020, 340-238-0040</w:t>
      </w:r>
      <w:ins w:id="44" w:author="GEberso" w:date="2013-10-07T09:48:00Z">
        <w:r w:rsidR="00D47B4B">
          <w:rPr>
            <w:color w:val="000000"/>
          </w:rPr>
          <w:t>, 40 CFR 60.2875,</w:t>
        </w:r>
      </w:ins>
      <w:r w:rsidRPr="00F00F3E">
        <w:rPr>
          <w:color w:val="000000"/>
        </w:rPr>
        <w:t xml:space="preserve"> and this rule apply to this </w:t>
      </w:r>
      <w:r>
        <w:rPr>
          <w:color w:val="000000"/>
        </w:rPr>
        <w:t>division</w:t>
      </w:r>
      <w:r w:rsidRPr="00F00F3E">
        <w:rPr>
          <w:color w:val="000000"/>
        </w:rPr>
        <w:t xml:space="preserve">. If the same term is defined in this rule and </w:t>
      </w:r>
      <w:ins w:id="45"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Applicable definitions have the same meaning as those provided in </w:t>
      </w:r>
      <w:r w:rsidR="001E10E7" w:rsidRPr="001E10E7">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1E10E7"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1E10E7">
          <w:rPr>
            <w:rFonts w:ascii="Times New Roman" w:hAnsi="Times New Roman" w:cs="Times New Roman"/>
            <w:iCs/>
            <w:color w:val="000000"/>
            <w:sz w:val="24"/>
            <w:szCs w:val="24"/>
            <w:rPrChange w:id="49" w:author="GEberso" w:date="2013-02-19T14:40:00Z">
              <w:rPr>
                <w:rFonts w:ascii="Times New Roman" w:hAnsi="Times New Roman" w:cs="Times New Roman"/>
                <w:i/>
                <w:iCs/>
                <w:color w:val="000000"/>
                <w:sz w:val="24"/>
                <w:szCs w:val="24"/>
              </w:rPr>
            </w:rPrChange>
          </w:rPr>
          <w:lastRenderedPageBreak/>
          <w:t xml:space="preserve">(2) </w:t>
        </w:r>
        <w:r w:rsidR="0097121F" w:rsidRPr="00F00F3E">
          <w:rPr>
            <w:rFonts w:ascii="Times New Roman" w:hAnsi="Times New Roman" w:cs="Times New Roman"/>
            <w:color w:val="000000"/>
            <w:sz w:val="24"/>
            <w:szCs w:val="24"/>
          </w:rPr>
          <w:t>"</w:t>
        </w:r>
        <w:r w:rsidRPr="001E10E7">
          <w:rPr>
            <w:rFonts w:ascii="Times New Roman" w:hAnsi="Times New Roman" w:cs="Times New Roman"/>
            <w:iCs/>
            <w:color w:val="000000"/>
            <w:sz w:val="24"/>
            <w:szCs w:val="24"/>
            <w:rPrChange w:id="5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51" w:author="GEberso" w:date="2013-07-08T11:12:00Z"/>
          <w:color w:val="000000"/>
        </w:rPr>
      </w:pPr>
      <w:del w:id="52" w:author="GEberso" w:date="2013-07-08T11:12:00Z">
        <w:r w:rsidRPr="00F00F3E" w:rsidDel="00D70B8B">
          <w:rPr>
            <w:color w:val="000000"/>
          </w:rPr>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1E10E7" w:rsidRPr="001E10E7">
        <w:rPr>
          <w:b/>
          <w:color w:val="000000"/>
          <w:rPrChange w:id="68" w:author="Owner" w:date="2013-07-11T11:48:00Z">
            <w:rPr>
              <w:color w:val="000000"/>
            </w:rPr>
          </w:rPrChange>
        </w:rPr>
        <w:t xml:space="preserve">40 CFR </w:t>
      </w:r>
      <w:ins w:id="69" w:author="Owner" w:date="2013-07-11T11:47:00Z">
        <w:r w:rsidR="001E10E7" w:rsidRPr="001E10E7">
          <w:rPr>
            <w:b/>
            <w:color w:val="000000"/>
            <w:rPrChange w:id="70" w:author="Owner" w:date="2013-07-11T11:48:00Z">
              <w:rPr>
                <w:color w:val="000000"/>
              </w:rPr>
            </w:rPrChange>
          </w:rPr>
          <w:t xml:space="preserve">Part </w:t>
        </w:r>
      </w:ins>
      <w:r w:rsidR="001E10E7" w:rsidRPr="001E10E7">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A5317B" w:rsidRDefault="001E10E7">
      <w:pPr>
        <w:autoSpaceDE w:val="0"/>
        <w:autoSpaceDN w:val="0"/>
        <w:adjustRightInd w:val="0"/>
        <w:spacing w:after="0" w:line="240" w:lineRule="auto"/>
        <w:rPr>
          <w:color w:val="000000"/>
        </w:rPr>
        <w:pPrChange w:id="113" w:author="GEberso" w:date="2013-02-19T16:29:00Z">
          <w:pPr>
            <w:pStyle w:val="NormalWeb"/>
            <w:shd w:val="clear" w:color="auto" w:fill="FFFFFF"/>
            <w:spacing w:before="0" w:beforeAutospacing="0" w:after="0" w:afterAutospacing="0"/>
          </w:pPr>
        </w:pPrChange>
      </w:pPr>
      <w:r w:rsidRPr="001E10E7">
        <w:rPr>
          <w:rFonts w:ascii="Times New Roman" w:hAnsi="Times New Roman" w:cs="Times New Roman"/>
          <w:color w:val="000000"/>
          <w:sz w:val="24"/>
          <w:szCs w:val="24"/>
          <w:rPrChange w:id="114" w:author="GEberso" w:date="2013-02-19T16:29:00Z">
            <w:rPr>
              <w:color w:val="000000"/>
            </w:rPr>
          </w:rPrChange>
        </w:rPr>
        <w:t>(2</w:t>
      </w:r>
      <w:ins w:id="115" w:author="GEberso" w:date="2013-07-08T11:19:00Z">
        <w:r w:rsidR="006D739C">
          <w:rPr>
            <w:rFonts w:ascii="Times New Roman" w:hAnsi="Times New Roman" w:cs="Times New Roman"/>
            <w:color w:val="000000"/>
            <w:sz w:val="24"/>
            <w:szCs w:val="24"/>
          </w:rPr>
          <w:t>2</w:t>
        </w:r>
      </w:ins>
      <w:del w:id="116" w:author="GEberso" w:date="2013-07-08T11:16:00Z">
        <w:r w:rsidRPr="001E10E7">
          <w:rPr>
            <w:rFonts w:ascii="Times New Roman" w:hAnsi="Times New Roman" w:cs="Times New Roman"/>
            <w:color w:val="000000"/>
            <w:sz w:val="24"/>
            <w:szCs w:val="24"/>
            <w:rPrChange w:id="117" w:author="GEberso" w:date="2013-02-19T16:29:00Z">
              <w:rPr>
                <w:color w:val="000000"/>
              </w:rPr>
            </w:rPrChange>
          </w:rPr>
          <w:delText>4</w:delText>
        </w:r>
      </w:del>
      <w:r w:rsidRPr="001E10E7">
        <w:rPr>
          <w:rFonts w:ascii="Times New Roman" w:hAnsi="Times New Roman" w:cs="Times New Roman"/>
          <w:color w:val="000000"/>
          <w:sz w:val="24"/>
          <w:szCs w:val="24"/>
          <w:rPrChange w:id="118" w:author="GEberso" w:date="2013-02-19T16:29:00Z">
            <w:rPr>
              <w:color w:val="000000"/>
            </w:rPr>
          </w:rPrChange>
        </w:rPr>
        <w:t xml:space="preserve">) "Solid </w:t>
      </w:r>
      <w:del w:id="119" w:author="GEberso" w:date="2013-02-19T16:28:00Z">
        <w:r w:rsidRPr="001E10E7">
          <w:rPr>
            <w:rFonts w:ascii="Times New Roman" w:hAnsi="Times New Roman" w:cs="Times New Roman"/>
            <w:color w:val="000000"/>
            <w:sz w:val="24"/>
            <w:szCs w:val="24"/>
            <w:rPrChange w:id="120" w:author="GEberso" w:date="2013-02-19T16:29:00Z">
              <w:rPr>
                <w:color w:val="000000"/>
              </w:rPr>
            </w:rPrChange>
          </w:rPr>
          <w:delText>W</w:delText>
        </w:r>
      </w:del>
      <w:ins w:id="121" w:author="GEberso" w:date="2013-02-19T16:28:00Z">
        <w:r w:rsidRPr="001E10E7">
          <w:rPr>
            <w:rFonts w:ascii="Times New Roman" w:hAnsi="Times New Roman" w:cs="Times New Roman"/>
            <w:color w:val="000000"/>
            <w:sz w:val="24"/>
            <w:szCs w:val="24"/>
            <w:rPrChange w:id="122" w:author="GEberso" w:date="2013-02-19T16:29:00Z">
              <w:rPr>
                <w:color w:val="000000"/>
              </w:rPr>
            </w:rPrChange>
          </w:rPr>
          <w:t>w</w:t>
        </w:r>
      </w:ins>
      <w:r w:rsidRPr="001E10E7">
        <w:rPr>
          <w:rFonts w:ascii="Times New Roman" w:hAnsi="Times New Roman" w:cs="Times New Roman"/>
          <w:color w:val="000000"/>
          <w:sz w:val="24"/>
          <w:szCs w:val="24"/>
          <w:rPrChange w:id="123"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496BF9" w:rsidRDefault="00496BF9" w:rsidP="00C77513">
      <w:pPr>
        <w:autoSpaceDE w:val="0"/>
        <w:autoSpaceDN w:val="0"/>
        <w:adjustRightInd w:val="0"/>
        <w:spacing w:after="0" w:line="240" w:lineRule="auto"/>
        <w:jc w:val="center"/>
        <w:rPr>
          <w:ins w:id="141"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42" w:author="GEberso" w:date="2013-03-13T16:02:00Z"/>
          <w:rFonts w:ascii="Times New Roman" w:hAnsi="Times New Roman" w:cs="Times New Roman"/>
          <w:b/>
          <w:bCs/>
          <w:color w:val="000000"/>
          <w:sz w:val="24"/>
          <w:szCs w:val="24"/>
        </w:rPr>
      </w:pPr>
      <w:ins w:id="143"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44" w:author="GEberso" w:date="2013-03-13T16:02:00Z"/>
          <w:rFonts w:ascii="Times New Roman" w:hAnsi="Times New Roman" w:cs="Times New Roman"/>
          <w:b/>
          <w:bCs/>
          <w:color w:val="000000"/>
          <w:sz w:val="24"/>
          <w:szCs w:val="24"/>
        </w:rPr>
      </w:pPr>
    </w:p>
    <w:p w:rsidR="00A5317B" w:rsidRDefault="00E97616">
      <w:pPr>
        <w:autoSpaceDE w:val="0"/>
        <w:autoSpaceDN w:val="0"/>
        <w:adjustRightInd w:val="0"/>
        <w:spacing w:after="0" w:line="240" w:lineRule="auto"/>
        <w:rPr>
          <w:ins w:id="145" w:author="GEberso" w:date="2013-03-13T16:02:00Z"/>
          <w:rFonts w:ascii="Times New Roman" w:hAnsi="Times New Roman" w:cs="Times New Roman"/>
          <w:b/>
          <w:bCs/>
          <w:color w:val="000000"/>
          <w:sz w:val="24"/>
          <w:szCs w:val="24"/>
        </w:rPr>
        <w:pPrChange w:id="146" w:author="GEberso" w:date="2013-03-13T16:02:00Z">
          <w:pPr>
            <w:autoSpaceDE w:val="0"/>
            <w:autoSpaceDN w:val="0"/>
            <w:adjustRightInd w:val="0"/>
            <w:spacing w:after="0" w:line="240" w:lineRule="auto"/>
            <w:jc w:val="center"/>
          </w:pPr>
        </w:pPrChange>
      </w:pPr>
      <w:ins w:id="147" w:author="GEberso" w:date="2013-03-13T16:02:00Z">
        <w:r>
          <w:rPr>
            <w:rFonts w:ascii="Times New Roman" w:hAnsi="Times New Roman" w:cs="Times New Roman"/>
            <w:b/>
            <w:bCs/>
            <w:color w:val="000000"/>
            <w:sz w:val="24"/>
            <w:szCs w:val="24"/>
          </w:rPr>
          <w:t>340-230-0415</w:t>
        </w:r>
      </w:ins>
    </w:p>
    <w:p w:rsidR="00A5317B" w:rsidRDefault="00E97616">
      <w:pPr>
        <w:autoSpaceDE w:val="0"/>
        <w:autoSpaceDN w:val="0"/>
        <w:adjustRightInd w:val="0"/>
        <w:spacing w:after="0" w:line="240" w:lineRule="auto"/>
        <w:rPr>
          <w:ins w:id="148" w:author="GEberso" w:date="2013-03-13T16:03:00Z"/>
          <w:rFonts w:ascii="Times New Roman" w:hAnsi="Times New Roman" w:cs="Times New Roman"/>
          <w:b/>
          <w:bCs/>
          <w:color w:val="000000"/>
          <w:sz w:val="24"/>
          <w:szCs w:val="24"/>
        </w:rPr>
        <w:pPrChange w:id="149" w:author="GEberso" w:date="2013-03-13T16:02:00Z">
          <w:pPr>
            <w:autoSpaceDE w:val="0"/>
            <w:autoSpaceDN w:val="0"/>
            <w:adjustRightInd w:val="0"/>
            <w:spacing w:after="0" w:line="240" w:lineRule="auto"/>
            <w:jc w:val="center"/>
          </w:pPr>
        </w:pPrChange>
      </w:pPr>
      <w:ins w:id="150" w:author="GEberso" w:date="2013-03-13T16:02:00Z">
        <w:r>
          <w:rPr>
            <w:rFonts w:ascii="Times New Roman" w:hAnsi="Times New Roman" w:cs="Times New Roman"/>
            <w:b/>
            <w:bCs/>
            <w:color w:val="000000"/>
            <w:sz w:val="24"/>
            <w:szCs w:val="24"/>
          </w:rPr>
          <w:t xml:space="preserve">Adoption of </w:t>
        </w:r>
      </w:ins>
      <w:ins w:id="151" w:author="GEberso" w:date="2013-03-13T16:03:00Z">
        <w:r>
          <w:rPr>
            <w:rFonts w:ascii="Times New Roman" w:hAnsi="Times New Roman" w:cs="Times New Roman"/>
            <w:b/>
            <w:bCs/>
            <w:color w:val="000000"/>
            <w:sz w:val="24"/>
            <w:szCs w:val="24"/>
          </w:rPr>
          <w:t>F</w:t>
        </w:r>
      </w:ins>
      <w:ins w:id="152" w:author="GEberso" w:date="2013-03-13T16:02:00Z">
        <w:r>
          <w:rPr>
            <w:rFonts w:ascii="Times New Roman" w:hAnsi="Times New Roman" w:cs="Times New Roman"/>
            <w:b/>
            <w:bCs/>
            <w:color w:val="000000"/>
            <w:sz w:val="24"/>
            <w:szCs w:val="24"/>
          </w:rPr>
          <w:t xml:space="preserve">ederal </w:t>
        </w:r>
      </w:ins>
      <w:ins w:id="153" w:author="GEberso" w:date="2013-03-13T16:03:00Z">
        <w:r>
          <w:rPr>
            <w:rFonts w:ascii="Times New Roman" w:hAnsi="Times New Roman" w:cs="Times New Roman"/>
            <w:b/>
            <w:bCs/>
            <w:color w:val="000000"/>
            <w:sz w:val="24"/>
            <w:szCs w:val="24"/>
          </w:rPr>
          <w:t>P</w:t>
        </w:r>
      </w:ins>
      <w:ins w:id="154" w:author="GEberso" w:date="2013-03-13T16:02:00Z">
        <w:r>
          <w:rPr>
            <w:rFonts w:ascii="Times New Roman" w:hAnsi="Times New Roman" w:cs="Times New Roman"/>
            <w:b/>
            <w:bCs/>
            <w:color w:val="000000"/>
            <w:sz w:val="24"/>
            <w:szCs w:val="24"/>
          </w:rPr>
          <w:t>lan by</w:t>
        </w:r>
      </w:ins>
      <w:ins w:id="155" w:author="GEberso" w:date="2013-03-13T16:03:00Z">
        <w:r>
          <w:rPr>
            <w:rFonts w:ascii="Times New Roman" w:hAnsi="Times New Roman" w:cs="Times New Roman"/>
            <w:b/>
            <w:bCs/>
            <w:color w:val="000000"/>
            <w:sz w:val="24"/>
            <w:szCs w:val="24"/>
          </w:rPr>
          <w:t xml:space="preserve"> Reference</w:t>
        </w:r>
      </w:ins>
    </w:p>
    <w:p w:rsidR="0011742A" w:rsidRDefault="0011742A" w:rsidP="00E97616">
      <w:pPr>
        <w:pStyle w:val="NormalWeb"/>
        <w:shd w:val="clear" w:color="auto" w:fill="FFFFFF"/>
        <w:spacing w:before="0" w:beforeAutospacing="0" w:after="0" w:afterAutospacing="0"/>
        <w:rPr>
          <w:ins w:id="156" w:author="GEberso" w:date="2013-07-08T09:44:00Z"/>
          <w:rStyle w:val="Strong"/>
          <w:b w:val="0"/>
          <w:color w:val="000000"/>
        </w:rPr>
      </w:pPr>
    </w:p>
    <w:p w:rsidR="00E97616" w:rsidRPr="00AA39A1" w:rsidRDefault="00E97616" w:rsidP="00E97616">
      <w:pPr>
        <w:pStyle w:val="NormalWeb"/>
        <w:shd w:val="clear" w:color="auto" w:fill="FFFFFF"/>
        <w:spacing w:before="0" w:beforeAutospacing="0" w:after="0" w:afterAutospacing="0"/>
        <w:rPr>
          <w:ins w:id="157" w:author="GEberso" w:date="2013-03-13T16:04:00Z"/>
          <w:color w:val="000000"/>
        </w:rPr>
      </w:pPr>
      <w:ins w:id="158" w:author="GEberso" w:date="2013-03-13T16:06:00Z">
        <w:r>
          <w:rPr>
            <w:rStyle w:val="Strong"/>
            <w:b w:val="0"/>
            <w:color w:val="000000"/>
          </w:rPr>
          <w:t>The federal plan for hospital, medical</w:t>
        </w:r>
      </w:ins>
      <w:ins w:id="159" w:author="GEberso" w:date="2013-03-13T16:07:00Z">
        <w:r>
          <w:rPr>
            <w:rStyle w:val="Strong"/>
            <w:b w:val="0"/>
            <w:color w:val="000000"/>
          </w:rPr>
          <w:t xml:space="preserve">, and infectious waste incineration units </w:t>
        </w:r>
      </w:ins>
      <w:ins w:id="160" w:author="GEberso" w:date="2013-03-13T16:09:00Z">
        <w:r w:rsidR="00142495" w:rsidRPr="0047742C">
          <w:rPr>
            <w:rStyle w:val="Strong"/>
            <w:b w:val="0"/>
            <w:color w:val="000000"/>
          </w:rPr>
          <w:t>c</w:t>
        </w:r>
        <w:r w:rsidR="001E10E7" w:rsidRPr="001E10E7">
          <w:rPr>
            <w:rStyle w:val="Strong"/>
            <w:rPrChange w:id="161"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1E10E7" w:rsidRPr="001E10E7">
          <w:rPr>
            <w:rStyle w:val="Strong"/>
            <w:rPrChange w:id="162" w:author="Owner" w:date="2013-03-14T10:58:00Z">
              <w:rPr>
                <w:rFonts w:ascii="Verdana" w:hAnsi="Verdana"/>
                <w:b/>
                <w:bCs/>
                <w:color w:val="000000"/>
                <w:sz w:val="14"/>
                <w:szCs w:val="14"/>
                <w:shd w:val="clear" w:color="auto" w:fill="FFFFFF"/>
              </w:rPr>
            </w:rPrChange>
          </w:rPr>
          <w:t>efore December 1, 2008</w:t>
        </w:r>
      </w:ins>
      <w:ins w:id="163" w:author="GEberso" w:date="2013-03-13T16:10:00Z">
        <w:r w:rsidR="00142495" w:rsidRPr="0047742C">
          <w:rPr>
            <w:rStyle w:val="Strong"/>
            <w:b w:val="0"/>
          </w:rPr>
          <w:t>,</w:t>
        </w:r>
      </w:ins>
      <w:ins w:id="164" w:author="GEberso" w:date="2013-03-13T16:09:00Z">
        <w:r>
          <w:rPr>
            <w:rStyle w:val="Strong"/>
          </w:rPr>
          <w:t xml:space="preserve"> </w:t>
        </w:r>
      </w:ins>
      <w:ins w:id="165" w:author="GEberso" w:date="2013-03-13T16:07:00Z">
        <w:r>
          <w:rPr>
            <w:rStyle w:val="Strong"/>
            <w:b w:val="0"/>
            <w:color w:val="000000"/>
          </w:rPr>
          <w:t xml:space="preserve">in </w:t>
        </w:r>
      </w:ins>
      <w:ins w:id="166" w:author="GEberso" w:date="2013-03-13T16:04:00Z">
        <w:r w:rsidRPr="00AA39A1">
          <w:rPr>
            <w:rStyle w:val="Strong"/>
            <w:color w:val="000000"/>
          </w:rPr>
          <w:t xml:space="preserve">40 CFR </w:t>
        </w:r>
      </w:ins>
      <w:ins w:id="167" w:author="Owner" w:date="2013-07-11T11:53:00Z">
        <w:r w:rsidR="00BC483C">
          <w:rPr>
            <w:rStyle w:val="Strong"/>
            <w:color w:val="000000"/>
          </w:rPr>
          <w:t>P</w:t>
        </w:r>
      </w:ins>
      <w:ins w:id="168" w:author="GEberso" w:date="2013-03-13T16:04:00Z">
        <w:r w:rsidRPr="00AA39A1">
          <w:rPr>
            <w:rStyle w:val="Strong"/>
            <w:color w:val="000000"/>
          </w:rPr>
          <w:t>art 6</w:t>
        </w:r>
      </w:ins>
      <w:ins w:id="169" w:author="GEberso" w:date="2013-07-10T11:13:00Z">
        <w:r w:rsidR="00EC1E4D">
          <w:rPr>
            <w:rStyle w:val="Strong"/>
            <w:color w:val="000000"/>
          </w:rPr>
          <w:t>2</w:t>
        </w:r>
      </w:ins>
      <w:ins w:id="170" w:author="GEberso" w:date="2013-03-13T16:04:00Z">
        <w:r w:rsidRPr="00AA39A1">
          <w:rPr>
            <w:rStyle w:val="Strong"/>
            <w:color w:val="000000"/>
          </w:rPr>
          <w:t xml:space="preserve"> </w:t>
        </w:r>
      </w:ins>
      <w:ins w:id="171" w:author="Owner" w:date="2013-07-11T11:53:00Z">
        <w:r w:rsidR="00BC483C">
          <w:rPr>
            <w:rStyle w:val="Strong"/>
            <w:color w:val="000000"/>
          </w:rPr>
          <w:t>S</w:t>
        </w:r>
      </w:ins>
      <w:ins w:id="172" w:author="GEberso" w:date="2013-03-13T16:04:00Z">
        <w:r w:rsidRPr="00AA39A1">
          <w:rPr>
            <w:rStyle w:val="Strong"/>
            <w:color w:val="000000"/>
          </w:rPr>
          <w:t xml:space="preserve">ubpart </w:t>
        </w:r>
      </w:ins>
      <w:ins w:id="173" w:author="GEberso" w:date="2013-03-13T16:11:00Z">
        <w:r>
          <w:rPr>
            <w:rStyle w:val="Strong"/>
            <w:color w:val="000000"/>
          </w:rPr>
          <w:t>HHH</w:t>
        </w:r>
      </w:ins>
      <w:ins w:id="174" w:author="GEberso" w:date="2013-03-13T16:10:00Z">
        <w:r>
          <w:rPr>
            <w:rStyle w:val="Strong"/>
            <w:color w:val="000000"/>
          </w:rPr>
          <w:t xml:space="preserve">, </w:t>
        </w:r>
      </w:ins>
      <w:ins w:id="175" w:author="GEberso" w:date="2013-03-13T16:07:00Z">
        <w:r w:rsidR="00142495" w:rsidRPr="0047742C">
          <w:rPr>
            <w:rStyle w:val="Strong"/>
            <w:b w:val="0"/>
            <w:color w:val="000000"/>
          </w:rPr>
          <w:t>is</w:t>
        </w:r>
      </w:ins>
      <w:ins w:id="176" w:author="GEberso" w:date="2013-03-13T16:04:00Z">
        <w:r w:rsidRPr="00AA39A1">
          <w:rPr>
            <w:color w:val="000000"/>
          </w:rPr>
          <w:t xml:space="preserve"> by this reference adopted and incorporated herein. </w:t>
        </w:r>
      </w:ins>
    </w:p>
    <w:p w:rsidR="00A5317B" w:rsidRDefault="001E10E7">
      <w:pPr>
        <w:pStyle w:val="NormalWeb"/>
        <w:shd w:val="clear" w:color="auto" w:fill="FFFFFF"/>
        <w:spacing w:before="0" w:beforeAutospacing="0" w:after="0" w:afterAutospacing="0"/>
        <w:rPr>
          <w:rStyle w:val="Strong"/>
          <w:rPrChange w:id="177" w:author="GEberso" w:date="2013-07-08T12:49:00Z">
            <w:rPr>
              <w:rFonts w:ascii="Times New Roman" w:hAnsi="Times New Roman" w:cs="Times New Roman"/>
              <w:b/>
              <w:bCs/>
              <w:color w:val="000000"/>
              <w:sz w:val="24"/>
              <w:szCs w:val="24"/>
            </w:rPr>
          </w:rPrChange>
        </w:rPr>
        <w:pPrChange w:id="178" w:author="GEberso" w:date="2013-07-08T12:49:00Z">
          <w:pPr>
            <w:autoSpaceDE w:val="0"/>
            <w:autoSpaceDN w:val="0"/>
            <w:adjustRightInd w:val="0"/>
            <w:spacing w:after="0" w:line="240" w:lineRule="auto"/>
          </w:pPr>
        </w:pPrChange>
      </w:pPr>
      <w:ins w:id="179" w:author="GEberso" w:date="2013-07-08T12:49:00Z">
        <w:r w:rsidRPr="001E10E7">
          <w:rPr>
            <w:rStyle w:val="Strong"/>
            <w:b w:val="0"/>
            <w:rPrChange w:id="180" w:author="GEberso" w:date="2013-07-08T12:49:00Z">
              <w:rPr>
                <w:color w:val="000000"/>
              </w:rPr>
            </w:rPrChange>
          </w:rPr>
          <w:t>Stat. Auth.: ORS 468.020</w:t>
        </w:r>
        <w:r w:rsidRPr="001E10E7">
          <w:rPr>
            <w:rStyle w:val="Strong"/>
            <w:b w:val="0"/>
            <w:rPrChange w:id="181" w:author="GEberso" w:date="2013-07-08T12:49:00Z">
              <w:rPr>
                <w:color w:val="000000"/>
              </w:rPr>
            </w:rPrChange>
          </w:rPr>
          <w:br/>
          <w:t>Stats. Implemented: ORS 468A.025</w:t>
        </w:r>
      </w:ins>
    </w:p>
    <w:p w:rsidR="00A5317B" w:rsidRDefault="00E97616">
      <w:pPr>
        <w:autoSpaceDE w:val="0"/>
        <w:autoSpaceDN w:val="0"/>
        <w:adjustRightInd w:val="0"/>
        <w:spacing w:after="0" w:line="240" w:lineRule="auto"/>
        <w:rPr>
          <w:ins w:id="182" w:author="GEberso" w:date="2013-02-19T16:43:00Z"/>
          <w:rFonts w:ascii="Times New Roman" w:hAnsi="Times New Roman" w:cs="Times New Roman"/>
          <w:b/>
          <w:bCs/>
          <w:color w:val="000000"/>
          <w:sz w:val="24"/>
          <w:szCs w:val="24"/>
        </w:rPr>
        <w:pPrChange w:id="183" w:author="GEberso" w:date="2013-03-13T16:11:00Z">
          <w:pPr>
            <w:autoSpaceDE w:val="0"/>
            <w:autoSpaceDN w:val="0"/>
            <w:adjustRightInd w:val="0"/>
            <w:spacing w:after="0" w:line="240" w:lineRule="auto"/>
            <w:jc w:val="center"/>
          </w:pPr>
        </w:pPrChange>
      </w:pPr>
      <w:ins w:id="184"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85" w:author="GEberso" w:date="2013-02-19T16:43:00Z"/>
          <w:rFonts w:ascii="Times New Roman" w:hAnsi="Times New Roman" w:cs="Times New Roman"/>
          <w:b/>
          <w:bCs/>
          <w:color w:val="000000"/>
          <w:sz w:val="24"/>
          <w:szCs w:val="24"/>
        </w:rPr>
      </w:pPr>
      <w:ins w:id="186"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87"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88" w:author="GEberso" w:date="2013-02-19T16:43:00Z"/>
          <w:rFonts w:ascii="Times New Roman" w:hAnsi="Times New Roman" w:cs="Times New Roman"/>
          <w:b/>
          <w:bCs/>
          <w:color w:val="000000"/>
          <w:sz w:val="24"/>
          <w:szCs w:val="24"/>
        </w:rPr>
      </w:pPr>
      <w:ins w:id="189"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11742A" w:rsidP="00C77513">
      <w:pPr>
        <w:autoSpaceDE w:val="0"/>
        <w:autoSpaceDN w:val="0"/>
        <w:adjustRightInd w:val="0"/>
        <w:spacing w:after="0" w:line="240" w:lineRule="auto"/>
        <w:rPr>
          <w:ins w:id="190" w:author="GEberso" w:date="2013-02-19T16:43:00Z"/>
          <w:rFonts w:ascii="Times New Roman" w:hAnsi="Times New Roman" w:cs="Times New Roman"/>
          <w:b/>
          <w:bCs/>
          <w:color w:val="000000"/>
          <w:sz w:val="24"/>
          <w:szCs w:val="24"/>
        </w:rPr>
      </w:pPr>
      <w:ins w:id="191" w:author="GEberso" w:date="2013-07-08T09:49:00Z">
        <w:r>
          <w:rPr>
            <w:rFonts w:ascii="Times New Roman" w:hAnsi="Times New Roman" w:cs="Times New Roman"/>
            <w:b/>
            <w:bCs/>
            <w:color w:val="000000"/>
            <w:sz w:val="24"/>
            <w:szCs w:val="24"/>
          </w:rPr>
          <w:t>Emission Standards for Commercial and Industrial Solid Waste Incineration Units</w:t>
        </w:r>
      </w:ins>
    </w:p>
    <w:p w:rsidR="0011742A" w:rsidRDefault="0011742A" w:rsidP="00C77513">
      <w:pPr>
        <w:autoSpaceDE w:val="0"/>
        <w:autoSpaceDN w:val="0"/>
        <w:adjustRightInd w:val="0"/>
        <w:spacing w:after="0" w:line="240" w:lineRule="auto"/>
        <w:rPr>
          <w:ins w:id="192" w:author="GEberso" w:date="2013-07-08T09:44:00Z"/>
          <w:rFonts w:ascii="Times New Roman" w:hAnsi="Times New Roman" w:cs="Times New Roman"/>
          <w:color w:val="000000"/>
          <w:sz w:val="24"/>
          <w:szCs w:val="24"/>
        </w:rPr>
      </w:pPr>
    </w:p>
    <w:p w:rsidR="00A446D1" w:rsidRPr="00A5317B" w:rsidRDefault="00A446D1" w:rsidP="00A446D1">
      <w:pPr>
        <w:autoSpaceDE w:val="0"/>
        <w:autoSpaceDN w:val="0"/>
        <w:adjustRightInd w:val="0"/>
        <w:spacing w:after="0" w:line="240" w:lineRule="auto"/>
        <w:rPr>
          <w:ins w:id="193" w:author="GEberso" w:date="2013-10-07T10:07:00Z"/>
          <w:rFonts w:ascii="Times New Roman" w:hAnsi="Times New Roman" w:cs="Times New Roman"/>
          <w:b/>
          <w:bCs/>
          <w:color w:val="000000"/>
          <w:sz w:val="24"/>
          <w:szCs w:val="24"/>
          <w:rPrChange w:id="194" w:author="GEberso" w:date="2013-10-07T11:20:00Z">
            <w:rPr>
              <w:ins w:id="195" w:author="GEberso" w:date="2013-10-07T10:07:00Z"/>
              <w:rFonts w:ascii="Times New Roman" w:hAnsi="Times New Roman" w:cs="Times New Roman"/>
              <w:b/>
              <w:bCs/>
              <w:color w:val="000000"/>
              <w:sz w:val="24"/>
              <w:szCs w:val="24"/>
            </w:rPr>
          </w:rPrChange>
        </w:rPr>
      </w:pPr>
      <w:ins w:id="196" w:author="Owner" w:date="2013-09-26T14:55:00Z">
        <w:r w:rsidRPr="00A5317B">
          <w:rPr>
            <w:rFonts w:ascii="Times New Roman" w:hAnsi="Times New Roman" w:cs="Times New Roman"/>
            <w:color w:val="000000"/>
            <w:sz w:val="24"/>
            <w:szCs w:val="24"/>
            <w:rPrChange w:id="197" w:author="GEberso" w:date="2013-10-07T11:20:00Z">
              <w:rPr>
                <w:rFonts w:ascii="Times New Roman" w:hAnsi="Times New Roman" w:cs="Times New Roman"/>
                <w:color w:val="000000"/>
                <w:sz w:val="24"/>
                <w:szCs w:val="24"/>
              </w:rPr>
            </w:rPrChange>
          </w:rPr>
          <w:t xml:space="preserve">(1) Purpose. This rule implements the emission guidelines and compliance schedules for the control of emissions from commercial and industrial solid waste incineration (CISWI) units. </w:t>
        </w:r>
        <w:r w:rsidRPr="00A5317B">
          <w:rPr>
            <w:rFonts w:ascii="Times New Roman" w:hAnsi="Times New Roman" w:cs="Times New Roman"/>
            <w:b/>
            <w:bCs/>
            <w:color w:val="000000"/>
            <w:sz w:val="24"/>
            <w:szCs w:val="24"/>
            <w:rPrChange w:id="198" w:author="GEberso" w:date="2013-10-07T11:20:00Z">
              <w:rPr>
                <w:rFonts w:ascii="Times New Roman" w:hAnsi="Times New Roman" w:cs="Times New Roman"/>
                <w:b/>
                <w:bCs/>
                <w:color w:val="000000"/>
                <w:sz w:val="24"/>
                <w:szCs w:val="24"/>
              </w:rPr>
            </w:rPrChange>
          </w:rPr>
          <w:t xml:space="preserve"> </w:t>
        </w:r>
      </w:ins>
    </w:p>
    <w:p w:rsidR="007C4AD6" w:rsidRPr="00A5317B" w:rsidRDefault="007C4AD6" w:rsidP="00A446D1">
      <w:pPr>
        <w:autoSpaceDE w:val="0"/>
        <w:autoSpaceDN w:val="0"/>
        <w:adjustRightInd w:val="0"/>
        <w:spacing w:after="0" w:line="240" w:lineRule="auto"/>
        <w:rPr>
          <w:ins w:id="199" w:author="Owner" w:date="2013-09-26T14:55:00Z"/>
          <w:rFonts w:ascii="Times New Roman" w:hAnsi="Times New Roman" w:cs="Times New Roman"/>
          <w:b/>
          <w:bCs/>
          <w:color w:val="000000"/>
          <w:sz w:val="24"/>
          <w:szCs w:val="24"/>
          <w:rPrChange w:id="200" w:author="GEberso" w:date="2013-10-07T11:20:00Z">
            <w:rPr>
              <w:ins w:id="201" w:author="Owner" w:date="2013-09-26T14:55:00Z"/>
              <w:rFonts w:ascii="Times New Roman" w:hAnsi="Times New Roman" w:cs="Times New Roman"/>
              <w:b/>
              <w:bCs/>
              <w:color w:val="000000"/>
              <w:sz w:val="24"/>
              <w:szCs w:val="24"/>
            </w:rPr>
          </w:rPrChange>
        </w:rPr>
      </w:pPr>
      <w:ins w:id="202" w:author="GEberso" w:date="2013-10-07T10:07:00Z">
        <w:r w:rsidRPr="00A5317B">
          <w:rPr>
            <w:rFonts w:ascii="Times New Roman" w:hAnsi="Times New Roman" w:cs="Times New Roman"/>
            <w:color w:val="000000"/>
            <w:sz w:val="24"/>
            <w:szCs w:val="24"/>
            <w:rPrChange w:id="203" w:author="GEberso" w:date="2013-10-07T11:20:00Z">
              <w:rPr>
                <w:rFonts w:ascii="Times New Roman" w:hAnsi="Times New Roman" w:cs="Times New Roman"/>
                <w:color w:val="000000"/>
                <w:sz w:val="24"/>
                <w:szCs w:val="24"/>
              </w:rPr>
            </w:rPrChange>
          </w:rPr>
          <w:t xml:space="preserve">(2) Definitions. Terms used in this rule are as defined in </w:t>
        </w:r>
        <w:r w:rsidRPr="00A5317B">
          <w:rPr>
            <w:rFonts w:ascii="Times New Roman" w:hAnsi="Times New Roman" w:cs="Times New Roman"/>
            <w:b/>
            <w:color w:val="000000"/>
            <w:sz w:val="24"/>
            <w:szCs w:val="24"/>
            <w:rPrChange w:id="204" w:author="GEberso" w:date="2013-10-07T11:20:00Z">
              <w:rPr>
                <w:rFonts w:ascii="Times New Roman" w:hAnsi="Times New Roman" w:cs="Times New Roman"/>
                <w:b/>
                <w:color w:val="000000"/>
                <w:sz w:val="24"/>
                <w:szCs w:val="24"/>
              </w:rPr>
            </w:rPrChange>
          </w:rPr>
          <w:t>40 CFR 60.2875</w:t>
        </w:r>
        <w:r w:rsidRPr="00A5317B">
          <w:rPr>
            <w:rFonts w:ascii="Times New Roman" w:hAnsi="Times New Roman" w:cs="Times New Roman"/>
            <w:color w:val="000000"/>
            <w:sz w:val="24"/>
            <w:szCs w:val="24"/>
            <w:rPrChange w:id="205" w:author="GEberso" w:date="2013-10-07T11:20:00Z">
              <w:rPr>
                <w:rFonts w:ascii="Times New Roman" w:hAnsi="Times New Roman" w:cs="Times New Roman"/>
                <w:color w:val="000000"/>
                <w:sz w:val="24"/>
                <w:szCs w:val="24"/>
              </w:rPr>
            </w:rPrChange>
          </w:rPr>
          <w:t xml:space="preserve">. In </w:t>
        </w:r>
        <w:r w:rsidRPr="00A5317B">
          <w:rPr>
            <w:rFonts w:ascii="Times New Roman" w:hAnsi="Times New Roman" w:cs="Times New Roman"/>
            <w:b/>
            <w:color w:val="000000"/>
            <w:sz w:val="24"/>
            <w:szCs w:val="24"/>
            <w:rPrChange w:id="206" w:author="GEberso" w:date="2013-10-07T11:20:00Z">
              <w:rPr>
                <w:rFonts w:ascii="Times New Roman" w:hAnsi="Times New Roman" w:cs="Times New Roman"/>
                <w:b/>
                <w:color w:val="000000"/>
                <w:sz w:val="24"/>
                <w:szCs w:val="24"/>
              </w:rPr>
            </w:rPrChange>
          </w:rPr>
          <w:t>40 CFR 60.2875</w:t>
        </w:r>
        <w:r w:rsidRPr="00A5317B">
          <w:rPr>
            <w:rFonts w:ascii="Times New Roman" w:hAnsi="Times New Roman" w:cs="Times New Roman"/>
            <w:color w:val="000000"/>
            <w:sz w:val="24"/>
            <w:szCs w:val="24"/>
            <w:rPrChange w:id="207" w:author="GEberso" w:date="2013-10-07T11:20:00Z">
              <w:rPr>
                <w:rFonts w:ascii="Times New Roman" w:hAnsi="Times New Roman" w:cs="Times New Roman"/>
                <w:color w:val="000000"/>
                <w:sz w:val="24"/>
                <w:szCs w:val="24"/>
              </w:rPr>
            </w:rPrChange>
          </w:rPr>
          <w:t>, substitute</w:t>
        </w:r>
        <w:r w:rsidRPr="00A5317B">
          <w:rPr>
            <w:rFonts w:ascii="Times New Roman" w:hAnsi="Times New Roman" w:cs="Times New Roman"/>
            <w:b/>
            <w:color w:val="000000"/>
            <w:sz w:val="24"/>
            <w:szCs w:val="24"/>
            <w:rPrChange w:id="208" w:author="GEberso" w:date="2013-10-07T11:20:00Z">
              <w:rPr>
                <w:rFonts w:ascii="Times New Roman" w:hAnsi="Times New Roman" w:cs="Times New Roman"/>
                <w:b/>
                <w:color w:val="000000"/>
                <w:sz w:val="24"/>
                <w:szCs w:val="24"/>
              </w:rPr>
            </w:rPrChange>
          </w:rPr>
          <w:t xml:space="preserve"> </w:t>
        </w:r>
        <w:r w:rsidRPr="00A5317B">
          <w:rPr>
            <w:rFonts w:ascii="Times New Roman" w:hAnsi="Times New Roman" w:cs="Times New Roman"/>
            <w:bCs/>
            <w:color w:val="000000"/>
            <w:sz w:val="24"/>
            <w:szCs w:val="24"/>
            <w:rPrChange w:id="209" w:author="GEberso" w:date="2013-10-07T11:20:00Z">
              <w:rPr>
                <w:rFonts w:ascii="Times New Roman" w:hAnsi="Times New Roman" w:cs="Times New Roman"/>
                <w:bCs/>
                <w:color w:val="000000"/>
                <w:sz w:val="24"/>
                <w:szCs w:val="24"/>
                <w:highlight w:val="yellow"/>
              </w:rPr>
            </w:rPrChange>
          </w:rPr>
          <w:t>“is defined by the EPA administrator” for “is defined by the Administrator” and substitute “established by the EPA Administrator by rule” for “established by the Administrator by rule”.</w:t>
        </w:r>
      </w:ins>
    </w:p>
    <w:p w:rsidR="00A446D1" w:rsidRPr="00A5317B" w:rsidRDefault="00A446D1" w:rsidP="00A446D1">
      <w:pPr>
        <w:autoSpaceDE w:val="0"/>
        <w:autoSpaceDN w:val="0"/>
        <w:adjustRightInd w:val="0"/>
        <w:spacing w:after="0" w:line="240" w:lineRule="auto"/>
        <w:rPr>
          <w:ins w:id="210" w:author="Owner" w:date="2013-09-26T14:55:00Z"/>
          <w:rFonts w:ascii="Times New Roman" w:hAnsi="Times New Roman" w:cs="Times New Roman"/>
          <w:color w:val="000000"/>
          <w:sz w:val="24"/>
          <w:szCs w:val="24"/>
          <w:rPrChange w:id="211" w:author="GEberso" w:date="2013-10-07T11:20:00Z">
            <w:rPr>
              <w:ins w:id="212" w:author="Owner" w:date="2013-09-26T14:55:00Z"/>
              <w:rFonts w:ascii="Times New Roman" w:hAnsi="Times New Roman" w:cs="Times New Roman"/>
              <w:color w:val="000000"/>
              <w:sz w:val="24"/>
              <w:szCs w:val="24"/>
            </w:rPr>
          </w:rPrChange>
        </w:rPr>
      </w:pPr>
      <w:ins w:id="213" w:author="Owner" w:date="2013-09-26T14:55:00Z">
        <w:r w:rsidRPr="00A5317B">
          <w:rPr>
            <w:rFonts w:ascii="Times New Roman" w:hAnsi="Times New Roman" w:cs="Times New Roman"/>
            <w:color w:val="000000"/>
            <w:sz w:val="24"/>
            <w:szCs w:val="24"/>
            <w:rPrChange w:id="214" w:author="GEberso" w:date="2013-10-07T11:20:00Z">
              <w:rPr>
                <w:rFonts w:ascii="Times New Roman" w:hAnsi="Times New Roman" w:cs="Times New Roman"/>
                <w:color w:val="000000"/>
                <w:sz w:val="24"/>
                <w:szCs w:val="24"/>
              </w:rPr>
            </w:rPrChange>
          </w:rPr>
          <w:t>(</w:t>
        </w:r>
      </w:ins>
      <w:ins w:id="215" w:author="GEberso" w:date="2013-10-07T10:07:00Z">
        <w:r w:rsidR="007C4AD6" w:rsidRPr="00A5317B">
          <w:rPr>
            <w:rFonts w:ascii="Times New Roman" w:hAnsi="Times New Roman" w:cs="Times New Roman"/>
            <w:color w:val="000000"/>
            <w:sz w:val="24"/>
            <w:szCs w:val="24"/>
            <w:rPrChange w:id="216" w:author="GEberso" w:date="2013-10-07T11:20:00Z">
              <w:rPr>
                <w:rFonts w:ascii="Times New Roman" w:hAnsi="Times New Roman" w:cs="Times New Roman"/>
                <w:color w:val="000000"/>
                <w:sz w:val="24"/>
                <w:szCs w:val="24"/>
              </w:rPr>
            </w:rPrChange>
          </w:rPr>
          <w:t>3</w:t>
        </w:r>
      </w:ins>
      <w:ins w:id="217" w:author="Owner" w:date="2013-09-26T14:55:00Z">
        <w:r w:rsidRPr="00A5317B">
          <w:rPr>
            <w:rFonts w:ascii="Times New Roman" w:hAnsi="Times New Roman" w:cs="Times New Roman"/>
            <w:color w:val="000000"/>
            <w:sz w:val="24"/>
            <w:szCs w:val="24"/>
            <w:rPrChange w:id="218" w:author="GEberso" w:date="2013-10-07T11:20:00Z">
              <w:rPr>
                <w:rFonts w:ascii="Times New Roman" w:hAnsi="Times New Roman" w:cs="Times New Roman"/>
                <w:color w:val="000000"/>
                <w:sz w:val="24"/>
                <w:szCs w:val="24"/>
              </w:rPr>
            </w:rPrChange>
          </w:rPr>
          <w:t>) Compliance schedule.</w:t>
        </w:r>
      </w:ins>
    </w:p>
    <w:p w:rsidR="00A446D1" w:rsidRPr="00A5317B" w:rsidRDefault="00A446D1" w:rsidP="00A446D1">
      <w:pPr>
        <w:autoSpaceDE w:val="0"/>
        <w:autoSpaceDN w:val="0"/>
        <w:adjustRightInd w:val="0"/>
        <w:spacing w:after="0" w:line="240" w:lineRule="auto"/>
        <w:rPr>
          <w:ins w:id="219" w:author="Owner" w:date="2013-09-26T14:55:00Z"/>
          <w:rFonts w:ascii="Times New Roman" w:hAnsi="Times New Roman" w:cs="Times New Roman"/>
          <w:color w:val="000000"/>
          <w:sz w:val="24"/>
          <w:szCs w:val="24"/>
          <w:rPrChange w:id="220" w:author="GEberso" w:date="2013-10-07T11:20:00Z">
            <w:rPr>
              <w:ins w:id="221" w:author="Owner" w:date="2013-09-26T14:55:00Z"/>
              <w:rFonts w:ascii="Times New Roman" w:hAnsi="Times New Roman" w:cs="Times New Roman"/>
              <w:color w:val="000000"/>
              <w:sz w:val="24"/>
              <w:szCs w:val="24"/>
            </w:rPr>
          </w:rPrChange>
        </w:rPr>
      </w:pPr>
      <w:ins w:id="222" w:author="Owner" w:date="2013-09-26T14:55:00Z">
        <w:r w:rsidRPr="00A5317B">
          <w:rPr>
            <w:rFonts w:ascii="Times New Roman" w:hAnsi="Times New Roman" w:cs="Times New Roman"/>
            <w:color w:val="000000"/>
            <w:sz w:val="24"/>
            <w:szCs w:val="24"/>
            <w:rPrChange w:id="223" w:author="GEberso" w:date="2013-10-07T11:20:00Z">
              <w:rPr>
                <w:rFonts w:ascii="Times New Roman" w:hAnsi="Times New Roman" w:cs="Times New Roman"/>
                <w:color w:val="000000"/>
                <w:sz w:val="24"/>
                <w:szCs w:val="24"/>
              </w:rPr>
            </w:rPrChange>
          </w:rPr>
          <w:t xml:space="preserve">(a) CISWI units in the incinerator subcategory </w:t>
        </w:r>
      </w:ins>
      <w:ins w:id="224" w:author="GEberso" w:date="2013-09-27T09:23:00Z">
        <w:r w:rsidR="00CC71A9" w:rsidRPr="00A5317B">
          <w:rPr>
            <w:rFonts w:ascii="Times New Roman" w:hAnsi="Times New Roman" w:cs="Times New Roman"/>
            <w:color w:val="000000"/>
            <w:sz w:val="24"/>
            <w:szCs w:val="24"/>
            <w:rPrChange w:id="225" w:author="GEberso" w:date="2013-10-07T11:20:00Z">
              <w:rPr>
                <w:rFonts w:ascii="Times New Roman" w:hAnsi="Times New Roman" w:cs="Times New Roman"/>
                <w:color w:val="000000"/>
                <w:sz w:val="24"/>
                <w:szCs w:val="24"/>
              </w:rPr>
            </w:rPrChange>
          </w:rPr>
          <w:t>and air curtain incinerators</w:t>
        </w:r>
      </w:ins>
      <w:ins w:id="226" w:author="GEberso" w:date="2013-09-27T09:37:00Z">
        <w:r w:rsidR="006E0E63" w:rsidRPr="00A5317B">
          <w:rPr>
            <w:rFonts w:ascii="Times New Roman" w:hAnsi="Times New Roman" w:cs="Times New Roman"/>
            <w:color w:val="000000"/>
            <w:sz w:val="24"/>
            <w:szCs w:val="24"/>
            <w:rPrChange w:id="227" w:author="GEberso" w:date="2013-10-07T11:20:00Z">
              <w:rPr>
                <w:rFonts w:ascii="Times New Roman" w:hAnsi="Times New Roman" w:cs="Times New Roman"/>
                <w:color w:val="000000"/>
                <w:sz w:val="24"/>
                <w:szCs w:val="24"/>
              </w:rPr>
            </w:rPrChange>
          </w:rPr>
          <w:t>,</w:t>
        </w:r>
      </w:ins>
      <w:ins w:id="228" w:author="GEberso" w:date="2013-09-27T09:23:00Z">
        <w:r w:rsidR="00CC71A9" w:rsidRPr="00A5317B">
          <w:rPr>
            <w:rFonts w:ascii="Times New Roman" w:hAnsi="Times New Roman" w:cs="Times New Roman"/>
            <w:color w:val="000000"/>
            <w:sz w:val="24"/>
            <w:szCs w:val="24"/>
            <w:rPrChange w:id="229" w:author="GEberso" w:date="2013-10-07T11:20:00Z">
              <w:rPr>
                <w:rFonts w:ascii="Times New Roman" w:hAnsi="Times New Roman" w:cs="Times New Roman"/>
                <w:color w:val="000000"/>
                <w:sz w:val="24"/>
                <w:szCs w:val="24"/>
              </w:rPr>
            </w:rPrChange>
          </w:rPr>
          <w:t xml:space="preserve"> </w:t>
        </w:r>
      </w:ins>
      <w:ins w:id="230" w:author="Owner" w:date="2013-09-26T14:55:00Z">
        <w:r w:rsidRPr="00A5317B">
          <w:rPr>
            <w:rFonts w:ascii="Times New Roman" w:hAnsi="Times New Roman" w:cs="Times New Roman"/>
            <w:color w:val="000000"/>
            <w:sz w:val="24"/>
            <w:szCs w:val="24"/>
            <w:rPrChange w:id="231" w:author="GEberso" w:date="2013-10-07T11:20:00Z">
              <w:rPr>
                <w:rFonts w:ascii="Times New Roman" w:hAnsi="Times New Roman" w:cs="Times New Roman"/>
                <w:color w:val="000000"/>
                <w:sz w:val="24"/>
                <w:szCs w:val="24"/>
              </w:rPr>
            </w:rPrChange>
          </w:rPr>
          <w:t>that commenced construction on or before November 30, 1999</w:t>
        </w:r>
      </w:ins>
      <w:ins w:id="232" w:author="GEberso" w:date="2013-09-27T09:37:00Z">
        <w:r w:rsidR="006E0E63" w:rsidRPr="00A5317B">
          <w:rPr>
            <w:rFonts w:ascii="Times New Roman" w:hAnsi="Times New Roman" w:cs="Times New Roman"/>
            <w:color w:val="000000"/>
            <w:sz w:val="24"/>
            <w:szCs w:val="24"/>
            <w:rPrChange w:id="233" w:author="GEberso" w:date="2013-10-07T11:20:00Z">
              <w:rPr>
                <w:rFonts w:ascii="Times New Roman" w:hAnsi="Times New Roman" w:cs="Times New Roman"/>
                <w:color w:val="000000"/>
                <w:sz w:val="24"/>
                <w:szCs w:val="24"/>
              </w:rPr>
            </w:rPrChange>
          </w:rPr>
          <w:t>,</w:t>
        </w:r>
      </w:ins>
      <w:ins w:id="234" w:author="Owner" w:date="2013-09-26T14:55:00Z">
        <w:r w:rsidRPr="00A5317B">
          <w:rPr>
            <w:rFonts w:ascii="Times New Roman" w:hAnsi="Times New Roman" w:cs="Times New Roman"/>
            <w:color w:val="000000"/>
            <w:sz w:val="24"/>
            <w:szCs w:val="24"/>
            <w:rPrChange w:id="235" w:author="GEberso" w:date="2013-10-07T11:20:00Z">
              <w:rPr>
                <w:rFonts w:ascii="Times New Roman" w:hAnsi="Times New Roman" w:cs="Times New Roman"/>
                <w:color w:val="000000"/>
                <w:sz w:val="24"/>
                <w:szCs w:val="24"/>
              </w:rPr>
            </w:rPrChange>
          </w:rPr>
          <w:t xml:space="preserve"> must achieve final compliance not later than the effective date of State plan approval. </w:t>
        </w:r>
      </w:ins>
    </w:p>
    <w:p w:rsidR="00A446D1" w:rsidRPr="00A5317B" w:rsidRDefault="00A446D1" w:rsidP="00A446D1">
      <w:pPr>
        <w:autoSpaceDE w:val="0"/>
        <w:autoSpaceDN w:val="0"/>
        <w:adjustRightInd w:val="0"/>
        <w:spacing w:after="0" w:line="240" w:lineRule="auto"/>
        <w:rPr>
          <w:ins w:id="236" w:author="Owner" w:date="2013-09-26T14:55:00Z"/>
          <w:rFonts w:ascii="Times New Roman" w:hAnsi="Times New Roman" w:cs="Times New Roman"/>
          <w:color w:val="000000"/>
          <w:sz w:val="24"/>
          <w:szCs w:val="24"/>
          <w:rPrChange w:id="237" w:author="GEberso" w:date="2013-10-07T11:20:00Z">
            <w:rPr>
              <w:ins w:id="238" w:author="Owner" w:date="2013-09-26T14:55:00Z"/>
              <w:rFonts w:ascii="Times New Roman" w:hAnsi="Times New Roman" w:cs="Times New Roman"/>
              <w:color w:val="000000"/>
              <w:sz w:val="24"/>
              <w:szCs w:val="24"/>
            </w:rPr>
          </w:rPrChange>
        </w:rPr>
      </w:pPr>
      <w:ins w:id="239" w:author="Owner" w:date="2013-09-26T14:55:00Z">
        <w:r w:rsidRPr="00A5317B">
          <w:rPr>
            <w:rFonts w:ascii="Times New Roman" w:hAnsi="Times New Roman" w:cs="Times New Roman"/>
            <w:color w:val="000000"/>
            <w:sz w:val="24"/>
            <w:szCs w:val="24"/>
            <w:rPrChange w:id="240" w:author="GEberso" w:date="2013-10-07T11:20:00Z">
              <w:rPr>
                <w:rFonts w:ascii="Times New Roman" w:hAnsi="Times New Roman" w:cs="Times New Roman"/>
                <w:color w:val="000000"/>
                <w:sz w:val="24"/>
                <w:szCs w:val="24"/>
              </w:rPr>
            </w:rPrChange>
          </w:rPr>
          <w:t xml:space="preserve">(b) CISWI units in the incinerator subcategory </w:t>
        </w:r>
      </w:ins>
      <w:ins w:id="241" w:author="GEberso" w:date="2013-09-27T09:25:00Z">
        <w:r w:rsidR="00CC71A9" w:rsidRPr="00A5317B">
          <w:rPr>
            <w:rFonts w:ascii="Times New Roman" w:hAnsi="Times New Roman" w:cs="Times New Roman"/>
            <w:color w:val="000000"/>
            <w:sz w:val="24"/>
            <w:szCs w:val="24"/>
            <w:rPrChange w:id="242" w:author="GEberso" w:date="2013-10-07T11:20:00Z">
              <w:rPr>
                <w:rFonts w:ascii="Times New Roman" w:hAnsi="Times New Roman" w:cs="Times New Roman"/>
                <w:color w:val="000000"/>
                <w:sz w:val="24"/>
                <w:szCs w:val="24"/>
              </w:rPr>
            </w:rPrChange>
          </w:rPr>
          <w:t>and air curtain incinerators</w:t>
        </w:r>
      </w:ins>
      <w:ins w:id="243" w:author="GEberso" w:date="2013-09-27T09:37:00Z">
        <w:r w:rsidR="006E0E63" w:rsidRPr="00A5317B">
          <w:rPr>
            <w:rFonts w:ascii="Times New Roman" w:hAnsi="Times New Roman" w:cs="Times New Roman"/>
            <w:color w:val="000000"/>
            <w:sz w:val="24"/>
            <w:szCs w:val="24"/>
            <w:rPrChange w:id="244" w:author="GEberso" w:date="2013-10-07T11:20:00Z">
              <w:rPr>
                <w:rFonts w:ascii="Times New Roman" w:hAnsi="Times New Roman" w:cs="Times New Roman"/>
                <w:color w:val="000000"/>
                <w:sz w:val="24"/>
                <w:szCs w:val="24"/>
              </w:rPr>
            </w:rPrChange>
          </w:rPr>
          <w:t>,</w:t>
        </w:r>
      </w:ins>
      <w:ins w:id="245" w:author="GEberso" w:date="2013-09-27T09:25:00Z">
        <w:r w:rsidR="00CC71A9" w:rsidRPr="00A5317B">
          <w:rPr>
            <w:rFonts w:ascii="Times New Roman" w:hAnsi="Times New Roman" w:cs="Times New Roman"/>
            <w:color w:val="000000"/>
            <w:sz w:val="24"/>
            <w:szCs w:val="24"/>
            <w:rPrChange w:id="246" w:author="GEberso" w:date="2013-10-07T11:20:00Z">
              <w:rPr>
                <w:rFonts w:ascii="Times New Roman" w:hAnsi="Times New Roman" w:cs="Times New Roman"/>
                <w:color w:val="000000"/>
                <w:sz w:val="24"/>
                <w:szCs w:val="24"/>
              </w:rPr>
            </w:rPrChange>
          </w:rPr>
          <w:t xml:space="preserve"> </w:t>
        </w:r>
      </w:ins>
      <w:ins w:id="247" w:author="Owner" w:date="2013-09-26T14:55:00Z">
        <w:r w:rsidRPr="00A5317B">
          <w:rPr>
            <w:rFonts w:ascii="Times New Roman" w:hAnsi="Times New Roman" w:cs="Times New Roman"/>
            <w:color w:val="000000"/>
            <w:sz w:val="24"/>
            <w:szCs w:val="24"/>
            <w:rPrChange w:id="248" w:author="GEberso" w:date="2013-10-07T11:20:00Z">
              <w:rPr>
                <w:rFonts w:ascii="Times New Roman" w:hAnsi="Times New Roman" w:cs="Times New Roman"/>
                <w:color w:val="000000"/>
                <w:sz w:val="24"/>
                <w:szCs w:val="24"/>
              </w:rPr>
            </w:rPrChange>
          </w:rPr>
          <w:t>that commenced construction after November 30, 1999, but on or before June 4, 2010, and for CISWI units in the small remote incinerator, energy recovery unit, and waste-burning kiln subcategories</w:t>
        </w:r>
      </w:ins>
      <w:ins w:id="249" w:author="GEberso" w:date="2013-09-27T09:38:00Z">
        <w:r w:rsidR="006E0E63" w:rsidRPr="00A5317B">
          <w:rPr>
            <w:rFonts w:ascii="Times New Roman" w:hAnsi="Times New Roman" w:cs="Times New Roman"/>
            <w:color w:val="000000"/>
            <w:sz w:val="24"/>
            <w:szCs w:val="24"/>
            <w:rPrChange w:id="250" w:author="GEberso" w:date="2013-10-07T11:20:00Z">
              <w:rPr>
                <w:rFonts w:ascii="Times New Roman" w:hAnsi="Times New Roman" w:cs="Times New Roman"/>
                <w:color w:val="000000"/>
                <w:sz w:val="24"/>
                <w:szCs w:val="24"/>
              </w:rPr>
            </w:rPrChange>
          </w:rPr>
          <w:t>,</w:t>
        </w:r>
      </w:ins>
      <w:ins w:id="251" w:author="Owner" w:date="2013-09-26T14:55:00Z">
        <w:r w:rsidRPr="00A5317B">
          <w:rPr>
            <w:rFonts w:ascii="Times New Roman" w:hAnsi="Times New Roman" w:cs="Times New Roman"/>
            <w:color w:val="000000"/>
            <w:sz w:val="24"/>
            <w:szCs w:val="24"/>
            <w:rPrChange w:id="252" w:author="GEberso" w:date="2013-10-07T11:20:00Z">
              <w:rPr>
                <w:rFonts w:ascii="Times New Roman" w:hAnsi="Times New Roman" w:cs="Times New Roman"/>
                <w:color w:val="000000"/>
                <w:sz w:val="24"/>
                <w:szCs w:val="24"/>
              </w:rPr>
            </w:rPrChange>
          </w:rPr>
          <w:t xml:space="preserve">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A446D1" w:rsidRPr="00A5317B" w:rsidRDefault="00A446D1" w:rsidP="00A446D1">
      <w:pPr>
        <w:autoSpaceDE w:val="0"/>
        <w:autoSpaceDN w:val="0"/>
        <w:adjustRightInd w:val="0"/>
        <w:spacing w:after="0" w:line="240" w:lineRule="auto"/>
        <w:rPr>
          <w:ins w:id="253" w:author="Owner" w:date="2013-09-26T14:55:00Z"/>
          <w:rFonts w:ascii="Times New Roman" w:hAnsi="Times New Roman" w:cs="Times New Roman"/>
          <w:bCs/>
          <w:color w:val="000000"/>
          <w:sz w:val="24"/>
          <w:szCs w:val="24"/>
          <w:rPrChange w:id="254" w:author="GEberso" w:date="2013-10-07T11:20:00Z">
            <w:rPr>
              <w:ins w:id="255" w:author="Owner" w:date="2013-09-26T14:55:00Z"/>
              <w:rFonts w:ascii="Times New Roman" w:hAnsi="Times New Roman" w:cs="Times New Roman"/>
              <w:bCs/>
              <w:color w:val="000000"/>
              <w:sz w:val="24"/>
              <w:szCs w:val="24"/>
            </w:rPr>
          </w:rPrChange>
        </w:rPr>
      </w:pPr>
      <w:ins w:id="256" w:author="Owner" w:date="2013-09-26T14:55:00Z">
        <w:r w:rsidRPr="00A5317B">
          <w:rPr>
            <w:rFonts w:ascii="Times New Roman" w:hAnsi="Times New Roman" w:cs="Times New Roman"/>
            <w:bCs/>
            <w:color w:val="000000"/>
            <w:sz w:val="24"/>
            <w:szCs w:val="24"/>
            <w:rPrChange w:id="257" w:author="GEberso" w:date="2013-10-07T11:20:00Z">
              <w:rPr>
                <w:rFonts w:ascii="Times New Roman" w:hAnsi="Times New Roman" w:cs="Times New Roman"/>
                <w:bCs/>
                <w:color w:val="000000"/>
                <w:sz w:val="24"/>
                <w:szCs w:val="24"/>
              </w:rPr>
            </w:rPrChange>
          </w:rPr>
          <w:t>(</w:t>
        </w:r>
      </w:ins>
      <w:ins w:id="258" w:author="GEberso" w:date="2013-10-07T10:08:00Z">
        <w:r w:rsidR="007C4AD6" w:rsidRPr="00A5317B">
          <w:rPr>
            <w:rFonts w:ascii="Times New Roman" w:hAnsi="Times New Roman" w:cs="Times New Roman"/>
            <w:bCs/>
            <w:color w:val="000000"/>
            <w:sz w:val="24"/>
            <w:szCs w:val="24"/>
            <w:rPrChange w:id="259" w:author="GEberso" w:date="2013-10-07T11:20:00Z">
              <w:rPr>
                <w:rFonts w:ascii="Times New Roman" w:hAnsi="Times New Roman" w:cs="Times New Roman"/>
                <w:bCs/>
                <w:color w:val="000000"/>
                <w:sz w:val="24"/>
                <w:szCs w:val="24"/>
              </w:rPr>
            </w:rPrChange>
          </w:rPr>
          <w:t>4</w:t>
        </w:r>
      </w:ins>
      <w:ins w:id="260" w:author="Owner" w:date="2013-09-26T14:55:00Z">
        <w:r w:rsidRPr="00A5317B">
          <w:rPr>
            <w:rFonts w:ascii="Times New Roman" w:hAnsi="Times New Roman" w:cs="Times New Roman"/>
            <w:bCs/>
            <w:color w:val="000000"/>
            <w:sz w:val="24"/>
            <w:szCs w:val="24"/>
            <w:rPrChange w:id="261" w:author="GEberso" w:date="2013-10-07T11:20:00Z">
              <w:rPr>
                <w:rFonts w:ascii="Times New Roman" w:hAnsi="Times New Roman" w:cs="Times New Roman"/>
                <w:bCs/>
                <w:color w:val="000000"/>
                <w:sz w:val="24"/>
                <w:szCs w:val="24"/>
              </w:rPr>
            </w:rPrChange>
          </w:rPr>
          <w:t>) Affected CISWI units.</w:t>
        </w:r>
      </w:ins>
    </w:p>
    <w:p w:rsidR="00A446D1" w:rsidRPr="00A5317B" w:rsidRDefault="00A446D1" w:rsidP="00A446D1">
      <w:pPr>
        <w:autoSpaceDE w:val="0"/>
        <w:autoSpaceDN w:val="0"/>
        <w:adjustRightInd w:val="0"/>
        <w:spacing w:after="0" w:line="240" w:lineRule="auto"/>
        <w:rPr>
          <w:ins w:id="262" w:author="Owner" w:date="2013-09-26T14:55:00Z"/>
          <w:rFonts w:ascii="Times New Roman" w:hAnsi="Times New Roman" w:cs="Times New Roman"/>
          <w:color w:val="000000"/>
          <w:sz w:val="24"/>
          <w:szCs w:val="24"/>
          <w:rPrChange w:id="263" w:author="GEberso" w:date="2013-10-07T11:20:00Z">
            <w:rPr>
              <w:ins w:id="264" w:author="Owner" w:date="2013-09-26T14:55:00Z"/>
              <w:rFonts w:ascii="Times New Roman" w:hAnsi="Times New Roman" w:cs="Times New Roman"/>
              <w:color w:val="000000"/>
              <w:sz w:val="24"/>
              <w:szCs w:val="24"/>
            </w:rPr>
          </w:rPrChange>
        </w:rPr>
      </w:pPr>
      <w:ins w:id="265" w:author="Owner" w:date="2013-09-26T14:55:00Z">
        <w:r w:rsidRPr="00A5317B">
          <w:rPr>
            <w:rFonts w:ascii="Times New Roman" w:hAnsi="Times New Roman" w:cs="Times New Roman"/>
            <w:color w:val="000000"/>
            <w:sz w:val="24"/>
            <w:szCs w:val="24"/>
            <w:rPrChange w:id="266" w:author="GEberso" w:date="2013-10-07T11:20:00Z">
              <w:rPr>
                <w:rFonts w:ascii="Times New Roman" w:hAnsi="Times New Roman" w:cs="Times New Roman"/>
                <w:color w:val="000000"/>
                <w:sz w:val="24"/>
                <w:szCs w:val="24"/>
              </w:rPr>
            </w:rPrChange>
          </w:rPr>
          <w:t xml:space="preserve">(a) Incineration units that meet all of the following three criteria are affected CISWI units: </w:t>
        </w:r>
      </w:ins>
    </w:p>
    <w:p w:rsidR="00A446D1" w:rsidRPr="00A5317B" w:rsidRDefault="00A446D1" w:rsidP="00A446D1">
      <w:pPr>
        <w:autoSpaceDE w:val="0"/>
        <w:autoSpaceDN w:val="0"/>
        <w:adjustRightInd w:val="0"/>
        <w:spacing w:after="0" w:line="240" w:lineRule="auto"/>
        <w:rPr>
          <w:ins w:id="267" w:author="Owner" w:date="2013-09-26T14:55:00Z"/>
          <w:rFonts w:ascii="Times New Roman" w:hAnsi="Times New Roman" w:cs="Times New Roman"/>
          <w:color w:val="000000"/>
          <w:sz w:val="24"/>
          <w:szCs w:val="24"/>
          <w:rPrChange w:id="268" w:author="GEberso" w:date="2013-10-07T11:20:00Z">
            <w:rPr>
              <w:ins w:id="269" w:author="Owner" w:date="2013-09-26T14:55:00Z"/>
              <w:rFonts w:ascii="Times New Roman" w:hAnsi="Times New Roman" w:cs="Times New Roman"/>
              <w:color w:val="000000"/>
              <w:sz w:val="24"/>
              <w:szCs w:val="24"/>
            </w:rPr>
          </w:rPrChange>
        </w:rPr>
      </w:pPr>
      <w:ins w:id="270" w:author="Owner" w:date="2013-09-26T14:55:00Z">
        <w:r w:rsidRPr="00A5317B">
          <w:rPr>
            <w:rFonts w:ascii="Times New Roman" w:hAnsi="Times New Roman" w:cs="Times New Roman"/>
            <w:color w:val="000000"/>
            <w:sz w:val="24"/>
            <w:szCs w:val="24"/>
            <w:rPrChange w:id="271" w:author="GEberso" w:date="2013-10-07T11:20:00Z">
              <w:rPr>
                <w:rFonts w:ascii="Times New Roman" w:hAnsi="Times New Roman" w:cs="Times New Roman"/>
                <w:color w:val="000000"/>
                <w:sz w:val="24"/>
                <w:szCs w:val="24"/>
              </w:rPr>
            </w:rPrChange>
          </w:rPr>
          <w:t xml:space="preserve">(A) CISWI units that commenced construction on or before June 4, 2010, or commenced modification or reconstruction after June 4, 2010 but no later than August 7, 2013. </w:t>
        </w:r>
      </w:ins>
    </w:p>
    <w:p w:rsidR="00A446D1" w:rsidRPr="00A5317B" w:rsidRDefault="00A446D1" w:rsidP="00A446D1">
      <w:pPr>
        <w:autoSpaceDE w:val="0"/>
        <w:autoSpaceDN w:val="0"/>
        <w:adjustRightInd w:val="0"/>
        <w:spacing w:after="0" w:line="240" w:lineRule="auto"/>
        <w:rPr>
          <w:ins w:id="272" w:author="Owner" w:date="2013-09-26T14:55:00Z"/>
          <w:rFonts w:ascii="Times New Roman" w:hAnsi="Times New Roman" w:cs="Times New Roman"/>
          <w:color w:val="000000"/>
          <w:sz w:val="24"/>
          <w:szCs w:val="24"/>
          <w:rPrChange w:id="273" w:author="GEberso" w:date="2013-10-07T11:20:00Z">
            <w:rPr>
              <w:ins w:id="274" w:author="Owner" w:date="2013-09-26T14:55:00Z"/>
              <w:rFonts w:ascii="Times New Roman" w:hAnsi="Times New Roman" w:cs="Times New Roman"/>
              <w:color w:val="000000"/>
              <w:sz w:val="24"/>
              <w:szCs w:val="24"/>
            </w:rPr>
          </w:rPrChange>
        </w:rPr>
      </w:pPr>
      <w:ins w:id="275" w:author="Owner" w:date="2013-09-26T14:55:00Z">
        <w:r w:rsidRPr="00A5317B">
          <w:rPr>
            <w:rFonts w:ascii="Times New Roman" w:hAnsi="Times New Roman" w:cs="Times New Roman"/>
            <w:color w:val="000000"/>
            <w:sz w:val="24"/>
            <w:szCs w:val="24"/>
            <w:rPrChange w:id="276" w:author="GEberso" w:date="2013-10-07T11:20:00Z">
              <w:rPr>
                <w:rFonts w:ascii="Times New Roman" w:hAnsi="Times New Roman" w:cs="Times New Roman"/>
                <w:color w:val="000000"/>
                <w:sz w:val="24"/>
                <w:szCs w:val="24"/>
              </w:rPr>
            </w:rPrChange>
          </w:rPr>
          <w:lastRenderedPageBreak/>
          <w:t xml:space="preserve">(B) Incineration units that meet the definition of a CISWI unit in </w:t>
        </w:r>
        <w:r w:rsidRPr="00A5317B">
          <w:rPr>
            <w:rFonts w:ascii="Times New Roman" w:hAnsi="Times New Roman" w:cs="Times New Roman"/>
            <w:b/>
            <w:color w:val="000000"/>
            <w:sz w:val="24"/>
            <w:szCs w:val="24"/>
            <w:rPrChange w:id="277" w:author="GEberso" w:date="2013-10-07T11:20:00Z">
              <w:rPr>
                <w:rFonts w:ascii="Times New Roman" w:hAnsi="Times New Roman" w:cs="Times New Roman"/>
                <w:b/>
                <w:color w:val="000000"/>
                <w:sz w:val="24"/>
                <w:szCs w:val="24"/>
              </w:rPr>
            </w:rPrChange>
          </w:rPr>
          <w:t>40 CFR 60.2875</w:t>
        </w:r>
        <w:r w:rsidRPr="00A5317B">
          <w:rPr>
            <w:rFonts w:ascii="Times New Roman" w:hAnsi="Times New Roman" w:cs="Times New Roman"/>
            <w:color w:val="000000"/>
            <w:sz w:val="24"/>
            <w:szCs w:val="24"/>
            <w:rPrChange w:id="278" w:author="GEberso" w:date="2013-10-07T11:20:00Z">
              <w:rPr>
                <w:rFonts w:ascii="Times New Roman" w:hAnsi="Times New Roman" w:cs="Times New Roman"/>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279" w:author="Owner" w:date="2013-09-26T14:55:00Z"/>
          <w:rFonts w:ascii="Times New Roman" w:hAnsi="Times New Roman" w:cs="Times New Roman"/>
          <w:color w:val="000000"/>
          <w:sz w:val="24"/>
          <w:szCs w:val="24"/>
          <w:rPrChange w:id="280" w:author="GEberso" w:date="2013-10-07T11:20:00Z">
            <w:rPr>
              <w:ins w:id="281" w:author="Owner" w:date="2013-09-26T14:55:00Z"/>
              <w:rFonts w:ascii="Times New Roman" w:hAnsi="Times New Roman" w:cs="Times New Roman"/>
              <w:color w:val="000000"/>
              <w:sz w:val="24"/>
              <w:szCs w:val="24"/>
            </w:rPr>
          </w:rPrChange>
        </w:rPr>
      </w:pPr>
      <w:ins w:id="282" w:author="Owner" w:date="2013-09-26T14:55:00Z">
        <w:r w:rsidRPr="00A5317B">
          <w:rPr>
            <w:rFonts w:ascii="Times New Roman" w:hAnsi="Times New Roman" w:cs="Times New Roman"/>
            <w:color w:val="000000"/>
            <w:sz w:val="24"/>
            <w:szCs w:val="24"/>
            <w:rPrChange w:id="283" w:author="GEberso" w:date="2013-10-07T11:20:00Z">
              <w:rPr>
                <w:rFonts w:ascii="Times New Roman" w:hAnsi="Times New Roman" w:cs="Times New Roman"/>
                <w:color w:val="000000"/>
                <w:sz w:val="24"/>
                <w:szCs w:val="24"/>
              </w:rPr>
            </w:rPrChange>
          </w:rPr>
          <w:t>(C) Incineration units not exempt under section (</w:t>
        </w:r>
      </w:ins>
      <w:ins w:id="284" w:author="GEberso" w:date="2013-10-07T11:20:00Z">
        <w:r w:rsidR="00A5317B">
          <w:rPr>
            <w:rFonts w:ascii="Times New Roman" w:hAnsi="Times New Roman" w:cs="Times New Roman"/>
            <w:color w:val="000000"/>
            <w:sz w:val="24"/>
            <w:szCs w:val="24"/>
          </w:rPr>
          <w:t>5</w:t>
        </w:r>
      </w:ins>
      <w:ins w:id="285" w:author="Owner" w:date="2013-09-26T14:55:00Z">
        <w:r w:rsidRPr="00A5317B">
          <w:rPr>
            <w:rFonts w:ascii="Times New Roman" w:hAnsi="Times New Roman" w:cs="Times New Roman"/>
            <w:color w:val="000000"/>
            <w:sz w:val="24"/>
            <w:szCs w:val="24"/>
            <w:rPrChange w:id="286" w:author="GEberso" w:date="2013-10-07T11:20:00Z">
              <w:rPr>
                <w:rFonts w:ascii="Times New Roman" w:hAnsi="Times New Roman" w:cs="Times New Roman"/>
                <w:color w:val="000000"/>
                <w:sz w:val="24"/>
                <w:szCs w:val="24"/>
              </w:rPr>
            </w:rPrChange>
          </w:rPr>
          <w:t xml:space="preserve">) of this rule. </w:t>
        </w:r>
      </w:ins>
    </w:p>
    <w:p w:rsidR="00A446D1" w:rsidRPr="00A5317B" w:rsidRDefault="00A446D1" w:rsidP="00A446D1">
      <w:pPr>
        <w:autoSpaceDE w:val="0"/>
        <w:autoSpaceDN w:val="0"/>
        <w:adjustRightInd w:val="0"/>
        <w:spacing w:after="0" w:line="240" w:lineRule="auto"/>
        <w:rPr>
          <w:ins w:id="287" w:author="Owner" w:date="2013-09-26T14:55:00Z"/>
          <w:rFonts w:ascii="Times New Roman" w:hAnsi="Times New Roman" w:cs="Times New Roman"/>
          <w:color w:val="000000"/>
          <w:sz w:val="24"/>
          <w:szCs w:val="24"/>
          <w:rPrChange w:id="288" w:author="GEberso" w:date="2013-10-07T11:20:00Z">
            <w:rPr>
              <w:ins w:id="289" w:author="Owner" w:date="2013-09-26T14:55:00Z"/>
              <w:rFonts w:ascii="Times New Roman" w:hAnsi="Times New Roman" w:cs="Times New Roman"/>
              <w:color w:val="000000"/>
              <w:sz w:val="24"/>
              <w:szCs w:val="24"/>
            </w:rPr>
          </w:rPrChange>
        </w:rPr>
      </w:pPr>
      <w:ins w:id="290" w:author="Owner" w:date="2013-09-26T14:55:00Z">
        <w:r w:rsidRPr="00A5317B">
          <w:rPr>
            <w:rFonts w:ascii="Times New Roman" w:hAnsi="Times New Roman" w:cs="Times New Roman"/>
            <w:color w:val="000000"/>
            <w:sz w:val="24"/>
            <w:szCs w:val="24"/>
            <w:rPrChange w:id="291" w:author="GEberso" w:date="2013-10-07T11:20:00Z">
              <w:rPr>
                <w:rFonts w:ascii="Times New Roman" w:hAnsi="Times New Roman" w:cs="Times New Roman"/>
                <w:color w:val="000000"/>
                <w:sz w:val="24"/>
                <w:szCs w:val="24"/>
              </w:rPr>
            </w:rPrChange>
          </w:rPr>
          <w:t xml:space="preserve">(b) If the owner or operator of a CISWI unit makes </w:t>
        </w:r>
      </w:ins>
      <w:ins w:id="292" w:author="GEberso" w:date="2013-10-07T09:50:00Z">
        <w:r w:rsidR="00D47B4B" w:rsidRPr="00A5317B">
          <w:rPr>
            <w:rFonts w:ascii="Times New Roman" w:hAnsi="Times New Roman" w:cs="Times New Roman"/>
            <w:color w:val="000000"/>
            <w:sz w:val="24"/>
            <w:szCs w:val="24"/>
            <w:rPrChange w:id="293" w:author="GEberso" w:date="2013-10-07T11:20:00Z">
              <w:rPr>
                <w:rFonts w:ascii="Times New Roman" w:hAnsi="Times New Roman" w:cs="Times New Roman"/>
                <w:color w:val="000000"/>
                <w:sz w:val="24"/>
                <w:szCs w:val="24"/>
              </w:rPr>
            </w:rPrChange>
          </w:rPr>
          <w:t>a</w:t>
        </w:r>
      </w:ins>
      <w:ins w:id="294" w:author="Owner" w:date="2013-09-26T14:55:00Z">
        <w:r w:rsidRPr="00A5317B">
          <w:rPr>
            <w:rFonts w:ascii="Times New Roman" w:hAnsi="Times New Roman" w:cs="Times New Roman"/>
            <w:color w:val="000000"/>
            <w:sz w:val="24"/>
            <w:szCs w:val="24"/>
            <w:rPrChange w:id="295" w:author="GEberso" w:date="2013-10-07T11:20:00Z">
              <w:rPr>
                <w:rFonts w:ascii="Times New Roman" w:hAnsi="Times New Roman" w:cs="Times New Roman"/>
                <w:color w:val="000000"/>
                <w:sz w:val="24"/>
                <w:szCs w:val="24"/>
              </w:rPr>
            </w:rPrChange>
          </w:rPr>
          <w:t xml:space="preserve"> modification or reconstruction on or after June 1, 2001, the CISWI unit becomes subject to </w:t>
        </w:r>
        <w:r w:rsidRPr="00A5317B">
          <w:rPr>
            <w:rFonts w:ascii="Times New Roman" w:hAnsi="Times New Roman" w:cs="Times New Roman"/>
            <w:b/>
            <w:color w:val="000000"/>
            <w:sz w:val="24"/>
            <w:szCs w:val="24"/>
            <w:rPrChange w:id="296" w:author="GEberso" w:date="2013-10-07T11:20:00Z">
              <w:rPr>
                <w:rFonts w:ascii="Times New Roman" w:hAnsi="Times New Roman" w:cs="Times New Roman"/>
                <w:b/>
                <w:color w:val="000000"/>
                <w:sz w:val="24"/>
                <w:szCs w:val="24"/>
              </w:rPr>
            </w:rPrChange>
          </w:rPr>
          <w:t>40 CFR Part 60 Subpart CCCC</w:t>
        </w:r>
        <w:r w:rsidRPr="00A5317B">
          <w:rPr>
            <w:rFonts w:ascii="Times New Roman" w:hAnsi="Times New Roman" w:cs="Times New Roman"/>
            <w:color w:val="000000"/>
            <w:sz w:val="24"/>
            <w:szCs w:val="24"/>
            <w:rPrChange w:id="297" w:author="GEberso" w:date="2013-10-07T11:20:00Z">
              <w:rPr>
                <w:rFonts w:ascii="Times New Roman" w:hAnsi="Times New Roman" w:cs="Times New Roman"/>
                <w:color w:val="000000"/>
                <w:sz w:val="24"/>
                <w:szCs w:val="24"/>
              </w:rPr>
            </w:rPrChange>
          </w:rPr>
          <w:t xml:space="preserve"> and this rule no longer applies to that unit. </w:t>
        </w:r>
      </w:ins>
    </w:p>
    <w:p w:rsidR="00A446D1" w:rsidRPr="00A5317B" w:rsidRDefault="00A446D1" w:rsidP="00A446D1">
      <w:pPr>
        <w:autoSpaceDE w:val="0"/>
        <w:autoSpaceDN w:val="0"/>
        <w:adjustRightInd w:val="0"/>
        <w:spacing w:after="0" w:line="240" w:lineRule="auto"/>
        <w:rPr>
          <w:ins w:id="298" w:author="GEberso" w:date="2013-09-27T09:28:00Z"/>
          <w:rFonts w:ascii="Times New Roman" w:hAnsi="Times New Roman" w:cs="Times New Roman"/>
          <w:color w:val="000000"/>
          <w:sz w:val="24"/>
          <w:szCs w:val="24"/>
          <w:rPrChange w:id="299" w:author="GEberso" w:date="2013-10-07T11:20:00Z">
            <w:rPr>
              <w:ins w:id="300" w:author="GEberso" w:date="2013-09-27T09:28:00Z"/>
              <w:rFonts w:ascii="Times New Roman" w:hAnsi="Times New Roman" w:cs="Times New Roman"/>
              <w:color w:val="000000"/>
              <w:sz w:val="24"/>
              <w:szCs w:val="24"/>
            </w:rPr>
          </w:rPrChange>
        </w:rPr>
      </w:pPr>
      <w:ins w:id="301" w:author="Owner" w:date="2013-09-26T14:55:00Z">
        <w:r w:rsidRPr="00A5317B">
          <w:rPr>
            <w:rFonts w:ascii="Times New Roman" w:hAnsi="Times New Roman" w:cs="Times New Roman"/>
            <w:color w:val="000000"/>
            <w:sz w:val="24"/>
            <w:szCs w:val="24"/>
            <w:rPrChange w:id="302" w:author="GEberso" w:date="2013-10-07T11:20:00Z">
              <w:rPr>
                <w:rFonts w:ascii="Times New Roman" w:hAnsi="Times New Roman" w:cs="Times New Roman"/>
                <w:color w:val="000000"/>
                <w:sz w:val="24"/>
                <w:szCs w:val="24"/>
              </w:rPr>
            </w:rPrChange>
          </w:rPr>
          <w:t xml:space="preserve">(c) If the owner or operator of a CISWI unit makes physical or operational changes to an existing CISWI unit primarily to comply with this rule, </w:t>
        </w:r>
      </w:ins>
      <w:ins w:id="303" w:author="GEberso" w:date="2013-10-07T09:52:00Z">
        <w:r w:rsidR="00D47B4B" w:rsidRPr="00A5317B">
          <w:rPr>
            <w:rFonts w:ascii="Times New Roman" w:hAnsi="Times New Roman" w:cs="Times New Roman"/>
            <w:color w:val="000000"/>
            <w:sz w:val="24"/>
            <w:szCs w:val="24"/>
            <w:rPrChange w:id="304" w:author="GEberso" w:date="2013-10-07T11:20:00Z">
              <w:rPr>
                <w:rFonts w:ascii="Times New Roman" w:hAnsi="Times New Roman" w:cs="Times New Roman"/>
                <w:color w:val="000000"/>
                <w:sz w:val="24"/>
                <w:szCs w:val="24"/>
              </w:rPr>
            </w:rPrChange>
          </w:rPr>
          <w:t xml:space="preserve">as determined by DEQ in its discretion, then </w:t>
        </w:r>
      </w:ins>
      <w:ins w:id="305" w:author="Owner" w:date="2013-09-26T14:55:00Z">
        <w:r w:rsidRPr="00A5317B">
          <w:rPr>
            <w:rFonts w:ascii="Times New Roman" w:hAnsi="Times New Roman" w:cs="Times New Roman"/>
            <w:b/>
            <w:color w:val="000000"/>
            <w:sz w:val="24"/>
            <w:szCs w:val="24"/>
            <w:rPrChange w:id="306" w:author="GEberso" w:date="2013-10-07T11:20:00Z">
              <w:rPr>
                <w:rFonts w:ascii="Times New Roman" w:hAnsi="Times New Roman" w:cs="Times New Roman"/>
                <w:b/>
                <w:color w:val="000000"/>
                <w:sz w:val="24"/>
                <w:szCs w:val="24"/>
              </w:rPr>
            </w:rPrChange>
          </w:rPr>
          <w:t>40 CFR Part 60 Subpart CCCC</w:t>
        </w:r>
        <w:r w:rsidRPr="00A5317B">
          <w:rPr>
            <w:rFonts w:ascii="Times New Roman" w:hAnsi="Times New Roman" w:cs="Times New Roman"/>
            <w:color w:val="000000"/>
            <w:sz w:val="24"/>
            <w:szCs w:val="24"/>
            <w:rPrChange w:id="307" w:author="GEberso" w:date="2013-10-07T11:20:00Z">
              <w:rPr>
                <w:rFonts w:ascii="Times New Roman" w:hAnsi="Times New Roman" w:cs="Times New Roman"/>
                <w:color w:val="000000"/>
                <w:sz w:val="24"/>
                <w:szCs w:val="24"/>
              </w:rPr>
            </w:rPrChange>
          </w:rPr>
          <w:t xml:space="preserve"> does not apply to that unit. Such changes do not qualify as modifications or reconstructions under </w:t>
        </w:r>
        <w:r w:rsidRPr="00A5317B">
          <w:rPr>
            <w:rFonts w:ascii="Times New Roman" w:hAnsi="Times New Roman" w:cs="Times New Roman"/>
            <w:b/>
            <w:color w:val="000000"/>
            <w:sz w:val="24"/>
            <w:szCs w:val="24"/>
            <w:rPrChange w:id="308" w:author="GEberso" w:date="2013-10-07T11:20:00Z">
              <w:rPr>
                <w:rFonts w:ascii="Times New Roman" w:hAnsi="Times New Roman" w:cs="Times New Roman"/>
                <w:b/>
                <w:color w:val="000000"/>
                <w:sz w:val="24"/>
                <w:szCs w:val="24"/>
              </w:rPr>
            </w:rPrChange>
          </w:rPr>
          <w:t>40 CFR Part 60 Subpart CCCC</w:t>
        </w:r>
        <w:r w:rsidRPr="00A5317B">
          <w:rPr>
            <w:rFonts w:ascii="Times New Roman" w:hAnsi="Times New Roman" w:cs="Times New Roman"/>
            <w:color w:val="000000"/>
            <w:sz w:val="24"/>
            <w:szCs w:val="24"/>
            <w:rPrChange w:id="309" w:author="GEberso" w:date="2013-10-07T11:20:00Z">
              <w:rPr>
                <w:rFonts w:ascii="Times New Roman" w:hAnsi="Times New Roman" w:cs="Times New Roman"/>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310" w:author="Owner" w:date="2013-09-26T14:55:00Z"/>
          <w:rFonts w:ascii="Times New Roman" w:hAnsi="Times New Roman" w:cs="Times New Roman"/>
          <w:color w:val="000000"/>
          <w:sz w:val="24"/>
          <w:szCs w:val="24"/>
          <w:rPrChange w:id="311" w:author="GEberso" w:date="2013-10-07T11:20:00Z">
            <w:rPr>
              <w:ins w:id="312" w:author="Owner" w:date="2013-09-26T14:55:00Z"/>
              <w:rFonts w:ascii="Times New Roman" w:hAnsi="Times New Roman" w:cs="Times New Roman"/>
              <w:color w:val="000000"/>
              <w:sz w:val="24"/>
              <w:szCs w:val="24"/>
            </w:rPr>
          </w:rPrChange>
        </w:rPr>
      </w:pPr>
      <w:ins w:id="313" w:author="Owner" w:date="2013-09-26T14:55:00Z">
        <w:r w:rsidRPr="00A5317B">
          <w:rPr>
            <w:rFonts w:ascii="Times New Roman" w:hAnsi="Times New Roman" w:cs="Times New Roman"/>
            <w:color w:val="000000"/>
            <w:sz w:val="24"/>
            <w:szCs w:val="24"/>
            <w:rPrChange w:id="314" w:author="GEberso" w:date="2013-10-07T11:20:00Z">
              <w:rPr>
                <w:rFonts w:ascii="Times New Roman" w:hAnsi="Times New Roman" w:cs="Times New Roman"/>
                <w:color w:val="000000"/>
                <w:sz w:val="24"/>
                <w:szCs w:val="24"/>
              </w:rPr>
            </w:rPrChange>
          </w:rPr>
          <w:t>(</w:t>
        </w:r>
      </w:ins>
      <w:ins w:id="315" w:author="GEberso" w:date="2013-10-07T10:08:00Z">
        <w:r w:rsidR="007C4AD6" w:rsidRPr="00A5317B">
          <w:rPr>
            <w:rFonts w:ascii="Times New Roman" w:hAnsi="Times New Roman" w:cs="Times New Roman"/>
            <w:color w:val="000000"/>
            <w:sz w:val="24"/>
            <w:szCs w:val="24"/>
            <w:rPrChange w:id="316" w:author="GEberso" w:date="2013-10-07T11:20:00Z">
              <w:rPr>
                <w:rFonts w:ascii="Times New Roman" w:hAnsi="Times New Roman" w:cs="Times New Roman"/>
                <w:color w:val="000000"/>
                <w:sz w:val="24"/>
                <w:szCs w:val="24"/>
              </w:rPr>
            </w:rPrChange>
          </w:rPr>
          <w:t>5</w:t>
        </w:r>
      </w:ins>
      <w:ins w:id="317" w:author="Owner" w:date="2013-09-26T14:55:00Z">
        <w:r w:rsidRPr="00A5317B">
          <w:rPr>
            <w:rFonts w:ascii="Times New Roman" w:hAnsi="Times New Roman" w:cs="Times New Roman"/>
            <w:color w:val="000000"/>
            <w:sz w:val="24"/>
            <w:szCs w:val="24"/>
            <w:rPrChange w:id="318" w:author="GEberso" w:date="2013-10-07T11:20:00Z">
              <w:rPr>
                <w:rFonts w:ascii="Times New Roman" w:hAnsi="Times New Roman" w:cs="Times New Roman"/>
                <w:color w:val="000000"/>
                <w:sz w:val="24"/>
                <w:szCs w:val="24"/>
              </w:rPr>
            </w:rPrChange>
          </w:rPr>
          <w:t xml:space="preserve">) Exempt units. The types of units </w:t>
        </w:r>
      </w:ins>
      <w:ins w:id="319" w:author="GEberso" w:date="2013-10-07T11:14:00Z">
        <w:r w:rsidR="00A5317B" w:rsidRPr="00A5317B">
          <w:rPr>
            <w:rFonts w:ascii="Times New Roman" w:hAnsi="Times New Roman" w:cs="Times New Roman"/>
            <w:color w:val="000000"/>
            <w:sz w:val="24"/>
            <w:szCs w:val="24"/>
            <w:rPrChange w:id="320" w:author="GEberso" w:date="2013-10-07T11:20:00Z">
              <w:rPr>
                <w:rFonts w:ascii="Times New Roman" w:hAnsi="Times New Roman" w:cs="Times New Roman"/>
                <w:color w:val="000000"/>
                <w:sz w:val="24"/>
                <w:szCs w:val="24"/>
              </w:rPr>
            </w:rPrChange>
          </w:rPr>
          <w:t>in subsections (5</w:t>
        </w:r>
        <w:proofErr w:type="gramStart"/>
        <w:r w:rsidR="00A5317B" w:rsidRPr="00A5317B">
          <w:rPr>
            <w:rFonts w:ascii="Times New Roman" w:hAnsi="Times New Roman" w:cs="Times New Roman"/>
            <w:color w:val="000000"/>
            <w:sz w:val="24"/>
            <w:szCs w:val="24"/>
            <w:rPrChange w:id="321" w:author="GEberso" w:date="2013-10-07T11:20:00Z">
              <w:rPr>
                <w:rFonts w:ascii="Times New Roman" w:hAnsi="Times New Roman" w:cs="Times New Roman"/>
                <w:color w:val="000000"/>
                <w:sz w:val="24"/>
                <w:szCs w:val="24"/>
              </w:rPr>
            </w:rPrChange>
          </w:rPr>
          <w:t>)(</w:t>
        </w:r>
        <w:proofErr w:type="gramEnd"/>
        <w:r w:rsidR="00A5317B" w:rsidRPr="00A5317B">
          <w:rPr>
            <w:rFonts w:ascii="Times New Roman" w:hAnsi="Times New Roman" w:cs="Times New Roman"/>
            <w:color w:val="000000"/>
            <w:sz w:val="24"/>
            <w:szCs w:val="24"/>
            <w:rPrChange w:id="322" w:author="GEberso" w:date="2013-10-07T11:20:00Z">
              <w:rPr>
                <w:rFonts w:ascii="Times New Roman" w:hAnsi="Times New Roman" w:cs="Times New Roman"/>
                <w:color w:val="000000"/>
                <w:sz w:val="24"/>
                <w:szCs w:val="24"/>
              </w:rPr>
            </w:rPrChange>
          </w:rPr>
          <w:t xml:space="preserve">a) through </w:t>
        </w:r>
      </w:ins>
      <w:ins w:id="323" w:author="GEberso" w:date="2013-10-07T11:15:00Z">
        <w:r w:rsidR="00A5317B" w:rsidRPr="00A5317B">
          <w:rPr>
            <w:rFonts w:ascii="Times New Roman" w:hAnsi="Times New Roman" w:cs="Times New Roman"/>
            <w:color w:val="000000"/>
            <w:sz w:val="24"/>
            <w:szCs w:val="24"/>
            <w:rPrChange w:id="324" w:author="GEberso" w:date="2013-10-07T11:20:00Z">
              <w:rPr>
                <w:rFonts w:ascii="Times New Roman" w:hAnsi="Times New Roman" w:cs="Times New Roman"/>
                <w:color w:val="000000"/>
                <w:sz w:val="24"/>
                <w:szCs w:val="24"/>
              </w:rPr>
            </w:rPrChange>
          </w:rPr>
          <w:t xml:space="preserve">(k) of this rule are </w:t>
        </w:r>
      </w:ins>
      <w:ins w:id="325" w:author="Owner" w:date="2013-09-26T14:55:00Z">
        <w:r w:rsidRPr="00A5317B">
          <w:rPr>
            <w:rFonts w:ascii="Times New Roman" w:hAnsi="Times New Roman" w:cs="Times New Roman"/>
            <w:color w:val="000000"/>
            <w:sz w:val="24"/>
            <w:szCs w:val="24"/>
            <w:rPrChange w:id="326" w:author="GEberso" w:date="2013-10-07T11:20:00Z">
              <w:rPr>
                <w:rFonts w:ascii="Times New Roman" w:hAnsi="Times New Roman" w:cs="Times New Roman"/>
                <w:color w:val="000000"/>
                <w:sz w:val="24"/>
                <w:szCs w:val="24"/>
              </w:rPr>
            </w:rPrChange>
          </w:rPr>
          <w:t>exempt from this rule, but some units are required to provide notifications</w:t>
        </w:r>
      </w:ins>
      <w:ins w:id="327" w:author="GEberso" w:date="2013-10-07T11:15:00Z">
        <w:r w:rsidR="00A5317B" w:rsidRPr="00A5317B">
          <w:rPr>
            <w:rFonts w:ascii="Times New Roman" w:hAnsi="Times New Roman" w:cs="Times New Roman"/>
            <w:color w:val="000000"/>
            <w:sz w:val="24"/>
            <w:szCs w:val="24"/>
            <w:rPrChange w:id="328" w:author="GEberso" w:date="2013-10-07T11:20:00Z">
              <w:rPr>
                <w:rFonts w:ascii="Times New Roman" w:hAnsi="Times New Roman" w:cs="Times New Roman"/>
                <w:color w:val="000000"/>
                <w:sz w:val="24"/>
                <w:szCs w:val="24"/>
              </w:rPr>
            </w:rPrChange>
          </w:rPr>
          <w:t>. Air curtain incinerators</w:t>
        </w:r>
      </w:ins>
      <w:ins w:id="329" w:author="GEberso" w:date="2013-10-07T11:16:00Z">
        <w:r w:rsidR="00A5317B" w:rsidRPr="00A5317B">
          <w:rPr>
            <w:rFonts w:ascii="Times New Roman" w:hAnsi="Times New Roman" w:cs="Times New Roman"/>
            <w:color w:val="000000"/>
            <w:sz w:val="24"/>
            <w:szCs w:val="24"/>
            <w:rPrChange w:id="330" w:author="GEberso" w:date="2013-10-07T11:20:00Z">
              <w:rPr>
                <w:rFonts w:ascii="Times New Roman" w:hAnsi="Times New Roman" w:cs="Times New Roman"/>
                <w:color w:val="000000"/>
                <w:sz w:val="24"/>
                <w:szCs w:val="24"/>
              </w:rPr>
            </w:rPrChange>
          </w:rPr>
          <w:t xml:space="preserve"> are exempt from the requirements of this rule </w:t>
        </w:r>
      </w:ins>
      <w:ins w:id="331" w:author="GEberso" w:date="2013-10-07T11:17:00Z">
        <w:r w:rsidR="00A5317B" w:rsidRPr="00A5317B">
          <w:rPr>
            <w:rFonts w:ascii="Times New Roman" w:hAnsi="Times New Roman" w:cs="Times New Roman"/>
            <w:color w:val="000000"/>
            <w:sz w:val="24"/>
            <w:szCs w:val="24"/>
            <w:rPrChange w:id="332" w:author="GEberso" w:date="2013-10-07T11:20:00Z">
              <w:rPr>
                <w:rFonts w:ascii="Times New Roman" w:hAnsi="Times New Roman" w:cs="Times New Roman"/>
                <w:color w:val="000000"/>
                <w:sz w:val="24"/>
                <w:szCs w:val="24"/>
              </w:rPr>
            </w:rPrChange>
          </w:rPr>
          <w:t>except for the requirements in section (8) of this rule.</w:t>
        </w:r>
      </w:ins>
      <w:ins w:id="333" w:author="GEberso" w:date="2013-10-07T11:16:00Z">
        <w:r w:rsidR="00A5317B" w:rsidRPr="00A5317B">
          <w:rPr>
            <w:rFonts w:ascii="Times New Roman" w:hAnsi="Times New Roman" w:cs="Times New Roman"/>
            <w:color w:val="000000"/>
            <w:sz w:val="24"/>
            <w:szCs w:val="24"/>
            <w:rPrChange w:id="334" w:author="GEberso" w:date="2013-10-07T11:20:00Z">
              <w:rPr>
                <w:rFonts w:ascii="Times New Roman" w:hAnsi="Times New Roman" w:cs="Times New Roman"/>
                <w:color w:val="000000"/>
                <w:sz w:val="24"/>
                <w:szCs w:val="24"/>
              </w:rPr>
            </w:rPrChange>
          </w:rPr>
          <w:t xml:space="preserve"> </w:t>
        </w:r>
      </w:ins>
      <w:ins w:id="335" w:author="GEberso" w:date="2013-10-07T11:15:00Z">
        <w:r w:rsidR="00A5317B" w:rsidRPr="00A5317B">
          <w:rPr>
            <w:rFonts w:ascii="Times New Roman" w:hAnsi="Times New Roman" w:cs="Times New Roman"/>
            <w:color w:val="000000"/>
            <w:sz w:val="24"/>
            <w:szCs w:val="24"/>
            <w:rPrChange w:id="336" w:author="GEberso" w:date="2013-10-07T11:20:00Z">
              <w:rPr>
                <w:rFonts w:ascii="Times New Roman" w:hAnsi="Times New Roman" w:cs="Times New Roman"/>
                <w:color w:val="000000"/>
                <w:sz w:val="24"/>
                <w:szCs w:val="24"/>
              </w:rPr>
            </w:rPrChange>
          </w:rPr>
          <w:t xml:space="preserve"> </w:t>
        </w:r>
      </w:ins>
      <w:ins w:id="337" w:author="Owner" w:date="2013-09-26T14:55:00Z">
        <w:r w:rsidRPr="00A5317B">
          <w:rPr>
            <w:rFonts w:ascii="Times New Roman" w:hAnsi="Times New Roman" w:cs="Times New Roman"/>
            <w:color w:val="000000"/>
            <w:sz w:val="24"/>
            <w:szCs w:val="24"/>
            <w:rPrChange w:id="338" w:author="GEberso" w:date="2013-10-07T11:20:00Z">
              <w:rPr>
                <w:rFonts w:ascii="Times New Roman" w:hAnsi="Times New Roman" w:cs="Times New Roman"/>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339" w:author="Owner" w:date="2013-09-26T14:55:00Z"/>
          <w:rFonts w:ascii="Times New Roman" w:hAnsi="Times New Roman" w:cs="Times New Roman"/>
          <w:color w:val="000000"/>
          <w:sz w:val="24"/>
          <w:szCs w:val="24"/>
          <w:rPrChange w:id="340" w:author="GEberso" w:date="2013-10-07T11:20:00Z">
            <w:rPr>
              <w:ins w:id="341" w:author="Owner" w:date="2013-09-26T14:55:00Z"/>
              <w:rFonts w:ascii="Times New Roman" w:hAnsi="Times New Roman" w:cs="Times New Roman"/>
              <w:color w:val="000000"/>
              <w:sz w:val="24"/>
              <w:szCs w:val="24"/>
            </w:rPr>
          </w:rPrChange>
        </w:rPr>
      </w:pPr>
      <w:ins w:id="342" w:author="Owner" w:date="2013-09-26T14:55:00Z">
        <w:r w:rsidRPr="00A5317B">
          <w:rPr>
            <w:rFonts w:ascii="Times New Roman" w:hAnsi="Times New Roman" w:cs="Times New Roman"/>
            <w:color w:val="000000"/>
            <w:sz w:val="24"/>
            <w:szCs w:val="24"/>
            <w:rPrChange w:id="343" w:author="GEberso" w:date="2013-10-07T11:20:00Z">
              <w:rPr>
                <w:rFonts w:ascii="Times New Roman" w:hAnsi="Times New Roman" w:cs="Times New Roman"/>
                <w:color w:val="000000"/>
                <w:sz w:val="24"/>
                <w:szCs w:val="24"/>
              </w:rPr>
            </w:rPrChange>
          </w:rPr>
          <w:t xml:space="preserve">(a) </w:t>
        </w:r>
        <w:r w:rsidRPr="00A5317B">
          <w:rPr>
            <w:rFonts w:ascii="Times New Roman" w:hAnsi="Times New Roman" w:cs="Times New Roman"/>
            <w:iCs/>
            <w:color w:val="000000"/>
            <w:sz w:val="24"/>
            <w:szCs w:val="24"/>
            <w:rPrChange w:id="344" w:author="GEberso" w:date="2013-10-07T11:20:00Z">
              <w:rPr>
                <w:rFonts w:ascii="Times New Roman" w:hAnsi="Times New Roman" w:cs="Times New Roman"/>
                <w:iCs/>
                <w:color w:val="000000"/>
                <w:sz w:val="24"/>
                <w:szCs w:val="24"/>
              </w:rPr>
            </w:rPrChange>
          </w:rPr>
          <w:t>Pathological waste incineration units</w:t>
        </w:r>
        <w:r w:rsidRPr="00A5317B">
          <w:rPr>
            <w:rFonts w:ascii="Times New Roman" w:hAnsi="Times New Roman" w:cs="Times New Roman"/>
            <w:color w:val="000000"/>
            <w:sz w:val="24"/>
            <w:szCs w:val="24"/>
            <w:rPrChange w:id="345" w:author="GEberso" w:date="2013-10-07T11:20:00Z">
              <w:rPr>
                <w:rFonts w:ascii="Times New Roman" w:hAnsi="Times New Roman" w:cs="Times New Roman"/>
                <w:color w:val="000000"/>
                <w:sz w:val="24"/>
                <w:szCs w:val="24"/>
              </w:rPr>
            </w:rPrChange>
          </w:rPr>
          <w:t xml:space="preserve"> burning 90 percent or more by weight (on a calendar quarter basis and excluding the weight of auxiliary fuel and combustion air) of pathological waste, low level radioactive waste, and/or chemotherapeutic waste as defined in </w:t>
        </w:r>
        <w:r w:rsidRPr="00A5317B">
          <w:rPr>
            <w:rFonts w:ascii="Times New Roman" w:hAnsi="Times New Roman" w:cs="Times New Roman"/>
            <w:b/>
            <w:color w:val="000000"/>
            <w:sz w:val="24"/>
            <w:szCs w:val="24"/>
            <w:rPrChange w:id="346" w:author="GEberso" w:date="2013-10-07T11:20:00Z">
              <w:rPr>
                <w:rFonts w:ascii="Times New Roman" w:hAnsi="Times New Roman" w:cs="Times New Roman"/>
                <w:b/>
                <w:color w:val="000000"/>
                <w:sz w:val="24"/>
                <w:szCs w:val="24"/>
              </w:rPr>
            </w:rPrChange>
          </w:rPr>
          <w:t>40 CFR 60.2875</w:t>
        </w:r>
        <w:r w:rsidRPr="00A5317B">
          <w:rPr>
            <w:rFonts w:ascii="Times New Roman" w:hAnsi="Times New Roman" w:cs="Times New Roman"/>
            <w:color w:val="000000"/>
            <w:sz w:val="24"/>
            <w:szCs w:val="24"/>
            <w:rPrChange w:id="347" w:author="GEberso" w:date="2013-10-07T11:20:00Z">
              <w:rPr>
                <w:rFonts w:ascii="Times New Roman" w:hAnsi="Times New Roman" w:cs="Times New Roman"/>
                <w:color w:val="000000"/>
                <w:sz w:val="24"/>
                <w:szCs w:val="24"/>
              </w:rPr>
            </w:rPrChange>
          </w:rPr>
          <w:t xml:space="preserve"> if the owner or operator meets the following two requirements: </w:t>
        </w:r>
      </w:ins>
    </w:p>
    <w:p w:rsidR="00A446D1" w:rsidRPr="00A5317B" w:rsidRDefault="00A446D1" w:rsidP="00A446D1">
      <w:pPr>
        <w:autoSpaceDE w:val="0"/>
        <w:autoSpaceDN w:val="0"/>
        <w:adjustRightInd w:val="0"/>
        <w:spacing w:after="0" w:line="240" w:lineRule="auto"/>
        <w:rPr>
          <w:ins w:id="348" w:author="Owner" w:date="2013-09-26T14:55:00Z"/>
          <w:rFonts w:ascii="Times New Roman" w:hAnsi="Times New Roman" w:cs="Times New Roman"/>
          <w:color w:val="000000"/>
          <w:sz w:val="24"/>
          <w:szCs w:val="24"/>
          <w:rPrChange w:id="349" w:author="GEberso" w:date="2013-10-07T11:20:00Z">
            <w:rPr>
              <w:ins w:id="350" w:author="Owner" w:date="2013-09-26T14:55:00Z"/>
              <w:rFonts w:ascii="Times New Roman" w:hAnsi="Times New Roman" w:cs="Times New Roman"/>
              <w:color w:val="000000"/>
              <w:sz w:val="24"/>
              <w:szCs w:val="24"/>
            </w:rPr>
          </w:rPrChange>
        </w:rPr>
      </w:pPr>
      <w:ins w:id="351" w:author="Owner" w:date="2013-09-26T14:55:00Z">
        <w:r w:rsidRPr="00A5317B">
          <w:rPr>
            <w:rFonts w:ascii="Times New Roman" w:hAnsi="Times New Roman" w:cs="Times New Roman"/>
            <w:color w:val="000000"/>
            <w:sz w:val="24"/>
            <w:szCs w:val="24"/>
            <w:rPrChange w:id="352" w:author="GEberso" w:date="2013-10-07T11:20:00Z">
              <w:rPr>
                <w:rFonts w:ascii="Times New Roman" w:hAnsi="Times New Roman" w:cs="Times New Roman"/>
                <w:color w:val="000000"/>
                <w:sz w:val="24"/>
                <w:szCs w:val="24"/>
              </w:rPr>
            </w:rPrChange>
          </w:rPr>
          <w:t xml:space="preserve">(A) Notify DEQ and EPA </w:t>
        </w:r>
      </w:ins>
      <w:ins w:id="353" w:author="GEberso" w:date="2013-09-27T14:26:00Z">
        <w:r w:rsidR="00295692" w:rsidRPr="00A5317B">
          <w:rPr>
            <w:rFonts w:ascii="Times New Roman" w:hAnsi="Times New Roman" w:cs="Times New Roman"/>
            <w:color w:val="000000"/>
            <w:sz w:val="24"/>
            <w:szCs w:val="24"/>
            <w:rPrChange w:id="354" w:author="GEberso" w:date="2013-10-07T11:20:00Z">
              <w:rPr>
                <w:rFonts w:ascii="Times New Roman" w:hAnsi="Times New Roman" w:cs="Times New Roman"/>
                <w:color w:val="000000"/>
                <w:sz w:val="24"/>
                <w:szCs w:val="24"/>
              </w:rPr>
            </w:rPrChange>
          </w:rPr>
          <w:t xml:space="preserve">Administrator </w:t>
        </w:r>
      </w:ins>
      <w:ins w:id="355" w:author="Owner" w:date="2013-09-26T14:55:00Z">
        <w:r w:rsidRPr="00A5317B">
          <w:rPr>
            <w:rFonts w:ascii="Times New Roman" w:hAnsi="Times New Roman" w:cs="Times New Roman"/>
            <w:color w:val="000000"/>
            <w:sz w:val="24"/>
            <w:szCs w:val="24"/>
            <w:rPrChange w:id="356" w:author="GEberso" w:date="2013-10-07T11:20:00Z">
              <w:rPr>
                <w:rFonts w:ascii="Times New Roman" w:hAnsi="Times New Roman" w:cs="Times New Roman"/>
                <w:color w:val="000000"/>
                <w:sz w:val="24"/>
                <w:szCs w:val="24"/>
              </w:rPr>
            </w:rPrChange>
          </w:rPr>
          <w:t xml:space="preserve">that the unit meets these criteria. </w:t>
        </w:r>
      </w:ins>
    </w:p>
    <w:p w:rsidR="00A446D1" w:rsidRPr="00A5317B" w:rsidRDefault="00A446D1" w:rsidP="00A446D1">
      <w:pPr>
        <w:autoSpaceDE w:val="0"/>
        <w:autoSpaceDN w:val="0"/>
        <w:adjustRightInd w:val="0"/>
        <w:spacing w:after="0" w:line="240" w:lineRule="auto"/>
        <w:rPr>
          <w:ins w:id="357" w:author="Owner" w:date="2013-09-26T14:55:00Z"/>
          <w:rFonts w:ascii="Times New Roman" w:hAnsi="Times New Roman" w:cs="Times New Roman"/>
          <w:color w:val="000000"/>
          <w:sz w:val="24"/>
          <w:szCs w:val="24"/>
          <w:rPrChange w:id="358" w:author="GEberso" w:date="2013-10-07T11:20:00Z">
            <w:rPr>
              <w:ins w:id="359" w:author="Owner" w:date="2013-09-26T14:55:00Z"/>
              <w:rFonts w:ascii="Times New Roman" w:hAnsi="Times New Roman" w:cs="Times New Roman"/>
              <w:color w:val="000000"/>
              <w:sz w:val="24"/>
              <w:szCs w:val="24"/>
            </w:rPr>
          </w:rPrChange>
        </w:rPr>
      </w:pPr>
      <w:ins w:id="360" w:author="Owner" w:date="2013-09-26T14:55:00Z">
        <w:r w:rsidRPr="00A5317B">
          <w:rPr>
            <w:rFonts w:ascii="Times New Roman" w:hAnsi="Times New Roman" w:cs="Times New Roman"/>
            <w:color w:val="000000"/>
            <w:sz w:val="24"/>
            <w:szCs w:val="24"/>
            <w:rPrChange w:id="361" w:author="GEberso" w:date="2013-10-07T11:20:00Z">
              <w:rPr>
                <w:rFonts w:ascii="Times New Roman" w:hAnsi="Times New Roman" w:cs="Times New Roman"/>
                <w:color w:val="000000"/>
                <w:sz w:val="24"/>
                <w:szCs w:val="24"/>
              </w:rPr>
            </w:rPrChange>
          </w:rPr>
          <w:t xml:space="preserve">(B) Keep records on a calendar quarter basis of the weight of pathological waste, low-level radioactive waste, and/or chemotherapeutic waste burned, and the weight of all other fuels and wastes burned in the unit. </w:t>
        </w:r>
      </w:ins>
    </w:p>
    <w:p w:rsidR="00A446D1" w:rsidRPr="00A5317B" w:rsidRDefault="00A446D1" w:rsidP="00A446D1">
      <w:pPr>
        <w:autoSpaceDE w:val="0"/>
        <w:autoSpaceDN w:val="0"/>
        <w:adjustRightInd w:val="0"/>
        <w:spacing w:after="0" w:line="240" w:lineRule="auto"/>
        <w:rPr>
          <w:ins w:id="362" w:author="Owner" w:date="2013-09-26T14:55:00Z"/>
          <w:rFonts w:ascii="Times New Roman" w:hAnsi="Times New Roman" w:cs="Times New Roman"/>
          <w:color w:val="000000"/>
          <w:sz w:val="24"/>
          <w:szCs w:val="24"/>
          <w:rPrChange w:id="363" w:author="GEberso" w:date="2013-10-07T11:20:00Z">
            <w:rPr>
              <w:ins w:id="364" w:author="Owner" w:date="2013-09-26T14:55:00Z"/>
              <w:rFonts w:ascii="Times New Roman" w:hAnsi="Times New Roman" w:cs="Times New Roman"/>
              <w:color w:val="000000"/>
              <w:sz w:val="24"/>
              <w:szCs w:val="24"/>
            </w:rPr>
          </w:rPrChange>
        </w:rPr>
      </w:pPr>
      <w:ins w:id="365" w:author="Owner" w:date="2013-09-26T14:55:00Z">
        <w:r w:rsidRPr="00A5317B">
          <w:rPr>
            <w:rFonts w:ascii="Times New Roman" w:hAnsi="Times New Roman" w:cs="Times New Roman"/>
            <w:color w:val="000000"/>
            <w:sz w:val="24"/>
            <w:szCs w:val="24"/>
            <w:rPrChange w:id="366" w:author="GEberso" w:date="2013-10-07T11:20:00Z">
              <w:rPr>
                <w:rFonts w:ascii="Times New Roman" w:hAnsi="Times New Roman" w:cs="Times New Roman"/>
                <w:color w:val="000000"/>
                <w:sz w:val="24"/>
                <w:szCs w:val="24"/>
              </w:rPr>
            </w:rPrChange>
          </w:rPr>
          <w:t xml:space="preserve">(b) </w:t>
        </w:r>
        <w:r w:rsidRPr="00A5317B">
          <w:rPr>
            <w:rFonts w:ascii="Times New Roman" w:hAnsi="Times New Roman" w:cs="Times New Roman"/>
            <w:iCs/>
            <w:color w:val="000000"/>
            <w:sz w:val="24"/>
            <w:szCs w:val="24"/>
            <w:rPrChange w:id="367" w:author="GEberso" w:date="2013-10-07T11:20:00Z">
              <w:rPr>
                <w:rFonts w:ascii="Times New Roman" w:hAnsi="Times New Roman" w:cs="Times New Roman"/>
                <w:iCs/>
                <w:color w:val="000000"/>
                <w:sz w:val="24"/>
                <w:szCs w:val="24"/>
              </w:rPr>
            </w:rPrChange>
          </w:rPr>
          <w:t>Municipal waste combustion units</w:t>
        </w:r>
        <w:r w:rsidRPr="00A5317B">
          <w:rPr>
            <w:rFonts w:ascii="Times New Roman" w:hAnsi="Times New Roman" w:cs="Times New Roman"/>
            <w:color w:val="000000"/>
            <w:sz w:val="24"/>
            <w:szCs w:val="24"/>
            <w:rPrChange w:id="368" w:author="GEberso" w:date="2013-10-07T11:20:00Z">
              <w:rPr>
                <w:rFonts w:ascii="Times New Roman" w:hAnsi="Times New Roman" w:cs="Times New Roman"/>
                <w:color w:val="000000"/>
                <w:sz w:val="24"/>
                <w:szCs w:val="24"/>
              </w:rPr>
            </w:rPrChange>
          </w:rPr>
          <w:t xml:space="preserve"> regulated </w:t>
        </w:r>
        <w:proofErr w:type="gramStart"/>
        <w:r w:rsidRPr="00A5317B">
          <w:rPr>
            <w:rFonts w:ascii="Times New Roman" w:hAnsi="Times New Roman" w:cs="Times New Roman"/>
            <w:color w:val="000000"/>
            <w:sz w:val="24"/>
            <w:szCs w:val="24"/>
            <w:rPrChange w:id="369" w:author="GEberso" w:date="2013-10-07T11:20:00Z">
              <w:rPr>
                <w:rFonts w:ascii="Times New Roman" w:hAnsi="Times New Roman" w:cs="Times New Roman"/>
                <w:color w:val="000000"/>
                <w:sz w:val="24"/>
                <w:szCs w:val="24"/>
              </w:rPr>
            </w:rPrChange>
          </w:rPr>
          <w:t>under</w:t>
        </w:r>
        <w:proofErr w:type="gramEnd"/>
        <w:r w:rsidRPr="00A5317B">
          <w:rPr>
            <w:rFonts w:ascii="Times New Roman" w:hAnsi="Times New Roman" w:cs="Times New Roman"/>
            <w:color w:val="000000"/>
            <w:sz w:val="24"/>
            <w:szCs w:val="24"/>
            <w:rPrChange w:id="370" w:author="GEberso" w:date="2013-10-07T11:20:00Z">
              <w:rPr>
                <w:rFonts w:ascii="Times New Roman" w:hAnsi="Times New Roman" w:cs="Times New Roman"/>
                <w:color w:val="000000"/>
                <w:sz w:val="24"/>
                <w:szCs w:val="24"/>
              </w:rPr>
            </w:rPrChange>
          </w:rPr>
          <w:t xml:space="preserve"> </w:t>
        </w:r>
        <w:r w:rsidRPr="00A5317B">
          <w:rPr>
            <w:rFonts w:ascii="Times New Roman" w:hAnsi="Times New Roman" w:cs="Times New Roman"/>
            <w:b/>
            <w:color w:val="000000"/>
            <w:sz w:val="24"/>
            <w:szCs w:val="24"/>
            <w:rPrChange w:id="371" w:author="GEberso" w:date="2013-10-07T11:20:00Z">
              <w:rPr>
                <w:rFonts w:ascii="Times New Roman" w:hAnsi="Times New Roman" w:cs="Times New Roman"/>
                <w:b/>
                <w:color w:val="000000"/>
                <w:sz w:val="24"/>
                <w:szCs w:val="24"/>
              </w:rPr>
            </w:rPrChange>
          </w:rPr>
          <w:t xml:space="preserve">40 CFR Part 60 Subpart Ea or </w:t>
        </w:r>
        <w:proofErr w:type="spellStart"/>
        <w:r w:rsidRPr="00A5317B">
          <w:rPr>
            <w:rFonts w:ascii="Times New Roman" w:hAnsi="Times New Roman" w:cs="Times New Roman"/>
            <w:b/>
            <w:color w:val="000000"/>
            <w:sz w:val="24"/>
            <w:szCs w:val="24"/>
            <w:rPrChange w:id="372" w:author="GEberso" w:date="2013-10-07T11:20:00Z">
              <w:rPr>
                <w:rFonts w:ascii="Times New Roman" w:hAnsi="Times New Roman" w:cs="Times New Roman"/>
                <w:b/>
                <w:color w:val="000000"/>
                <w:sz w:val="24"/>
                <w:szCs w:val="24"/>
              </w:rPr>
            </w:rPrChange>
          </w:rPr>
          <w:t>Eb</w:t>
        </w:r>
        <w:proofErr w:type="spellEnd"/>
        <w:r w:rsidRPr="00A5317B">
          <w:rPr>
            <w:rFonts w:ascii="Times New Roman" w:hAnsi="Times New Roman" w:cs="Times New Roman"/>
            <w:color w:val="000000"/>
            <w:sz w:val="24"/>
            <w:szCs w:val="24"/>
            <w:rPrChange w:id="373" w:author="GEberso" w:date="2013-10-07T11:20:00Z">
              <w:rPr>
                <w:rFonts w:ascii="Times New Roman" w:hAnsi="Times New Roman" w:cs="Times New Roman"/>
                <w:color w:val="000000"/>
                <w:sz w:val="24"/>
                <w:szCs w:val="24"/>
              </w:rPr>
            </w:rPrChange>
          </w:rPr>
          <w:t xml:space="preserve">; </w:t>
        </w:r>
        <w:r w:rsidRPr="00A5317B">
          <w:rPr>
            <w:rFonts w:ascii="Times New Roman" w:hAnsi="Times New Roman" w:cs="Times New Roman"/>
            <w:b/>
            <w:color w:val="000000"/>
            <w:sz w:val="24"/>
            <w:szCs w:val="24"/>
            <w:rPrChange w:id="374" w:author="GEberso" w:date="2013-10-07T11:20:00Z">
              <w:rPr>
                <w:rFonts w:ascii="Times New Roman" w:hAnsi="Times New Roman" w:cs="Times New Roman"/>
                <w:b/>
                <w:color w:val="000000"/>
                <w:sz w:val="24"/>
                <w:szCs w:val="24"/>
              </w:rPr>
            </w:rPrChange>
          </w:rPr>
          <w:t>40 CFR Part 6</w:t>
        </w:r>
      </w:ins>
      <w:ins w:id="375" w:author="GEberso" w:date="2013-10-07T09:54:00Z">
        <w:r w:rsidR="00D47B4B" w:rsidRPr="00A5317B">
          <w:rPr>
            <w:rFonts w:ascii="Times New Roman" w:hAnsi="Times New Roman" w:cs="Times New Roman"/>
            <w:b/>
            <w:color w:val="000000"/>
            <w:sz w:val="24"/>
            <w:szCs w:val="24"/>
            <w:rPrChange w:id="376" w:author="GEberso" w:date="2013-10-07T11:20:00Z">
              <w:rPr>
                <w:rFonts w:ascii="Times New Roman" w:hAnsi="Times New Roman" w:cs="Times New Roman"/>
                <w:b/>
                <w:color w:val="000000"/>
                <w:sz w:val="24"/>
                <w:szCs w:val="24"/>
              </w:rPr>
            </w:rPrChange>
          </w:rPr>
          <w:t>0</w:t>
        </w:r>
      </w:ins>
      <w:ins w:id="377" w:author="Owner" w:date="2013-09-26T14:55:00Z">
        <w:r w:rsidRPr="00A5317B">
          <w:rPr>
            <w:rFonts w:ascii="Times New Roman" w:hAnsi="Times New Roman" w:cs="Times New Roman"/>
            <w:b/>
            <w:color w:val="000000"/>
            <w:sz w:val="24"/>
            <w:szCs w:val="24"/>
            <w:rPrChange w:id="378" w:author="GEberso" w:date="2013-10-07T11:20:00Z">
              <w:rPr>
                <w:rFonts w:ascii="Times New Roman" w:hAnsi="Times New Roman" w:cs="Times New Roman"/>
                <w:b/>
                <w:color w:val="000000"/>
                <w:sz w:val="24"/>
                <w:szCs w:val="24"/>
              </w:rPr>
            </w:rPrChange>
          </w:rPr>
          <w:t xml:space="preserve"> Subpart AAAA</w:t>
        </w:r>
        <w:r w:rsidRPr="00A5317B">
          <w:rPr>
            <w:rFonts w:ascii="Times New Roman" w:hAnsi="Times New Roman" w:cs="Times New Roman"/>
            <w:color w:val="000000"/>
            <w:sz w:val="24"/>
            <w:szCs w:val="24"/>
            <w:rPrChange w:id="379" w:author="GEberso" w:date="2013-10-07T11:20:00Z">
              <w:rPr>
                <w:rFonts w:ascii="Times New Roman" w:hAnsi="Times New Roman" w:cs="Times New Roman"/>
                <w:color w:val="000000"/>
                <w:sz w:val="24"/>
                <w:szCs w:val="24"/>
              </w:rPr>
            </w:rPrChange>
          </w:rPr>
          <w:t>; OAR 340-230-0310 through 0359; or OAR 340-230-0365 through 0395.</w:t>
        </w:r>
      </w:ins>
    </w:p>
    <w:p w:rsidR="00A446D1" w:rsidRPr="00A5317B" w:rsidRDefault="00A446D1" w:rsidP="00A446D1">
      <w:pPr>
        <w:autoSpaceDE w:val="0"/>
        <w:autoSpaceDN w:val="0"/>
        <w:adjustRightInd w:val="0"/>
        <w:spacing w:after="0" w:line="240" w:lineRule="auto"/>
        <w:rPr>
          <w:ins w:id="380" w:author="Owner" w:date="2013-09-26T14:55:00Z"/>
          <w:rFonts w:ascii="Times New Roman" w:hAnsi="Times New Roman" w:cs="Times New Roman"/>
          <w:color w:val="000000"/>
          <w:sz w:val="24"/>
          <w:szCs w:val="24"/>
          <w:rPrChange w:id="381" w:author="GEberso" w:date="2013-10-07T11:20:00Z">
            <w:rPr>
              <w:ins w:id="382" w:author="Owner" w:date="2013-09-26T14:55:00Z"/>
              <w:rFonts w:ascii="Times New Roman" w:hAnsi="Times New Roman" w:cs="Times New Roman"/>
              <w:color w:val="000000"/>
              <w:sz w:val="24"/>
              <w:szCs w:val="24"/>
            </w:rPr>
          </w:rPrChange>
        </w:rPr>
      </w:pPr>
      <w:ins w:id="383" w:author="Owner" w:date="2013-09-26T14:55:00Z">
        <w:r w:rsidRPr="00A5317B">
          <w:rPr>
            <w:rFonts w:ascii="Times New Roman" w:hAnsi="Times New Roman" w:cs="Times New Roman"/>
            <w:color w:val="000000"/>
            <w:sz w:val="24"/>
            <w:szCs w:val="24"/>
            <w:rPrChange w:id="384" w:author="GEberso" w:date="2013-10-07T11:20:00Z">
              <w:rPr>
                <w:rFonts w:ascii="Times New Roman" w:hAnsi="Times New Roman" w:cs="Times New Roman"/>
                <w:color w:val="000000"/>
                <w:sz w:val="24"/>
                <w:szCs w:val="24"/>
              </w:rPr>
            </w:rPrChange>
          </w:rPr>
          <w:t xml:space="preserve">(c) </w:t>
        </w:r>
        <w:r w:rsidRPr="00A5317B">
          <w:rPr>
            <w:rFonts w:ascii="Times New Roman" w:hAnsi="Times New Roman" w:cs="Times New Roman"/>
            <w:iCs/>
            <w:color w:val="000000"/>
            <w:sz w:val="24"/>
            <w:szCs w:val="24"/>
            <w:rPrChange w:id="385" w:author="GEberso" w:date="2013-10-07T11:20:00Z">
              <w:rPr>
                <w:rFonts w:ascii="Times New Roman" w:hAnsi="Times New Roman" w:cs="Times New Roman"/>
                <w:iCs/>
                <w:color w:val="000000"/>
                <w:sz w:val="24"/>
                <w:szCs w:val="24"/>
              </w:rPr>
            </w:rPrChange>
          </w:rPr>
          <w:t>Medical waste incineration units</w:t>
        </w:r>
        <w:r w:rsidRPr="00A5317B">
          <w:rPr>
            <w:rFonts w:ascii="Times New Roman" w:hAnsi="Times New Roman" w:cs="Times New Roman"/>
            <w:color w:val="000000"/>
            <w:sz w:val="24"/>
            <w:szCs w:val="24"/>
            <w:rPrChange w:id="386" w:author="GEberso" w:date="2013-10-07T11:20:00Z">
              <w:rPr>
                <w:rFonts w:ascii="Times New Roman" w:hAnsi="Times New Roman" w:cs="Times New Roman"/>
                <w:color w:val="000000"/>
                <w:sz w:val="24"/>
                <w:szCs w:val="24"/>
              </w:rPr>
            </w:rPrChange>
          </w:rPr>
          <w:t xml:space="preserve"> regulated </w:t>
        </w:r>
        <w:proofErr w:type="gramStart"/>
        <w:r w:rsidRPr="00A5317B">
          <w:rPr>
            <w:rFonts w:ascii="Times New Roman" w:hAnsi="Times New Roman" w:cs="Times New Roman"/>
            <w:color w:val="000000"/>
            <w:sz w:val="24"/>
            <w:szCs w:val="24"/>
            <w:rPrChange w:id="387" w:author="GEberso" w:date="2013-10-07T11:20:00Z">
              <w:rPr>
                <w:rFonts w:ascii="Times New Roman" w:hAnsi="Times New Roman" w:cs="Times New Roman"/>
                <w:color w:val="000000"/>
                <w:sz w:val="24"/>
                <w:szCs w:val="24"/>
              </w:rPr>
            </w:rPrChange>
          </w:rPr>
          <w:t>under</w:t>
        </w:r>
        <w:proofErr w:type="gramEnd"/>
        <w:r w:rsidRPr="00A5317B">
          <w:rPr>
            <w:rFonts w:ascii="Times New Roman" w:hAnsi="Times New Roman" w:cs="Times New Roman"/>
            <w:color w:val="000000"/>
            <w:sz w:val="24"/>
            <w:szCs w:val="24"/>
            <w:rPrChange w:id="388" w:author="GEberso" w:date="2013-10-07T11:20:00Z">
              <w:rPr>
                <w:rFonts w:ascii="Times New Roman" w:hAnsi="Times New Roman" w:cs="Times New Roman"/>
                <w:color w:val="000000"/>
                <w:sz w:val="24"/>
                <w:szCs w:val="24"/>
              </w:rPr>
            </w:rPrChange>
          </w:rPr>
          <w:t xml:space="preserve"> </w:t>
        </w:r>
        <w:r w:rsidRPr="00A5317B">
          <w:rPr>
            <w:rFonts w:ascii="Times New Roman" w:hAnsi="Times New Roman" w:cs="Times New Roman"/>
            <w:b/>
            <w:color w:val="000000"/>
            <w:sz w:val="24"/>
            <w:szCs w:val="24"/>
            <w:rPrChange w:id="389" w:author="GEberso" w:date="2013-10-07T11:20:00Z">
              <w:rPr>
                <w:rFonts w:ascii="Times New Roman" w:hAnsi="Times New Roman" w:cs="Times New Roman"/>
                <w:b/>
                <w:color w:val="000000"/>
                <w:sz w:val="24"/>
                <w:szCs w:val="24"/>
              </w:rPr>
            </w:rPrChange>
          </w:rPr>
          <w:t xml:space="preserve">40 CFR Part 60 Subpart </w:t>
        </w:r>
        <w:proofErr w:type="spellStart"/>
        <w:r w:rsidRPr="00A5317B">
          <w:rPr>
            <w:rFonts w:ascii="Times New Roman" w:hAnsi="Times New Roman" w:cs="Times New Roman"/>
            <w:b/>
            <w:color w:val="000000"/>
            <w:sz w:val="24"/>
            <w:szCs w:val="24"/>
            <w:rPrChange w:id="390" w:author="GEberso" w:date="2013-10-07T11:20:00Z">
              <w:rPr>
                <w:rFonts w:ascii="Times New Roman" w:hAnsi="Times New Roman" w:cs="Times New Roman"/>
                <w:b/>
                <w:color w:val="000000"/>
                <w:sz w:val="24"/>
                <w:szCs w:val="24"/>
              </w:rPr>
            </w:rPrChange>
          </w:rPr>
          <w:t>Ec</w:t>
        </w:r>
        <w:proofErr w:type="spellEnd"/>
        <w:r w:rsidRPr="00A5317B">
          <w:rPr>
            <w:rFonts w:ascii="Times New Roman" w:hAnsi="Times New Roman" w:cs="Times New Roman"/>
            <w:color w:val="000000"/>
            <w:sz w:val="24"/>
            <w:szCs w:val="24"/>
            <w:rPrChange w:id="391" w:author="GEberso" w:date="2013-10-07T11:20:00Z">
              <w:rPr>
                <w:rFonts w:ascii="Times New Roman" w:hAnsi="Times New Roman" w:cs="Times New Roman"/>
                <w:color w:val="000000"/>
                <w:sz w:val="24"/>
                <w:szCs w:val="24"/>
              </w:rPr>
            </w:rPrChange>
          </w:rPr>
          <w:t xml:space="preserve"> or OAR 340-230-0415. </w:t>
        </w:r>
      </w:ins>
    </w:p>
    <w:p w:rsidR="00A446D1" w:rsidRPr="00A5317B" w:rsidRDefault="00A446D1" w:rsidP="00A446D1">
      <w:pPr>
        <w:autoSpaceDE w:val="0"/>
        <w:autoSpaceDN w:val="0"/>
        <w:adjustRightInd w:val="0"/>
        <w:spacing w:after="0" w:line="240" w:lineRule="auto"/>
        <w:rPr>
          <w:ins w:id="392" w:author="Owner" w:date="2013-09-26T14:55:00Z"/>
          <w:rFonts w:ascii="Times New Roman" w:hAnsi="Times New Roman" w:cs="Times New Roman"/>
          <w:color w:val="000000"/>
          <w:sz w:val="24"/>
          <w:szCs w:val="24"/>
          <w:rPrChange w:id="393" w:author="GEberso" w:date="2013-10-07T11:20:00Z">
            <w:rPr>
              <w:ins w:id="394" w:author="Owner" w:date="2013-09-26T14:55:00Z"/>
              <w:rFonts w:ascii="Times New Roman" w:hAnsi="Times New Roman" w:cs="Times New Roman"/>
              <w:color w:val="000000"/>
              <w:sz w:val="24"/>
              <w:szCs w:val="24"/>
            </w:rPr>
          </w:rPrChange>
        </w:rPr>
      </w:pPr>
      <w:ins w:id="395" w:author="Owner" w:date="2013-09-26T14:55:00Z">
        <w:r w:rsidRPr="00A5317B">
          <w:rPr>
            <w:rFonts w:ascii="Times New Roman" w:hAnsi="Times New Roman" w:cs="Times New Roman"/>
            <w:color w:val="000000"/>
            <w:sz w:val="24"/>
            <w:szCs w:val="24"/>
            <w:rPrChange w:id="396" w:author="GEberso" w:date="2013-10-07T11:20:00Z">
              <w:rPr>
                <w:rFonts w:ascii="Times New Roman" w:hAnsi="Times New Roman" w:cs="Times New Roman"/>
                <w:color w:val="000000"/>
                <w:sz w:val="24"/>
                <w:szCs w:val="24"/>
              </w:rPr>
            </w:rPrChange>
          </w:rPr>
          <w:t xml:space="preserve">(d) </w:t>
        </w:r>
        <w:r w:rsidRPr="00A5317B">
          <w:rPr>
            <w:rFonts w:ascii="Times New Roman" w:hAnsi="Times New Roman" w:cs="Times New Roman"/>
            <w:iCs/>
            <w:color w:val="000000"/>
            <w:sz w:val="24"/>
            <w:szCs w:val="24"/>
            <w:rPrChange w:id="397" w:author="GEberso" w:date="2013-10-07T11:20:00Z">
              <w:rPr>
                <w:rFonts w:ascii="Times New Roman" w:hAnsi="Times New Roman" w:cs="Times New Roman"/>
                <w:iCs/>
                <w:color w:val="000000"/>
                <w:sz w:val="24"/>
                <w:szCs w:val="24"/>
              </w:rPr>
            </w:rPrChange>
          </w:rPr>
          <w:t>Small power production facilities</w:t>
        </w:r>
        <w:r w:rsidRPr="00A5317B">
          <w:rPr>
            <w:rFonts w:ascii="Times New Roman" w:hAnsi="Times New Roman" w:cs="Times New Roman"/>
            <w:color w:val="000000"/>
            <w:sz w:val="24"/>
            <w:szCs w:val="24"/>
            <w:rPrChange w:id="398" w:author="GEberso" w:date="2013-10-07T11:20:00Z">
              <w:rPr>
                <w:rFonts w:ascii="Times New Roman" w:hAnsi="Times New Roman" w:cs="Times New Roman"/>
                <w:color w:val="000000"/>
                <w:sz w:val="24"/>
                <w:szCs w:val="24"/>
              </w:rPr>
            </w:rPrChange>
          </w:rPr>
          <w:t xml:space="preserve"> that meet the following four requirements: </w:t>
        </w:r>
      </w:ins>
    </w:p>
    <w:p w:rsidR="00A446D1" w:rsidRPr="00A5317B" w:rsidRDefault="00A446D1" w:rsidP="00A446D1">
      <w:pPr>
        <w:autoSpaceDE w:val="0"/>
        <w:autoSpaceDN w:val="0"/>
        <w:adjustRightInd w:val="0"/>
        <w:spacing w:after="0" w:line="240" w:lineRule="auto"/>
        <w:rPr>
          <w:ins w:id="399" w:author="Owner" w:date="2013-09-26T14:55:00Z"/>
          <w:rFonts w:ascii="Times New Roman" w:hAnsi="Times New Roman" w:cs="Times New Roman"/>
          <w:color w:val="000000"/>
          <w:sz w:val="24"/>
          <w:szCs w:val="24"/>
          <w:rPrChange w:id="400" w:author="GEberso" w:date="2013-10-07T11:20:00Z">
            <w:rPr>
              <w:ins w:id="401" w:author="Owner" w:date="2013-09-26T14:55:00Z"/>
              <w:rFonts w:ascii="Times New Roman" w:hAnsi="Times New Roman" w:cs="Times New Roman"/>
              <w:color w:val="000000"/>
              <w:sz w:val="24"/>
              <w:szCs w:val="24"/>
            </w:rPr>
          </w:rPrChange>
        </w:rPr>
      </w:pPr>
      <w:ins w:id="402" w:author="Owner" w:date="2013-09-26T14:55:00Z">
        <w:r w:rsidRPr="00A5317B">
          <w:rPr>
            <w:rFonts w:ascii="Times New Roman" w:hAnsi="Times New Roman" w:cs="Times New Roman"/>
            <w:color w:val="000000"/>
            <w:sz w:val="24"/>
            <w:szCs w:val="24"/>
            <w:rPrChange w:id="403" w:author="GEberso" w:date="2013-10-07T11:20:00Z">
              <w:rPr>
                <w:rFonts w:ascii="Times New Roman" w:hAnsi="Times New Roman" w:cs="Times New Roman"/>
                <w:color w:val="000000"/>
                <w:sz w:val="24"/>
                <w:szCs w:val="24"/>
              </w:rPr>
            </w:rPrChange>
          </w:rPr>
          <w:t>(A) The unit qualifies as a small power-production facility under section 3(17</w:t>
        </w:r>
        <w:proofErr w:type="gramStart"/>
        <w:r w:rsidRPr="00A5317B">
          <w:rPr>
            <w:rFonts w:ascii="Times New Roman" w:hAnsi="Times New Roman" w:cs="Times New Roman"/>
            <w:color w:val="000000"/>
            <w:sz w:val="24"/>
            <w:szCs w:val="24"/>
            <w:rPrChange w:id="404" w:author="GEberso" w:date="2013-10-07T11:20:00Z">
              <w:rPr>
                <w:rFonts w:ascii="Times New Roman" w:hAnsi="Times New Roman" w:cs="Times New Roman"/>
                <w:color w:val="000000"/>
                <w:sz w:val="24"/>
                <w:szCs w:val="24"/>
              </w:rPr>
            </w:rPrChange>
          </w:rPr>
          <w:t>)(</w:t>
        </w:r>
        <w:proofErr w:type="gramEnd"/>
        <w:r w:rsidRPr="00A5317B">
          <w:rPr>
            <w:rFonts w:ascii="Times New Roman" w:hAnsi="Times New Roman" w:cs="Times New Roman"/>
            <w:color w:val="000000"/>
            <w:sz w:val="24"/>
            <w:szCs w:val="24"/>
            <w:rPrChange w:id="405" w:author="GEberso" w:date="2013-10-07T11:20:00Z">
              <w:rPr>
                <w:rFonts w:ascii="Times New Roman" w:hAnsi="Times New Roman" w:cs="Times New Roman"/>
                <w:color w:val="000000"/>
                <w:sz w:val="24"/>
                <w:szCs w:val="24"/>
              </w:rPr>
            </w:rPrChange>
          </w:rPr>
          <w:t xml:space="preserve">C) of the Federal Power Act (16 U.S.C. </w:t>
        </w:r>
      </w:ins>
      <w:ins w:id="406" w:author="GEberso" w:date="2013-10-07T09:55:00Z">
        <w:r w:rsidR="00D47B4B" w:rsidRPr="00A5317B">
          <w:rPr>
            <w:rFonts w:ascii="Times New Roman" w:hAnsi="Times New Roman" w:cs="Times New Roman"/>
            <w:color w:val="000000"/>
            <w:sz w:val="24"/>
            <w:szCs w:val="24"/>
            <w:rPrChange w:id="407" w:author="GEberso" w:date="2013-10-07T11:20:00Z">
              <w:rPr>
                <w:rFonts w:ascii="Times New Roman" w:hAnsi="Times New Roman" w:cs="Times New Roman"/>
                <w:color w:val="000000"/>
                <w:sz w:val="24"/>
                <w:szCs w:val="24"/>
              </w:rPr>
            </w:rPrChange>
          </w:rPr>
          <w:t xml:space="preserve">§ </w:t>
        </w:r>
      </w:ins>
      <w:ins w:id="408" w:author="Owner" w:date="2013-09-26T14:55:00Z">
        <w:r w:rsidRPr="00A5317B">
          <w:rPr>
            <w:rFonts w:ascii="Times New Roman" w:hAnsi="Times New Roman" w:cs="Times New Roman"/>
            <w:color w:val="000000"/>
            <w:sz w:val="24"/>
            <w:szCs w:val="24"/>
            <w:rPrChange w:id="409" w:author="GEberso" w:date="2013-10-07T11:20:00Z">
              <w:rPr>
                <w:rFonts w:ascii="Times New Roman" w:hAnsi="Times New Roman" w:cs="Times New Roman"/>
                <w:color w:val="000000"/>
                <w:sz w:val="24"/>
                <w:szCs w:val="24"/>
              </w:rPr>
            </w:rPrChange>
          </w:rPr>
          <w:t xml:space="preserve">796(17)(C)). </w:t>
        </w:r>
      </w:ins>
    </w:p>
    <w:p w:rsidR="00A446D1" w:rsidRPr="00A5317B" w:rsidRDefault="00A446D1" w:rsidP="00A446D1">
      <w:pPr>
        <w:autoSpaceDE w:val="0"/>
        <w:autoSpaceDN w:val="0"/>
        <w:adjustRightInd w:val="0"/>
        <w:spacing w:after="0" w:line="240" w:lineRule="auto"/>
        <w:rPr>
          <w:ins w:id="410" w:author="Owner" w:date="2013-09-26T14:55:00Z"/>
          <w:rFonts w:ascii="Times New Roman" w:hAnsi="Times New Roman" w:cs="Times New Roman"/>
          <w:color w:val="000000"/>
          <w:sz w:val="24"/>
          <w:szCs w:val="24"/>
          <w:rPrChange w:id="411" w:author="GEberso" w:date="2013-10-07T11:20:00Z">
            <w:rPr>
              <w:ins w:id="412" w:author="Owner" w:date="2013-09-26T14:55:00Z"/>
              <w:rFonts w:ascii="Times New Roman" w:hAnsi="Times New Roman" w:cs="Times New Roman"/>
              <w:color w:val="000000"/>
              <w:sz w:val="24"/>
              <w:szCs w:val="24"/>
            </w:rPr>
          </w:rPrChange>
        </w:rPr>
      </w:pPr>
      <w:ins w:id="413" w:author="Owner" w:date="2013-09-26T14:55:00Z">
        <w:r w:rsidRPr="00A5317B">
          <w:rPr>
            <w:rFonts w:ascii="Times New Roman" w:hAnsi="Times New Roman" w:cs="Times New Roman"/>
            <w:color w:val="000000"/>
            <w:sz w:val="24"/>
            <w:szCs w:val="24"/>
            <w:rPrChange w:id="414" w:author="GEberso" w:date="2013-10-07T11:20:00Z">
              <w:rPr>
                <w:rFonts w:ascii="Times New Roman" w:hAnsi="Times New Roman" w:cs="Times New Roman"/>
                <w:color w:val="000000"/>
                <w:sz w:val="24"/>
                <w:szCs w:val="24"/>
              </w:rPr>
            </w:rPrChange>
          </w:rPr>
          <w:t xml:space="preserve">(B) The unit burns homogeneous waste (not including refuse-derived fuel) to produce electricity. </w:t>
        </w:r>
      </w:ins>
    </w:p>
    <w:p w:rsidR="00A446D1" w:rsidRPr="00A5317B" w:rsidRDefault="00A446D1" w:rsidP="00A446D1">
      <w:pPr>
        <w:autoSpaceDE w:val="0"/>
        <w:autoSpaceDN w:val="0"/>
        <w:adjustRightInd w:val="0"/>
        <w:spacing w:after="0" w:line="240" w:lineRule="auto"/>
        <w:rPr>
          <w:ins w:id="415" w:author="Owner" w:date="2013-09-26T14:55:00Z"/>
          <w:rFonts w:ascii="Times New Roman" w:hAnsi="Times New Roman" w:cs="Times New Roman"/>
          <w:color w:val="000000"/>
          <w:sz w:val="24"/>
          <w:szCs w:val="24"/>
          <w:rPrChange w:id="416" w:author="GEberso" w:date="2013-10-07T11:20:00Z">
            <w:rPr>
              <w:ins w:id="417" w:author="Owner" w:date="2013-09-26T14:55:00Z"/>
              <w:rFonts w:ascii="Times New Roman" w:hAnsi="Times New Roman" w:cs="Times New Roman"/>
              <w:color w:val="000000"/>
              <w:sz w:val="24"/>
              <w:szCs w:val="24"/>
            </w:rPr>
          </w:rPrChange>
        </w:rPr>
      </w:pPr>
      <w:ins w:id="418" w:author="Owner" w:date="2013-09-26T14:55:00Z">
        <w:r w:rsidRPr="00A5317B">
          <w:rPr>
            <w:rFonts w:ascii="Times New Roman" w:hAnsi="Times New Roman" w:cs="Times New Roman"/>
            <w:color w:val="000000"/>
            <w:sz w:val="24"/>
            <w:szCs w:val="24"/>
            <w:rPrChange w:id="419" w:author="GEberso" w:date="2013-10-07T11:20:00Z">
              <w:rPr>
                <w:rFonts w:ascii="Times New Roman" w:hAnsi="Times New Roman" w:cs="Times New Roman"/>
                <w:color w:val="000000"/>
                <w:sz w:val="24"/>
                <w:szCs w:val="24"/>
              </w:rPr>
            </w:rPrChange>
          </w:rPr>
          <w:t xml:space="preserve">(C) The owner or operator submits documentation to DEQ </w:t>
        </w:r>
      </w:ins>
      <w:ins w:id="420" w:author="GEberso" w:date="2013-09-30T16:14:00Z">
        <w:r w:rsidR="000865AA" w:rsidRPr="00A5317B">
          <w:rPr>
            <w:rFonts w:ascii="Times New Roman" w:hAnsi="Times New Roman" w:cs="Times New Roman"/>
            <w:color w:val="000000"/>
            <w:sz w:val="24"/>
            <w:szCs w:val="24"/>
            <w:rPrChange w:id="421" w:author="GEberso" w:date="2013-10-07T11:20:00Z">
              <w:rPr>
                <w:rFonts w:ascii="Times New Roman" w:hAnsi="Times New Roman" w:cs="Times New Roman"/>
                <w:color w:val="000000"/>
                <w:sz w:val="24"/>
                <w:szCs w:val="24"/>
              </w:rPr>
            </w:rPrChange>
          </w:rPr>
          <w:t>that</w:t>
        </w:r>
      </w:ins>
      <w:ins w:id="422" w:author="GEberso" w:date="2013-09-27T14:27:00Z">
        <w:r w:rsidR="00295692" w:rsidRPr="00A5317B">
          <w:rPr>
            <w:rFonts w:ascii="Times New Roman" w:hAnsi="Times New Roman" w:cs="Times New Roman"/>
            <w:color w:val="000000"/>
            <w:sz w:val="24"/>
            <w:szCs w:val="24"/>
            <w:rPrChange w:id="423" w:author="GEberso" w:date="2013-10-07T11:20:00Z">
              <w:rPr>
                <w:rFonts w:ascii="Times New Roman" w:hAnsi="Times New Roman" w:cs="Times New Roman"/>
                <w:color w:val="000000"/>
                <w:sz w:val="24"/>
                <w:szCs w:val="24"/>
              </w:rPr>
            </w:rPrChange>
          </w:rPr>
          <w:t xml:space="preserve"> the EPA Administrator </w:t>
        </w:r>
      </w:ins>
      <w:ins w:id="424" w:author="GEberso" w:date="2013-09-30T16:15:00Z">
        <w:r w:rsidR="000865AA" w:rsidRPr="00A5317B">
          <w:rPr>
            <w:rFonts w:ascii="Times New Roman" w:hAnsi="Times New Roman" w:cs="Times New Roman"/>
            <w:color w:val="000000"/>
            <w:sz w:val="24"/>
            <w:szCs w:val="24"/>
            <w:rPrChange w:id="425" w:author="GEberso" w:date="2013-10-07T11:20:00Z">
              <w:rPr>
                <w:rFonts w:ascii="Times New Roman" w:hAnsi="Times New Roman" w:cs="Times New Roman"/>
                <w:color w:val="000000"/>
                <w:sz w:val="24"/>
                <w:szCs w:val="24"/>
              </w:rPr>
            </w:rPrChange>
          </w:rPr>
          <w:t xml:space="preserve">has determined </w:t>
        </w:r>
      </w:ins>
      <w:ins w:id="426" w:author="Owner" w:date="2013-09-26T14:55:00Z">
        <w:r w:rsidRPr="00A5317B">
          <w:rPr>
            <w:rFonts w:ascii="Times New Roman" w:hAnsi="Times New Roman" w:cs="Times New Roman"/>
            <w:color w:val="000000"/>
            <w:sz w:val="24"/>
            <w:szCs w:val="24"/>
            <w:rPrChange w:id="427" w:author="GEberso" w:date="2013-10-07T11:20:00Z">
              <w:rPr>
                <w:rFonts w:ascii="Times New Roman" w:hAnsi="Times New Roman" w:cs="Times New Roman"/>
                <w:color w:val="000000"/>
                <w:sz w:val="24"/>
                <w:szCs w:val="24"/>
              </w:rPr>
            </w:rPrChange>
          </w:rPr>
          <w:t>that the qualifying small power production facility is combusting homogenous waste.</w:t>
        </w:r>
      </w:ins>
    </w:p>
    <w:p w:rsidR="00A446D1" w:rsidRPr="00A5317B" w:rsidRDefault="00A446D1" w:rsidP="00A446D1">
      <w:pPr>
        <w:autoSpaceDE w:val="0"/>
        <w:autoSpaceDN w:val="0"/>
        <w:adjustRightInd w:val="0"/>
        <w:spacing w:after="0" w:line="240" w:lineRule="auto"/>
        <w:rPr>
          <w:ins w:id="428" w:author="Owner" w:date="2013-09-26T14:55:00Z"/>
          <w:rFonts w:ascii="Times New Roman" w:hAnsi="Times New Roman" w:cs="Times New Roman"/>
          <w:color w:val="000000"/>
          <w:sz w:val="24"/>
          <w:szCs w:val="24"/>
          <w:rPrChange w:id="429" w:author="GEberso" w:date="2013-10-07T11:20:00Z">
            <w:rPr>
              <w:ins w:id="430" w:author="Owner" w:date="2013-09-26T14:55:00Z"/>
              <w:rFonts w:ascii="Times New Roman" w:hAnsi="Times New Roman" w:cs="Times New Roman"/>
              <w:color w:val="000000"/>
              <w:sz w:val="24"/>
              <w:szCs w:val="24"/>
            </w:rPr>
          </w:rPrChange>
        </w:rPr>
      </w:pPr>
      <w:ins w:id="431" w:author="Owner" w:date="2013-09-26T14:55:00Z">
        <w:r w:rsidRPr="00A5317B">
          <w:rPr>
            <w:rFonts w:ascii="Times New Roman" w:hAnsi="Times New Roman" w:cs="Times New Roman"/>
            <w:color w:val="000000"/>
            <w:sz w:val="24"/>
            <w:szCs w:val="24"/>
            <w:rPrChange w:id="432" w:author="GEberso" w:date="2013-10-07T11:20:00Z">
              <w:rPr>
                <w:rFonts w:ascii="Times New Roman" w:hAnsi="Times New Roman" w:cs="Times New Roman"/>
                <w:color w:val="000000"/>
                <w:sz w:val="24"/>
                <w:szCs w:val="24"/>
              </w:rPr>
            </w:rPrChange>
          </w:rPr>
          <w:t xml:space="preserve">(D) The owner or operator maintains the records specified in </w:t>
        </w:r>
        <w:r w:rsidRPr="00A5317B">
          <w:rPr>
            <w:rFonts w:ascii="Times New Roman" w:hAnsi="Times New Roman" w:cs="Times New Roman"/>
            <w:b/>
            <w:color w:val="000000"/>
            <w:sz w:val="24"/>
            <w:szCs w:val="24"/>
            <w:rPrChange w:id="433" w:author="GEberso" w:date="2013-10-07T11:20:00Z">
              <w:rPr>
                <w:rFonts w:ascii="Times New Roman" w:hAnsi="Times New Roman" w:cs="Times New Roman"/>
                <w:b/>
                <w:color w:val="000000"/>
                <w:sz w:val="24"/>
                <w:szCs w:val="24"/>
              </w:rPr>
            </w:rPrChange>
          </w:rPr>
          <w:t>40 CFR 60.2740(v)</w:t>
        </w:r>
        <w:r w:rsidRPr="00A5317B">
          <w:rPr>
            <w:rFonts w:ascii="Times New Roman" w:hAnsi="Times New Roman" w:cs="Times New Roman"/>
            <w:color w:val="000000"/>
            <w:sz w:val="24"/>
            <w:szCs w:val="24"/>
            <w:rPrChange w:id="434" w:author="GEberso" w:date="2013-10-07T11:20:00Z">
              <w:rPr>
                <w:rFonts w:ascii="Times New Roman" w:hAnsi="Times New Roman" w:cs="Times New Roman"/>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435" w:author="Owner" w:date="2013-09-26T14:55:00Z"/>
          <w:rFonts w:ascii="Times New Roman" w:hAnsi="Times New Roman" w:cs="Times New Roman"/>
          <w:color w:val="000000"/>
          <w:sz w:val="24"/>
          <w:szCs w:val="24"/>
          <w:rPrChange w:id="436" w:author="GEberso" w:date="2013-10-07T11:20:00Z">
            <w:rPr>
              <w:ins w:id="437" w:author="Owner" w:date="2013-09-26T14:55:00Z"/>
              <w:rFonts w:ascii="Times New Roman" w:hAnsi="Times New Roman" w:cs="Times New Roman"/>
              <w:color w:val="000000"/>
              <w:sz w:val="24"/>
              <w:szCs w:val="24"/>
            </w:rPr>
          </w:rPrChange>
        </w:rPr>
      </w:pPr>
      <w:ins w:id="438" w:author="Owner" w:date="2013-09-26T14:55:00Z">
        <w:r w:rsidRPr="00A5317B">
          <w:rPr>
            <w:rFonts w:ascii="Times New Roman" w:hAnsi="Times New Roman" w:cs="Times New Roman"/>
            <w:color w:val="000000"/>
            <w:sz w:val="24"/>
            <w:szCs w:val="24"/>
            <w:rPrChange w:id="439" w:author="GEberso" w:date="2013-10-07T11:20:00Z">
              <w:rPr>
                <w:rFonts w:ascii="Times New Roman" w:hAnsi="Times New Roman" w:cs="Times New Roman"/>
                <w:color w:val="000000"/>
                <w:sz w:val="24"/>
                <w:szCs w:val="24"/>
              </w:rPr>
            </w:rPrChange>
          </w:rPr>
          <w:t xml:space="preserve">(e) </w:t>
        </w:r>
        <w:r w:rsidRPr="00A5317B">
          <w:rPr>
            <w:rFonts w:ascii="Times New Roman" w:hAnsi="Times New Roman" w:cs="Times New Roman"/>
            <w:iCs/>
            <w:color w:val="000000"/>
            <w:sz w:val="24"/>
            <w:szCs w:val="24"/>
            <w:rPrChange w:id="440" w:author="GEberso" w:date="2013-10-07T11:20:00Z">
              <w:rPr>
                <w:rFonts w:ascii="Times New Roman" w:hAnsi="Times New Roman" w:cs="Times New Roman"/>
                <w:iCs/>
                <w:color w:val="000000"/>
                <w:sz w:val="24"/>
                <w:szCs w:val="24"/>
              </w:rPr>
            </w:rPrChange>
          </w:rPr>
          <w:t>Cogeneration facilities</w:t>
        </w:r>
        <w:r w:rsidRPr="00A5317B">
          <w:rPr>
            <w:rFonts w:ascii="Times New Roman" w:hAnsi="Times New Roman" w:cs="Times New Roman"/>
            <w:i/>
            <w:iCs/>
            <w:color w:val="000000"/>
            <w:sz w:val="24"/>
            <w:szCs w:val="24"/>
            <w:rPrChange w:id="441" w:author="GEberso" w:date="2013-10-07T11:20:00Z">
              <w:rPr>
                <w:rFonts w:ascii="Times New Roman" w:hAnsi="Times New Roman" w:cs="Times New Roman"/>
                <w:i/>
                <w:iCs/>
                <w:color w:val="000000"/>
                <w:sz w:val="24"/>
                <w:szCs w:val="24"/>
              </w:rPr>
            </w:rPrChange>
          </w:rPr>
          <w:t xml:space="preserve">. </w:t>
        </w:r>
        <w:r w:rsidRPr="00A5317B">
          <w:rPr>
            <w:rFonts w:ascii="Times New Roman" w:hAnsi="Times New Roman" w:cs="Times New Roman"/>
            <w:color w:val="000000"/>
            <w:sz w:val="24"/>
            <w:szCs w:val="24"/>
            <w:rPrChange w:id="442" w:author="GEberso" w:date="2013-10-07T11:20:00Z">
              <w:rPr>
                <w:rFonts w:ascii="Times New Roman" w:hAnsi="Times New Roman" w:cs="Times New Roman"/>
                <w:color w:val="000000"/>
                <w:sz w:val="24"/>
                <w:szCs w:val="24"/>
              </w:rPr>
            </w:rPrChange>
          </w:rPr>
          <w:t xml:space="preserve">Units that meet the following three requirements: </w:t>
        </w:r>
      </w:ins>
    </w:p>
    <w:p w:rsidR="00A446D1" w:rsidRPr="00A5317B" w:rsidRDefault="00A446D1" w:rsidP="00A446D1">
      <w:pPr>
        <w:autoSpaceDE w:val="0"/>
        <w:autoSpaceDN w:val="0"/>
        <w:adjustRightInd w:val="0"/>
        <w:spacing w:after="0" w:line="240" w:lineRule="auto"/>
        <w:rPr>
          <w:ins w:id="443" w:author="Owner" w:date="2013-09-26T14:55:00Z"/>
          <w:rFonts w:ascii="Times New Roman" w:hAnsi="Times New Roman" w:cs="Times New Roman"/>
          <w:color w:val="000000"/>
          <w:sz w:val="24"/>
          <w:szCs w:val="24"/>
          <w:rPrChange w:id="444" w:author="GEberso" w:date="2013-10-07T11:20:00Z">
            <w:rPr>
              <w:ins w:id="445" w:author="Owner" w:date="2013-09-26T14:55:00Z"/>
              <w:rFonts w:ascii="Times New Roman" w:hAnsi="Times New Roman" w:cs="Times New Roman"/>
              <w:color w:val="000000"/>
              <w:sz w:val="24"/>
              <w:szCs w:val="24"/>
            </w:rPr>
          </w:rPrChange>
        </w:rPr>
      </w:pPr>
      <w:ins w:id="446" w:author="Owner" w:date="2013-09-26T14:55:00Z">
        <w:r w:rsidRPr="00A5317B">
          <w:rPr>
            <w:rFonts w:ascii="Times New Roman" w:hAnsi="Times New Roman" w:cs="Times New Roman"/>
            <w:color w:val="000000"/>
            <w:sz w:val="24"/>
            <w:szCs w:val="24"/>
            <w:rPrChange w:id="447" w:author="GEberso" w:date="2013-10-07T11:20:00Z">
              <w:rPr>
                <w:rFonts w:ascii="Times New Roman" w:hAnsi="Times New Roman" w:cs="Times New Roman"/>
                <w:color w:val="000000"/>
                <w:sz w:val="24"/>
                <w:szCs w:val="24"/>
              </w:rPr>
            </w:rPrChange>
          </w:rPr>
          <w:t>(A) The unit qualifies as a cogeneration facility under section 3(18</w:t>
        </w:r>
        <w:proofErr w:type="gramStart"/>
        <w:r w:rsidRPr="00A5317B">
          <w:rPr>
            <w:rFonts w:ascii="Times New Roman" w:hAnsi="Times New Roman" w:cs="Times New Roman"/>
            <w:color w:val="000000"/>
            <w:sz w:val="24"/>
            <w:szCs w:val="24"/>
            <w:rPrChange w:id="448" w:author="GEberso" w:date="2013-10-07T11:20:00Z">
              <w:rPr>
                <w:rFonts w:ascii="Times New Roman" w:hAnsi="Times New Roman" w:cs="Times New Roman"/>
                <w:color w:val="000000"/>
                <w:sz w:val="24"/>
                <w:szCs w:val="24"/>
              </w:rPr>
            </w:rPrChange>
          </w:rPr>
          <w:t>)(</w:t>
        </w:r>
        <w:proofErr w:type="gramEnd"/>
        <w:r w:rsidRPr="00A5317B">
          <w:rPr>
            <w:rFonts w:ascii="Times New Roman" w:hAnsi="Times New Roman" w:cs="Times New Roman"/>
            <w:color w:val="000000"/>
            <w:sz w:val="24"/>
            <w:szCs w:val="24"/>
            <w:rPrChange w:id="449" w:author="GEberso" w:date="2013-10-07T11:20:00Z">
              <w:rPr>
                <w:rFonts w:ascii="Times New Roman" w:hAnsi="Times New Roman" w:cs="Times New Roman"/>
                <w:color w:val="000000"/>
                <w:sz w:val="24"/>
                <w:szCs w:val="24"/>
              </w:rPr>
            </w:rPrChange>
          </w:rPr>
          <w:t xml:space="preserve">B) of the Federal Power Act (16 U.S.C. </w:t>
        </w:r>
      </w:ins>
      <w:ins w:id="450" w:author="GEberso" w:date="2013-10-07T09:55:00Z">
        <w:r w:rsidR="00D47B4B" w:rsidRPr="00A5317B">
          <w:rPr>
            <w:rFonts w:ascii="Times New Roman" w:hAnsi="Times New Roman" w:cs="Times New Roman"/>
            <w:color w:val="000000"/>
            <w:sz w:val="24"/>
            <w:szCs w:val="24"/>
            <w:rPrChange w:id="451" w:author="GEberso" w:date="2013-10-07T11:20:00Z">
              <w:rPr>
                <w:rFonts w:ascii="Times New Roman" w:hAnsi="Times New Roman" w:cs="Times New Roman"/>
                <w:color w:val="000000"/>
                <w:sz w:val="24"/>
                <w:szCs w:val="24"/>
              </w:rPr>
            </w:rPrChange>
          </w:rPr>
          <w:t xml:space="preserve">§ </w:t>
        </w:r>
      </w:ins>
      <w:ins w:id="452" w:author="Owner" w:date="2013-09-26T14:55:00Z">
        <w:r w:rsidRPr="00A5317B">
          <w:rPr>
            <w:rFonts w:ascii="Times New Roman" w:hAnsi="Times New Roman" w:cs="Times New Roman"/>
            <w:color w:val="000000"/>
            <w:sz w:val="24"/>
            <w:szCs w:val="24"/>
            <w:rPrChange w:id="453" w:author="GEberso" w:date="2013-10-07T11:20:00Z">
              <w:rPr>
                <w:rFonts w:ascii="Times New Roman" w:hAnsi="Times New Roman" w:cs="Times New Roman"/>
                <w:color w:val="000000"/>
                <w:sz w:val="24"/>
                <w:szCs w:val="24"/>
              </w:rPr>
            </w:rPrChange>
          </w:rPr>
          <w:t xml:space="preserve">796(18)(B)). </w:t>
        </w:r>
      </w:ins>
    </w:p>
    <w:p w:rsidR="00A446D1" w:rsidRPr="00A5317B" w:rsidRDefault="00A446D1" w:rsidP="00A446D1">
      <w:pPr>
        <w:autoSpaceDE w:val="0"/>
        <w:autoSpaceDN w:val="0"/>
        <w:adjustRightInd w:val="0"/>
        <w:spacing w:after="0" w:line="240" w:lineRule="auto"/>
        <w:rPr>
          <w:ins w:id="454" w:author="Owner" w:date="2013-09-26T14:55:00Z"/>
          <w:rFonts w:ascii="Times New Roman" w:hAnsi="Times New Roman" w:cs="Times New Roman"/>
          <w:color w:val="000000"/>
          <w:sz w:val="24"/>
          <w:szCs w:val="24"/>
          <w:rPrChange w:id="455" w:author="GEberso" w:date="2013-10-07T11:20:00Z">
            <w:rPr>
              <w:ins w:id="456" w:author="Owner" w:date="2013-09-26T14:55:00Z"/>
              <w:rFonts w:ascii="Times New Roman" w:hAnsi="Times New Roman" w:cs="Times New Roman"/>
              <w:color w:val="000000"/>
              <w:sz w:val="24"/>
              <w:szCs w:val="24"/>
            </w:rPr>
          </w:rPrChange>
        </w:rPr>
      </w:pPr>
      <w:ins w:id="457" w:author="Owner" w:date="2013-09-26T14:55:00Z">
        <w:r w:rsidRPr="00A5317B">
          <w:rPr>
            <w:rFonts w:ascii="Times New Roman" w:hAnsi="Times New Roman" w:cs="Times New Roman"/>
            <w:color w:val="000000"/>
            <w:sz w:val="24"/>
            <w:szCs w:val="24"/>
            <w:rPrChange w:id="458" w:author="GEberso" w:date="2013-10-07T11:20:00Z">
              <w:rPr>
                <w:rFonts w:ascii="Times New Roman" w:hAnsi="Times New Roman" w:cs="Times New Roman"/>
                <w:color w:val="000000"/>
                <w:sz w:val="24"/>
                <w:szCs w:val="24"/>
              </w:rPr>
            </w:rPrChange>
          </w:rPr>
          <w:t xml:space="preserve">(B) The unit burns homogeneous waste (not including refuse-derived fuel) to produce electricity and steam or other forms of energy used for industrial, commercial, heating, or cooling purposes. </w:t>
        </w:r>
      </w:ins>
    </w:p>
    <w:p w:rsidR="00A446D1" w:rsidRPr="00A5317B" w:rsidRDefault="00A446D1" w:rsidP="00A446D1">
      <w:pPr>
        <w:autoSpaceDE w:val="0"/>
        <w:autoSpaceDN w:val="0"/>
        <w:adjustRightInd w:val="0"/>
        <w:spacing w:after="0" w:line="240" w:lineRule="auto"/>
        <w:rPr>
          <w:ins w:id="459" w:author="Owner" w:date="2013-09-26T14:55:00Z"/>
          <w:rFonts w:ascii="Times New Roman" w:hAnsi="Times New Roman" w:cs="Times New Roman"/>
          <w:color w:val="000000"/>
          <w:sz w:val="24"/>
          <w:szCs w:val="24"/>
          <w:rPrChange w:id="460" w:author="GEberso" w:date="2013-10-07T11:20:00Z">
            <w:rPr>
              <w:ins w:id="461" w:author="Owner" w:date="2013-09-26T14:55:00Z"/>
              <w:rFonts w:ascii="Times New Roman" w:hAnsi="Times New Roman" w:cs="Times New Roman"/>
              <w:color w:val="000000"/>
              <w:sz w:val="24"/>
              <w:szCs w:val="24"/>
            </w:rPr>
          </w:rPrChange>
        </w:rPr>
      </w:pPr>
      <w:ins w:id="462" w:author="Owner" w:date="2013-09-26T14:55:00Z">
        <w:r w:rsidRPr="00A5317B">
          <w:rPr>
            <w:rFonts w:ascii="Times New Roman" w:hAnsi="Times New Roman" w:cs="Times New Roman"/>
            <w:color w:val="000000"/>
            <w:sz w:val="24"/>
            <w:szCs w:val="24"/>
            <w:rPrChange w:id="463" w:author="GEberso" w:date="2013-10-07T11:20:00Z">
              <w:rPr>
                <w:rFonts w:ascii="Times New Roman" w:hAnsi="Times New Roman" w:cs="Times New Roman"/>
                <w:color w:val="000000"/>
                <w:sz w:val="24"/>
                <w:szCs w:val="24"/>
              </w:rPr>
            </w:rPrChange>
          </w:rPr>
          <w:t xml:space="preserve">(C) The owner or operator submits documentation to DEQ that the </w:t>
        </w:r>
      </w:ins>
      <w:ins w:id="464" w:author="GEberso" w:date="2013-09-27T14:13:00Z">
        <w:r w:rsidR="00F75611" w:rsidRPr="00A5317B">
          <w:rPr>
            <w:rFonts w:ascii="Times New Roman" w:hAnsi="Times New Roman" w:cs="Times New Roman"/>
            <w:color w:val="000000"/>
            <w:sz w:val="24"/>
            <w:szCs w:val="24"/>
            <w:rPrChange w:id="465" w:author="GEberso" w:date="2013-10-07T11:20:00Z">
              <w:rPr>
                <w:rFonts w:ascii="Times New Roman" w:hAnsi="Times New Roman" w:cs="Times New Roman"/>
                <w:color w:val="000000"/>
                <w:sz w:val="24"/>
                <w:szCs w:val="24"/>
              </w:rPr>
            </w:rPrChange>
          </w:rPr>
          <w:t xml:space="preserve">EPA Administrator has determined that the </w:t>
        </w:r>
      </w:ins>
      <w:ins w:id="466" w:author="Owner" w:date="2013-09-26T14:55:00Z">
        <w:r w:rsidRPr="00A5317B">
          <w:rPr>
            <w:rFonts w:ascii="Times New Roman" w:hAnsi="Times New Roman" w:cs="Times New Roman"/>
            <w:color w:val="000000"/>
            <w:sz w:val="24"/>
            <w:szCs w:val="24"/>
            <w:rPrChange w:id="467" w:author="GEberso" w:date="2013-10-07T11:20:00Z">
              <w:rPr>
                <w:rFonts w:ascii="Times New Roman" w:hAnsi="Times New Roman" w:cs="Times New Roman"/>
                <w:color w:val="000000"/>
                <w:sz w:val="24"/>
                <w:szCs w:val="24"/>
              </w:rPr>
            </w:rPrChange>
          </w:rPr>
          <w:t>qualifying cogeneration facility is combusting homogenous waste.</w:t>
        </w:r>
      </w:ins>
    </w:p>
    <w:p w:rsidR="00A446D1" w:rsidRPr="00A5317B" w:rsidRDefault="00A446D1" w:rsidP="00A446D1">
      <w:pPr>
        <w:autoSpaceDE w:val="0"/>
        <w:autoSpaceDN w:val="0"/>
        <w:adjustRightInd w:val="0"/>
        <w:spacing w:after="0" w:line="240" w:lineRule="auto"/>
        <w:rPr>
          <w:ins w:id="468" w:author="Owner" w:date="2013-09-26T14:55:00Z"/>
          <w:rFonts w:ascii="Times New Roman" w:hAnsi="Times New Roman" w:cs="Times New Roman"/>
          <w:color w:val="000000"/>
          <w:sz w:val="24"/>
          <w:szCs w:val="24"/>
          <w:rPrChange w:id="469" w:author="GEberso" w:date="2013-10-07T11:20:00Z">
            <w:rPr>
              <w:ins w:id="470" w:author="Owner" w:date="2013-09-26T14:55:00Z"/>
              <w:rFonts w:ascii="Times New Roman" w:hAnsi="Times New Roman" w:cs="Times New Roman"/>
              <w:color w:val="000000"/>
              <w:sz w:val="24"/>
              <w:szCs w:val="24"/>
            </w:rPr>
          </w:rPrChange>
        </w:rPr>
      </w:pPr>
      <w:ins w:id="471" w:author="Owner" w:date="2013-09-26T14:55:00Z">
        <w:r w:rsidRPr="00A5317B">
          <w:rPr>
            <w:rFonts w:ascii="Times New Roman" w:hAnsi="Times New Roman" w:cs="Times New Roman"/>
            <w:color w:val="000000"/>
            <w:sz w:val="24"/>
            <w:szCs w:val="24"/>
            <w:rPrChange w:id="472" w:author="GEberso" w:date="2013-10-07T11:20:00Z">
              <w:rPr>
                <w:rFonts w:ascii="Times New Roman" w:hAnsi="Times New Roman" w:cs="Times New Roman"/>
                <w:color w:val="000000"/>
                <w:sz w:val="24"/>
                <w:szCs w:val="24"/>
              </w:rPr>
            </w:rPrChange>
          </w:rPr>
          <w:t xml:space="preserve">(D) The owner or operator maintains the records specified in </w:t>
        </w:r>
        <w:r w:rsidRPr="00A5317B">
          <w:rPr>
            <w:rFonts w:ascii="Times New Roman" w:hAnsi="Times New Roman" w:cs="Times New Roman"/>
            <w:b/>
            <w:color w:val="000000"/>
            <w:sz w:val="24"/>
            <w:szCs w:val="24"/>
            <w:rPrChange w:id="473" w:author="GEberso" w:date="2013-10-07T11:20:00Z">
              <w:rPr>
                <w:rFonts w:ascii="Times New Roman" w:hAnsi="Times New Roman" w:cs="Times New Roman"/>
                <w:b/>
                <w:color w:val="000000"/>
                <w:sz w:val="24"/>
                <w:szCs w:val="24"/>
              </w:rPr>
            </w:rPrChange>
          </w:rPr>
          <w:t>40 CFR 60.2740(w)</w:t>
        </w:r>
        <w:r w:rsidRPr="00A5317B">
          <w:rPr>
            <w:rFonts w:ascii="Times New Roman" w:hAnsi="Times New Roman" w:cs="Times New Roman"/>
            <w:color w:val="000000"/>
            <w:sz w:val="24"/>
            <w:szCs w:val="24"/>
            <w:rPrChange w:id="474" w:author="GEberso" w:date="2013-10-07T11:20:00Z">
              <w:rPr>
                <w:rFonts w:ascii="Times New Roman" w:hAnsi="Times New Roman" w:cs="Times New Roman"/>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475" w:author="Owner" w:date="2013-09-26T14:55:00Z"/>
          <w:rFonts w:ascii="Times New Roman" w:hAnsi="Times New Roman" w:cs="Times New Roman"/>
          <w:color w:val="000000"/>
          <w:sz w:val="24"/>
          <w:szCs w:val="24"/>
          <w:rPrChange w:id="476" w:author="GEberso" w:date="2013-10-07T11:20:00Z">
            <w:rPr>
              <w:ins w:id="477" w:author="Owner" w:date="2013-09-26T14:55:00Z"/>
              <w:rFonts w:ascii="Times New Roman" w:hAnsi="Times New Roman" w:cs="Times New Roman"/>
              <w:color w:val="000000"/>
              <w:sz w:val="24"/>
              <w:szCs w:val="24"/>
            </w:rPr>
          </w:rPrChange>
        </w:rPr>
      </w:pPr>
      <w:ins w:id="478" w:author="Owner" w:date="2013-09-26T14:55:00Z">
        <w:r w:rsidRPr="00A5317B">
          <w:rPr>
            <w:rFonts w:ascii="Times New Roman" w:hAnsi="Times New Roman" w:cs="Times New Roman"/>
            <w:color w:val="000000"/>
            <w:sz w:val="24"/>
            <w:szCs w:val="24"/>
            <w:rPrChange w:id="479" w:author="GEberso" w:date="2013-10-07T11:20:00Z">
              <w:rPr>
                <w:rFonts w:ascii="Times New Roman" w:hAnsi="Times New Roman" w:cs="Times New Roman"/>
                <w:color w:val="000000"/>
                <w:sz w:val="24"/>
                <w:szCs w:val="24"/>
              </w:rPr>
            </w:rPrChange>
          </w:rPr>
          <w:t xml:space="preserve">(f) </w:t>
        </w:r>
        <w:r w:rsidRPr="00A5317B">
          <w:rPr>
            <w:rFonts w:ascii="Times New Roman" w:hAnsi="Times New Roman" w:cs="Times New Roman"/>
            <w:iCs/>
            <w:color w:val="000000"/>
            <w:sz w:val="24"/>
            <w:szCs w:val="24"/>
            <w:rPrChange w:id="480" w:author="GEberso" w:date="2013-10-07T11:20:00Z">
              <w:rPr>
                <w:rFonts w:ascii="Times New Roman" w:hAnsi="Times New Roman" w:cs="Times New Roman"/>
                <w:iCs/>
                <w:color w:val="000000"/>
                <w:sz w:val="24"/>
                <w:szCs w:val="24"/>
              </w:rPr>
            </w:rPrChange>
          </w:rPr>
          <w:t>Hazardous waste combustion units</w:t>
        </w:r>
        <w:r w:rsidRPr="00A5317B">
          <w:rPr>
            <w:rFonts w:ascii="Times New Roman" w:hAnsi="Times New Roman" w:cs="Times New Roman"/>
            <w:color w:val="000000"/>
            <w:sz w:val="24"/>
            <w:szCs w:val="24"/>
            <w:rPrChange w:id="481" w:author="GEberso" w:date="2013-10-07T11:20:00Z">
              <w:rPr>
                <w:rFonts w:ascii="Times New Roman" w:hAnsi="Times New Roman" w:cs="Times New Roman"/>
                <w:color w:val="000000"/>
                <w:sz w:val="24"/>
                <w:szCs w:val="24"/>
              </w:rPr>
            </w:rPrChange>
          </w:rPr>
          <w:t xml:space="preserve"> for which the owner or operator is required to get a permit under section 3005 of the Solid Waste Disposal Act</w:t>
        </w:r>
      </w:ins>
      <w:ins w:id="482" w:author="GEberso" w:date="2013-10-07T09:56:00Z">
        <w:r w:rsidR="00D47B4B" w:rsidRPr="00A5317B">
          <w:rPr>
            <w:rFonts w:ascii="Times New Roman" w:hAnsi="Times New Roman" w:cs="Times New Roman"/>
            <w:color w:val="000000"/>
            <w:sz w:val="24"/>
            <w:szCs w:val="24"/>
            <w:rPrChange w:id="483" w:author="GEberso" w:date="2013-10-07T11:20:00Z">
              <w:rPr>
                <w:rFonts w:ascii="Times New Roman" w:hAnsi="Times New Roman" w:cs="Times New Roman"/>
                <w:color w:val="000000"/>
                <w:sz w:val="24"/>
                <w:szCs w:val="24"/>
              </w:rPr>
            </w:rPrChange>
          </w:rPr>
          <w:t xml:space="preserve"> (42 U.S.C. § 6925)</w:t>
        </w:r>
      </w:ins>
      <w:ins w:id="484" w:author="Owner" w:date="2013-09-26T14:55:00Z">
        <w:r w:rsidRPr="00A5317B">
          <w:rPr>
            <w:rFonts w:ascii="Times New Roman" w:hAnsi="Times New Roman" w:cs="Times New Roman"/>
            <w:color w:val="000000"/>
            <w:sz w:val="24"/>
            <w:szCs w:val="24"/>
            <w:rPrChange w:id="485" w:author="GEberso" w:date="2013-10-07T11:20:00Z">
              <w:rPr>
                <w:rFonts w:ascii="Times New Roman" w:hAnsi="Times New Roman" w:cs="Times New Roman"/>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486" w:author="GEberso" w:date="2013-09-27T14:41:00Z"/>
          <w:rFonts w:ascii="Times New Roman" w:hAnsi="Times New Roman" w:cs="Times New Roman"/>
          <w:color w:val="000000"/>
          <w:sz w:val="24"/>
          <w:szCs w:val="24"/>
          <w:rPrChange w:id="487" w:author="GEberso" w:date="2013-10-07T11:20:00Z">
            <w:rPr>
              <w:ins w:id="488" w:author="GEberso" w:date="2013-09-27T14:41:00Z"/>
              <w:rFonts w:ascii="Times New Roman" w:hAnsi="Times New Roman" w:cs="Times New Roman"/>
              <w:color w:val="000000"/>
              <w:sz w:val="24"/>
              <w:szCs w:val="24"/>
            </w:rPr>
          </w:rPrChange>
        </w:rPr>
      </w:pPr>
      <w:ins w:id="489" w:author="Owner" w:date="2013-09-26T14:55:00Z">
        <w:r w:rsidRPr="00A5317B">
          <w:rPr>
            <w:rFonts w:ascii="Times New Roman" w:hAnsi="Times New Roman" w:cs="Times New Roman"/>
            <w:color w:val="000000"/>
            <w:sz w:val="24"/>
            <w:szCs w:val="24"/>
            <w:rPrChange w:id="490" w:author="GEberso" w:date="2013-10-07T11:20:00Z">
              <w:rPr>
                <w:rFonts w:ascii="Times New Roman" w:hAnsi="Times New Roman" w:cs="Times New Roman"/>
                <w:color w:val="000000"/>
                <w:sz w:val="24"/>
                <w:szCs w:val="24"/>
              </w:rPr>
            </w:rPrChange>
          </w:rPr>
          <w:t xml:space="preserve">(g) </w:t>
        </w:r>
        <w:r w:rsidRPr="00A5317B">
          <w:rPr>
            <w:rFonts w:ascii="Times New Roman" w:hAnsi="Times New Roman" w:cs="Times New Roman"/>
            <w:iCs/>
            <w:color w:val="000000"/>
            <w:sz w:val="24"/>
            <w:szCs w:val="24"/>
            <w:rPrChange w:id="491" w:author="GEberso" w:date="2013-10-07T11:20:00Z">
              <w:rPr>
                <w:rFonts w:ascii="Times New Roman" w:hAnsi="Times New Roman" w:cs="Times New Roman"/>
                <w:iCs/>
                <w:color w:val="000000"/>
                <w:sz w:val="24"/>
                <w:szCs w:val="24"/>
              </w:rPr>
            </w:rPrChange>
          </w:rPr>
          <w:t>Materials recovery units</w:t>
        </w:r>
        <w:r w:rsidRPr="00A5317B">
          <w:rPr>
            <w:rFonts w:ascii="Times New Roman" w:hAnsi="Times New Roman" w:cs="Times New Roman"/>
            <w:color w:val="000000"/>
            <w:sz w:val="24"/>
            <w:szCs w:val="24"/>
            <w:rPrChange w:id="492" w:author="GEberso" w:date="2013-10-07T11:20:00Z">
              <w:rPr>
                <w:rFonts w:ascii="Times New Roman" w:hAnsi="Times New Roman" w:cs="Times New Roman"/>
                <w:color w:val="000000"/>
                <w:sz w:val="24"/>
                <w:szCs w:val="24"/>
              </w:rPr>
            </w:rPrChange>
          </w:rPr>
          <w:t xml:space="preserve"> that combust waste for the primary purpose of recovering metals, such as primary and secondary smelters. </w:t>
        </w:r>
      </w:ins>
    </w:p>
    <w:p w:rsidR="00897E97" w:rsidRPr="00A5317B" w:rsidRDefault="001E10E7">
      <w:pPr>
        <w:autoSpaceDE w:val="0"/>
        <w:autoSpaceDN w:val="0"/>
        <w:adjustRightInd w:val="0"/>
        <w:spacing w:after="0" w:line="240" w:lineRule="auto"/>
        <w:rPr>
          <w:ins w:id="493" w:author="GEberso" w:date="2013-09-27T14:41:00Z"/>
          <w:rFonts w:ascii="Times New Roman" w:hAnsi="Times New Roman" w:cs="Times New Roman"/>
          <w:iCs/>
          <w:color w:val="000000"/>
          <w:sz w:val="24"/>
          <w:szCs w:val="24"/>
          <w:rPrChange w:id="494" w:author="GEberso" w:date="2013-10-07T11:20:00Z">
            <w:rPr>
              <w:ins w:id="495" w:author="GEberso" w:date="2013-09-27T14:41:00Z"/>
              <w:rFonts w:ascii="MIonic" w:hAnsi="MIonic" w:cs="MIonic"/>
              <w:sz w:val="16"/>
              <w:szCs w:val="16"/>
            </w:rPr>
          </w:rPrChange>
        </w:rPr>
      </w:pPr>
      <w:ins w:id="496" w:author="GEberso" w:date="2013-09-27T14:41:00Z">
        <w:r w:rsidRPr="00A5317B">
          <w:rPr>
            <w:rFonts w:ascii="Times New Roman" w:hAnsi="Times New Roman" w:cs="Times New Roman"/>
            <w:iCs/>
            <w:color w:val="000000"/>
            <w:sz w:val="24"/>
            <w:szCs w:val="24"/>
            <w:rPrChange w:id="497" w:author="GEberso" w:date="2013-10-07T11:20:00Z">
              <w:rPr>
                <w:rFonts w:ascii="MIonic" w:hAnsi="MIonic" w:cs="MIonic"/>
                <w:sz w:val="16"/>
                <w:szCs w:val="16"/>
              </w:rPr>
            </w:rPrChange>
          </w:rPr>
          <w:t>(</w:t>
        </w:r>
      </w:ins>
      <w:ins w:id="498" w:author="GEberso" w:date="2013-09-27T14:42:00Z">
        <w:r w:rsidR="00DA4605" w:rsidRPr="00A5317B">
          <w:rPr>
            <w:rFonts w:ascii="Times New Roman" w:hAnsi="Times New Roman" w:cs="Times New Roman"/>
            <w:iCs/>
            <w:color w:val="000000"/>
            <w:sz w:val="24"/>
            <w:szCs w:val="24"/>
            <w:rPrChange w:id="499" w:author="GEberso" w:date="2013-10-07T11:20:00Z">
              <w:rPr>
                <w:rFonts w:ascii="Times New Roman" w:hAnsi="Times New Roman" w:cs="Times New Roman"/>
                <w:iCs/>
                <w:color w:val="000000"/>
                <w:sz w:val="24"/>
                <w:szCs w:val="24"/>
              </w:rPr>
            </w:rPrChange>
          </w:rPr>
          <w:t>h</w:t>
        </w:r>
      </w:ins>
      <w:ins w:id="500" w:author="GEberso" w:date="2013-09-27T14:41:00Z">
        <w:r w:rsidRPr="00A5317B">
          <w:rPr>
            <w:rFonts w:ascii="Times New Roman" w:hAnsi="Times New Roman" w:cs="Times New Roman"/>
            <w:iCs/>
            <w:color w:val="000000"/>
            <w:sz w:val="24"/>
            <w:szCs w:val="24"/>
            <w:rPrChange w:id="501" w:author="GEberso" w:date="2013-10-07T11:20:00Z">
              <w:rPr>
                <w:rFonts w:ascii="MIonic" w:hAnsi="MIonic" w:cs="MIonic"/>
                <w:sz w:val="16"/>
                <w:szCs w:val="16"/>
              </w:rPr>
            </w:rPrChange>
          </w:rPr>
          <w:t>) Air curtain incinerators. Air curtain</w:t>
        </w:r>
      </w:ins>
      <w:ins w:id="502" w:author="GEberso" w:date="2013-09-27T14:42:00Z">
        <w:r w:rsidR="00DA4605" w:rsidRPr="00A5317B">
          <w:rPr>
            <w:rFonts w:ascii="Times New Roman" w:hAnsi="Times New Roman" w:cs="Times New Roman"/>
            <w:iCs/>
            <w:color w:val="000000"/>
            <w:sz w:val="24"/>
            <w:szCs w:val="24"/>
            <w:rPrChange w:id="503" w:author="GEberso" w:date="2013-10-07T11:20:00Z">
              <w:rPr>
                <w:rFonts w:ascii="Times New Roman" w:hAnsi="Times New Roman" w:cs="Times New Roman"/>
                <w:iCs/>
                <w:color w:val="000000"/>
                <w:sz w:val="24"/>
                <w:szCs w:val="24"/>
              </w:rPr>
            </w:rPrChange>
          </w:rPr>
          <w:t xml:space="preserve"> </w:t>
        </w:r>
      </w:ins>
      <w:ins w:id="504" w:author="GEberso" w:date="2013-09-27T14:41:00Z">
        <w:r w:rsidRPr="00A5317B">
          <w:rPr>
            <w:rFonts w:ascii="Times New Roman" w:hAnsi="Times New Roman" w:cs="Times New Roman"/>
            <w:iCs/>
            <w:color w:val="000000"/>
            <w:sz w:val="24"/>
            <w:szCs w:val="24"/>
            <w:rPrChange w:id="505" w:author="GEberso" w:date="2013-10-07T11:20:00Z">
              <w:rPr>
                <w:rFonts w:ascii="MIonic" w:hAnsi="MIonic" w:cs="MIonic"/>
                <w:sz w:val="16"/>
                <w:szCs w:val="16"/>
              </w:rPr>
            </w:rPrChange>
          </w:rPr>
          <w:t xml:space="preserve">incinerators that burn only the </w:t>
        </w:r>
      </w:ins>
      <w:ins w:id="506" w:author="GEberso" w:date="2013-09-27T14:42:00Z">
        <w:r w:rsidR="00DA4605" w:rsidRPr="00A5317B">
          <w:rPr>
            <w:rFonts w:ascii="Times New Roman" w:hAnsi="Times New Roman" w:cs="Times New Roman"/>
            <w:iCs/>
            <w:color w:val="000000"/>
            <w:sz w:val="24"/>
            <w:szCs w:val="24"/>
            <w:rPrChange w:id="507" w:author="GEberso" w:date="2013-10-07T11:20:00Z">
              <w:rPr>
                <w:rFonts w:ascii="Times New Roman" w:hAnsi="Times New Roman" w:cs="Times New Roman"/>
                <w:iCs/>
                <w:color w:val="000000"/>
                <w:sz w:val="24"/>
                <w:szCs w:val="24"/>
              </w:rPr>
            </w:rPrChange>
          </w:rPr>
          <w:t xml:space="preserve">following </w:t>
        </w:r>
      </w:ins>
      <w:ins w:id="508" w:author="GEberso" w:date="2013-09-27T14:41:00Z">
        <w:r w:rsidRPr="00A5317B">
          <w:rPr>
            <w:rFonts w:ascii="Times New Roman" w:hAnsi="Times New Roman" w:cs="Times New Roman"/>
            <w:iCs/>
            <w:color w:val="000000"/>
            <w:sz w:val="24"/>
            <w:szCs w:val="24"/>
            <w:rPrChange w:id="509" w:author="GEberso" w:date="2013-10-07T11:20:00Z">
              <w:rPr>
                <w:rFonts w:ascii="MIonic" w:hAnsi="MIonic" w:cs="MIonic"/>
                <w:sz w:val="16"/>
                <w:szCs w:val="16"/>
              </w:rPr>
            </w:rPrChange>
          </w:rPr>
          <w:t>materials</w:t>
        </w:r>
      </w:ins>
      <w:ins w:id="510" w:author="GEberso" w:date="2013-09-27T14:42:00Z">
        <w:r w:rsidR="00DA4605" w:rsidRPr="00A5317B">
          <w:rPr>
            <w:rFonts w:ascii="Times New Roman" w:hAnsi="Times New Roman" w:cs="Times New Roman"/>
            <w:iCs/>
            <w:color w:val="000000"/>
            <w:sz w:val="24"/>
            <w:szCs w:val="24"/>
            <w:rPrChange w:id="511" w:author="GEberso" w:date="2013-10-07T11:20:00Z">
              <w:rPr>
                <w:rFonts w:ascii="Times New Roman" w:hAnsi="Times New Roman" w:cs="Times New Roman"/>
                <w:iCs/>
                <w:color w:val="000000"/>
                <w:sz w:val="24"/>
                <w:szCs w:val="24"/>
              </w:rPr>
            </w:rPrChange>
          </w:rPr>
          <w:t xml:space="preserve"> </w:t>
        </w:r>
      </w:ins>
      <w:ins w:id="512" w:author="GEberso" w:date="2013-09-27T14:41:00Z">
        <w:r w:rsidRPr="00A5317B">
          <w:rPr>
            <w:rFonts w:ascii="Times New Roman" w:hAnsi="Times New Roman" w:cs="Times New Roman"/>
            <w:iCs/>
            <w:color w:val="000000"/>
            <w:sz w:val="24"/>
            <w:szCs w:val="24"/>
            <w:rPrChange w:id="513" w:author="GEberso" w:date="2013-10-07T11:20:00Z">
              <w:rPr>
                <w:rFonts w:ascii="MIonic" w:hAnsi="MIonic" w:cs="MIonic"/>
                <w:sz w:val="16"/>
                <w:szCs w:val="16"/>
              </w:rPr>
            </w:rPrChange>
          </w:rPr>
          <w:t>are only required to</w:t>
        </w:r>
      </w:ins>
      <w:ins w:id="514" w:author="GEberso" w:date="2013-09-27T14:42:00Z">
        <w:r w:rsidR="00DA4605" w:rsidRPr="00A5317B">
          <w:rPr>
            <w:rFonts w:ascii="Times New Roman" w:hAnsi="Times New Roman" w:cs="Times New Roman"/>
            <w:iCs/>
            <w:color w:val="000000"/>
            <w:sz w:val="24"/>
            <w:szCs w:val="24"/>
            <w:rPrChange w:id="515" w:author="GEberso" w:date="2013-10-07T11:20:00Z">
              <w:rPr>
                <w:rFonts w:ascii="Times New Roman" w:hAnsi="Times New Roman" w:cs="Times New Roman"/>
                <w:iCs/>
                <w:color w:val="000000"/>
                <w:sz w:val="24"/>
                <w:szCs w:val="24"/>
              </w:rPr>
            </w:rPrChange>
          </w:rPr>
          <w:t xml:space="preserve"> </w:t>
        </w:r>
      </w:ins>
      <w:ins w:id="516" w:author="GEberso" w:date="2013-09-27T14:41:00Z">
        <w:r w:rsidRPr="00A5317B">
          <w:rPr>
            <w:rFonts w:ascii="Times New Roman" w:hAnsi="Times New Roman" w:cs="Times New Roman"/>
            <w:iCs/>
            <w:color w:val="000000"/>
            <w:sz w:val="24"/>
            <w:szCs w:val="24"/>
            <w:rPrChange w:id="517" w:author="GEberso" w:date="2013-10-07T11:20:00Z">
              <w:rPr>
                <w:rFonts w:ascii="MIonic" w:hAnsi="MIonic" w:cs="MIonic"/>
                <w:sz w:val="16"/>
                <w:szCs w:val="16"/>
              </w:rPr>
            </w:rPrChange>
          </w:rPr>
          <w:t xml:space="preserve">meet the requirements under </w:t>
        </w:r>
      </w:ins>
      <w:ins w:id="518" w:author="GEberso" w:date="2013-09-27T14:42:00Z">
        <w:r w:rsidR="00DA4605" w:rsidRPr="00A5317B">
          <w:rPr>
            <w:rFonts w:ascii="Times New Roman" w:hAnsi="Times New Roman" w:cs="Times New Roman"/>
            <w:iCs/>
            <w:color w:val="000000"/>
            <w:sz w:val="24"/>
            <w:szCs w:val="24"/>
            <w:rPrChange w:id="519" w:author="GEberso" w:date="2013-10-07T11:20:00Z">
              <w:rPr>
                <w:rFonts w:ascii="Times New Roman" w:hAnsi="Times New Roman" w:cs="Times New Roman"/>
                <w:iCs/>
                <w:color w:val="000000"/>
                <w:sz w:val="24"/>
                <w:szCs w:val="24"/>
              </w:rPr>
            </w:rPrChange>
          </w:rPr>
          <w:t xml:space="preserve">section </w:t>
        </w:r>
      </w:ins>
      <w:ins w:id="520" w:author="GEberso" w:date="2013-09-27T14:43:00Z">
        <w:r w:rsidR="00DA4605" w:rsidRPr="00A5317B">
          <w:rPr>
            <w:rFonts w:ascii="Times New Roman" w:hAnsi="Times New Roman" w:cs="Times New Roman"/>
            <w:iCs/>
            <w:color w:val="000000"/>
            <w:sz w:val="24"/>
            <w:szCs w:val="24"/>
            <w:rPrChange w:id="521" w:author="GEberso" w:date="2013-10-07T11:20:00Z">
              <w:rPr>
                <w:rFonts w:ascii="Times New Roman" w:hAnsi="Times New Roman" w:cs="Times New Roman"/>
                <w:iCs/>
                <w:color w:val="000000"/>
                <w:sz w:val="24"/>
                <w:szCs w:val="24"/>
              </w:rPr>
            </w:rPrChange>
          </w:rPr>
          <w:t>(</w:t>
        </w:r>
      </w:ins>
      <w:ins w:id="522" w:author="GEberso" w:date="2013-10-07T11:18:00Z">
        <w:r w:rsidR="00A5317B" w:rsidRPr="00A5317B">
          <w:rPr>
            <w:rFonts w:ascii="Times New Roman" w:hAnsi="Times New Roman" w:cs="Times New Roman"/>
            <w:iCs/>
            <w:color w:val="000000"/>
            <w:sz w:val="24"/>
            <w:szCs w:val="24"/>
            <w:rPrChange w:id="523" w:author="GEberso" w:date="2013-10-07T11:20:00Z">
              <w:rPr>
                <w:rFonts w:ascii="Times New Roman" w:hAnsi="Times New Roman" w:cs="Times New Roman"/>
                <w:iCs/>
                <w:color w:val="000000"/>
                <w:sz w:val="24"/>
                <w:szCs w:val="24"/>
              </w:rPr>
            </w:rPrChange>
          </w:rPr>
          <w:t>8</w:t>
        </w:r>
      </w:ins>
      <w:ins w:id="524" w:author="GEberso" w:date="2013-09-27T14:43:00Z">
        <w:r w:rsidR="00DA4605" w:rsidRPr="00A5317B">
          <w:rPr>
            <w:rFonts w:ascii="Times New Roman" w:hAnsi="Times New Roman" w:cs="Times New Roman"/>
            <w:iCs/>
            <w:color w:val="000000"/>
            <w:sz w:val="24"/>
            <w:szCs w:val="24"/>
            <w:rPrChange w:id="525" w:author="GEberso" w:date="2013-10-07T11:20:00Z">
              <w:rPr>
                <w:rFonts w:ascii="Times New Roman" w:hAnsi="Times New Roman" w:cs="Times New Roman"/>
                <w:iCs/>
                <w:color w:val="000000"/>
                <w:sz w:val="24"/>
                <w:szCs w:val="24"/>
              </w:rPr>
            </w:rPrChange>
          </w:rPr>
          <w:t xml:space="preserve">) </w:t>
        </w:r>
      </w:ins>
      <w:ins w:id="526" w:author="GEberso" w:date="2013-09-27T14:42:00Z">
        <w:r w:rsidR="00DA4605" w:rsidRPr="00A5317B">
          <w:rPr>
            <w:rFonts w:ascii="Times New Roman" w:hAnsi="Times New Roman" w:cs="Times New Roman"/>
            <w:iCs/>
            <w:color w:val="000000"/>
            <w:sz w:val="24"/>
            <w:szCs w:val="24"/>
            <w:rPrChange w:id="527" w:author="GEberso" w:date="2013-10-07T11:20:00Z">
              <w:rPr>
                <w:rFonts w:ascii="Times New Roman" w:hAnsi="Times New Roman" w:cs="Times New Roman"/>
                <w:iCs/>
                <w:color w:val="000000"/>
                <w:sz w:val="24"/>
                <w:szCs w:val="24"/>
              </w:rPr>
            </w:rPrChange>
          </w:rPr>
          <w:t xml:space="preserve">of this rule: </w:t>
        </w:r>
      </w:ins>
    </w:p>
    <w:p w:rsidR="00DA4605" w:rsidRPr="00A5317B" w:rsidRDefault="001E10E7" w:rsidP="00DA4605">
      <w:pPr>
        <w:autoSpaceDE w:val="0"/>
        <w:autoSpaceDN w:val="0"/>
        <w:adjustRightInd w:val="0"/>
        <w:spacing w:after="0" w:line="240" w:lineRule="auto"/>
        <w:rPr>
          <w:ins w:id="528" w:author="GEberso" w:date="2013-09-27T14:41:00Z"/>
          <w:rFonts w:ascii="Times New Roman" w:hAnsi="Times New Roman" w:cs="Times New Roman"/>
          <w:iCs/>
          <w:color w:val="000000"/>
          <w:sz w:val="24"/>
          <w:szCs w:val="24"/>
          <w:rPrChange w:id="529" w:author="GEberso" w:date="2013-10-07T11:20:00Z">
            <w:rPr>
              <w:ins w:id="530" w:author="GEberso" w:date="2013-09-27T14:41:00Z"/>
              <w:rFonts w:ascii="MIonic" w:hAnsi="MIonic" w:cs="MIonic"/>
              <w:sz w:val="16"/>
              <w:szCs w:val="16"/>
            </w:rPr>
          </w:rPrChange>
        </w:rPr>
      </w:pPr>
      <w:ins w:id="531" w:author="GEberso" w:date="2013-09-27T14:41:00Z">
        <w:r w:rsidRPr="00A5317B">
          <w:rPr>
            <w:rFonts w:ascii="Times New Roman" w:hAnsi="Times New Roman" w:cs="Times New Roman"/>
            <w:iCs/>
            <w:color w:val="000000"/>
            <w:sz w:val="24"/>
            <w:szCs w:val="24"/>
            <w:rPrChange w:id="532" w:author="GEberso" w:date="2013-10-07T11:20:00Z">
              <w:rPr>
                <w:rFonts w:ascii="MIonic" w:hAnsi="MIonic" w:cs="MIonic"/>
                <w:sz w:val="16"/>
                <w:szCs w:val="16"/>
              </w:rPr>
            </w:rPrChange>
          </w:rPr>
          <w:t>(</w:t>
        </w:r>
      </w:ins>
      <w:ins w:id="533" w:author="GEberso" w:date="2013-09-27T14:43:00Z">
        <w:r w:rsidR="00DA4605" w:rsidRPr="00A5317B">
          <w:rPr>
            <w:rFonts w:ascii="Times New Roman" w:hAnsi="Times New Roman" w:cs="Times New Roman"/>
            <w:iCs/>
            <w:color w:val="000000"/>
            <w:sz w:val="24"/>
            <w:szCs w:val="24"/>
            <w:rPrChange w:id="534" w:author="GEberso" w:date="2013-10-07T11:20:00Z">
              <w:rPr>
                <w:rFonts w:ascii="Times New Roman" w:hAnsi="Times New Roman" w:cs="Times New Roman"/>
                <w:iCs/>
                <w:color w:val="000000"/>
                <w:sz w:val="24"/>
                <w:szCs w:val="24"/>
              </w:rPr>
            </w:rPrChange>
          </w:rPr>
          <w:t>A</w:t>
        </w:r>
      </w:ins>
      <w:ins w:id="535" w:author="GEberso" w:date="2013-09-27T14:41:00Z">
        <w:r w:rsidRPr="00A5317B">
          <w:rPr>
            <w:rFonts w:ascii="Times New Roman" w:hAnsi="Times New Roman" w:cs="Times New Roman"/>
            <w:iCs/>
            <w:color w:val="000000"/>
            <w:sz w:val="24"/>
            <w:szCs w:val="24"/>
            <w:rPrChange w:id="536" w:author="GEberso" w:date="2013-10-07T11:20:00Z">
              <w:rPr>
                <w:rFonts w:ascii="MIonic" w:hAnsi="MIonic" w:cs="MIonic"/>
                <w:sz w:val="16"/>
                <w:szCs w:val="16"/>
              </w:rPr>
            </w:rPrChange>
          </w:rPr>
          <w:t>) 100 percent wood waste.</w:t>
        </w:r>
      </w:ins>
    </w:p>
    <w:p w:rsidR="00DA4605" w:rsidRPr="00A5317B" w:rsidRDefault="001E10E7" w:rsidP="00DA4605">
      <w:pPr>
        <w:autoSpaceDE w:val="0"/>
        <w:autoSpaceDN w:val="0"/>
        <w:adjustRightInd w:val="0"/>
        <w:spacing w:after="0" w:line="240" w:lineRule="auto"/>
        <w:rPr>
          <w:ins w:id="537" w:author="GEberso" w:date="2013-09-27T14:41:00Z"/>
          <w:rFonts w:ascii="Times New Roman" w:hAnsi="Times New Roman" w:cs="Times New Roman"/>
          <w:iCs/>
          <w:color w:val="000000"/>
          <w:sz w:val="24"/>
          <w:szCs w:val="24"/>
          <w:rPrChange w:id="538" w:author="GEberso" w:date="2013-10-07T11:20:00Z">
            <w:rPr>
              <w:ins w:id="539" w:author="GEberso" w:date="2013-09-27T14:41:00Z"/>
              <w:rFonts w:ascii="MIonic" w:hAnsi="MIonic" w:cs="MIonic"/>
              <w:sz w:val="16"/>
              <w:szCs w:val="16"/>
            </w:rPr>
          </w:rPrChange>
        </w:rPr>
      </w:pPr>
      <w:ins w:id="540" w:author="GEberso" w:date="2013-09-27T14:41:00Z">
        <w:r w:rsidRPr="00A5317B">
          <w:rPr>
            <w:rFonts w:ascii="Times New Roman" w:hAnsi="Times New Roman" w:cs="Times New Roman"/>
            <w:iCs/>
            <w:color w:val="000000"/>
            <w:sz w:val="24"/>
            <w:szCs w:val="24"/>
            <w:rPrChange w:id="541" w:author="GEberso" w:date="2013-10-07T11:20:00Z">
              <w:rPr>
                <w:rFonts w:ascii="MIonic" w:hAnsi="MIonic" w:cs="MIonic"/>
                <w:sz w:val="16"/>
                <w:szCs w:val="16"/>
              </w:rPr>
            </w:rPrChange>
          </w:rPr>
          <w:t>(</w:t>
        </w:r>
      </w:ins>
      <w:ins w:id="542" w:author="GEberso" w:date="2013-09-27T14:43:00Z">
        <w:r w:rsidR="00DA4605" w:rsidRPr="00A5317B">
          <w:rPr>
            <w:rFonts w:ascii="Times New Roman" w:hAnsi="Times New Roman" w:cs="Times New Roman"/>
            <w:iCs/>
            <w:color w:val="000000"/>
            <w:sz w:val="24"/>
            <w:szCs w:val="24"/>
            <w:rPrChange w:id="543" w:author="GEberso" w:date="2013-10-07T11:20:00Z">
              <w:rPr>
                <w:rFonts w:ascii="Times New Roman" w:hAnsi="Times New Roman" w:cs="Times New Roman"/>
                <w:iCs/>
                <w:color w:val="000000"/>
                <w:sz w:val="24"/>
                <w:szCs w:val="24"/>
              </w:rPr>
            </w:rPrChange>
          </w:rPr>
          <w:t>B</w:t>
        </w:r>
      </w:ins>
      <w:ins w:id="544" w:author="GEberso" w:date="2013-09-27T14:41:00Z">
        <w:r w:rsidRPr="00A5317B">
          <w:rPr>
            <w:rFonts w:ascii="Times New Roman" w:hAnsi="Times New Roman" w:cs="Times New Roman"/>
            <w:iCs/>
            <w:color w:val="000000"/>
            <w:sz w:val="24"/>
            <w:szCs w:val="24"/>
            <w:rPrChange w:id="545" w:author="GEberso" w:date="2013-10-07T11:20:00Z">
              <w:rPr>
                <w:rFonts w:ascii="MIonic" w:hAnsi="MIonic" w:cs="MIonic"/>
                <w:sz w:val="16"/>
                <w:szCs w:val="16"/>
              </w:rPr>
            </w:rPrChange>
          </w:rPr>
          <w:t>) 100 percent clean lumber.</w:t>
        </w:r>
      </w:ins>
    </w:p>
    <w:p w:rsidR="00DA4605" w:rsidRPr="00A5317B" w:rsidRDefault="001E10E7" w:rsidP="00DA4605">
      <w:pPr>
        <w:autoSpaceDE w:val="0"/>
        <w:autoSpaceDN w:val="0"/>
        <w:adjustRightInd w:val="0"/>
        <w:spacing w:after="0" w:line="240" w:lineRule="auto"/>
        <w:rPr>
          <w:ins w:id="546" w:author="Owner" w:date="2013-09-26T14:55:00Z"/>
          <w:rFonts w:ascii="Times New Roman" w:hAnsi="Times New Roman" w:cs="Times New Roman"/>
          <w:iCs/>
          <w:color w:val="000000"/>
          <w:sz w:val="24"/>
          <w:szCs w:val="24"/>
          <w:rPrChange w:id="547" w:author="GEberso" w:date="2013-10-07T11:20:00Z">
            <w:rPr>
              <w:ins w:id="548" w:author="Owner" w:date="2013-09-26T14:55:00Z"/>
              <w:rFonts w:ascii="Times New Roman" w:hAnsi="Times New Roman" w:cs="Times New Roman"/>
              <w:color w:val="000000"/>
              <w:sz w:val="24"/>
              <w:szCs w:val="24"/>
            </w:rPr>
          </w:rPrChange>
        </w:rPr>
      </w:pPr>
      <w:ins w:id="549" w:author="GEberso" w:date="2013-09-27T14:41:00Z">
        <w:r w:rsidRPr="00A5317B">
          <w:rPr>
            <w:rFonts w:ascii="Times New Roman" w:hAnsi="Times New Roman" w:cs="Times New Roman"/>
            <w:iCs/>
            <w:color w:val="000000"/>
            <w:sz w:val="24"/>
            <w:szCs w:val="24"/>
            <w:rPrChange w:id="550" w:author="GEberso" w:date="2013-10-07T11:20:00Z">
              <w:rPr>
                <w:rFonts w:ascii="MIonic" w:hAnsi="MIonic" w:cs="MIonic"/>
                <w:sz w:val="16"/>
                <w:szCs w:val="16"/>
              </w:rPr>
            </w:rPrChange>
          </w:rPr>
          <w:t>(</w:t>
        </w:r>
      </w:ins>
      <w:ins w:id="551" w:author="GEberso" w:date="2013-09-27T14:43:00Z">
        <w:r w:rsidR="00DA4605" w:rsidRPr="00A5317B">
          <w:rPr>
            <w:rFonts w:ascii="Times New Roman" w:hAnsi="Times New Roman" w:cs="Times New Roman"/>
            <w:iCs/>
            <w:color w:val="000000"/>
            <w:sz w:val="24"/>
            <w:szCs w:val="24"/>
            <w:rPrChange w:id="552" w:author="GEberso" w:date="2013-10-07T11:20:00Z">
              <w:rPr>
                <w:rFonts w:ascii="Times New Roman" w:hAnsi="Times New Roman" w:cs="Times New Roman"/>
                <w:iCs/>
                <w:color w:val="000000"/>
                <w:sz w:val="24"/>
                <w:szCs w:val="24"/>
              </w:rPr>
            </w:rPrChange>
          </w:rPr>
          <w:t>C</w:t>
        </w:r>
      </w:ins>
      <w:ins w:id="553" w:author="GEberso" w:date="2013-09-27T14:41:00Z">
        <w:r w:rsidRPr="00A5317B">
          <w:rPr>
            <w:rFonts w:ascii="Times New Roman" w:hAnsi="Times New Roman" w:cs="Times New Roman"/>
            <w:iCs/>
            <w:color w:val="000000"/>
            <w:sz w:val="24"/>
            <w:szCs w:val="24"/>
            <w:rPrChange w:id="554" w:author="GEberso" w:date="2013-10-07T11:20:00Z">
              <w:rPr>
                <w:rFonts w:ascii="MIonic" w:hAnsi="MIonic" w:cs="MIonic"/>
                <w:sz w:val="16"/>
                <w:szCs w:val="16"/>
              </w:rPr>
            </w:rPrChange>
          </w:rPr>
          <w:t>) 100 percent mixture of only wood</w:t>
        </w:r>
      </w:ins>
      <w:ins w:id="555" w:author="GEberso" w:date="2013-09-27T14:43:00Z">
        <w:r w:rsidR="00DA4605" w:rsidRPr="00A5317B">
          <w:rPr>
            <w:rFonts w:ascii="Times New Roman" w:hAnsi="Times New Roman" w:cs="Times New Roman"/>
            <w:iCs/>
            <w:color w:val="000000"/>
            <w:sz w:val="24"/>
            <w:szCs w:val="24"/>
            <w:rPrChange w:id="556" w:author="GEberso" w:date="2013-10-07T11:20:00Z">
              <w:rPr>
                <w:rFonts w:ascii="Times New Roman" w:hAnsi="Times New Roman" w:cs="Times New Roman"/>
                <w:iCs/>
                <w:color w:val="000000"/>
                <w:sz w:val="24"/>
                <w:szCs w:val="24"/>
              </w:rPr>
            </w:rPrChange>
          </w:rPr>
          <w:t xml:space="preserve"> </w:t>
        </w:r>
      </w:ins>
      <w:ins w:id="557" w:author="GEberso" w:date="2013-09-27T14:41:00Z">
        <w:r w:rsidRPr="00A5317B">
          <w:rPr>
            <w:rFonts w:ascii="Times New Roman" w:hAnsi="Times New Roman" w:cs="Times New Roman"/>
            <w:iCs/>
            <w:color w:val="000000"/>
            <w:sz w:val="24"/>
            <w:szCs w:val="24"/>
            <w:rPrChange w:id="558" w:author="GEberso" w:date="2013-10-07T11:20:00Z">
              <w:rPr>
                <w:rFonts w:ascii="MIonic" w:hAnsi="MIonic" w:cs="MIonic"/>
                <w:sz w:val="16"/>
                <w:szCs w:val="16"/>
              </w:rPr>
            </w:rPrChange>
          </w:rPr>
          <w:t>waste, clean lumber, and/or yard waste.</w:t>
        </w:r>
      </w:ins>
    </w:p>
    <w:p w:rsidR="00A446D1" w:rsidRPr="00A5317B" w:rsidRDefault="00A446D1" w:rsidP="00A446D1">
      <w:pPr>
        <w:autoSpaceDE w:val="0"/>
        <w:autoSpaceDN w:val="0"/>
        <w:adjustRightInd w:val="0"/>
        <w:spacing w:after="0" w:line="240" w:lineRule="auto"/>
        <w:rPr>
          <w:ins w:id="559" w:author="Owner" w:date="2013-09-26T14:55:00Z"/>
          <w:rFonts w:ascii="Times New Roman" w:hAnsi="Times New Roman" w:cs="Times New Roman"/>
          <w:color w:val="000000"/>
          <w:sz w:val="24"/>
          <w:szCs w:val="24"/>
          <w:rPrChange w:id="560" w:author="GEberso" w:date="2013-10-07T11:20:00Z">
            <w:rPr>
              <w:ins w:id="561" w:author="Owner" w:date="2013-09-26T14:55:00Z"/>
              <w:rFonts w:ascii="Times New Roman" w:hAnsi="Times New Roman" w:cs="Times New Roman"/>
              <w:color w:val="000000"/>
              <w:sz w:val="24"/>
              <w:szCs w:val="24"/>
            </w:rPr>
          </w:rPrChange>
        </w:rPr>
      </w:pPr>
      <w:ins w:id="562" w:author="Owner" w:date="2013-09-26T14:55:00Z">
        <w:r w:rsidRPr="00A5317B">
          <w:rPr>
            <w:rFonts w:ascii="Times New Roman" w:hAnsi="Times New Roman" w:cs="Times New Roman"/>
            <w:color w:val="000000"/>
            <w:sz w:val="24"/>
            <w:szCs w:val="24"/>
            <w:rPrChange w:id="563" w:author="GEberso" w:date="2013-10-07T11:20:00Z">
              <w:rPr>
                <w:rFonts w:ascii="Times New Roman" w:hAnsi="Times New Roman" w:cs="Times New Roman"/>
                <w:color w:val="000000"/>
                <w:sz w:val="24"/>
                <w:szCs w:val="24"/>
              </w:rPr>
            </w:rPrChange>
          </w:rPr>
          <w:t>(</w:t>
        </w:r>
      </w:ins>
      <w:proofErr w:type="spellStart"/>
      <w:ins w:id="564" w:author="GEberso" w:date="2013-09-27T14:43:00Z">
        <w:r w:rsidR="00DA4605" w:rsidRPr="00A5317B">
          <w:rPr>
            <w:rFonts w:ascii="Times New Roman" w:hAnsi="Times New Roman" w:cs="Times New Roman"/>
            <w:color w:val="000000"/>
            <w:sz w:val="24"/>
            <w:szCs w:val="24"/>
            <w:rPrChange w:id="565" w:author="GEberso" w:date="2013-10-07T11:20:00Z">
              <w:rPr>
                <w:rFonts w:ascii="Times New Roman" w:hAnsi="Times New Roman" w:cs="Times New Roman"/>
                <w:color w:val="000000"/>
                <w:sz w:val="24"/>
                <w:szCs w:val="24"/>
              </w:rPr>
            </w:rPrChange>
          </w:rPr>
          <w:t>i</w:t>
        </w:r>
      </w:ins>
      <w:proofErr w:type="spellEnd"/>
      <w:ins w:id="566" w:author="Owner" w:date="2013-09-26T14:55:00Z">
        <w:r w:rsidRPr="00A5317B">
          <w:rPr>
            <w:rFonts w:ascii="Times New Roman" w:hAnsi="Times New Roman" w:cs="Times New Roman"/>
            <w:color w:val="000000"/>
            <w:sz w:val="24"/>
            <w:szCs w:val="24"/>
            <w:rPrChange w:id="567" w:author="GEberso" w:date="2013-10-07T11:20:00Z">
              <w:rPr>
                <w:rFonts w:ascii="Times New Roman" w:hAnsi="Times New Roman" w:cs="Times New Roman"/>
                <w:color w:val="000000"/>
                <w:sz w:val="24"/>
                <w:szCs w:val="24"/>
              </w:rPr>
            </w:rPrChange>
          </w:rPr>
          <w:t xml:space="preserve">) </w:t>
        </w:r>
        <w:r w:rsidRPr="00A5317B">
          <w:rPr>
            <w:rFonts w:ascii="Times New Roman" w:hAnsi="Times New Roman" w:cs="Times New Roman"/>
            <w:iCs/>
            <w:color w:val="000000"/>
            <w:sz w:val="24"/>
            <w:szCs w:val="24"/>
            <w:rPrChange w:id="568" w:author="GEberso" w:date="2013-10-07T11:20:00Z">
              <w:rPr>
                <w:rFonts w:ascii="Times New Roman" w:hAnsi="Times New Roman" w:cs="Times New Roman"/>
                <w:iCs/>
                <w:color w:val="000000"/>
                <w:sz w:val="24"/>
                <w:szCs w:val="24"/>
              </w:rPr>
            </w:rPrChange>
          </w:rPr>
          <w:t>Sewage treatment plants</w:t>
        </w:r>
        <w:r w:rsidRPr="00A5317B">
          <w:rPr>
            <w:rFonts w:ascii="Times New Roman" w:hAnsi="Times New Roman" w:cs="Times New Roman"/>
            <w:color w:val="000000"/>
            <w:sz w:val="24"/>
            <w:szCs w:val="24"/>
            <w:rPrChange w:id="569" w:author="GEberso" w:date="2013-10-07T11:20:00Z">
              <w:rPr>
                <w:rFonts w:ascii="Times New Roman" w:hAnsi="Times New Roman" w:cs="Times New Roman"/>
                <w:color w:val="000000"/>
                <w:sz w:val="24"/>
                <w:szCs w:val="24"/>
              </w:rPr>
            </w:rPrChange>
          </w:rPr>
          <w:t xml:space="preserve"> regulated under </w:t>
        </w:r>
        <w:r w:rsidRPr="00A5317B">
          <w:rPr>
            <w:rFonts w:ascii="Times New Roman" w:hAnsi="Times New Roman" w:cs="Times New Roman"/>
            <w:b/>
            <w:color w:val="000000"/>
            <w:sz w:val="24"/>
            <w:szCs w:val="24"/>
            <w:rPrChange w:id="570" w:author="GEberso" w:date="2013-10-07T11:20:00Z">
              <w:rPr>
                <w:rFonts w:ascii="Times New Roman" w:hAnsi="Times New Roman" w:cs="Times New Roman"/>
                <w:b/>
                <w:color w:val="000000"/>
                <w:sz w:val="24"/>
                <w:szCs w:val="24"/>
              </w:rPr>
            </w:rPrChange>
          </w:rPr>
          <w:t>40 CFR Part 60 Subpart O</w:t>
        </w:r>
        <w:r w:rsidRPr="00A5317B">
          <w:rPr>
            <w:rFonts w:ascii="Times New Roman" w:hAnsi="Times New Roman" w:cs="Times New Roman"/>
            <w:color w:val="000000"/>
            <w:sz w:val="24"/>
            <w:szCs w:val="24"/>
            <w:rPrChange w:id="571" w:author="GEberso" w:date="2013-10-07T11:20:00Z">
              <w:rPr>
                <w:rFonts w:ascii="Times New Roman" w:hAnsi="Times New Roman" w:cs="Times New Roman"/>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572" w:author="Owner" w:date="2013-09-26T14:55:00Z"/>
          <w:rFonts w:ascii="Times New Roman" w:hAnsi="Times New Roman" w:cs="Times New Roman"/>
          <w:color w:val="000000"/>
          <w:sz w:val="24"/>
          <w:szCs w:val="24"/>
          <w:rPrChange w:id="573" w:author="GEberso" w:date="2013-10-07T11:20:00Z">
            <w:rPr>
              <w:ins w:id="574" w:author="Owner" w:date="2013-09-26T14:55:00Z"/>
              <w:rFonts w:ascii="Times New Roman" w:hAnsi="Times New Roman" w:cs="Times New Roman"/>
              <w:color w:val="000000"/>
              <w:sz w:val="24"/>
              <w:szCs w:val="24"/>
            </w:rPr>
          </w:rPrChange>
        </w:rPr>
      </w:pPr>
      <w:ins w:id="575" w:author="Owner" w:date="2013-09-26T14:55:00Z">
        <w:r w:rsidRPr="00A5317B">
          <w:rPr>
            <w:rFonts w:ascii="Times New Roman" w:hAnsi="Times New Roman" w:cs="Times New Roman"/>
            <w:color w:val="000000"/>
            <w:sz w:val="24"/>
            <w:szCs w:val="24"/>
            <w:rPrChange w:id="576" w:author="GEberso" w:date="2013-10-07T11:20:00Z">
              <w:rPr>
                <w:rFonts w:ascii="Times New Roman" w:hAnsi="Times New Roman" w:cs="Times New Roman"/>
                <w:color w:val="000000"/>
                <w:sz w:val="24"/>
                <w:szCs w:val="24"/>
              </w:rPr>
            </w:rPrChange>
          </w:rPr>
          <w:lastRenderedPageBreak/>
          <w:t>(</w:t>
        </w:r>
      </w:ins>
      <w:ins w:id="577" w:author="GEberso" w:date="2013-09-27T14:43:00Z">
        <w:r w:rsidR="00DA4605" w:rsidRPr="00A5317B">
          <w:rPr>
            <w:rFonts w:ascii="Times New Roman" w:hAnsi="Times New Roman" w:cs="Times New Roman"/>
            <w:color w:val="000000"/>
            <w:sz w:val="24"/>
            <w:szCs w:val="24"/>
            <w:rPrChange w:id="578" w:author="GEberso" w:date="2013-10-07T11:20:00Z">
              <w:rPr>
                <w:rFonts w:ascii="Times New Roman" w:hAnsi="Times New Roman" w:cs="Times New Roman"/>
                <w:color w:val="000000"/>
                <w:sz w:val="24"/>
                <w:szCs w:val="24"/>
              </w:rPr>
            </w:rPrChange>
          </w:rPr>
          <w:t>j</w:t>
        </w:r>
      </w:ins>
      <w:ins w:id="579" w:author="Owner" w:date="2013-09-26T14:55:00Z">
        <w:r w:rsidRPr="00A5317B">
          <w:rPr>
            <w:rFonts w:ascii="Times New Roman" w:hAnsi="Times New Roman" w:cs="Times New Roman"/>
            <w:color w:val="000000"/>
            <w:sz w:val="24"/>
            <w:szCs w:val="24"/>
            <w:rPrChange w:id="580" w:author="GEberso" w:date="2013-10-07T11:20:00Z">
              <w:rPr>
                <w:rFonts w:ascii="Times New Roman" w:hAnsi="Times New Roman" w:cs="Times New Roman"/>
                <w:color w:val="000000"/>
                <w:sz w:val="24"/>
                <w:szCs w:val="24"/>
              </w:rPr>
            </w:rPrChange>
          </w:rPr>
          <w:t xml:space="preserve">) </w:t>
        </w:r>
        <w:r w:rsidRPr="00A5317B">
          <w:rPr>
            <w:rFonts w:ascii="Times New Roman" w:hAnsi="Times New Roman" w:cs="Times New Roman"/>
            <w:iCs/>
            <w:color w:val="000000"/>
            <w:sz w:val="24"/>
            <w:szCs w:val="24"/>
            <w:rPrChange w:id="581" w:author="GEberso" w:date="2013-10-07T11:20:00Z">
              <w:rPr>
                <w:rFonts w:ascii="Times New Roman" w:hAnsi="Times New Roman" w:cs="Times New Roman"/>
                <w:iCs/>
                <w:color w:val="000000"/>
                <w:sz w:val="24"/>
                <w:szCs w:val="24"/>
              </w:rPr>
            </w:rPrChange>
          </w:rPr>
          <w:t>Sewage sludge incineration units</w:t>
        </w:r>
        <w:r w:rsidRPr="00A5317B">
          <w:rPr>
            <w:rFonts w:ascii="Times New Roman" w:hAnsi="Times New Roman" w:cs="Times New Roman"/>
            <w:color w:val="000000"/>
            <w:sz w:val="24"/>
            <w:szCs w:val="24"/>
            <w:rPrChange w:id="582" w:author="GEberso" w:date="2013-10-07T11:20:00Z">
              <w:rPr>
                <w:rFonts w:ascii="Times New Roman" w:hAnsi="Times New Roman" w:cs="Times New Roman"/>
                <w:color w:val="000000"/>
                <w:sz w:val="24"/>
                <w:szCs w:val="24"/>
              </w:rPr>
            </w:rPrChange>
          </w:rPr>
          <w:t xml:space="preserve"> subject to </w:t>
        </w:r>
        <w:r w:rsidRPr="00A5317B">
          <w:rPr>
            <w:rFonts w:ascii="Times New Roman" w:hAnsi="Times New Roman" w:cs="Times New Roman"/>
            <w:b/>
            <w:color w:val="000000"/>
            <w:sz w:val="24"/>
            <w:szCs w:val="24"/>
            <w:rPrChange w:id="583" w:author="GEberso" w:date="2013-10-07T11:20:00Z">
              <w:rPr>
                <w:rFonts w:ascii="Times New Roman" w:hAnsi="Times New Roman" w:cs="Times New Roman"/>
                <w:b/>
                <w:color w:val="000000"/>
                <w:sz w:val="24"/>
                <w:szCs w:val="24"/>
              </w:rPr>
            </w:rPrChange>
          </w:rPr>
          <w:t>40 CFR Part 60 Subpart LLLL</w:t>
        </w:r>
        <w:r w:rsidRPr="00A5317B">
          <w:rPr>
            <w:rFonts w:ascii="Times New Roman" w:hAnsi="Times New Roman" w:cs="Times New Roman"/>
            <w:color w:val="000000"/>
            <w:sz w:val="24"/>
            <w:szCs w:val="24"/>
            <w:rPrChange w:id="584" w:author="GEberso" w:date="2013-10-07T11:20:00Z">
              <w:rPr>
                <w:rFonts w:ascii="Times New Roman" w:hAnsi="Times New Roman" w:cs="Times New Roman"/>
                <w:color w:val="000000"/>
                <w:sz w:val="24"/>
                <w:szCs w:val="24"/>
              </w:rPr>
            </w:rPrChange>
          </w:rPr>
          <w:t>.</w:t>
        </w:r>
      </w:ins>
    </w:p>
    <w:p w:rsidR="00A446D1" w:rsidRPr="00A5317B" w:rsidRDefault="00A446D1" w:rsidP="00A446D1">
      <w:pPr>
        <w:autoSpaceDE w:val="0"/>
        <w:autoSpaceDN w:val="0"/>
        <w:adjustRightInd w:val="0"/>
        <w:spacing w:after="0" w:line="240" w:lineRule="auto"/>
        <w:rPr>
          <w:ins w:id="585" w:author="Owner" w:date="2013-09-26T14:55:00Z"/>
          <w:rFonts w:ascii="Times New Roman" w:hAnsi="Times New Roman" w:cs="Times New Roman"/>
          <w:color w:val="000000"/>
          <w:sz w:val="24"/>
          <w:szCs w:val="24"/>
          <w:rPrChange w:id="586" w:author="GEberso" w:date="2013-10-07T11:20:00Z">
            <w:rPr>
              <w:ins w:id="587" w:author="Owner" w:date="2013-09-26T14:55:00Z"/>
              <w:rFonts w:ascii="Times New Roman" w:hAnsi="Times New Roman" w:cs="Times New Roman"/>
              <w:color w:val="000000"/>
              <w:sz w:val="24"/>
              <w:szCs w:val="24"/>
            </w:rPr>
          </w:rPrChange>
        </w:rPr>
      </w:pPr>
      <w:ins w:id="588" w:author="Owner" w:date="2013-09-26T14:55:00Z">
        <w:r w:rsidRPr="00A5317B">
          <w:rPr>
            <w:rFonts w:ascii="Times New Roman" w:hAnsi="Times New Roman" w:cs="Times New Roman"/>
            <w:color w:val="000000"/>
            <w:sz w:val="24"/>
            <w:szCs w:val="24"/>
            <w:rPrChange w:id="589" w:author="GEberso" w:date="2013-10-07T11:20:00Z">
              <w:rPr>
                <w:rFonts w:ascii="Times New Roman" w:hAnsi="Times New Roman" w:cs="Times New Roman"/>
                <w:color w:val="000000"/>
                <w:sz w:val="24"/>
                <w:szCs w:val="24"/>
              </w:rPr>
            </w:rPrChange>
          </w:rPr>
          <w:t>(</w:t>
        </w:r>
      </w:ins>
      <w:ins w:id="590" w:author="GEberso" w:date="2013-09-27T14:43:00Z">
        <w:r w:rsidR="00DA4605" w:rsidRPr="00A5317B">
          <w:rPr>
            <w:rFonts w:ascii="Times New Roman" w:hAnsi="Times New Roman" w:cs="Times New Roman"/>
            <w:color w:val="000000"/>
            <w:sz w:val="24"/>
            <w:szCs w:val="24"/>
            <w:rPrChange w:id="591" w:author="GEberso" w:date="2013-10-07T11:20:00Z">
              <w:rPr>
                <w:rFonts w:ascii="Times New Roman" w:hAnsi="Times New Roman" w:cs="Times New Roman"/>
                <w:color w:val="000000"/>
                <w:sz w:val="24"/>
                <w:szCs w:val="24"/>
              </w:rPr>
            </w:rPrChange>
          </w:rPr>
          <w:t>k</w:t>
        </w:r>
      </w:ins>
      <w:ins w:id="592" w:author="Owner" w:date="2013-09-26T14:55:00Z">
        <w:r w:rsidRPr="00A5317B">
          <w:rPr>
            <w:rFonts w:ascii="Times New Roman" w:hAnsi="Times New Roman" w:cs="Times New Roman"/>
            <w:color w:val="000000"/>
            <w:sz w:val="24"/>
            <w:szCs w:val="24"/>
            <w:rPrChange w:id="593" w:author="GEberso" w:date="2013-10-07T11:20:00Z">
              <w:rPr>
                <w:rFonts w:ascii="Times New Roman" w:hAnsi="Times New Roman" w:cs="Times New Roman"/>
                <w:color w:val="000000"/>
                <w:sz w:val="24"/>
                <w:szCs w:val="24"/>
              </w:rPr>
            </w:rPrChange>
          </w:rPr>
          <w:t xml:space="preserve">) </w:t>
        </w:r>
        <w:r w:rsidRPr="00A5317B">
          <w:rPr>
            <w:rFonts w:ascii="Times New Roman" w:hAnsi="Times New Roman" w:cs="Times New Roman"/>
            <w:iCs/>
            <w:color w:val="000000"/>
            <w:sz w:val="24"/>
            <w:szCs w:val="24"/>
            <w:rPrChange w:id="594" w:author="GEberso" w:date="2013-10-07T11:20:00Z">
              <w:rPr>
                <w:rFonts w:ascii="Times New Roman" w:hAnsi="Times New Roman" w:cs="Times New Roman"/>
                <w:iCs/>
                <w:color w:val="000000"/>
                <w:sz w:val="24"/>
                <w:szCs w:val="24"/>
              </w:rPr>
            </w:rPrChange>
          </w:rPr>
          <w:t>Other solid waste incineration units</w:t>
        </w:r>
        <w:r w:rsidRPr="00A5317B">
          <w:rPr>
            <w:rFonts w:ascii="Times New Roman" w:hAnsi="Times New Roman" w:cs="Times New Roman"/>
            <w:color w:val="000000"/>
            <w:sz w:val="24"/>
            <w:szCs w:val="24"/>
            <w:rPrChange w:id="595" w:author="GEberso" w:date="2013-10-07T11:20:00Z">
              <w:rPr>
                <w:rFonts w:ascii="Times New Roman" w:hAnsi="Times New Roman" w:cs="Times New Roman"/>
                <w:color w:val="000000"/>
                <w:sz w:val="24"/>
                <w:szCs w:val="24"/>
              </w:rPr>
            </w:rPrChange>
          </w:rPr>
          <w:t xml:space="preserve"> subject to </w:t>
        </w:r>
        <w:r w:rsidRPr="00A5317B">
          <w:rPr>
            <w:rFonts w:ascii="Times New Roman" w:hAnsi="Times New Roman" w:cs="Times New Roman"/>
            <w:b/>
            <w:color w:val="000000"/>
            <w:sz w:val="24"/>
            <w:szCs w:val="24"/>
            <w:rPrChange w:id="596" w:author="GEberso" w:date="2013-10-07T11:20:00Z">
              <w:rPr>
                <w:rFonts w:ascii="Times New Roman" w:hAnsi="Times New Roman" w:cs="Times New Roman"/>
                <w:b/>
                <w:color w:val="000000"/>
                <w:sz w:val="24"/>
                <w:szCs w:val="24"/>
              </w:rPr>
            </w:rPrChange>
          </w:rPr>
          <w:t>40 CFR Part 60 Subpart EEEE</w:t>
        </w:r>
        <w:r w:rsidRPr="00A5317B">
          <w:rPr>
            <w:rFonts w:ascii="Times New Roman" w:hAnsi="Times New Roman" w:cs="Times New Roman"/>
            <w:color w:val="000000"/>
            <w:sz w:val="24"/>
            <w:szCs w:val="24"/>
            <w:rPrChange w:id="597" w:author="GEberso" w:date="2013-10-07T11:20:00Z">
              <w:rPr>
                <w:rFonts w:ascii="Times New Roman" w:hAnsi="Times New Roman" w:cs="Times New Roman"/>
                <w:color w:val="000000"/>
                <w:sz w:val="24"/>
                <w:szCs w:val="24"/>
              </w:rPr>
            </w:rPrChange>
          </w:rPr>
          <w:t>.</w:t>
        </w:r>
      </w:ins>
    </w:p>
    <w:p w:rsidR="00A446D1" w:rsidRPr="00A5317B" w:rsidRDefault="00A446D1" w:rsidP="00A446D1">
      <w:pPr>
        <w:autoSpaceDE w:val="0"/>
        <w:autoSpaceDN w:val="0"/>
        <w:adjustRightInd w:val="0"/>
        <w:spacing w:after="0" w:line="240" w:lineRule="auto"/>
        <w:rPr>
          <w:ins w:id="598" w:author="Owner" w:date="2013-09-26T14:55:00Z"/>
          <w:rFonts w:ascii="Times New Roman" w:hAnsi="Times New Roman" w:cs="Times New Roman"/>
          <w:bCs/>
          <w:color w:val="000000"/>
          <w:sz w:val="24"/>
          <w:szCs w:val="24"/>
          <w:rPrChange w:id="599" w:author="GEberso" w:date="2013-10-07T11:20:00Z">
            <w:rPr>
              <w:ins w:id="600" w:author="Owner" w:date="2013-09-26T14:55:00Z"/>
              <w:rFonts w:ascii="Times New Roman" w:hAnsi="Times New Roman" w:cs="Times New Roman"/>
              <w:bCs/>
              <w:color w:val="000000"/>
              <w:sz w:val="24"/>
              <w:szCs w:val="24"/>
            </w:rPr>
          </w:rPrChange>
        </w:rPr>
      </w:pPr>
      <w:ins w:id="601" w:author="Owner" w:date="2013-09-26T14:55:00Z">
        <w:r w:rsidRPr="00A5317B">
          <w:rPr>
            <w:rFonts w:ascii="Times New Roman" w:hAnsi="Times New Roman" w:cs="Times New Roman"/>
            <w:bCs/>
            <w:color w:val="000000"/>
            <w:sz w:val="24"/>
            <w:szCs w:val="24"/>
            <w:rPrChange w:id="602" w:author="GEberso" w:date="2013-10-07T11:20:00Z">
              <w:rPr>
                <w:rFonts w:ascii="Times New Roman" w:hAnsi="Times New Roman" w:cs="Times New Roman"/>
                <w:bCs/>
                <w:color w:val="000000"/>
                <w:sz w:val="24"/>
                <w:szCs w:val="24"/>
              </w:rPr>
            </w:rPrChange>
          </w:rPr>
          <w:t>(</w:t>
        </w:r>
      </w:ins>
      <w:ins w:id="603" w:author="GEberso" w:date="2013-10-07T10:08:00Z">
        <w:r w:rsidR="007C4AD6" w:rsidRPr="00A5317B">
          <w:rPr>
            <w:rFonts w:ascii="Times New Roman" w:hAnsi="Times New Roman" w:cs="Times New Roman"/>
            <w:bCs/>
            <w:color w:val="000000"/>
            <w:sz w:val="24"/>
            <w:szCs w:val="24"/>
            <w:rPrChange w:id="604" w:author="GEberso" w:date="2013-10-07T11:20:00Z">
              <w:rPr>
                <w:rFonts w:ascii="Times New Roman" w:hAnsi="Times New Roman" w:cs="Times New Roman"/>
                <w:bCs/>
                <w:color w:val="000000"/>
                <w:sz w:val="24"/>
                <w:szCs w:val="24"/>
              </w:rPr>
            </w:rPrChange>
          </w:rPr>
          <w:t>6</w:t>
        </w:r>
      </w:ins>
      <w:ins w:id="605" w:author="Owner" w:date="2013-09-26T14:55:00Z">
        <w:r w:rsidRPr="00A5317B">
          <w:rPr>
            <w:rFonts w:ascii="Times New Roman" w:hAnsi="Times New Roman" w:cs="Times New Roman"/>
            <w:bCs/>
            <w:color w:val="000000"/>
            <w:sz w:val="24"/>
            <w:szCs w:val="24"/>
            <w:rPrChange w:id="606" w:author="GEberso" w:date="2013-10-07T11:20:00Z">
              <w:rPr>
                <w:rFonts w:ascii="Times New Roman" w:hAnsi="Times New Roman" w:cs="Times New Roman"/>
                <w:bCs/>
                <w:color w:val="000000"/>
                <w:sz w:val="24"/>
                <w:szCs w:val="24"/>
              </w:rPr>
            </w:rPrChange>
          </w:rPr>
          <w:t xml:space="preserve">) Increments of Progress and Achieving Final Compliance. </w:t>
        </w:r>
      </w:ins>
    </w:p>
    <w:p w:rsidR="006E0E63" w:rsidRPr="00A5317B" w:rsidRDefault="00A446D1" w:rsidP="00A446D1">
      <w:pPr>
        <w:autoSpaceDE w:val="0"/>
        <w:autoSpaceDN w:val="0"/>
        <w:adjustRightInd w:val="0"/>
        <w:spacing w:after="0" w:line="240" w:lineRule="auto"/>
        <w:rPr>
          <w:ins w:id="607" w:author="GEberso" w:date="2013-09-27T09:43:00Z"/>
          <w:rFonts w:ascii="Times New Roman" w:hAnsi="Times New Roman" w:cs="Times New Roman"/>
          <w:color w:val="000000"/>
          <w:sz w:val="24"/>
          <w:szCs w:val="24"/>
          <w:rPrChange w:id="608" w:author="GEberso" w:date="2013-10-07T11:20:00Z">
            <w:rPr>
              <w:ins w:id="609" w:author="GEberso" w:date="2013-09-27T09:43:00Z"/>
              <w:rFonts w:ascii="Times New Roman" w:hAnsi="Times New Roman" w:cs="Times New Roman"/>
              <w:color w:val="000000"/>
              <w:sz w:val="24"/>
              <w:szCs w:val="24"/>
            </w:rPr>
          </w:rPrChange>
        </w:rPr>
      </w:pPr>
      <w:ins w:id="610" w:author="Owner" w:date="2013-09-26T14:55:00Z">
        <w:r w:rsidRPr="00A5317B">
          <w:rPr>
            <w:rFonts w:ascii="Times New Roman" w:hAnsi="Times New Roman" w:cs="Times New Roman"/>
            <w:bCs/>
            <w:color w:val="000000"/>
            <w:sz w:val="24"/>
            <w:szCs w:val="24"/>
            <w:rPrChange w:id="611" w:author="GEberso" w:date="2013-10-07T11:20:00Z">
              <w:rPr>
                <w:rFonts w:ascii="Times New Roman" w:hAnsi="Times New Roman" w:cs="Times New Roman"/>
                <w:bCs/>
                <w:color w:val="000000"/>
                <w:sz w:val="24"/>
                <w:szCs w:val="24"/>
              </w:rPr>
            </w:rPrChange>
          </w:rPr>
          <w:t xml:space="preserve">(a) </w:t>
        </w:r>
      </w:ins>
      <w:ins w:id="612" w:author="GEberso" w:date="2013-09-27T09:46:00Z">
        <w:r w:rsidR="00403C91" w:rsidRPr="00A5317B">
          <w:rPr>
            <w:rFonts w:ascii="Times New Roman" w:hAnsi="Times New Roman" w:cs="Times New Roman"/>
            <w:bCs/>
            <w:color w:val="000000"/>
            <w:sz w:val="24"/>
            <w:szCs w:val="24"/>
            <w:rPrChange w:id="613" w:author="GEberso" w:date="2013-10-07T11:20:00Z">
              <w:rPr>
                <w:rFonts w:ascii="Times New Roman" w:hAnsi="Times New Roman" w:cs="Times New Roman"/>
                <w:bCs/>
                <w:color w:val="000000"/>
                <w:sz w:val="24"/>
                <w:szCs w:val="24"/>
              </w:rPr>
            </w:rPrChange>
          </w:rPr>
          <w:t xml:space="preserve">Increments of Progress. </w:t>
        </w:r>
      </w:ins>
      <w:ins w:id="614" w:author="Owner" w:date="2013-09-26T14:55:00Z">
        <w:r w:rsidRPr="00A5317B">
          <w:rPr>
            <w:rFonts w:ascii="Times New Roman" w:hAnsi="Times New Roman" w:cs="Times New Roman"/>
            <w:color w:val="000000"/>
            <w:sz w:val="24"/>
            <w:szCs w:val="24"/>
            <w:rPrChange w:id="615" w:author="GEberso" w:date="2013-10-07T11:20:00Z">
              <w:rPr>
                <w:rFonts w:ascii="Times New Roman" w:hAnsi="Times New Roman" w:cs="Times New Roman"/>
                <w:color w:val="000000"/>
                <w:sz w:val="24"/>
                <w:szCs w:val="24"/>
              </w:rPr>
            </w:rPrChange>
          </w:rPr>
          <w:t xml:space="preserve">If planning to achieve compliance more than 1 year following the effective date of State plan approval, an owner or operator of an affected CISWI unit </w:t>
        </w:r>
      </w:ins>
      <w:ins w:id="616" w:author="GEberso" w:date="2013-09-27T09:39:00Z">
        <w:r w:rsidR="006E0E63" w:rsidRPr="00A5317B">
          <w:rPr>
            <w:rFonts w:ascii="Times New Roman" w:hAnsi="Times New Roman" w:cs="Times New Roman"/>
            <w:color w:val="000000"/>
            <w:sz w:val="24"/>
            <w:szCs w:val="24"/>
            <w:rPrChange w:id="617" w:author="GEberso" w:date="2013-10-07T11:20:00Z">
              <w:rPr>
                <w:rFonts w:ascii="Times New Roman" w:hAnsi="Times New Roman" w:cs="Times New Roman"/>
                <w:color w:val="000000"/>
                <w:sz w:val="24"/>
                <w:szCs w:val="24"/>
              </w:rPr>
            </w:rPrChange>
          </w:rPr>
          <w:t xml:space="preserve">or air curtain incinerator </w:t>
        </w:r>
      </w:ins>
      <w:ins w:id="618" w:author="Owner" w:date="2013-09-26T14:55:00Z">
        <w:r w:rsidRPr="00A5317B">
          <w:rPr>
            <w:rFonts w:ascii="Times New Roman" w:hAnsi="Times New Roman" w:cs="Times New Roman"/>
            <w:color w:val="000000"/>
            <w:sz w:val="24"/>
            <w:szCs w:val="24"/>
            <w:rPrChange w:id="619" w:author="GEberso" w:date="2013-10-07T11:20:00Z">
              <w:rPr>
                <w:rFonts w:ascii="Times New Roman" w:hAnsi="Times New Roman" w:cs="Times New Roman"/>
                <w:color w:val="000000"/>
                <w:sz w:val="24"/>
                <w:szCs w:val="24"/>
              </w:rPr>
            </w:rPrChange>
          </w:rPr>
          <w:t>must meet the following increments of progress:</w:t>
        </w:r>
      </w:ins>
    </w:p>
    <w:p w:rsidR="00A446D1" w:rsidRPr="00A5317B" w:rsidRDefault="00A446D1" w:rsidP="00A446D1">
      <w:pPr>
        <w:autoSpaceDE w:val="0"/>
        <w:autoSpaceDN w:val="0"/>
        <w:adjustRightInd w:val="0"/>
        <w:spacing w:after="0" w:line="240" w:lineRule="auto"/>
        <w:rPr>
          <w:ins w:id="620" w:author="Owner" w:date="2013-09-26T14:55:00Z"/>
          <w:rFonts w:ascii="Times New Roman" w:hAnsi="Times New Roman" w:cs="Times New Roman"/>
          <w:color w:val="000000"/>
          <w:sz w:val="24"/>
          <w:szCs w:val="24"/>
          <w:rPrChange w:id="621" w:author="GEberso" w:date="2013-10-07T11:20:00Z">
            <w:rPr>
              <w:ins w:id="622" w:author="Owner" w:date="2013-09-26T14:55:00Z"/>
              <w:rFonts w:ascii="Times New Roman" w:hAnsi="Times New Roman" w:cs="Times New Roman"/>
              <w:color w:val="000000"/>
              <w:sz w:val="24"/>
              <w:szCs w:val="24"/>
            </w:rPr>
          </w:rPrChange>
        </w:rPr>
      </w:pPr>
      <w:ins w:id="623" w:author="Owner" w:date="2013-09-26T14:55:00Z">
        <w:r w:rsidRPr="00A5317B">
          <w:rPr>
            <w:rFonts w:ascii="Times New Roman" w:hAnsi="Times New Roman" w:cs="Times New Roman"/>
            <w:color w:val="000000"/>
            <w:sz w:val="24"/>
            <w:szCs w:val="24"/>
            <w:rPrChange w:id="624" w:author="GEberso" w:date="2013-10-07T11:20:00Z">
              <w:rPr>
                <w:rFonts w:ascii="Times New Roman" w:hAnsi="Times New Roman" w:cs="Times New Roman"/>
                <w:color w:val="000000"/>
                <w:sz w:val="24"/>
                <w:szCs w:val="24"/>
              </w:rPr>
            </w:rPrChange>
          </w:rPr>
          <w:t>(</w:t>
        </w:r>
      </w:ins>
      <w:ins w:id="625" w:author="GEberso" w:date="2013-09-27T15:10:00Z">
        <w:r w:rsidR="00162A24" w:rsidRPr="00A5317B">
          <w:rPr>
            <w:rFonts w:ascii="Times New Roman" w:hAnsi="Times New Roman" w:cs="Times New Roman"/>
            <w:color w:val="000000"/>
            <w:sz w:val="24"/>
            <w:szCs w:val="24"/>
            <w:rPrChange w:id="626" w:author="GEberso" w:date="2013-10-07T11:20:00Z">
              <w:rPr>
                <w:rFonts w:ascii="Times New Roman" w:hAnsi="Times New Roman" w:cs="Times New Roman"/>
                <w:color w:val="000000"/>
                <w:sz w:val="24"/>
                <w:szCs w:val="24"/>
              </w:rPr>
            </w:rPrChange>
          </w:rPr>
          <w:t>A</w:t>
        </w:r>
      </w:ins>
      <w:ins w:id="627" w:author="Owner" w:date="2013-09-26T14:55:00Z">
        <w:r w:rsidRPr="00A5317B">
          <w:rPr>
            <w:rFonts w:ascii="Times New Roman" w:hAnsi="Times New Roman" w:cs="Times New Roman"/>
            <w:color w:val="000000"/>
            <w:sz w:val="24"/>
            <w:szCs w:val="24"/>
            <w:rPrChange w:id="628" w:author="GEberso" w:date="2013-10-07T11:20:00Z">
              <w:rPr>
                <w:rFonts w:ascii="Times New Roman" w:hAnsi="Times New Roman" w:cs="Times New Roman"/>
                <w:color w:val="000000"/>
                <w:sz w:val="24"/>
                <w:szCs w:val="24"/>
              </w:rPr>
            </w:rPrChange>
          </w:rPr>
          <w:t>) Submit a final control plan by two years after the effective date of State plan approval or February 7, 2017, whichever is earlier</w:t>
        </w:r>
      </w:ins>
      <w:ins w:id="629" w:author="GEberso" w:date="2013-10-07T10:00:00Z">
        <w:r w:rsidR="007C4AD6" w:rsidRPr="00A5317B">
          <w:rPr>
            <w:rFonts w:ascii="Times New Roman" w:hAnsi="Times New Roman" w:cs="Times New Roman"/>
            <w:color w:val="000000"/>
            <w:sz w:val="24"/>
            <w:szCs w:val="24"/>
            <w:rPrChange w:id="630" w:author="GEberso" w:date="2013-10-07T11:20:00Z">
              <w:rPr>
                <w:rFonts w:ascii="Times New Roman" w:hAnsi="Times New Roman" w:cs="Times New Roman"/>
                <w:color w:val="000000"/>
                <w:sz w:val="24"/>
                <w:szCs w:val="24"/>
              </w:rPr>
            </w:rPrChange>
          </w:rPr>
          <w:t>, and</w:t>
        </w:r>
      </w:ins>
      <w:ins w:id="631" w:author="Owner" w:date="2013-09-26T14:55:00Z">
        <w:r w:rsidRPr="00A5317B">
          <w:rPr>
            <w:rFonts w:ascii="Times New Roman" w:hAnsi="Times New Roman" w:cs="Times New Roman"/>
            <w:color w:val="000000"/>
            <w:sz w:val="24"/>
            <w:szCs w:val="24"/>
            <w:rPrChange w:id="632" w:author="GEberso" w:date="2013-10-07T11:20:00Z">
              <w:rPr>
                <w:rFonts w:ascii="Times New Roman" w:hAnsi="Times New Roman" w:cs="Times New Roman"/>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633" w:author="Owner" w:date="2013-09-26T14:55:00Z"/>
          <w:rFonts w:ascii="Times New Roman" w:hAnsi="Times New Roman" w:cs="Times New Roman"/>
          <w:color w:val="000000"/>
          <w:sz w:val="24"/>
          <w:szCs w:val="24"/>
          <w:rPrChange w:id="634" w:author="GEberso" w:date="2013-10-07T11:20:00Z">
            <w:rPr>
              <w:ins w:id="635" w:author="Owner" w:date="2013-09-26T14:55:00Z"/>
              <w:rFonts w:ascii="Times New Roman" w:hAnsi="Times New Roman" w:cs="Times New Roman"/>
              <w:color w:val="000000"/>
              <w:sz w:val="24"/>
              <w:szCs w:val="24"/>
            </w:rPr>
          </w:rPrChange>
        </w:rPr>
      </w:pPr>
      <w:ins w:id="636" w:author="Owner" w:date="2013-09-26T14:55:00Z">
        <w:r w:rsidRPr="00A5317B">
          <w:rPr>
            <w:rFonts w:ascii="Times New Roman" w:hAnsi="Times New Roman" w:cs="Times New Roman"/>
            <w:color w:val="000000"/>
            <w:sz w:val="24"/>
            <w:szCs w:val="24"/>
            <w:rPrChange w:id="637" w:author="GEberso" w:date="2013-10-07T11:20:00Z">
              <w:rPr>
                <w:rFonts w:ascii="Times New Roman" w:hAnsi="Times New Roman" w:cs="Times New Roman"/>
                <w:color w:val="000000"/>
                <w:sz w:val="24"/>
                <w:szCs w:val="24"/>
              </w:rPr>
            </w:rPrChange>
          </w:rPr>
          <w:t>(</w:t>
        </w:r>
      </w:ins>
      <w:ins w:id="638" w:author="GEberso" w:date="2013-09-27T15:10:00Z">
        <w:r w:rsidR="00162A24" w:rsidRPr="00A5317B">
          <w:rPr>
            <w:rFonts w:ascii="Times New Roman" w:hAnsi="Times New Roman" w:cs="Times New Roman"/>
            <w:color w:val="000000"/>
            <w:sz w:val="24"/>
            <w:szCs w:val="24"/>
            <w:rPrChange w:id="639" w:author="GEberso" w:date="2013-10-07T11:20:00Z">
              <w:rPr>
                <w:rFonts w:ascii="Times New Roman" w:hAnsi="Times New Roman" w:cs="Times New Roman"/>
                <w:color w:val="000000"/>
                <w:sz w:val="24"/>
                <w:szCs w:val="24"/>
              </w:rPr>
            </w:rPrChange>
          </w:rPr>
          <w:t>B</w:t>
        </w:r>
      </w:ins>
      <w:ins w:id="640" w:author="Owner" w:date="2013-09-26T14:55:00Z">
        <w:r w:rsidRPr="00A5317B">
          <w:rPr>
            <w:rFonts w:ascii="Times New Roman" w:hAnsi="Times New Roman" w:cs="Times New Roman"/>
            <w:color w:val="000000"/>
            <w:sz w:val="24"/>
            <w:szCs w:val="24"/>
            <w:rPrChange w:id="641" w:author="GEberso" w:date="2013-10-07T11:20:00Z">
              <w:rPr>
                <w:rFonts w:ascii="Times New Roman" w:hAnsi="Times New Roman" w:cs="Times New Roman"/>
                <w:color w:val="000000"/>
                <w:sz w:val="24"/>
                <w:szCs w:val="24"/>
              </w:rPr>
            </w:rPrChange>
          </w:rPr>
          <w:t>) Achieve final compliance by three years after the effective date of State plan approval or February 7, 2018, whichever is earlier.</w:t>
        </w:r>
      </w:ins>
    </w:p>
    <w:p w:rsidR="00897E97" w:rsidRPr="00A5317B" w:rsidRDefault="001E10E7">
      <w:pPr>
        <w:autoSpaceDE w:val="0"/>
        <w:autoSpaceDN w:val="0"/>
        <w:adjustRightInd w:val="0"/>
        <w:spacing w:after="0" w:line="240" w:lineRule="auto"/>
        <w:rPr>
          <w:ins w:id="642" w:author="GEberso" w:date="2013-09-27T14:47:00Z"/>
          <w:rFonts w:ascii="Times New Roman" w:hAnsi="Times New Roman" w:cs="Times New Roman"/>
          <w:color w:val="000000"/>
          <w:sz w:val="24"/>
          <w:szCs w:val="24"/>
          <w:rPrChange w:id="643" w:author="GEberso" w:date="2013-10-07T11:20:00Z">
            <w:rPr>
              <w:ins w:id="644" w:author="GEberso" w:date="2013-09-27T14:47:00Z"/>
              <w:rFonts w:ascii="MIonic" w:hAnsi="MIonic" w:cs="MIonic"/>
              <w:sz w:val="16"/>
              <w:szCs w:val="16"/>
            </w:rPr>
          </w:rPrChange>
        </w:rPr>
      </w:pPr>
      <w:ins w:id="645" w:author="GEberso" w:date="2013-09-27T14:47:00Z">
        <w:r w:rsidRPr="00A5317B">
          <w:rPr>
            <w:rFonts w:ascii="Times New Roman" w:hAnsi="Times New Roman" w:cs="Times New Roman"/>
            <w:color w:val="000000"/>
            <w:sz w:val="24"/>
            <w:szCs w:val="24"/>
            <w:rPrChange w:id="646" w:author="GEberso" w:date="2013-10-07T11:20:00Z">
              <w:rPr>
                <w:rFonts w:ascii="NewCenturySchlbk-Bold" w:hAnsi="NewCenturySchlbk-Bold" w:cs="NewCenturySchlbk-Bold"/>
                <w:b/>
                <w:bCs/>
                <w:sz w:val="16"/>
                <w:szCs w:val="16"/>
              </w:rPr>
            </w:rPrChange>
          </w:rPr>
          <w:t xml:space="preserve">(b) </w:t>
        </w:r>
      </w:ins>
      <w:ins w:id="647" w:author="GEberso" w:date="2013-09-27T14:48:00Z">
        <w:r w:rsidR="00DA4605" w:rsidRPr="00A5317B">
          <w:rPr>
            <w:rFonts w:ascii="Times New Roman" w:hAnsi="Times New Roman" w:cs="Times New Roman"/>
            <w:color w:val="000000"/>
            <w:sz w:val="24"/>
            <w:szCs w:val="24"/>
            <w:rPrChange w:id="648" w:author="GEberso" w:date="2013-10-07T11:20:00Z">
              <w:rPr>
                <w:rFonts w:ascii="Times New Roman" w:hAnsi="Times New Roman" w:cs="Times New Roman"/>
                <w:color w:val="000000"/>
                <w:sz w:val="24"/>
                <w:szCs w:val="24"/>
              </w:rPr>
            </w:rPrChange>
          </w:rPr>
          <w:t>N</w:t>
        </w:r>
      </w:ins>
      <w:ins w:id="649" w:author="GEberso" w:date="2013-09-27T14:47:00Z">
        <w:r w:rsidRPr="00A5317B">
          <w:rPr>
            <w:rFonts w:ascii="Times New Roman" w:hAnsi="Times New Roman" w:cs="Times New Roman"/>
            <w:color w:val="000000"/>
            <w:sz w:val="24"/>
            <w:szCs w:val="24"/>
            <w:rPrChange w:id="650" w:author="GEberso" w:date="2013-10-07T11:20:00Z">
              <w:rPr>
                <w:rFonts w:ascii="NewCenturySchlbk-Bold" w:hAnsi="NewCenturySchlbk-Bold" w:cs="NewCenturySchlbk-Bold"/>
                <w:b/>
                <w:bCs/>
                <w:sz w:val="16"/>
                <w:szCs w:val="16"/>
              </w:rPr>
            </w:rPrChange>
          </w:rPr>
          <w:t>otifications of achievement of increments</w:t>
        </w:r>
      </w:ins>
      <w:ins w:id="651" w:author="GEberso" w:date="2013-09-27T14:48:00Z">
        <w:r w:rsidR="00DA4605" w:rsidRPr="00A5317B">
          <w:rPr>
            <w:rFonts w:ascii="Times New Roman" w:hAnsi="Times New Roman" w:cs="Times New Roman"/>
            <w:color w:val="000000"/>
            <w:sz w:val="24"/>
            <w:szCs w:val="24"/>
            <w:rPrChange w:id="652" w:author="GEberso" w:date="2013-10-07T11:20:00Z">
              <w:rPr>
                <w:rFonts w:ascii="Times New Roman" w:hAnsi="Times New Roman" w:cs="Times New Roman"/>
                <w:color w:val="000000"/>
                <w:sz w:val="24"/>
                <w:szCs w:val="24"/>
              </w:rPr>
            </w:rPrChange>
          </w:rPr>
          <w:t xml:space="preserve"> </w:t>
        </w:r>
      </w:ins>
      <w:ins w:id="653" w:author="GEberso" w:date="2013-09-27T14:47:00Z">
        <w:r w:rsidRPr="00A5317B">
          <w:rPr>
            <w:rFonts w:ascii="Times New Roman" w:hAnsi="Times New Roman" w:cs="Times New Roman"/>
            <w:color w:val="000000"/>
            <w:sz w:val="24"/>
            <w:szCs w:val="24"/>
            <w:rPrChange w:id="654" w:author="GEberso" w:date="2013-10-07T11:20:00Z">
              <w:rPr>
                <w:rFonts w:ascii="NewCenturySchlbk-Bold" w:hAnsi="NewCenturySchlbk-Bold" w:cs="NewCenturySchlbk-Bold"/>
                <w:b/>
                <w:bCs/>
                <w:sz w:val="16"/>
                <w:szCs w:val="16"/>
              </w:rPr>
            </w:rPrChange>
          </w:rPr>
          <w:t>of progress</w:t>
        </w:r>
      </w:ins>
      <w:ins w:id="655" w:author="GEberso" w:date="2013-09-27T14:48:00Z">
        <w:r w:rsidR="00DA4605" w:rsidRPr="00A5317B">
          <w:rPr>
            <w:rFonts w:ascii="Times New Roman" w:hAnsi="Times New Roman" w:cs="Times New Roman"/>
            <w:color w:val="000000"/>
            <w:sz w:val="24"/>
            <w:szCs w:val="24"/>
            <w:rPrChange w:id="656" w:author="GEberso" w:date="2013-10-07T11:20:00Z">
              <w:rPr>
                <w:rFonts w:ascii="Times New Roman" w:hAnsi="Times New Roman" w:cs="Times New Roman"/>
                <w:color w:val="000000"/>
                <w:sz w:val="24"/>
                <w:szCs w:val="24"/>
              </w:rPr>
            </w:rPrChange>
          </w:rPr>
          <w:t xml:space="preserve">. </w:t>
        </w:r>
      </w:ins>
      <w:ins w:id="657" w:author="GEberso" w:date="2013-09-27T14:50:00Z">
        <w:r w:rsidR="007F15CA" w:rsidRPr="00A5317B">
          <w:rPr>
            <w:rFonts w:ascii="Times New Roman" w:hAnsi="Times New Roman" w:cs="Times New Roman"/>
            <w:color w:val="000000"/>
            <w:sz w:val="24"/>
            <w:szCs w:val="24"/>
            <w:rPrChange w:id="658" w:author="GEberso" w:date="2013-10-07T11:20:00Z">
              <w:rPr>
                <w:rFonts w:ascii="Times New Roman" w:hAnsi="Times New Roman" w:cs="Times New Roman"/>
                <w:color w:val="000000"/>
                <w:sz w:val="24"/>
                <w:szCs w:val="24"/>
              </w:rPr>
            </w:rPrChange>
          </w:rPr>
          <w:t>Notifications for achieving increments of progress must be postmarked no later than 10 business days after the compliance date for the increment.</w:t>
        </w:r>
      </w:ins>
      <w:ins w:id="659" w:author="GEberso" w:date="2013-10-07T09:39:00Z">
        <w:r w:rsidR="00B9112F" w:rsidRPr="00A5317B">
          <w:rPr>
            <w:rFonts w:ascii="Times New Roman" w:hAnsi="Times New Roman" w:cs="Times New Roman"/>
            <w:color w:val="000000"/>
            <w:sz w:val="24"/>
            <w:szCs w:val="24"/>
            <w:rPrChange w:id="660" w:author="GEberso" w:date="2013-10-07T11:20:00Z">
              <w:rPr>
                <w:rFonts w:ascii="Times New Roman" w:hAnsi="Times New Roman" w:cs="Times New Roman"/>
                <w:color w:val="000000"/>
                <w:sz w:val="24"/>
                <w:szCs w:val="24"/>
              </w:rPr>
            </w:rPrChange>
          </w:rPr>
          <w:t xml:space="preserve"> </w:t>
        </w:r>
      </w:ins>
      <w:ins w:id="661" w:author="GEberso" w:date="2013-09-27T14:48:00Z">
        <w:r w:rsidR="00DA4605" w:rsidRPr="00A5317B">
          <w:rPr>
            <w:rFonts w:ascii="Times New Roman" w:hAnsi="Times New Roman" w:cs="Times New Roman"/>
            <w:color w:val="000000"/>
            <w:sz w:val="24"/>
            <w:szCs w:val="24"/>
            <w:rPrChange w:id="662" w:author="GEberso" w:date="2013-10-07T11:20:00Z">
              <w:rPr>
                <w:rFonts w:ascii="Times New Roman" w:hAnsi="Times New Roman" w:cs="Times New Roman"/>
                <w:color w:val="000000"/>
                <w:sz w:val="24"/>
                <w:szCs w:val="24"/>
              </w:rPr>
            </w:rPrChange>
          </w:rPr>
          <w:t xml:space="preserve">The </w:t>
        </w:r>
      </w:ins>
      <w:ins w:id="663" w:author="GEberso" w:date="2013-09-27T14:47:00Z">
        <w:r w:rsidRPr="00A5317B">
          <w:rPr>
            <w:rFonts w:ascii="Times New Roman" w:hAnsi="Times New Roman" w:cs="Times New Roman"/>
            <w:color w:val="000000"/>
            <w:sz w:val="24"/>
            <w:szCs w:val="24"/>
            <w:rPrChange w:id="664" w:author="GEberso" w:date="2013-10-07T11:20:00Z">
              <w:rPr>
                <w:rFonts w:ascii="MIonic" w:hAnsi="MIonic" w:cs="MIonic"/>
                <w:sz w:val="16"/>
                <w:szCs w:val="16"/>
              </w:rPr>
            </w:rPrChange>
          </w:rPr>
          <w:t>notification of achievement of</w:t>
        </w:r>
      </w:ins>
      <w:ins w:id="665" w:author="GEberso" w:date="2013-09-27T14:48:00Z">
        <w:r w:rsidR="00DA4605" w:rsidRPr="00A5317B">
          <w:rPr>
            <w:rFonts w:ascii="Times New Roman" w:hAnsi="Times New Roman" w:cs="Times New Roman"/>
            <w:color w:val="000000"/>
            <w:sz w:val="24"/>
            <w:szCs w:val="24"/>
            <w:rPrChange w:id="666" w:author="GEberso" w:date="2013-10-07T11:20:00Z">
              <w:rPr>
                <w:rFonts w:ascii="Times New Roman" w:hAnsi="Times New Roman" w:cs="Times New Roman"/>
                <w:color w:val="000000"/>
                <w:sz w:val="24"/>
                <w:szCs w:val="24"/>
              </w:rPr>
            </w:rPrChange>
          </w:rPr>
          <w:t xml:space="preserve"> </w:t>
        </w:r>
      </w:ins>
      <w:ins w:id="667" w:author="GEberso" w:date="2013-09-27T14:47:00Z">
        <w:r w:rsidRPr="00A5317B">
          <w:rPr>
            <w:rFonts w:ascii="Times New Roman" w:hAnsi="Times New Roman" w:cs="Times New Roman"/>
            <w:color w:val="000000"/>
            <w:sz w:val="24"/>
            <w:szCs w:val="24"/>
            <w:rPrChange w:id="668" w:author="GEberso" w:date="2013-10-07T11:20:00Z">
              <w:rPr>
                <w:rFonts w:ascii="MIonic" w:hAnsi="MIonic" w:cs="MIonic"/>
                <w:sz w:val="16"/>
                <w:szCs w:val="16"/>
              </w:rPr>
            </w:rPrChange>
          </w:rPr>
          <w:t>increments of progress must include</w:t>
        </w:r>
      </w:ins>
      <w:ins w:id="669" w:author="GEberso" w:date="2013-09-27T14:48:00Z">
        <w:r w:rsidR="00DA4605" w:rsidRPr="00A5317B">
          <w:rPr>
            <w:rFonts w:ascii="Times New Roman" w:hAnsi="Times New Roman" w:cs="Times New Roman"/>
            <w:color w:val="000000"/>
            <w:sz w:val="24"/>
            <w:szCs w:val="24"/>
            <w:rPrChange w:id="670" w:author="GEberso" w:date="2013-10-07T11:20:00Z">
              <w:rPr>
                <w:rFonts w:ascii="Times New Roman" w:hAnsi="Times New Roman" w:cs="Times New Roman"/>
                <w:color w:val="000000"/>
                <w:sz w:val="24"/>
                <w:szCs w:val="24"/>
              </w:rPr>
            </w:rPrChange>
          </w:rPr>
          <w:t xml:space="preserve"> </w:t>
        </w:r>
      </w:ins>
      <w:ins w:id="671" w:author="GEberso" w:date="2013-09-27T14:47:00Z">
        <w:r w:rsidRPr="00A5317B">
          <w:rPr>
            <w:rFonts w:ascii="Times New Roman" w:hAnsi="Times New Roman" w:cs="Times New Roman"/>
            <w:color w:val="000000"/>
            <w:sz w:val="24"/>
            <w:szCs w:val="24"/>
            <w:rPrChange w:id="672" w:author="GEberso" w:date="2013-10-07T11:20:00Z">
              <w:rPr>
                <w:rFonts w:ascii="MIonic" w:hAnsi="MIonic" w:cs="MIonic"/>
                <w:sz w:val="16"/>
                <w:szCs w:val="16"/>
              </w:rPr>
            </w:rPrChange>
          </w:rPr>
          <w:t xml:space="preserve">the </w:t>
        </w:r>
      </w:ins>
      <w:ins w:id="673" w:author="GEberso" w:date="2013-09-27T14:48:00Z">
        <w:r w:rsidR="00DA4605" w:rsidRPr="00A5317B">
          <w:rPr>
            <w:rFonts w:ascii="Times New Roman" w:hAnsi="Times New Roman" w:cs="Times New Roman"/>
            <w:color w:val="000000"/>
            <w:sz w:val="24"/>
            <w:szCs w:val="24"/>
            <w:rPrChange w:id="674" w:author="GEberso" w:date="2013-10-07T11:20:00Z">
              <w:rPr>
                <w:rFonts w:ascii="Times New Roman" w:hAnsi="Times New Roman" w:cs="Times New Roman"/>
                <w:color w:val="000000"/>
                <w:sz w:val="24"/>
                <w:szCs w:val="24"/>
              </w:rPr>
            </w:rPrChange>
          </w:rPr>
          <w:t xml:space="preserve">following </w:t>
        </w:r>
      </w:ins>
      <w:ins w:id="675" w:author="GEberso" w:date="2013-09-27T14:47:00Z">
        <w:r w:rsidRPr="00A5317B">
          <w:rPr>
            <w:rFonts w:ascii="Times New Roman" w:hAnsi="Times New Roman" w:cs="Times New Roman"/>
            <w:color w:val="000000"/>
            <w:sz w:val="24"/>
            <w:szCs w:val="24"/>
            <w:rPrChange w:id="676" w:author="GEberso" w:date="2013-10-07T11:20:00Z">
              <w:rPr>
                <w:rFonts w:ascii="MIonic" w:hAnsi="MIonic" w:cs="MIonic"/>
                <w:sz w:val="16"/>
                <w:szCs w:val="16"/>
              </w:rPr>
            </w:rPrChange>
          </w:rPr>
          <w:t>three items</w:t>
        </w:r>
      </w:ins>
      <w:ins w:id="677" w:author="GEberso" w:date="2013-09-27T14:48:00Z">
        <w:r w:rsidR="00DA4605" w:rsidRPr="00A5317B">
          <w:rPr>
            <w:rFonts w:ascii="Times New Roman" w:hAnsi="Times New Roman" w:cs="Times New Roman"/>
            <w:color w:val="000000"/>
            <w:sz w:val="24"/>
            <w:szCs w:val="24"/>
            <w:rPrChange w:id="678" w:author="GEberso" w:date="2013-10-07T11:20:00Z">
              <w:rPr>
                <w:rFonts w:ascii="Times New Roman" w:hAnsi="Times New Roman" w:cs="Times New Roman"/>
                <w:color w:val="000000"/>
                <w:sz w:val="24"/>
                <w:szCs w:val="24"/>
              </w:rPr>
            </w:rPrChange>
          </w:rPr>
          <w:t>:</w:t>
        </w:r>
      </w:ins>
    </w:p>
    <w:p w:rsidR="00DA4605" w:rsidRPr="00A5317B" w:rsidRDefault="001E10E7" w:rsidP="00DA4605">
      <w:pPr>
        <w:autoSpaceDE w:val="0"/>
        <w:autoSpaceDN w:val="0"/>
        <w:adjustRightInd w:val="0"/>
        <w:spacing w:after="0" w:line="240" w:lineRule="auto"/>
        <w:rPr>
          <w:ins w:id="679" w:author="GEberso" w:date="2013-09-27T14:47:00Z"/>
          <w:rFonts w:ascii="Times New Roman" w:hAnsi="Times New Roman" w:cs="Times New Roman"/>
          <w:color w:val="000000"/>
          <w:sz w:val="24"/>
          <w:szCs w:val="24"/>
          <w:rPrChange w:id="680" w:author="GEberso" w:date="2013-10-07T11:20:00Z">
            <w:rPr>
              <w:ins w:id="681" w:author="GEberso" w:date="2013-09-27T14:47:00Z"/>
              <w:rFonts w:ascii="MIonic" w:hAnsi="MIonic" w:cs="MIonic"/>
              <w:sz w:val="16"/>
              <w:szCs w:val="16"/>
            </w:rPr>
          </w:rPrChange>
        </w:rPr>
      </w:pPr>
      <w:ins w:id="682" w:author="GEberso" w:date="2013-09-27T14:47:00Z">
        <w:r w:rsidRPr="00A5317B">
          <w:rPr>
            <w:rFonts w:ascii="Times New Roman" w:hAnsi="Times New Roman" w:cs="Times New Roman"/>
            <w:color w:val="000000"/>
            <w:sz w:val="24"/>
            <w:szCs w:val="24"/>
            <w:rPrChange w:id="683" w:author="GEberso" w:date="2013-10-07T11:20:00Z">
              <w:rPr>
                <w:rFonts w:ascii="MIonic" w:hAnsi="MIonic" w:cs="MIonic"/>
                <w:sz w:val="16"/>
                <w:szCs w:val="16"/>
              </w:rPr>
            </w:rPrChange>
          </w:rPr>
          <w:t>(</w:t>
        </w:r>
      </w:ins>
      <w:ins w:id="684" w:author="GEberso" w:date="2013-09-27T14:49:00Z">
        <w:r w:rsidR="00DA4605" w:rsidRPr="00A5317B">
          <w:rPr>
            <w:rFonts w:ascii="Times New Roman" w:hAnsi="Times New Roman" w:cs="Times New Roman"/>
            <w:color w:val="000000"/>
            <w:sz w:val="24"/>
            <w:szCs w:val="24"/>
            <w:rPrChange w:id="685" w:author="GEberso" w:date="2013-10-07T11:20:00Z">
              <w:rPr>
                <w:rFonts w:ascii="Times New Roman" w:hAnsi="Times New Roman" w:cs="Times New Roman"/>
                <w:color w:val="000000"/>
                <w:sz w:val="24"/>
                <w:szCs w:val="24"/>
              </w:rPr>
            </w:rPrChange>
          </w:rPr>
          <w:t>A</w:t>
        </w:r>
      </w:ins>
      <w:ins w:id="686" w:author="GEberso" w:date="2013-09-27T14:47:00Z">
        <w:r w:rsidRPr="00A5317B">
          <w:rPr>
            <w:rFonts w:ascii="Times New Roman" w:hAnsi="Times New Roman" w:cs="Times New Roman"/>
            <w:color w:val="000000"/>
            <w:sz w:val="24"/>
            <w:szCs w:val="24"/>
            <w:rPrChange w:id="687" w:author="GEberso" w:date="2013-10-07T11:20:00Z">
              <w:rPr>
                <w:rFonts w:ascii="MIonic" w:hAnsi="MIonic" w:cs="MIonic"/>
                <w:sz w:val="16"/>
                <w:szCs w:val="16"/>
              </w:rPr>
            </w:rPrChange>
          </w:rPr>
          <w:t>) Notification that the increment of</w:t>
        </w:r>
      </w:ins>
      <w:ins w:id="688" w:author="GEberso" w:date="2013-09-27T14:49:00Z">
        <w:r w:rsidR="00DA4605" w:rsidRPr="00A5317B">
          <w:rPr>
            <w:rFonts w:ascii="Times New Roman" w:hAnsi="Times New Roman" w:cs="Times New Roman"/>
            <w:color w:val="000000"/>
            <w:sz w:val="24"/>
            <w:szCs w:val="24"/>
            <w:rPrChange w:id="689" w:author="GEberso" w:date="2013-10-07T11:20:00Z">
              <w:rPr>
                <w:rFonts w:ascii="Times New Roman" w:hAnsi="Times New Roman" w:cs="Times New Roman"/>
                <w:color w:val="000000"/>
                <w:sz w:val="24"/>
                <w:szCs w:val="24"/>
              </w:rPr>
            </w:rPrChange>
          </w:rPr>
          <w:t xml:space="preserve"> </w:t>
        </w:r>
      </w:ins>
      <w:ins w:id="690" w:author="GEberso" w:date="2013-09-27T14:47:00Z">
        <w:r w:rsidRPr="00A5317B">
          <w:rPr>
            <w:rFonts w:ascii="Times New Roman" w:hAnsi="Times New Roman" w:cs="Times New Roman"/>
            <w:color w:val="000000"/>
            <w:sz w:val="24"/>
            <w:szCs w:val="24"/>
            <w:rPrChange w:id="691" w:author="GEberso" w:date="2013-10-07T11:20:00Z">
              <w:rPr>
                <w:rFonts w:ascii="MIonic" w:hAnsi="MIonic" w:cs="MIonic"/>
                <w:sz w:val="16"/>
                <w:szCs w:val="16"/>
              </w:rPr>
            </w:rPrChange>
          </w:rPr>
          <w:t>progress has been achieved.</w:t>
        </w:r>
      </w:ins>
    </w:p>
    <w:p w:rsidR="00DA4605" w:rsidRPr="00A5317B" w:rsidRDefault="001E10E7" w:rsidP="00DA4605">
      <w:pPr>
        <w:autoSpaceDE w:val="0"/>
        <w:autoSpaceDN w:val="0"/>
        <w:adjustRightInd w:val="0"/>
        <w:spacing w:after="0" w:line="240" w:lineRule="auto"/>
        <w:rPr>
          <w:ins w:id="692" w:author="GEberso" w:date="2013-09-27T14:47:00Z"/>
          <w:rFonts w:ascii="Times New Roman" w:hAnsi="Times New Roman" w:cs="Times New Roman"/>
          <w:color w:val="000000"/>
          <w:sz w:val="24"/>
          <w:szCs w:val="24"/>
          <w:rPrChange w:id="693" w:author="GEberso" w:date="2013-10-07T11:20:00Z">
            <w:rPr>
              <w:ins w:id="694" w:author="GEberso" w:date="2013-09-27T14:47:00Z"/>
              <w:rFonts w:ascii="MIonic" w:hAnsi="MIonic" w:cs="MIonic"/>
              <w:sz w:val="16"/>
              <w:szCs w:val="16"/>
            </w:rPr>
          </w:rPrChange>
        </w:rPr>
      </w:pPr>
      <w:ins w:id="695" w:author="GEberso" w:date="2013-09-27T14:47:00Z">
        <w:r w:rsidRPr="00A5317B">
          <w:rPr>
            <w:rFonts w:ascii="Times New Roman" w:hAnsi="Times New Roman" w:cs="Times New Roman"/>
            <w:color w:val="000000"/>
            <w:sz w:val="24"/>
            <w:szCs w:val="24"/>
            <w:rPrChange w:id="696" w:author="GEberso" w:date="2013-10-07T11:20:00Z">
              <w:rPr>
                <w:rFonts w:ascii="MIonic" w:hAnsi="MIonic" w:cs="MIonic"/>
                <w:sz w:val="16"/>
                <w:szCs w:val="16"/>
              </w:rPr>
            </w:rPrChange>
          </w:rPr>
          <w:t>(</w:t>
        </w:r>
      </w:ins>
      <w:ins w:id="697" w:author="GEberso" w:date="2013-09-27T14:49:00Z">
        <w:r w:rsidR="00DA4605" w:rsidRPr="00A5317B">
          <w:rPr>
            <w:rFonts w:ascii="Times New Roman" w:hAnsi="Times New Roman" w:cs="Times New Roman"/>
            <w:color w:val="000000"/>
            <w:sz w:val="24"/>
            <w:szCs w:val="24"/>
            <w:rPrChange w:id="698" w:author="GEberso" w:date="2013-10-07T11:20:00Z">
              <w:rPr>
                <w:rFonts w:ascii="Times New Roman" w:hAnsi="Times New Roman" w:cs="Times New Roman"/>
                <w:color w:val="000000"/>
                <w:sz w:val="24"/>
                <w:szCs w:val="24"/>
              </w:rPr>
            </w:rPrChange>
          </w:rPr>
          <w:t>B</w:t>
        </w:r>
      </w:ins>
      <w:ins w:id="699" w:author="GEberso" w:date="2013-09-27T14:47:00Z">
        <w:r w:rsidRPr="00A5317B">
          <w:rPr>
            <w:rFonts w:ascii="Times New Roman" w:hAnsi="Times New Roman" w:cs="Times New Roman"/>
            <w:color w:val="000000"/>
            <w:sz w:val="24"/>
            <w:szCs w:val="24"/>
            <w:rPrChange w:id="700" w:author="GEberso" w:date="2013-10-07T11:20:00Z">
              <w:rPr>
                <w:rFonts w:ascii="MIonic" w:hAnsi="MIonic" w:cs="MIonic"/>
                <w:sz w:val="16"/>
                <w:szCs w:val="16"/>
              </w:rPr>
            </w:rPrChange>
          </w:rPr>
          <w:t>) Any items required to be submitted</w:t>
        </w:r>
      </w:ins>
      <w:ins w:id="701" w:author="GEberso" w:date="2013-09-27T14:49:00Z">
        <w:r w:rsidR="00DA4605" w:rsidRPr="00A5317B">
          <w:rPr>
            <w:rFonts w:ascii="Times New Roman" w:hAnsi="Times New Roman" w:cs="Times New Roman"/>
            <w:color w:val="000000"/>
            <w:sz w:val="24"/>
            <w:szCs w:val="24"/>
            <w:rPrChange w:id="702" w:author="GEberso" w:date="2013-10-07T11:20:00Z">
              <w:rPr>
                <w:rFonts w:ascii="Times New Roman" w:hAnsi="Times New Roman" w:cs="Times New Roman"/>
                <w:color w:val="000000"/>
                <w:sz w:val="24"/>
                <w:szCs w:val="24"/>
              </w:rPr>
            </w:rPrChange>
          </w:rPr>
          <w:t xml:space="preserve"> </w:t>
        </w:r>
      </w:ins>
      <w:ins w:id="703" w:author="GEberso" w:date="2013-09-27T14:47:00Z">
        <w:r w:rsidRPr="00A5317B">
          <w:rPr>
            <w:rFonts w:ascii="Times New Roman" w:hAnsi="Times New Roman" w:cs="Times New Roman"/>
            <w:color w:val="000000"/>
            <w:sz w:val="24"/>
            <w:szCs w:val="24"/>
            <w:rPrChange w:id="704" w:author="GEberso" w:date="2013-10-07T11:20:00Z">
              <w:rPr>
                <w:rFonts w:ascii="MIonic" w:hAnsi="MIonic" w:cs="MIonic"/>
                <w:sz w:val="16"/>
                <w:szCs w:val="16"/>
              </w:rPr>
            </w:rPrChange>
          </w:rPr>
          <w:t>with each increment of</w:t>
        </w:r>
      </w:ins>
      <w:ins w:id="705" w:author="GEberso" w:date="2013-09-27T14:49:00Z">
        <w:r w:rsidR="00DA4605" w:rsidRPr="00A5317B">
          <w:rPr>
            <w:rFonts w:ascii="Times New Roman" w:hAnsi="Times New Roman" w:cs="Times New Roman"/>
            <w:color w:val="000000"/>
            <w:sz w:val="24"/>
            <w:szCs w:val="24"/>
            <w:rPrChange w:id="706" w:author="GEberso" w:date="2013-10-07T11:20:00Z">
              <w:rPr>
                <w:rFonts w:ascii="Times New Roman" w:hAnsi="Times New Roman" w:cs="Times New Roman"/>
                <w:color w:val="000000"/>
                <w:sz w:val="24"/>
                <w:szCs w:val="24"/>
              </w:rPr>
            </w:rPrChange>
          </w:rPr>
          <w:t xml:space="preserve"> </w:t>
        </w:r>
      </w:ins>
      <w:ins w:id="707" w:author="GEberso" w:date="2013-09-27T14:47:00Z">
        <w:r w:rsidRPr="00A5317B">
          <w:rPr>
            <w:rFonts w:ascii="Times New Roman" w:hAnsi="Times New Roman" w:cs="Times New Roman"/>
            <w:color w:val="000000"/>
            <w:sz w:val="24"/>
            <w:szCs w:val="24"/>
            <w:rPrChange w:id="708" w:author="GEberso" w:date="2013-10-07T11:20:00Z">
              <w:rPr>
                <w:rFonts w:ascii="MIonic" w:hAnsi="MIonic" w:cs="MIonic"/>
                <w:sz w:val="16"/>
                <w:szCs w:val="16"/>
              </w:rPr>
            </w:rPrChange>
          </w:rPr>
          <w:t>progress.</w:t>
        </w:r>
      </w:ins>
    </w:p>
    <w:p w:rsidR="00DA4605" w:rsidRPr="00A5317B" w:rsidRDefault="001E10E7" w:rsidP="00DA4605">
      <w:pPr>
        <w:autoSpaceDE w:val="0"/>
        <w:autoSpaceDN w:val="0"/>
        <w:adjustRightInd w:val="0"/>
        <w:spacing w:after="0" w:line="240" w:lineRule="auto"/>
        <w:rPr>
          <w:ins w:id="709" w:author="GEberso" w:date="2013-09-27T14:47:00Z"/>
          <w:rFonts w:ascii="Times New Roman" w:hAnsi="Times New Roman" w:cs="Times New Roman"/>
          <w:color w:val="000000"/>
          <w:sz w:val="24"/>
          <w:szCs w:val="24"/>
          <w:rPrChange w:id="710" w:author="GEberso" w:date="2013-10-07T11:20:00Z">
            <w:rPr>
              <w:ins w:id="711" w:author="GEberso" w:date="2013-09-27T14:47:00Z"/>
              <w:rFonts w:ascii="MIonic" w:hAnsi="MIonic" w:cs="MIonic"/>
              <w:sz w:val="16"/>
              <w:szCs w:val="16"/>
            </w:rPr>
          </w:rPrChange>
        </w:rPr>
      </w:pPr>
      <w:ins w:id="712" w:author="GEberso" w:date="2013-09-27T14:47:00Z">
        <w:r w:rsidRPr="00A5317B">
          <w:rPr>
            <w:rFonts w:ascii="Times New Roman" w:hAnsi="Times New Roman" w:cs="Times New Roman"/>
            <w:color w:val="000000"/>
            <w:sz w:val="24"/>
            <w:szCs w:val="24"/>
            <w:rPrChange w:id="713" w:author="GEberso" w:date="2013-10-07T11:20:00Z">
              <w:rPr>
                <w:rFonts w:ascii="MIonic" w:hAnsi="MIonic" w:cs="MIonic"/>
                <w:sz w:val="16"/>
                <w:szCs w:val="16"/>
              </w:rPr>
            </w:rPrChange>
          </w:rPr>
          <w:t>(</w:t>
        </w:r>
      </w:ins>
      <w:ins w:id="714" w:author="GEberso" w:date="2013-09-27T14:49:00Z">
        <w:r w:rsidR="00DA4605" w:rsidRPr="00A5317B">
          <w:rPr>
            <w:rFonts w:ascii="Times New Roman" w:hAnsi="Times New Roman" w:cs="Times New Roman"/>
            <w:color w:val="000000"/>
            <w:sz w:val="24"/>
            <w:szCs w:val="24"/>
            <w:rPrChange w:id="715" w:author="GEberso" w:date="2013-10-07T11:20:00Z">
              <w:rPr>
                <w:rFonts w:ascii="Times New Roman" w:hAnsi="Times New Roman" w:cs="Times New Roman"/>
                <w:color w:val="000000"/>
                <w:sz w:val="24"/>
                <w:szCs w:val="24"/>
              </w:rPr>
            </w:rPrChange>
          </w:rPr>
          <w:t>C</w:t>
        </w:r>
      </w:ins>
      <w:ins w:id="716" w:author="GEberso" w:date="2013-09-27T14:47:00Z">
        <w:r w:rsidRPr="00A5317B">
          <w:rPr>
            <w:rFonts w:ascii="Times New Roman" w:hAnsi="Times New Roman" w:cs="Times New Roman"/>
            <w:color w:val="000000"/>
            <w:sz w:val="24"/>
            <w:szCs w:val="24"/>
            <w:rPrChange w:id="717" w:author="GEberso" w:date="2013-10-07T11:20:00Z">
              <w:rPr>
                <w:rFonts w:ascii="MIonic" w:hAnsi="MIonic" w:cs="MIonic"/>
                <w:sz w:val="16"/>
                <w:szCs w:val="16"/>
              </w:rPr>
            </w:rPrChange>
          </w:rPr>
          <w:t>) Signature of the owner or operator</w:t>
        </w:r>
      </w:ins>
      <w:ins w:id="718" w:author="GEberso" w:date="2013-09-27T14:49:00Z">
        <w:r w:rsidR="00DA4605" w:rsidRPr="00A5317B">
          <w:rPr>
            <w:rFonts w:ascii="Times New Roman" w:hAnsi="Times New Roman" w:cs="Times New Roman"/>
            <w:color w:val="000000"/>
            <w:sz w:val="24"/>
            <w:szCs w:val="24"/>
            <w:rPrChange w:id="719" w:author="GEberso" w:date="2013-10-07T11:20:00Z">
              <w:rPr>
                <w:rFonts w:ascii="Times New Roman" w:hAnsi="Times New Roman" w:cs="Times New Roman"/>
                <w:color w:val="000000"/>
                <w:sz w:val="24"/>
                <w:szCs w:val="24"/>
              </w:rPr>
            </w:rPrChange>
          </w:rPr>
          <w:t xml:space="preserve"> </w:t>
        </w:r>
      </w:ins>
      <w:ins w:id="720" w:author="GEberso" w:date="2013-09-27T14:47:00Z">
        <w:r w:rsidRPr="00A5317B">
          <w:rPr>
            <w:rFonts w:ascii="Times New Roman" w:hAnsi="Times New Roman" w:cs="Times New Roman"/>
            <w:color w:val="000000"/>
            <w:sz w:val="24"/>
            <w:szCs w:val="24"/>
            <w:rPrChange w:id="721" w:author="GEberso" w:date="2013-10-07T11:20:00Z">
              <w:rPr>
                <w:rFonts w:ascii="MIonic" w:hAnsi="MIonic" w:cs="MIonic"/>
                <w:sz w:val="16"/>
                <w:szCs w:val="16"/>
              </w:rPr>
            </w:rPrChange>
          </w:rPr>
          <w:t>of the CISWI unit</w:t>
        </w:r>
      </w:ins>
      <w:ins w:id="722" w:author="GEberso" w:date="2013-09-27T15:11:00Z">
        <w:r w:rsidR="00162A24" w:rsidRPr="00A5317B">
          <w:rPr>
            <w:rFonts w:ascii="Times New Roman" w:hAnsi="Times New Roman" w:cs="Times New Roman"/>
            <w:color w:val="000000"/>
            <w:sz w:val="24"/>
            <w:szCs w:val="24"/>
            <w:rPrChange w:id="723" w:author="GEberso" w:date="2013-10-07T11:20:00Z">
              <w:rPr>
                <w:rFonts w:ascii="Times New Roman" w:hAnsi="Times New Roman" w:cs="Times New Roman"/>
                <w:color w:val="000000"/>
                <w:sz w:val="24"/>
                <w:szCs w:val="24"/>
              </w:rPr>
            </w:rPrChange>
          </w:rPr>
          <w:t xml:space="preserve"> or air curtain incinerator</w:t>
        </w:r>
      </w:ins>
      <w:ins w:id="724" w:author="GEberso" w:date="2013-09-27T14:47:00Z">
        <w:r w:rsidRPr="00A5317B">
          <w:rPr>
            <w:rFonts w:ascii="Times New Roman" w:hAnsi="Times New Roman" w:cs="Times New Roman"/>
            <w:color w:val="000000"/>
            <w:sz w:val="24"/>
            <w:szCs w:val="24"/>
            <w:rPrChange w:id="725" w:author="GEberso" w:date="2013-10-07T11:20:00Z">
              <w:rPr>
                <w:rFonts w:ascii="MIonic" w:hAnsi="MIonic" w:cs="MIonic"/>
                <w:sz w:val="16"/>
                <w:szCs w:val="16"/>
              </w:rPr>
            </w:rPrChange>
          </w:rPr>
          <w:t>.</w:t>
        </w:r>
      </w:ins>
    </w:p>
    <w:p w:rsidR="00DA4605" w:rsidRPr="00A5317B" w:rsidRDefault="007F15CA" w:rsidP="00DA4605">
      <w:pPr>
        <w:autoSpaceDE w:val="0"/>
        <w:autoSpaceDN w:val="0"/>
        <w:adjustRightInd w:val="0"/>
        <w:spacing w:after="0" w:line="240" w:lineRule="auto"/>
        <w:rPr>
          <w:ins w:id="726" w:author="GEberso" w:date="2013-09-27T14:47:00Z"/>
          <w:rFonts w:ascii="Times New Roman" w:hAnsi="Times New Roman" w:cs="Times New Roman"/>
          <w:color w:val="000000"/>
          <w:sz w:val="24"/>
          <w:szCs w:val="24"/>
          <w:rPrChange w:id="727" w:author="GEberso" w:date="2013-10-07T11:20:00Z">
            <w:rPr>
              <w:ins w:id="728" w:author="GEberso" w:date="2013-09-27T14:47:00Z"/>
              <w:rFonts w:ascii="MIonic" w:hAnsi="MIonic" w:cs="MIonic"/>
              <w:sz w:val="16"/>
              <w:szCs w:val="16"/>
            </w:rPr>
          </w:rPrChange>
        </w:rPr>
      </w:pPr>
      <w:ins w:id="729" w:author="GEberso" w:date="2013-09-27T14:50:00Z">
        <w:r w:rsidRPr="00A5317B">
          <w:rPr>
            <w:rFonts w:ascii="Times New Roman" w:hAnsi="Times New Roman" w:cs="Times New Roman"/>
            <w:color w:val="000000"/>
            <w:sz w:val="24"/>
            <w:szCs w:val="24"/>
            <w:rPrChange w:id="730" w:author="GEberso" w:date="2013-10-07T11:20:00Z">
              <w:rPr>
                <w:rFonts w:ascii="Times New Roman" w:hAnsi="Times New Roman" w:cs="Times New Roman"/>
                <w:color w:val="000000"/>
                <w:sz w:val="24"/>
                <w:szCs w:val="24"/>
              </w:rPr>
            </w:rPrChange>
          </w:rPr>
          <w:t xml:space="preserve">(c) Failure to </w:t>
        </w:r>
      </w:ins>
      <w:ins w:id="731" w:author="GEberso" w:date="2013-09-27T14:47:00Z">
        <w:r w:rsidR="001E10E7" w:rsidRPr="00A5317B">
          <w:rPr>
            <w:rFonts w:ascii="Times New Roman" w:hAnsi="Times New Roman" w:cs="Times New Roman"/>
            <w:color w:val="000000"/>
            <w:sz w:val="24"/>
            <w:szCs w:val="24"/>
            <w:rPrChange w:id="732" w:author="GEberso" w:date="2013-10-07T11:20:00Z">
              <w:rPr>
                <w:rFonts w:ascii="NewCenturySchlbk-Bold" w:hAnsi="NewCenturySchlbk-Bold" w:cs="NewCenturySchlbk-Bold"/>
                <w:b/>
                <w:bCs/>
                <w:sz w:val="16"/>
                <w:szCs w:val="16"/>
              </w:rPr>
            </w:rPrChange>
          </w:rPr>
          <w:t>meet an increment</w:t>
        </w:r>
      </w:ins>
      <w:ins w:id="733" w:author="GEberso" w:date="2013-09-27T14:51:00Z">
        <w:r w:rsidRPr="00A5317B">
          <w:rPr>
            <w:rFonts w:ascii="Times New Roman" w:hAnsi="Times New Roman" w:cs="Times New Roman"/>
            <w:color w:val="000000"/>
            <w:sz w:val="24"/>
            <w:szCs w:val="24"/>
            <w:rPrChange w:id="734" w:author="GEberso" w:date="2013-10-07T11:20:00Z">
              <w:rPr>
                <w:rFonts w:ascii="Times New Roman" w:hAnsi="Times New Roman" w:cs="Times New Roman"/>
                <w:color w:val="000000"/>
                <w:sz w:val="24"/>
                <w:szCs w:val="24"/>
              </w:rPr>
            </w:rPrChange>
          </w:rPr>
          <w:t xml:space="preserve"> </w:t>
        </w:r>
      </w:ins>
      <w:ins w:id="735" w:author="GEberso" w:date="2013-09-27T14:47:00Z">
        <w:r w:rsidR="001E10E7" w:rsidRPr="00A5317B">
          <w:rPr>
            <w:rFonts w:ascii="Times New Roman" w:hAnsi="Times New Roman" w:cs="Times New Roman"/>
            <w:color w:val="000000"/>
            <w:sz w:val="24"/>
            <w:szCs w:val="24"/>
            <w:rPrChange w:id="736" w:author="GEberso" w:date="2013-10-07T11:20:00Z">
              <w:rPr>
                <w:rFonts w:ascii="NewCenturySchlbk-Bold" w:hAnsi="NewCenturySchlbk-Bold" w:cs="NewCenturySchlbk-Bold"/>
                <w:b/>
                <w:bCs/>
                <w:sz w:val="16"/>
                <w:szCs w:val="16"/>
              </w:rPr>
            </w:rPrChange>
          </w:rPr>
          <w:t>of progress</w:t>
        </w:r>
      </w:ins>
      <w:ins w:id="737" w:author="GEberso" w:date="2013-09-27T14:51:00Z">
        <w:r w:rsidRPr="00A5317B">
          <w:rPr>
            <w:rFonts w:ascii="Times New Roman" w:hAnsi="Times New Roman" w:cs="Times New Roman"/>
            <w:color w:val="000000"/>
            <w:sz w:val="24"/>
            <w:szCs w:val="24"/>
            <w:rPrChange w:id="738" w:author="GEberso" w:date="2013-10-07T11:20:00Z">
              <w:rPr>
                <w:rFonts w:ascii="Times New Roman" w:hAnsi="Times New Roman" w:cs="Times New Roman"/>
                <w:color w:val="000000"/>
                <w:sz w:val="24"/>
                <w:szCs w:val="24"/>
              </w:rPr>
            </w:rPrChange>
          </w:rPr>
          <w:t xml:space="preserve">. </w:t>
        </w:r>
      </w:ins>
      <w:ins w:id="739" w:author="GEberso" w:date="2013-09-27T14:47:00Z">
        <w:r w:rsidR="001E10E7" w:rsidRPr="00A5317B">
          <w:rPr>
            <w:rFonts w:ascii="Times New Roman" w:hAnsi="Times New Roman" w:cs="Times New Roman"/>
            <w:color w:val="000000"/>
            <w:sz w:val="24"/>
            <w:szCs w:val="24"/>
            <w:rPrChange w:id="740" w:author="GEberso" w:date="2013-10-07T11:20:00Z">
              <w:rPr>
                <w:rFonts w:ascii="MIonic" w:hAnsi="MIonic" w:cs="MIonic"/>
                <w:sz w:val="16"/>
                <w:szCs w:val="16"/>
              </w:rPr>
            </w:rPrChange>
          </w:rPr>
          <w:t>If fail</w:t>
        </w:r>
      </w:ins>
      <w:ins w:id="741" w:author="GEberso" w:date="2013-09-27T14:51:00Z">
        <w:r w:rsidRPr="00A5317B">
          <w:rPr>
            <w:rFonts w:ascii="Times New Roman" w:hAnsi="Times New Roman" w:cs="Times New Roman"/>
            <w:color w:val="000000"/>
            <w:sz w:val="24"/>
            <w:szCs w:val="24"/>
            <w:rPrChange w:id="742" w:author="GEberso" w:date="2013-10-07T11:20:00Z">
              <w:rPr>
                <w:rFonts w:ascii="Times New Roman" w:hAnsi="Times New Roman" w:cs="Times New Roman"/>
                <w:color w:val="000000"/>
                <w:sz w:val="24"/>
                <w:szCs w:val="24"/>
              </w:rPr>
            </w:rPrChange>
          </w:rPr>
          <w:t>ing</w:t>
        </w:r>
      </w:ins>
      <w:ins w:id="743" w:author="GEberso" w:date="2013-09-27T14:47:00Z">
        <w:r w:rsidR="001E10E7" w:rsidRPr="00A5317B">
          <w:rPr>
            <w:rFonts w:ascii="Times New Roman" w:hAnsi="Times New Roman" w:cs="Times New Roman"/>
            <w:color w:val="000000"/>
            <w:sz w:val="24"/>
            <w:szCs w:val="24"/>
            <w:rPrChange w:id="744" w:author="GEberso" w:date="2013-10-07T11:20:00Z">
              <w:rPr>
                <w:rFonts w:ascii="MIonic" w:hAnsi="MIonic" w:cs="MIonic"/>
                <w:sz w:val="16"/>
                <w:szCs w:val="16"/>
              </w:rPr>
            </w:rPrChange>
          </w:rPr>
          <w:t xml:space="preserve"> to meet an increment of</w:t>
        </w:r>
      </w:ins>
      <w:ins w:id="745" w:author="GEberso" w:date="2013-09-27T14:51:00Z">
        <w:r w:rsidRPr="00A5317B">
          <w:rPr>
            <w:rFonts w:ascii="Times New Roman" w:hAnsi="Times New Roman" w:cs="Times New Roman"/>
            <w:color w:val="000000"/>
            <w:sz w:val="24"/>
            <w:szCs w:val="24"/>
            <w:rPrChange w:id="746" w:author="GEberso" w:date="2013-10-07T11:20:00Z">
              <w:rPr>
                <w:rFonts w:ascii="Times New Roman" w:hAnsi="Times New Roman" w:cs="Times New Roman"/>
                <w:color w:val="000000"/>
                <w:sz w:val="24"/>
                <w:szCs w:val="24"/>
              </w:rPr>
            </w:rPrChange>
          </w:rPr>
          <w:t xml:space="preserve"> </w:t>
        </w:r>
      </w:ins>
      <w:ins w:id="747" w:author="GEberso" w:date="2013-09-27T14:47:00Z">
        <w:r w:rsidR="001E10E7" w:rsidRPr="00A5317B">
          <w:rPr>
            <w:rFonts w:ascii="Times New Roman" w:hAnsi="Times New Roman" w:cs="Times New Roman"/>
            <w:color w:val="000000"/>
            <w:sz w:val="24"/>
            <w:szCs w:val="24"/>
            <w:rPrChange w:id="748" w:author="GEberso" w:date="2013-10-07T11:20:00Z">
              <w:rPr>
                <w:rFonts w:ascii="MIonic" w:hAnsi="MIonic" w:cs="MIonic"/>
                <w:sz w:val="16"/>
                <w:szCs w:val="16"/>
              </w:rPr>
            </w:rPrChange>
          </w:rPr>
          <w:t xml:space="preserve">progress, </w:t>
        </w:r>
      </w:ins>
      <w:ins w:id="749" w:author="GEberso" w:date="2013-09-27T14:51:00Z">
        <w:r w:rsidRPr="00A5317B">
          <w:rPr>
            <w:rFonts w:ascii="Times New Roman" w:hAnsi="Times New Roman" w:cs="Times New Roman"/>
            <w:color w:val="000000"/>
            <w:sz w:val="24"/>
            <w:szCs w:val="24"/>
            <w:rPrChange w:id="750" w:author="GEberso" w:date="2013-10-07T11:20:00Z">
              <w:rPr>
                <w:rFonts w:ascii="Times New Roman" w:hAnsi="Times New Roman" w:cs="Times New Roman"/>
                <w:color w:val="000000"/>
                <w:sz w:val="24"/>
                <w:szCs w:val="24"/>
              </w:rPr>
            </w:rPrChange>
          </w:rPr>
          <w:t xml:space="preserve">the owner or operator </w:t>
        </w:r>
      </w:ins>
      <w:ins w:id="751" w:author="GEberso" w:date="2013-09-27T14:47:00Z">
        <w:r w:rsidR="001E10E7" w:rsidRPr="00A5317B">
          <w:rPr>
            <w:rFonts w:ascii="Times New Roman" w:hAnsi="Times New Roman" w:cs="Times New Roman"/>
            <w:color w:val="000000"/>
            <w:sz w:val="24"/>
            <w:szCs w:val="24"/>
            <w:rPrChange w:id="752" w:author="GEberso" w:date="2013-10-07T11:20:00Z">
              <w:rPr>
                <w:rFonts w:ascii="MIonic" w:hAnsi="MIonic" w:cs="MIonic"/>
                <w:sz w:val="16"/>
                <w:szCs w:val="16"/>
              </w:rPr>
            </w:rPrChange>
          </w:rPr>
          <w:t>must submit a notification</w:t>
        </w:r>
      </w:ins>
      <w:ins w:id="753" w:author="GEberso" w:date="2013-09-27T14:51:00Z">
        <w:r w:rsidRPr="00A5317B">
          <w:rPr>
            <w:rFonts w:ascii="Times New Roman" w:hAnsi="Times New Roman" w:cs="Times New Roman"/>
            <w:color w:val="000000"/>
            <w:sz w:val="24"/>
            <w:szCs w:val="24"/>
            <w:rPrChange w:id="754" w:author="GEberso" w:date="2013-10-07T11:20:00Z">
              <w:rPr>
                <w:rFonts w:ascii="Times New Roman" w:hAnsi="Times New Roman" w:cs="Times New Roman"/>
                <w:color w:val="000000"/>
                <w:sz w:val="24"/>
                <w:szCs w:val="24"/>
              </w:rPr>
            </w:rPrChange>
          </w:rPr>
          <w:t xml:space="preserve"> </w:t>
        </w:r>
      </w:ins>
      <w:ins w:id="755" w:author="GEberso" w:date="2013-09-27T14:47:00Z">
        <w:r w:rsidR="001E10E7" w:rsidRPr="00A5317B">
          <w:rPr>
            <w:rFonts w:ascii="Times New Roman" w:hAnsi="Times New Roman" w:cs="Times New Roman"/>
            <w:color w:val="000000"/>
            <w:sz w:val="24"/>
            <w:szCs w:val="24"/>
            <w:rPrChange w:id="756" w:author="GEberso" w:date="2013-10-07T11:20:00Z">
              <w:rPr>
                <w:rFonts w:ascii="MIonic" w:hAnsi="MIonic" w:cs="MIonic"/>
                <w:sz w:val="16"/>
                <w:szCs w:val="16"/>
              </w:rPr>
            </w:rPrChange>
          </w:rPr>
          <w:t xml:space="preserve">to </w:t>
        </w:r>
      </w:ins>
      <w:ins w:id="757" w:author="GEberso" w:date="2013-09-27T14:51:00Z">
        <w:r w:rsidRPr="00A5317B">
          <w:rPr>
            <w:rFonts w:ascii="Times New Roman" w:hAnsi="Times New Roman" w:cs="Times New Roman"/>
            <w:color w:val="000000"/>
            <w:sz w:val="24"/>
            <w:szCs w:val="24"/>
            <w:rPrChange w:id="758" w:author="GEberso" w:date="2013-10-07T11:20:00Z">
              <w:rPr>
                <w:rFonts w:ascii="Times New Roman" w:hAnsi="Times New Roman" w:cs="Times New Roman"/>
                <w:color w:val="000000"/>
                <w:sz w:val="24"/>
                <w:szCs w:val="24"/>
              </w:rPr>
            </w:rPrChange>
          </w:rPr>
          <w:t xml:space="preserve">DEQ and </w:t>
        </w:r>
      </w:ins>
      <w:ins w:id="759" w:author="GEberso" w:date="2013-09-27T14:47:00Z">
        <w:r w:rsidR="001E10E7" w:rsidRPr="00A5317B">
          <w:rPr>
            <w:rFonts w:ascii="Times New Roman" w:hAnsi="Times New Roman" w:cs="Times New Roman"/>
            <w:color w:val="000000"/>
            <w:sz w:val="24"/>
            <w:szCs w:val="24"/>
            <w:rPrChange w:id="760" w:author="GEberso" w:date="2013-10-07T11:20:00Z">
              <w:rPr>
                <w:rFonts w:ascii="MIonic" w:hAnsi="MIonic" w:cs="MIonic"/>
                <w:sz w:val="16"/>
                <w:szCs w:val="16"/>
              </w:rPr>
            </w:rPrChange>
          </w:rPr>
          <w:t xml:space="preserve">the </w:t>
        </w:r>
      </w:ins>
      <w:ins w:id="761" w:author="GEberso" w:date="2013-09-27T14:51:00Z">
        <w:r w:rsidRPr="00A5317B">
          <w:rPr>
            <w:rFonts w:ascii="Times New Roman" w:hAnsi="Times New Roman" w:cs="Times New Roman"/>
            <w:color w:val="000000"/>
            <w:sz w:val="24"/>
            <w:szCs w:val="24"/>
            <w:rPrChange w:id="762" w:author="GEberso" w:date="2013-10-07T11:20:00Z">
              <w:rPr>
                <w:rFonts w:ascii="Times New Roman" w:hAnsi="Times New Roman" w:cs="Times New Roman"/>
                <w:color w:val="000000"/>
                <w:sz w:val="24"/>
                <w:szCs w:val="24"/>
              </w:rPr>
            </w:rPrChange>
          </w:rPr>
          <w:t xml:space="preserve">EPA </w:t>
        </w:r>
      </w:ins>
      <w:ins w:id="763" w:author="GEberso" w:date="2013-09-27T14:47:00Z">
        <w:r w:rsidR="001E10E7" w:rsidRPr="00A5317B">
          <w:rPr>
            <w:rFonts w:ascii="Times New Roman" w:hAnsi="Times New Roman" w:cs="Times New Roman"/>
            <w:color w:val="000000"/>
            <w:sz w:val="24"/>
            <w:szCs w:val="24"/>
            <w:rPrChange w:id="764" w:author="GEberso" w:date="2013-10-07T11:20:00Z">
              <w:rPr>
                <w:rFonts w:ascii="MIonic" w:hAnsi="MIonic" w:cs="MIonic"/>
                <w:sz w:val="16"/>
                <w:szCs w:val="16"/>
              </w:rPr>
            </w:rPrChange>
          </w:rPr>
          <w:t>Administrator postmarked</w:t>
        </w:r>
      </w:ins>
      <w:ins w:id="765" w:author="GEberso" w:date="2013-09-27T14:51:00Z">
        <w:r w:rsidRPr="00A5317B">
          <w:rPr>
            <w:rFonts w:ascii="Times New Roman" w:hAnsi="Times New Roman" w:cs="Times New Roman"/>
            <w:color w:val="000000"/>
            <w:sz w:val="24"/>
            <w:szCs w:val="24"/>
            <w:rPrChange w:id="766" w:author="GEberso" w:date="2013-10-07T11:20:00Z">
              <w:rPr>
                <w:rFonts w:ascii="Times New Roman" w:hAnsi="Times New Roman" w:cs="Times New Roman"/>
                <w:color w:val="000000"/>
                <w:sz w:val="24"/>
                <w:szCs w:val="24"/>
              </w:rPr>
            </w:rPrChange>
          </w:rPr>
          <w:t xml:space="preserve"> </w:t>
        </w:r>
      </w:ins>
      <w:ins w:id="767" w:author="GEberso" w:date="2013-09-27T14:47:00Z">
        <w:r w:rsidR="001E10E7" w:rsidRPr="00A5317B">
          <w:rPr>
            <w:rFonts w:ascii="Times New Roman" w:hAnsi="Times New Roman" w:cs="Times New Roman"/>
            <w:color w:val="000000"/>
            <w:sz w:val="24"/>
            <w:szCs w:val="24"/>
            <w:rPrChange w:id="768" w:author="GEberso" w:date="2013-10-07T11:20:00Z">
              <w:rPr>
                <w:rFonts w:ascii="MIonic" w:hAnsi="MIonic" w:cs="MIonic"/>
                <w:sz w:val="16"/>
                <w:szCs w:val="16"/>
              </w:rPr>
            </w:rPrChange>
          </w:rPr>
          <w:t>within 10 business days after the date</w:t>
        </w:r>
      </w:ins>
      <w:ins w:id="769" w:author="GEberso" w:date="2013-09-27T14:51:00Z">
        <w:r w:rsidRPr="00A5317B">
          <w:rPr>
            <w:rFonts w:ascii="Times New Roman" w:hAnsi="Times New Roman" w:cs="Times New Roman"/>
            <w:color w:val="000000"/>
            <w:sz w:val="24"/>
            <w:szCs w:val="24"/>
            <w:rPrChange w:id="770" w:author="GEberso" w:date="2013-10-07T11:20:00Z">
              <w:rPr>
                <w:rFonts w:ascii="Times New Roman" w:hAnsi="Times New Roman" w:cs="Times New Roman"/>
                <w:color w:val="000000"/>
                <w:sz w:val="24"/>
                <w:szCs w:val="24"/>
              </w:rPr>
            </w:rPrChange>
          </w:rPr>
          <w:t xml:space="preserve"> </w:t>
        </w:r>
      </w:ins>
      <w:ins w:id="771" w:author="GEberso" w:date="2013-09-27T14:47:00Z">
        <w:r w:rsidR="001E10E7" w:rsidRPr="00A5317B">
          <w:rPr>
            <w:rFonts w:ascii="Times New Roman" w:hAnsi="Times New Roman" w:cs="Times New Roman"/>
            <w:color w:val="000000"/>
            <w:sz w:val="24"/>
            <w:szCs w:val="24"/>
            <w:rPrChange w:id="772" w:author="GEberso" w:date="2013-10-07T11:20:00Z">
              <w:rPr>
                <w:rFonts w:ascii="MIonic" w:hAnsi="MIonic" w:cs="MIonic"/>
                <w:sz w:val="16"/>
                <w:szCs w:val="16"/>
              </w:rPr>
            </w:rPrChange>
          </w:rPr>
          <w:t xml:space="preserve">for that increment of progress. </w:t>
        </w:r>
      </w:ins>
      <w:ins w:id="773" w:author="GEberso" w:date="2013-09-27T14:51:00Z">
        <w:r w:rsidRPr="00A5317B">
          <w:rPr>
            <w:rFonts w:ascii="Times New Roman" w:hAnsi="Times New Roman" w:cs="Times New Roman"/>
            <w:color w:val="000000"/>
            <w:sz w:val="24"/>
            <w:szCs w:val="24"/>
            <w:rPrChange w:id="774" w:author="GEberso" w:date="2013-10-07T11:20:00Z">
              <w:rPr>
                <w:rFonts w:ascii="Times New Roman" w:hAnsi="Times New Roman" w:cs="Times New Roman"/>
                <w:color w:val="000000"/>
                <w:sz w:val="24"/>
                <w:szCs w:val="24"/>
              </w:rPr>
            </w:rPrChange>
          </w:rPr>
          <w:t xml:space="preserve">The owner or operator </w:t>
        </w:r>
      </w:ins>
      <w:ins w:id="775" w:author="GEberso" w:date="2013-09-27T14:47:00Z">
        <w:r w:rsidR="001E10E7" w:rsidRPr="00A5317B">
          <w:rPr>
            <w:rFonts w:ascii="Times New Roman" w:hAnsi="Times New Roman" w:cs="Times New Roman"/>
            <w:color w:val="000000"/>
            <w:sz w:val="24"/>
            <w:szCs w:val="24"/>
            <w:rPrChange w:id="776" w:author="GEberso" w:date="2013-10-07T11:20:00Z">
              <w:rPr>
                <w:rFonts w:ascii="MIonic" w:hAnsi="MIonic" w:cs="MIonic"/>
                <w:sz w:val="16"/>
                <w:szCs w:val="16"/>
              </w:rPr>
            </w:rPrChange>
          </w:rPr>
          <w:t xml:space="preserve">must inform </w:t>
        </w:r>
      </w:ins>
      <w:ins w:id="777" w:author="GEberso" w:date="2013-09-27T14:51:00Z">
        <w:r w:rsidRPr="00A5317B">
          <w:rPr>
            <w:rFonts w:ascii="Times New Roman" w:hAnsi="Times New Roman" w:cs="Times New Roman"/>
            <w:color w:val="000000"/>
            <w:sz w:val="24"/>
            <w:szCs w:val="24"/>
            <w:rPrChange w:id="778" w:author="GEberso" w:date="2013-10-07T11:20:00Z">
              <w:rPr>
                <w:rFonts w:ascii="Times New Roman" w:hAnsi="Times New Roman" w:cs="Times New Roman"/>
                <w:color w:val="000000"/>
                <w:sz w:val="24"/>
                <w:szCs w:val="24"/>
              </w:rPr>
            </w:rPrChange>
          </w:rPr>
          <w:t xml:space="preserve">DEQ and </w:t>
        </w:r>
      </w:ins>
      <w:ins w:id="779" w:author="GEberso" w:date="2013-09-27T14:47:00Z">
        <w:r w:rsidR="001E10E7" w:rsidRPr="00A5317B">
          <w:rPr>
            <w:rFonts w:ascii="Times New Roman" w:hAnsi="Times New Roman" w:cs="Times New Roman"/>
            <w:color w:val="000000"/>
            <w:sz w:val="24"/>
            <w:szCs w:val="24"/>
            <w:rPrChange w:id="780" w:author="GEberso" w:date="2013-10-07T11:20:00Z">
              <w:rPr>
                <w:rFonts w:ascii="MIonic" w:hAnsi="MIonic" w:cs="MIonic"/>
                <w:sz w:val="16"/>
                <w:szCs w:val="16"/>
              </w:rPr>
            </w:rPrChange>
          </w:rPr>
          <w:t>the</w:t>
        </w:r>
      </w:ins>
      <w:ins w:id="781" w:author="GEberso" w:date="2013-09-27T14:52:00Z">
        <w:r w:rsidRPr="00A5317B">
          <w:rPr>
            <w:rFonts w:ascii="Times New Roman" w:hAnsi="Times New Roman" w:cs="Times New Roman"/>
            <w:color w:val="000000"/>
            <w:sz w:val="24"/>
            <w:szCs w:val="24"/>
            <w:rPrChange w:id="782" w:author="GEberso" w:date="2013-10-07T11:20:00Z">
              <w:rPr>
                <w:rFonts w:ascii="Times New Roman" w:hAnsi="Times New Roman" w:cs="Times New Roman"/>
                <w:color w:val="000000"/>
                <w:sz w:val="24"/>
                <w:szCs w:val="24"/>
              </w:rPr>
            </w:rPrChange>
          </w:rPr>
          <w:t xml:space="preserve"> EPA </w:t>
        </w:r>
      </w:ins>
      <w:ins w:id="783" w:author="GEberso" w:date="2013-09-27T14:47:00Z">
        <w:r w:rsidR="001E10E7" w:rsidRPr="00A5317B">
          <w:rPr>
            <w:rFonts w:ascii="Times New Roman" w:hAnsi="Times New Roman" w:cs="Times New Roman"/>
            <w:color w:val="000000"/>
            <w:sz w:val="24"/>
            <w:szCs w:val="24"/>
            <w:rPrChange w:id="784" w:author="GEberso" w:date="2013-10-07T11:20:00Z">
              <w:rPr>
                <w:rFonts w:ascii="MIonic" w:hAnsi="MIonic" w:cs="MIonic"/>
                <w:sz w:val="16"/>
                <w:szCs w:val="16"/>
              </w:rPr>
            </w:rPrChange>
          </w:rPr>
          <w:t xml:space="preserve">Administrator </w:t>
        </w:r>
      </w:ins>
      <w:ins w:id="785" w:author="GEberso" w:date="2013-09-27T14:52:00Z">
        <w:r w:rsidRPr="00A5317B">
          <w:rPr>
            <w:rFonts w:ascii="Times New Roman" w:hAnsi="Times New Roman" w:cs="Times New Roman"/>
            <w:color w:val="000000"/>
            <w:sz w:val="24"/>
            <w:szCs w:val="24"/>
            <w:rPrChange w:id="786" w:author="GEberso" w:date="2013-10-07T11:20:00Z">
              <w:rPr>
                <w:rFonts w:ascii="Times New Roman" w:hAnsi="Times New Roman" w:cs="Times New Roman"/>
                <w:color w:val="000000"/>
                <w:sz w:val="24"/>
                <w:szCs w:val="24"/>
              </w:rPr>
            </w:rPrChange>
          </w:rPr>
          <w:t>of the failure to</w:t>
        </w:r>
      </w:ins>
      <w:ins w:id="787" w:author="GEberso" w:date="2013-09-27T14:47:00Z">
        <w:r w:rsidR="001E10E7" w:rsidRPr="00A5317B">
          <w:rPr>
            <w:rFonts w:ascii="Times New Roman" w:hAnsi="Times New Roman" w:cs="Times New Roman"/>
            <w:color w:val="000000"/>
            <w:sz w:val="24"/>
            <w:szCs w:val="24"/>
            <w:rPrChange w:id="788" w:author="GEberso" w:date="2013-10-07T11:20:00Z">
              <w:rPr>
                <w:rFonts w:ascii="MIonic" w:hAnsi="MIonic" w:cs="MIonic"/>
                <w:sz w:val="16"/>
                <w:szCs w:val="16"/>
              </w:rPr>
            </w:rPrChange>
          </w:rPr>
          <w:t xml:space="preserve"> meet</w:t>
        </w:r>
      </w:ins>
      <w:ins w:id="789" w:author="GEberso" w:date="2013-09-27T14:52:00Z">
        <w:r w:rsidRPr="00A5317B">
          <w:rPr>
            <w:rFonts w:ascii="Times New Roman" w:hAnsi="Times New Roman" w:cs="Times New Roman"/>
            <w:color w:val="000000"/>
            <w:sz w:val="24"/>
            <w:szCs w:val="24"/>
            <w:rPrChange w:id="790" w:author="GEberso" w:date="2013-10-07T11:20:00Z">
              <w:rPr>
                <w:rFonts w:ascii="Times New Roman" w:hAnsi="Times New Roman" w:cs="Times New Roman"/>
                <w:color w:val="000000"/>
                <w:sz w:val="24"/>
                <w:szCs w:val="24"/>
              </w:rPr>
            </w:rPrChange>
          </w:rPr>
          <w:t xml:space="preserve"> </w:t>
        </w:r>
      </w:ins>
      <w:ins w:id="791" w:author="GEberso" w:date="2013-09-27T14:47:00Z">
        <w:r w:rsidR="001E10E7" w:rsidRPr="00A5317B">
          <w:rPr>
            <w:rFonts w:ascii="Times New Roman" w:hAnsi="Times New Roman" w:cs="Times New Roman"/>
            <w:color w:val="000000"/>
            <w:sz w:val="24"/>
            <w:szCs w:val="24"/>
            <w:rPrChange w:id="792" w:author="GEberso" w:date="2013-10-07T11:20:00Z">
              <w:rPr>
                <w:rFonts w:ascii="MIonic" w:hAnsi="MIonic" w:cs="MIonic"/>
                <w:sz w:val="16"/>
                <w:szCs w:val="16"/>
              </w:rPr>
            </w:rPrChange>
          </w:rPr>
          <w:t>the increment, and must continue</w:t>
        </w:r>
      </w:ins>
      <w:ins w:id="793" w:author="GEberso" w:date="2013-09-27T14:52:00Z">
        <w:r w:rsidRPr="00A5317B">
          <w:rPr>
            <w:rFonts w:ascii="Times New Roman" w:hAnsi="Times New Roman" w:cs="Times New Roman"/>
            <w:color w:val="000000"/>
            <w:sz w:val="24"/>
            <w:szCs w:val="24"/>
            <w:rPrChange w:id="794" w:author="GEberso" w:date="2013-10-07T11:20:00Z">
              <w:rPr>
                <w:rFonts w:ascii="Times New Roman" w:hAnsi="Times New Roman" w:cs="Times New Roman"/>
                <w:color w:val="000000"/>
                <w:sz w:val="24"/>
                <w:szCs w:val="24"/>
              </w:rPr>
            </w:rPrChange>
          </w:rPr>
          <w:t xml:space="preserve"> </w:t>
        </w:r>
      </w:ins>
      <w:ins w:id="795" w:author="GEberso" w:date="2013-09-27T14:47:00Z">
        <w:r w:rsidR="001E10E7" w:rsidRPr="00A5317B">
          <w:rPr>
            <w:rFonts w:ascii="Times New Roman" w:hAnsi="Times New Roman" w:cs="Times New Roman"/>
            <w:color w:val="000000"/>
            <w:sz w:val="24"/>
            <w:szCs w:val="24"/>
            <w:rPrChange w:id="796" w:author="GEberso" w:date="2013-10-07T11:20:00Z">
              <w:rPr>
                <w:rFonts w:ascii="MIonic" w:hAnsi="MIonic" w:cs="MIonic"/>
                <w:sz w:val="16"/>
                <w:szCs w:val="16"/>
              </w:rPr>
            </w:rPrChange>
          </w:rPr>
          <w:t>to submit reports each subsequent calendar</w:t>
        </w:r>
      </w:ins>
      <w:ins w:id="797" w:author="GEberso" w:date="2013-09-27T14:52:00Z">
        <w:r w:rsidRPr="00A5317B">
          <w:rPr>
            <w:rFonts w:ascii="Times New Roman" w:hAnsi="Times New Roman" w:cs="Times New Roman"/>
            <w:color w:val="000000"/>
            <w:sz w:val="24"/>
            <w:szCs w:val="24"/>
            <w:rPrChange w:id="798" w:author="GEberso" w:date="2013-10-07T11:20:00Z">
              <w:rPr>
                <w:rFonts w:ascii="Times New Roman" w:hAnsi="Times New Roman" w:cs="Times New Roman"/>
                <w:color w:val="000000"/>
                <w:sz w:val="24"/>
                <w:szCs w:val="24"/>
              </w:rPr>
            </w:rPrChange>
          </w:rPr>
          <w:t xml:space="preserve"> </w:t>
        </w:r>
      </w:ins>
      <w:ins w:id="799" w:author="GEberso" w:date="2013-09-27T14:47:00Z">
        <w:r w:rsidR="001E10E7" w:rsidRPr="00A5317B">
          <w:rPr>
            <w:rFonts w:ascii="Times New Roman" w:hAnsi="Times New Roman" w:cs="Times New Roman"/>
            <w:color w:val="000000"/>
            <w:sz w:val="24"/>
            <w:szCs w:val="24"/>
            <w:rPrChange w:id="800" w:author="GEberso" w:date="2013-10-07T11:20:00Z">
              <w:rPr>
                <w:rFonts w:ascii="MIonic" w:hAnsi="MIonic" w:cs="MIonic"/>
                <w:sz w:val="16"/>
                <w:szCs w:val="16"/>
              </w:rPr>
            </w:rPrChange>
          </w:rPr>
          <w:t>month until the increment of</w:t>
        </w:r>
      </w:ins>
      <w:ins w:id="801" w:author="GEberso" w:date="2013-09-27T14:52:00Z">
        <w:r w:rsidRPr="00A5317B">
          <w:rPr>
            <w:rFonts w:ascii="Times New Roman" w:hAnsi="Times New Roman" w:cs="Times New Roman"/>
            <w:color w:val="000000"/>
            <w:sz w:val="24"/>
            <w:szCs w:val="24"/>
            <w:rPrChange w:id="802" w:author="GEberso" w:date="2013-10-07T11:20:00Z">
              <w:rPr>
                <w:rFonts w:ascii="Times New Roman" w:hAnsi="Times New Roman" w:cs="Times New Roman"/>
                <w:color w:val="000000"/>
                <w:sz w:val="24"/>
                <w:szCs w:val="24"/>
              </w:rPr>
            </w:rPrChange>
          </w:rPr>
          <w:t xml:space="preserve"> </w:t>
        </w:r>
      </w:ins>
      <w:ins w:id="803" w:author="GEberso" w:date="2013-09-27T14:47:00Z">
        <w:r w:rsidR="001E10E7" w:rsidRPr="00A5317B">
          <w:rPr>
            <w:rFonts w:ascii="Times New Roman" w:hAnsi="Times New Roman" w:cs="Times New Roman"/>
            <w:color w:val="000000"/>
            <w:sz w:val="24"/>
            <w:szCs w:val="24"/>
            <w:rPrChange w:id="804" w:author="GEberso" w:date="2013-10-07T11:20:00Z">
              <w:rPr>
                <w:rFonts w:ascii="MIonic" w:hAnsi="MIonic" w:cs="MIonic"/>
                <w:sz w:val="16"/>
                <w:szCs w:val="16"/>
              </w:rPr>
            </w:rPrChange>
          </w:rPr>
          <w:t>progress is met.</w:t>
        </w:r>
      </w:ins>
    </w:p>
    <w:p w:rsidR="00897E97" w:rsidRPr="00A5317B" w:rsidRDefault="007F15CA">
      <w:pPr>
        <w:autoSpaceDE w:val="0"/>
        <w:autoSpaceDN w:val="0"/>
        <w:adjustRightInd w:val="0"/>
        <w:spacing w:after="0" w:line="240" w:lineRule="auto"/>
        <w:rPr>
          <w:ins w:id="805" w:author="GEberso" w:date="2013-09-27T14:47:00Z"/>
          <w:rFonts w:ascii="Times New Roman" w:hAnsi="Times New Roman" w:cs="Times New Roman"/>
          <w:color w:val="000000"/>
          <w:sz w:val="24"/>
          <w:szCs w:val="24"/>
          <w:rPrChange w:id="806" w:author="GEberso" w:date="2013-10-07T11:20:00Z">
            <w:rPr>
              <w:ins w:id="807" w:author="GEberso" w:date="2013-09-27T14:47:00Z"/>
              <w:rFonts w:ascii="MIonic" w:hAnsi="MIonic" w:cs="MIonic"/>
              <w:sz w:val="16"/>
              <w:szCs w:val="16"/>
            </w:rPr>
          </w:rPrChange>
        </w:rPr>
      </w:pPr>
      <w:ins w:id="808" w:author="GEberso" w:date="2013-09-27T14:52:00Z">
        <w:r w:rsidRPr="00A5317B">
          <w:rPr>
            <w:rFonts w:ascii="Times New Roman" w:hAnsi="Times New Roman" w:cs="Times New Roman"/>
            <w:color w:val="000000"/>
            <w:sz w:val="24"/>
            <w:szCs w:val="24"/>
            <w:rPrChange w:id="809" w:author="GEberso" w:date="2013-10-07T11:20:00Z">
              <w:rPr>
                <w:rFonts w:ascii="Times New Roman" w:hAnsi="Times New Roman" w:cs="Times New Roman"/>
                <w:color w:val="000000"/>
                <w:sz w:val="24"/>
                <w:szCs w:val="24"/>
              </w:rPr>
            </w:rPrChange>
          </w:rPr>
          <w:t xml:space="preserve">(d) </w:t>
        </w:r>
      </w:ins>
      <w:ins w:id="810" w:author="GEberso" w:date="2013-09-27T14:53:00Z">
        <w:r w:rsidRPr="00A5317B">
          <w:rPr>
            <w:rFonts w:ascii="Times New Roman" w:hAnsi="Times New Roman" w:cs="Times New Roman"/>
            <w:color w:val="000000"/>
            <w:sz w:val="24"/>
            <w:szCs w:val="24"/>
            <w:rPrChange w:id="811" w:author="GEberso" w:date="2013-10-07T11:20:00Z">
              <w:rPr>
                <w:rFonts w:ascii="Times New Roman" w:hAnsi="Times New Roman" w:cs="Times New Roman"/>
                <w:color w:val="000000"/>
                <w:sz w:val="24"/>
                <w:szCs w:val="24"/>
              </w:rPr>
            </w:rPrChange>
          </w:rPr>
          <w:t>C</w:t>
        </w:r>
      </w:ins>
      <w:ins w:id="812" w:author="GEberso" w:date="2013-09-27T14:47:00Z">
        <w:r w:rsidR="001E10E7" w:rsidRPr="00A5317B">
          <w:rPr>
            <w:rFonts w:ascii="Times New Roman" w:hAnsi="Times New Roman" w:cs="Times New Roman"/>
            <w:color w:val="000000"/>
            <w:sz w:val="24"/>
            <w:szCs w:val="24"/>
            <w:rPrChange w:id="813" w:author="GEberso" w:date="2013-10-07T11:20:00Z">
              <w:rPr>
                <w:rFonts w:ascii="NewCenturySchlbk-Bold" w:hAnsi="NewCenturySchlbk-Bold" w:cs="NewCenturySchlbk-Bold"/>
                <w:b/>
                <w:bCs/>
                <w:sz w:val="16"/>
                <w:szCs w:val="16"/>
              </w:rPr>
            </w:rPrChange>
          </w:rPr>
          <w:t>omply</w:t>
        </w:r>
      </w:ins>
      <w:ins w:id="814" w:author="GEberso" w:date="2013-09-27T14:53:00Z">
        <w:r w:rsidRPr="00A5317B">
          <w:rPr>
            <w:rFonts w:ascii="Times New Roman" w:hAnsi="Times New Roman" w:cs="Times New Roman"/>
            <w:color w:val="000000"/>
            <w:sz w:val="24"/>
            <w:szCs w:val="24"/>
            <w:rPrChange w:id="815" w:author="GEberso" w:date="2013-10-07T11:20:00Z">
              <w:rPr>
                <w:rFonts w:ascii="Times New Roman" w:hAnsi="Times New Roman" w:cs="Times New Roman"/>
                <w:color w:val="000000"/>
                <w:sz w:val="24"/>
                <w:szCs w:val="24"/>
              </w:rPr>
            </w:rPrChange>
          </w:rPr>
          <w:t>ing</w:t>
        </w:r>
      </w:ins>
      <w:ins w:id="816" w:author="GEberso" w:date="2013-09-27T14:47:00Z">
        <w:r w:rsidR="001E10E7" w:rsidRPr="00A5317B">
          <w:rPr>
            <w:rFonts w:ascii="Times New Roman" w:hAnsi="Times New Roman" w:cs="Times New Roman"/>
            <w:color w:val="000000"/>
            <w:sz w:val="24"/>
            <w:szCs w:val="24"/>
            <w:rPrChange w:id="817" w:author="GEberso" w:date="2013-10-07T11:20:00Z">
              <w:rPr>
                <w:rFonts w:ascii="NewCenturySchlbk-Bold" w:hAnsi="NewCenturySchlbk-Bold" w:cs="NewCenturySchlbk-Bold"/>
                <w:b/>
                <w:bCs/>
                <w:sz w:val="16"/>
                <w:szCs w:val="16"/>
              </w:rPr>
            </w:rPrChange>
          </w:rPr>
          <w:t xml:space="preserve"> with the increment</w:t>
        </w:r>
      </w:ins>
      <w:ins w:id="818" w:author="GEberso" w:date="2013-09-27T14:53:00Z">
        <w:r w:rsidRPr="00A5317B">
          <w:rPr>
            <w:rFonts w:ascii="Times New Roman" w:hAnsi="Times New Roman" w:cs="Times New Roman"/>
            <w:color w:val="000000"/>
            <w:sz w:val="24"/>
            <w:szCs w:val="24"/>
            <w:rPrChange w:id="819" w:author="GEberso" w:date="2013-10-07T11:20:00Z">
              <w:rPr>
                <w:rFonts w:ascii="Times New Roman" w:hAnsi="Times New Roman" w:cs="Times New Roman"/>
                <w:color w:val="000000"/>
                <w:sz w:val="24"/>
                <w:szCs w:val="24"/>
              </w:rPr>
            </w:rPrChange>
          </w:rPr>
          <w:t xml:space="preserve"> </w:t>
        </w:r>
      </w:ins>
      <w:ins w:id="820" w:author="GEberso" w:date="2013-09-27T14:47:00Z">
        <w:r w:rsidR="001E10E7" w:rsidRPr="00A5317B">
          <w:rPr>
            <w:rFonts w:ascii="Times New Roman" w:hAnsi="Times New Roman" w:cs="Times New Roman"/>
            <w:color w:val="000000"/>
            <w:sz w:val="24"/>
            <w:szCs w:val="24"/>
            <w:rPrChange w:id="821" w:author="GEberso" w:date="2013-10-07T11:20:00Z">
              <w:rPr>
                <w:rFonts w:ascii="NewCenturySchlbk-Bold" w:hAnsi="NewCenturySchlbk-Bold" w:cs="NewCenturySchlbk-Bold"/>
                <w:b/>
                <w:bCs/>
                <w:sz w:val="16"/>
                <w:szCs w:val="16"/>
              </w:rPr>
            </w:rPrChange>
          </w:rPr>
          <w:t>of progress for submittal of</w:t>
        </w:r>
      </w:ins>
      <w:ins w:id="822" w:author="GEberso" w:date="2013-09-27T14:53:00Z">
        <w:r w:rsidRPr="00A5317B">
          <w:rPr>
            <w:rFonts w:ascii="Times New Roman" w:hAnsi="Times New Roman" w:cs="Times New Roman"/>
            <w:color w:val="000000"/>
            <w:sz w:val="24"/>
            <w:szCs w:val="24"/>
            <w:rPrChange w:id="823" w:author="GEberso" w:date="2013-10-07T11:20:00Z">
              <w:rPr>
                <w:rFonts w:ascii="Times New Roman" w:hAnsi="Times New Roman" w:cs="Times New Roman"/>
                <w:color w:val="000000"/>
                <w:sz w:val="24"/>
                <w:szCs w:val="24"/>
              </w:rPr>
            </w:rPrChange>
          </w:rPr>
          <w:t xml:space="preserve"> </w:t>
        </w:r>
      </w:ins>
      <w:ins w:id="824" w:author="GEberso" w:date="2013-09-27T14:47:00Z">
        <w:r w:rsidR="001E10E7" w:rsidRPr="00A5317B">
          <w:rPr>
            <w:rFonts w:ascii="Times New Roman" w:hAnsi="Times New Roman" w:cs="Times New Roman"/>
            <w:color w:val="000000"/>
            <w:sz w:val="24"/>
            <w:szCs w:val="24"/>
            <w:rPrChange w:id="825" w:author="GEberso" w:date="2013-10-07T11:20:00Z">
              <w:rPr>
                <w:rFonts w:ascii="NewCenturySchlbk-Bold" w:hAnsi="NewCenturySchlbk-Bold" w:cs="NewCenturySchlbk-Bold"/>
                <w:b/>
                <w:bCs/>
                <w:sz w:val="16"/>
                <w:szCs w:val="16"/>
              </w:rPr>
            </w:rPrChange>
          </w:rPr>
          <w:t>a control plan</w:t>
        </w:r>
      </w:ins>
      <w:ins w:id="826" w:author="GEberso" w:date="2013-09-27T14:53:00Z">
        <w:r w:rsidRPr="00A5317B">
          <w:rPr>
            <w:rFonts w:ascii="Times New Roman" w:hAnsi="Times New Roman" w:cs="Times New Roman"/>
            <w:color w:val="000000"/>
            <w:sz w:val="24"/>
            <w:szCs w:val="24"/>
            <w:rPrChange w:id="827" w:author="GEberso" w:date="2013-10-07T11:20:00Z">
              <w:rPr>
                <w:rFonts w:ascii="Times New Roman" w:hAnsi="Times New Roman" w:cs="Times New Roman"/>
                <w:color w:val="000000"/>
                <w:sz w:val="24"/>
                <w:szCs w:val="24"/>
              </w:rPr>
            </w:rPrChange>
          </w:rPr>
          <w:t xml:space="preserve">. </w:t>
        </w:r>
      </w:ins>
      <w:ins w:id="828" w:author="GEberso" w:date="2013-09-27T14:47:00Z">
        <w:r w:rsidR="001E10E7" w:rsidRPr="00A5317B">
          <w:rPr>
            <w:rFonts w:ascii="Times New Roman" w:hAnsi="Times New Roman" w:cs="Times New Roman"/>
            <w:color w:val="000000"/>
            <w:sz w:val="24"/>
            <w:szCs w:val="24"/>
            <w:rPrChange w:id="829" w:author="GEberso" w:date="2013-10-07T11:20:00Z">
              <w:rPr>
                <w:rFonts w:ascii="MIonic" w:hAnsi="MIonic" w:cs="MIonic"/>
                <w:sz w:val="16"/>
                <w:szCs w:val="16"/>
              </w:rPr>
            </w:rPrChange>
          </w:rPr>
          <w:t xml:space="preserve">For </w:t>
        </w:r>
      </w:ins>
      <w:ins w:id="830" w:author="GEberso" w:date="2013-09-27T14:53:00Z">
        <w:r w:rsidRPr="00A5317B">
          <w:rPr>
            <w:rFonts w:ascii="Times New Roman" w:hAnsi="Times New Roman" w:cs="Times New Roman"/>
            <w:color w:val="000000"/>
            <w:sz w:val="24"/>
            <w:szCs w:val="24"/>
            <w:rPrChange w:id="831" w:author="GEberso" w:date="2013-10-07T11:20:00Z">
              <w:rPr>
                <w:rFonts w:ascii="Times New Roman" w:hAnsi="Times New Roman" w:cs="Times New Roman"/>
                <w:color w:val="000000"/>
                <w:sz w:val="24"/>
                <w:szCs w:val="24"/>
              </w:rPr>
            </w:rPrChange>
          </w:rPr>
          <w:t xml:space="preserve">the </w:t>
        </w:r>
      </w:ins>
      <w:ins w:id="832" w:author="GEberso" w:date="2013-09-27T14:47:00Z">
        <w:r w:rsidR="001E10E7" w:rsidRPr="00A5317B">
          <w:rPr>
            <w:rFonts w:ascii="Times New Roman" w:hAnsi="Times New Roman" w:cs="Times New Roman"/>
            <w:color w:val="000000"/>
            <w:sz w:val="24"/>
            <w:szCs w:val="24"/>
            <w:rPrChange w:id="833" w:author="GEberso" w:date="2013-10-07T11:20:00Z">
              <w:rPr>
                <w:rFonts w:ascii="MIonic" w:hAnsi="MIonic" w:cs="MIonic"/>
                <w:sz w:val="16"/>
                <w:szCs w:val="16"/>
              </w:rPr>
            </w:rPrChange>
          </w:rPr>
          <w:t>control plan increment of</w:t>
        </w:r>
      </w:ins>
      <w:ins w:id="834" w:author="GEberso" w:date="2013-09-27T14:53:00Z">
        <w:r w:rsidRPr="00A5317B">
          <w:rPr>
            <w:rFonts w:ascii="Times New Roman" w:hAnsi="Times New Roman" w:cs="Times New Roman"/>
            <w:color w:val="000000"/>
            <w:sz w:val="24"/>
            <w:szCs w:val="24"/>
            <w:rPrChange w:id="835" w:author="GEberso" w:date="2013-10-07T11:20:00Z">
              <w:rPr>
                <w:rFonts w:ascii="Times New Roman" w:hAnsi="Times New Roman" w:cs="Times New Roman"/>
                <w:color w:val="000000"/>
                <w:sz w:val="24"/>
                <w:szCs w:val="24"/>
              </w:rPr>
            </w:rPrChange>
          </w:rPr>
          <w:t xml:space="preserve"> </w:t>
        </w:r>
      </w:ins>
      <w:ins w:id="836" w:author="GEberso" w:date="2013-09-27T14:47:00Z">
        <w:r w:rsidR="001E10E7" w:rsidRPr="00A5317B">
          <w:rPr>
            <w:rFonts w:ascii="Times New Roman" w:hAnsi="Times New Roman" w:cs="Times New Roman"/>
            <w:color w:val="000000"/>
            <w:sz w:val="24"/>
            <w:szCs w:val="24"/>
            <w:rPrChange w:id="837" w:author="GEberso" w:date="2013-10-07T11:20:00Z">
              <w:rPr>
                <w:rFonts w:ascii="MIonic" w:hAnsi="MIonic" w:cs="MIonic"/>
                <w:sz w:val="16"/>
                <w:szCs w:val="16"/>
              </w:rPr>
            </w:rPrChange>
          </w:rPr>
          <w:t xml:space="preserve">progress, </w:t>
        </w:r>
      </w:ins>
      <w:ins w:id="838" w:author="GEberso" w:date="2013-09-27T14:53:00Z">
        <w:r w:rsidRPr="00A5317B">
          <w:rPr>
            <w:rFonts w:ascii="Times New Roman" w:hAnsi="Times New Roman" w:cs="Times New Roman"/>
            <w:color w:val="000000"/>
            <w:sz w:val="24"/>
            <w:szCs w:val="24"/>
            <w:rPrChange w:id="839" w:author="GEberso" w:date="2013-10-07T11:20:00Z">
              <w:rPr>
                <w:rFonts w:ascii="Times New Roman" w:hAnsi="Times New Roman" w:cs="Times New Roman"/>
                <w:color w:val="000000"/>
                <w:sz w:val="24"/>
                <w:szCs w:val="24"/>
              </w:rPr>
            </w:rPrChange>
          </w:rPr>
          <w:t xml:space="preserve">the owner or operator </w:t>
        </w:r>
      </w:ins>
      <w:ins w:id="840" w:author="GEberso" w:date="2013-09-27T14:47:00Z">
        <w:r w:rsidR="001E10E7" w:rsidRPr="00A5317B">
          <w:rPr>
            <w:rFonts w:ascii="Times New Roman" w:hAnsi="Times New Roman" w:cs="Times New Roman"/>
            <w:color w:val="000000"/>
            <w:sz w:val="24"/>
            <w:szCs w:val="24"/>
            <w:rPrChange w:id="841" w:author="GEberso" w:date="2013-10-07T11:20:00Z">
              <w:rPr>
                <w:rFonts w:ascii="MIonic" w:hAnsi="MIonic" w:cs="MIonic"/>
                <w:sz w:val="16"/>
                <w:szCs w:val="16"/>
              </w:rPr>
            </w:rPrChange>
          </w:rPr>
          <w:t xml:space="preserve">must satisfy the </w:t>
        </w:r>
      </w:ins>
      <w:ins w:id="842" w:author="GEberso" w:date="2013-09-27T14:53:00Z">
        <w:r w:rsidRPr="00A5317B">
          <w:rPr>
            <w:rFonts w:ascii="Times New Roman" w:hAnsi="Times New Roman" w:cs="Times New Roman"/>
            <w:color w:val="000000"/>
            <w:sz w:val="24"/>
            <w:szCs w:val="24"/>
            <w:rPrChange w:id="843" w:author="GEberso" w:date="2013-10-07T11:20:00Z">
              <w:rPr>
                <w:rFonts w:ascii="Times New Roman" w:hAnsi="Times New Roman" w:cs="Times New Roman"/>
                <w:color w:val="000000"/>
                <w:sz w:val="24"/>
                <w:szCs w:val="24"/>
              </w:rPr>
            </w:rPrChange>
          </w:rPr>
          <w:t xml:space="preserve">following </w:t>
        </w:r>
      </w:ins>
      <w:ins w:id="844" w:author="GEberso" w:date="2013-09-27T14:47:00Z">
        <w:r w:rsidR="001E10E7" w:rsidRPr="00A5317B">
          <w:rPr>
            <w:rFonts w:ascii="Times New Roman" w:hAnsi="Times New Roman" w:cs="Times New Roman"/>
            <w:color w:val="000000"/>
            <w:sz w:val="24"/>
            <w:szCs w:val="24"/>
            <w:rPrChange w:id="845" w:author="GEberso" w:date="2013-10-07T11:20:00Z">
              <w:rPr>
                <w:rFonts w:ascii="MIonic" w:hAnsi="MIonic" w:cs="MIonic"/>
                <w:sz w:val="16"/>
                <w:szCs w:val="16"/>
              </w:rPr>
            </w:rPrChange>
          </w:rPr>
          <w:t>two requirements</w:t>
        </w:r>
      </w:ins>
      <w:ins w:id="846" w:author="GEberso" w:date="2013-09-27T14:53:00Z">
        <w:r w:rsidRPr="00A5317B">
          <w:rPr>
            <w:rFonts w:ascii="Times New Roman" w:hAnsi="Times New Roman" w:cs="Times New Roman"/>
            <w:color w:val="000000"/>
            <w:sz w:val="24"/>
            <w:szCs w:val="24"/>
            <w:rPrChange w:id="847" w:author="GEberso" w:date="2013-10-07T11:20:00Z">
              <w:rPr>
                <w:rFonts w:ascii="Times New Roman" w:hAnsi="Times New Roman" w:cs="Times New Roman"/>
                <w:color w:val="000000"/>
                <w:sz w:val="24"/>
                <w:szCs w:val="24"/>
              </w:rPr>
            </w:rPrChange>
          </w:rPr>
          <w:t>:</w:t>
        </w:r>
      </w:ins>
    </w:p>
    <w:p w:rsidR="00897E97" w:rsidRPr="00A5317B" w:rsidRDefault="001E10E7">
      <w:pPr>
        <w:autoSpaceDE w:val="0"/>
        <w:autoSpaceDN w:val="0"/>
        <w:adjustRightInd w:val="0"/>
        <w:spacing w:after="0" w:line="240" w:lineRule="auto"/>
        <w:rPr>
          <w:ins w:id="848" w:author="GEberso" w:date="2013-09-27T14:47:00Z"/>
          <w:rFonts w:ascii="Times New Roman" w:hAnsi="Times New Roman" w:cs="Times New Roman"/>
          <w:color w:val="000000"/>
          <w:sz w:val="24"/>
          <w:szCs w:val="24"/>
          <w:rPrChange w:id="849" w:author="GEberso" w:date="2013-10-07T11:20:00Z">
            <w:rPr>
              <w:ins w:id="850" w:author="GEberso" w:date="2013-09-27T14:47:00Z"/>
              <w:rFonts w:ascii="MIonic" w:hAnsi="MIonic" w:cs="MIonic"/>
              <w:sz w:val="16"/>
              <w:szCs w:val="16"/>
            </w:rPr>
          </w:rPrChange>
        </w:rPr>
      </w:pPr>
      <w:ins w:id="851" w:author="GEberso" w:date="2013-09-27T14:47:00Z">
        <w:r w:rsidRPr="00A5317B">
          <w:rPr>
            <w:rFonts w:ascii="Times New Roman" w:hAnsi="Times New Roman" w:cs="Times New Roman"/>
            <w:color w:val="000000"/>
            <w:sz w:val="24"/>
            <w:szCs w:val="24"/>
            <w:rPrChange w:id="852" w:author="GEberso" w:date="2013-10-07T11:20:00Z">
              <w:rPr>
                <w:rFonts w:ascii="MIonic" w:hAnsi="MIonic" w:cs="MIonic"/>
                <w:sz w:val="16"/>
                <w:szCs w:val="16"/>
              </w:rPr>
            </w:rPrChange>
          </w:rPr>
          <w:t>(</w:t>
        </w:r>
      </w:ins>
      <w:ins w:id="853" w:author="GEberso" w:date="2013-09-27T14:53:00Z">
        <w:r w:rsidR="007F15CA" w:rsidRPr="00A5317B">
          <w:rPr>
            <w:rFonts w:ascii="Times New Roman" w:hAnsi="Times New Roman" w:cs="Times New Roman"/>
            <w:color w:val="000000"/>
            <w:sz w:val="24"/>
            <w:szCs w:val="24"/>
            <w:rPrChange w:id="854" w:author="GEberso" w:date="2013-10-07T11:20:00Z">
              <w:rPr>
                <w:rFonts w:ascii="Times New Roman" w:hAnsi="Times New Roman" w:cs="Times New Roman"/>
                <w:color w:val="000000"/>
                <w:sz w:val="24"/>
                <w:szCs w:val="24"/>
              </w:rPr>
            </w:rPrChange>
          </w:rPr>
          <w:t>A</w:t>
        </w:r>
      </w:ins>
      <w:ins w:id="855" w:author="GEberso" w:date="2013-09-27T14:47:00Z">
        <w:r w:rsidRPr="00A5317B">
          <w:rPr>
            <w:rFonts w:ascii="Times New Roman" w:hAnsi="Times New Roman" w:cs="Times New Roman"/>
            <w:color w:val="000000"/>
            <w:sz w:val="24"/>
            <w:szCs w:val="24"/>
            <w:rPrChange w:id="856" w:author="GEberso" w:date="2013-10-07T11:20:00Z">
              <w:rPr>
                <w:rFonts w:ascii="MIonic" w:hAnsi="MIonic" w:cs="MIonic"/>
                <w:sz w:val="16"/>
                <w:szCs w:val="16"/>
              </w:rPr>
            </w:rPrChange>
          </w:rPr>
          <w:t>) Submit the final control plan that</w:t>
        </w:r>
      </w:ins>
      <w:ins w:id="857" w:author="GEberso" w:date="2013-09-27T14:53:00Z">
        <w:r w:rsidR="007F15CA" w:rsidRPr="00A5317B">
          <w:rPr>
            <w:rFonts w:ascii="Times New Roman" w:hAnsi="Times New Roman" w:cs="Times New Roman"/>
            <w:color w:val="000000"/>
            <w:sz w:val="24"/>
            <w:szCs w:val="24"/>
            <w:rPrChange w:id="858" w:author="GEberso" w:date="2013-10-07T11:20:00Z">
              <w:rPr>
                <w:rFonts w:ascii="Times New Roman" w:hAnsi="Times New Roman" w:cs="Times New Roman"/>
                <w:color w:val="000000"/>
                <w:sz w:val="24"/>
                <w:szCs w:val="24"/>
              </w:rPr>
            </w:rPrChange>
          </w:rPr>
          <w:t xml:space="preserve"> </w:t>
        </w:r>
      </w:ins>
      <w:ins w:id="859" w:author="GEberso" w:date="2013-09-27T14:47:00Z">
        <w:r w:rsidRPr="00A5317B">
          <w:rPr>
            <w:rFonts w:ascii="Times New Roman" w:hAnsi="Times New Roman" w:cs="Times New Roman"/>
            <w:color w:val="000000"/>
            <w:sz w:val="24"/>
            <w:szCs w:val="24"/>
            <w:rPrChange w:id="860" w:author="GEberso" w:date="2013-10-07T11:20:00Z">
              <w:rPr>
                <w:rFonts w:ascii="MIonic" w:hAnsi="MIonic" w:cs="MIonic"/>
                <w:sz w:val="16"/>
                <w:szCs w:val="16"/>
              </w:rPr>
            </w:rPrChange>
          </w:rPr>
          <w:t xml:space="preserve">includes the </w:t>
        </w:r>
      </w:ins>
      <w:ins w:id="861" w:author="GEberso" w:date="2013-09-27T14:53:00Z">
        <w:r w:rsidR="007F15CA" w:rsidRPr="00A5317B">
          <w:rPr>
            <w:rFonts w:ascii="Times New Roman" w:hAnsi="Times New Roman" w:cs="Times New Roman"/>
            <w:color w:val="000000"/>
            <w:sz w:val="24"/>
            <w:szCs w:val="24"/>
            <w:rPrChange w:id="862" w:author="GEberso" w:date="2013-10-07T11:20:00Z">
              <w:rPr>
                <w:rFonts w:ascii="Times New Roman" w:hAnsi="Times New Roman" w:cs="Times New Roman"/>
                <w:color w:val="000000"/>
                <w:sz w:val="24"/>
                <w:szCs w:val="24"/>
              </w:rPr>
            </w:rPrChange>
          </w:rPr>
          <w:t xml:space="preserve">following </w:t>
        </w:r>
      </w:ins>
      <w:ins w:id="863" w:author="GEberso" w:date="2013-09-27T14:47:00Z">
        <w:r w:rsidRPr="00A5317B">
          <w:rPr>
            <w:rFonts w:ascii="Times New Roman" w:hAnsi="Times New Roman" w:cs="Times New Roman"/>
            <w:color w:val="000000"/>
            <w:sz w:val="24"/>
            <w:szCs w:val="24"/>
            <w:rPrChange w:id="864" w:author="GEberso" w:date="2013-10-07T11:20:00Z">
              <w:rPr>
                <w:rFonts w:ascii="MIonic" w:hAnsi="MIonic" w:cs="MIonic"/>
                <w:sz w:val="16"/>
                <w:szCs w:val="16"/>
              </w:rPr>
            </w:rPrChange>
          </w:rPr>
          <w:t>five items</w:t>
        </w:r>
      </w:ins>
      <w:ins w:id="865" w:author="GEberso" w:date="2013-09-27T14:54:00Z">
        <w:r w:rsidR="007F15CA" w:rsidRPr="00A5317B">
          <w:rPr>
            <w:rFonts w:ascii="Times New Roman" w:hAnsi="Times New Roman" w:cs="Times New Roman"/>
            <w:color w:val="000000"/>
            <w:sz w:val="24"/>
            <w:szCs w:val="24"/>
            <w:rPrChange w:id="866" w:author="GEberso" w:date="2013-10-07T11:20:00Z">
              <w:rPr>
                <w:rFonts w:ascii="Times New Roman" w:hAnsi="Times New Roman" w:cs="Times New Roman"/>
                <w:color w:val="000000"/>
                <w:sz w:val="24"/>
                <w:szCs w:val="24"/>
              </w:rPr>
            </w:rPrChange>
          </w:rPr>
          <w:t>:</w:t>
        </w:r>
      </w:ins>
    </w:p>
    <w:p w:rsidR="00DA4605" w:rsidRPr="00A5317B" w:rsidRDefault="001E10E7" w:rsidP="00DA4605">
      <w:pPr>
        <w:autoSpaceDE w:val="0"/>
        <w:autoSpaceDN w:val="0"/>
        <w:adjustRightInd w:val="0"/>
        <w:spacing w:after="0" w:line="240" w:lineRule="auto"/>
        <w:rPr>
          <w:ins w:id="867" w:author="GEberso" w:date="2013-09-27T14:47:00Z"/>
          <w:rFonts w:ascii="Times New Roman" w:hAnsi="Times New Roman" w:cs="Times New Roman"/>
          <w:color w:val="000000"/>
          <w:sz w:val="24"/>
          <w:szCs w:val="24"/>
          <w:rPrChange w:id="868" w:author="GEberso" w:date="2013-10-07T11:20:00Z">
            <w:rPr>
              <w:ins w:id="869" w:author="GEberso" w:date="2013-09-27T14:47:00Z"/>
              <w:rFonts w:ascii="MIonic" w:hAnsi="MIonic" w:cs="MIonic"/>
              <w:sz w:val="16"/>
              <w:szCs w:val="16"/>
            </w:rPr>
          </w:rPrChange>
        </w:rPr>
      </w:pPr>
      <w:ins w:id="870" w:author="GEberso" w:date="2013-09-27T14:47:00Z">
        <w:r w:rsidRPr="00A5317B">
          <w:rPr>
            <w:rFonts w:ascii="Times New Roman" w:hAnsi="Times New Roman" w:cs="Times New Roman"/>
            <w:color w:val="000000"/>
            <w:sz w:val="24"/>
            <w:szCs w:val="24"/>
            <w:rPrChange w:id="871" w:author="GEberso" w:date="2013-10-07T11:20:00Z">
              <w:rPr>
                <w:rFonts w:ascii="MIonic" w:hAnsi="MIonic" w:cs="MIonic"/>
                <w:sz w:val="16"/>
                <w:szCs w:val="16"/>
              </w:rPr>
            </w:rPrChange>
          </w:rPr>
          <w:t>(</w:t>
        </w:r>
      </w:ins>
      <w:proofErr w:type="spellStart"/>
      <w:ins w:id="872" w:author="GEberso" w:date="2013-09-27T14:54:00Z">
        <w:r w:rsidR="007F15CA" w:rsidRPr="00A5317B">
          <w:rPr>
            <w:rFonts w:ascii="Times New Roman" w:hAnsi="Times New Roman" w:cs="Times New Roman"/>
            <w:color w:val="000000"/>
            <w:sz w:val="24"/>
            <w:szCs w:val="24"/>
            <w:rPrChange w:id="873" w:author="GEberso" w:date="2013-10-07T11:20:00Z">
              <w:rPr>
                <w:rFonts w:ascii="Times New Roman" w:hAnsi="Times New Roman" w:cs="Times New Roman"/>
                <w:color w:val="000000"/>
                <w:sz w:val="24"/>
                <w:szCs w:val="24"/>
              </w:rPr>
            </w:rPrChange>
          </w:rPr>
          <w:t>i</w:t>
        </w:r>
      </w:ins>
      <w:proofErr w:type="spellEnd"/>
      <w:ins w:id="874" w:author="GEberso" w:date="2013-09-27T14:47:00Z">
        <w:r w:rsidRPr="00A5317B">
          <w:rPr>
            <w:rFonts w:ascii="Times New Roman" w:hAnsi="Times New Roman" w:cs="Times New Roman"/>
            <w:color w:val="000000"/>
            <w:sz w:val="24"/>
            <w:szCs w:val="24"/>
            <w:rPrChange w:id="875" w:author="GEberso" w:date="2013-10-07T11:20:00Z">
              <w:rPr>
                <w:rFonts w:ascii="MIonic" w:hAnsi="MIonic" w:cs="MIonic"/>
                <w:sz w:val="16"/>
                <w:szCs w:val="16"/>
              </w:rPr>
            </w:rPrChange>
          </w:rPr>
          <w:t>) A description of the devices for air</w:t>
        </w:r>
      </w:ins>
      <w:ins w:id="876" w:author="GEberso" w:date="2013-09-27T14:54:00Z">
        <w:r w:rsidR="007F15CA" w:rsidRPr="00A5317B">
          <w:rPr>
            <w:rFonts w:ascii="Times New Roman" w:hAnsi="Times New Roman" w:cs="Times New Roman"/>
            <w:color w:val="000000"/>
            <w:sz w:val="24"/>
            <w:szCs w:val="24"/>
            <w:rPrChange w:id="877" w:author="GEberso" w:date="2013-10-07T11:20:00Z">
              <w:rPr>
                <w:rFonts w:ascii="Times New Roman" w:hAnsi="Times New Roman" w:cs="Times New Roman"/>
                <w:color w:val="000000"/>
                <w:sz w:val="24"/>
                <w:szCs w:val="24"/>
              </w:rPr>
            </w:rPrChange>
          </w:rPr>
          <w:t xml:space="preserve"> </w:t>
        </w:r>
      </w:ins>
      <w:ins w:id="878" w:author="GEberso" w:date="2013-09-27T14:47:00Z">
        <w:r w:rsidRPr="00A5317B">
          <w:rPr>
            <w:rFonts w:ascii="Times New Roman" w:hAnsi="Times New Roman" w:cs="Times New Roman"/>
            <w:color w:val="000000"/>
            <w:sz w:val="24"/>
            <w:szCs w:val="24"/>
            <w:rPrChange w:id="879" w:author="GEberso" w:date="2013-10-07T11:20:00Z">
              <w:rPr>
                <w:rFonts w:ascii="MIonic" w:hAnsi="MIonic" w:cs="MIonic"/>
                <w:sz w:val="16"/>
                <w:szCs w:val="16"/>
              </w:rPr>
            </w:rPrChange>
          </w:rPr>
          <w:t>pollution control and process changes</w:t>
        </w:r>
      </w:ins>
      <w:ins w:id="880" w:author="GEberso" w:date="2013-09-27T14:54:00Z">
        <w:r w:rsidR="007F15CA" w:rsidRPr="00A5317B">
          <w:rPr>
            <w:rFonts w:ascii="Times New Roman" w:hAnsi="Times New Roman" w:cs="Times New Roman"/>
            <w:color w:val="000000"/>
            <w:sz w:val="24"/>
            <w:szCs w:val="24"/>
            <w:rPrChange w:id="881" w:author="GEberso" w:date="2013-10-07T11:20:00Z">
              <w:rPr>
                <w:rFonts w:ascii="Times New Roman" w:hAnsi="Times New Roman" w:cs="Times New Roman"/>
                <w:color w:val="000000"/>
                <w:sz w:val="24"/>
                <w:szCs w:val="24"/>
              </w:rPr>
            </w:rPrChange>
          </w:rPr>
          <w:t xml:space="preserve"> </w:t>
        </w:r>
      </w:ins>
      <w:ins w:id="882" w:author="GEberso" w:date="2013-09-27T14:47:00Z">
        <w:r w:rsidRPr="00A5317B">
          <w:rPr>
            <w:rFonts w:ascii="Times New Roman" w:hAnsi="Times New Roman" w:cs="Times New Roman"/>
            <w:color w:val="000000"/>
            <w:sz w:val="24"/>
            <w:szCs w:val="24"/>
            <w:rPrChange w:id="883" w:author="GEberso" w:date="2013-10-07T11:20:00Z">
              <w:rPr>
                <w:rFonts w:ascii="MIonic" w:hAnsi="MIonic" w:cs="MIonic"/>
                <w:sz w:val="16"/>
                <w:szCs w:val="16"/>
              </w:rPr>
            </w:rPrChange>
          </w:rPr>
          <w:t xml:space="preserve">that will </w:t>
        </w:r>
      </w:ins>
      <w:ins w:id="884" w:author="GEberso" w:date="2013-09-27T14:54:00Z">
        <w:r w:rsidR="007F15CA" w:rsidRPr="00A5317B">
          <w:rPr>
            <w:rFonts w:ascii="Times New Roman" w:hAnsi="Times New Roman" w:cs="Times New Roman"/>
            <w:color w:val="000000"/>
            <w:sz w:val="24"/>
            <w:szCs w:val="24"/>
            <w:rPrChange w:id="885" w:author="GEberso" w:date="2013-10-07T11:20:00Z">
              <w:rPr>
                <w:rFonts w:ascii="Times New Roman" w:hAnsi="Times New Roman" w:cs="Times New Roman"/>
                <w:color w:val="000000"/>
                <w:sz w:val="24"/>
                <w:szCs w:val="24"/>
              </w:rPr>
            </w:rPrChange>
          </w:rPr>
          <w:t xml:space="preserve">be </w:t>
        </w:r>
      </w:ins>
      <w:ins w:id="886" w:author="GEberso" w:date="2013-09-27T14:47:00Z">
        <w:r w:rsidRPr="00A5317B">
          <w:rPr>
            <w:rFonts w:ascii="Times New Roman" w:hAnsi="Times New Roman" w:cs="Times New Roman"/>
            <w:color w:val="000000"/>
            <w:sz w:val="24"/>
            <w:szCs w:val="24"/>
            <w:rPrChange w:id="887" w:author="GEberso" w:date="2013-10-07T11:20:00Z">
              <w:rPr>
                <w:rFonts w:ascii="MIonic" w:hAnsi="MIonic" w:cs="MIonic"/>
                <w:sz w:val="16"/>
                <w:szCs w:val="16"/>
              </w:rPr>
            </w:rPrChange>
          </w:rPr>
          <w:t>use</w:t>
        </w:r>
      </w:ins>
      <w:ins w:id="888" w:author="GEberso" w:date="2013-09-27T14:54:00Z">
        <w:r w:rsidR="007F15CA" w:rsidRPr="00A5317B">
          <w:rPr>
            <w:rFonts w:ascii="Times New Roman" w:hAnsi="Times New Roman" w:cs="Times New Roman"/>
            <w:color w:val="000000"/>
            <w:sz w:val="24"/>
            <w:szCs w:val="24"/>
            <w:rPrChange w:id="889" w:author="GEberso" w:date="2013-10-07T11:20:00Z">
              <w:rPr>
                <w:rFonts w:ascii="Times New Roman" w:hAnsi="Times New Roman" w:cs="Times New Roman"/>
                <w:color w:val="000000"/>
                <w:sz w:val="24"/>
                <w:szCs w:val="24"/>
              </w:rPr>
            </w:rPrChange>
          </w:rPr>
          <w:t>d</w:t>
        </w:r>
      </w:ins>
      <w:ins w:id="890" w:author="GEberso" w:date="2013-09-27T14:47:00Z">
        <w:r w:rsidRPr="00A5317B">
          <w:rPr>
            <w:rFonts w:ascii="Times New Roman" w:hAnsi="Times New Roman" w:cs="Times New Roman"/>
            <w:color w:val="000000"/>
            <w:sz w:val="24"/>
            <w:szCs w:val="24"/>
            <w:rPrChange w:id="891" w:author="GEberso" w:date="2013-10-07T11:20:00Z">
              <w:rPr>
                <w:rFonts w:ascii="MIonic" w:hAnsi="MIonic" w:cs="MIonic"/>
                <w:sz w:val="16"/>
                <w:szCs w:val="16"/>
              </w:rPr>
            </w:rPrChange>
          </w:rPr>
          <w:t xml:space="preserve"> to comply with the</w:t>
        </w:r>
      </w:ins>
      <w:ins w:id="892" w:author="GEberso" w:date="2013-09-27T14:54:00Z">
        <w:r w:rsidR="007F15CA" w:rsidRPr="00A5317B">
          <w:rPr>
            <w:rFonts w:ascii="Times New Roman" w:hAnsi="Times New Roman" w:cs="Times New Roman"/>
            <w:color w:val="000000"/>
            <w:sz w:val="24"/>
            <w:szCs w:val="24"/>
            <w:rPrChange w:id="893" w:author="GEberso" w:date="2013-10-07T11:20:00Z">
              <w:rPr>
                <w:rFonts w:ascii="Times New Roman" w:hAnsi="Times New Roman" w:cs="Times New Roman"/>
                <w:color w:val="000000"/>
                <w:sz w:val="24"/>
                <w:szCs w:val="24"/>
              </w:rPr>
            </w:rPrChange>
          </w:rPr>
          <w:t xml:space="preserve"> </w:t>
        </w:r>
      </w:ins>
      <w:ins w:id="894" w:author="GEberso" w:date="2013-09-27T14:47:00Z">
        <w:r w:rsidRPr="00A5317B">
          <w:rPr>
            <w:rFonts w:ascii="Times New Roman" w:hAnsi="Times New Roman" w:cs="Times New Roman"/>
            <w:color w:val="000000"/>
            <w:sz w:val="24"/>
            <w:szCs w:val="24"/>
            <w:rPrChange w:id="895" w:author="GEberso" w:date="2013-10-07T11:20:00Z">
              <w:rPr>
                <w:rFonts w:ascii="MIonic" w:hAnsi="MIonic" w:cs="MIonic"/>
                <w:sz w:val="16"/>
                <w:szCs w:val="16"/>
              </w:rPr>
            </w:rPrChange>
          </w:rPr>
          <w:t>emission limitations and other requirements</w:t>
        </w:r>
      </w:ins>
      <w:ins w:id="896" w:author="GEberso" w:date="2013-09-27T14:54:00Z">
        <w:r w:rsidR="007F15CA" w:rsidRPr="00A5317B">
          <w:rPr>
            <w:rFonts w:ascii="Times New Roman" w:hAnsi="Times New Roman" w:cs="Times New Roman"/>
            <w:color w:val="000000"/>
            <w:sz w:val="24"/>
            <w:szCs w:val="24"/>
            <w:rPrChange w:id="897" w:author="GEberso" w:date="2013-10-07T11:20:00Z">
              <w:rPr>
                <w:rFonts w:ascii="Times New Roman" w:hAnsi="Times New Roman" w:cs="Times New Roman"/>
                <w:color w:val="000000"/>
                <w:sz w:val="24"/>
                <w:szCs w:val="24"/>
              </w:rPr>
            </w:rPrChange>
          </w:rPr>
          <w:t xml:space="preserve"> </w:t>
        </w:r>
      </w:ins>
      <w:ins w:id="898" w:author="GEberso" w:date="2013-09-27T14:47:00Z">
        <w:r w:rsidRPr="00A5317B">
          <w:rPr>
            <w:rFonts w:ascii="Times New Roman" w:hAnsi="Times New Roman" w:cs="Times New Roman"/>
            <w:color w:val="000000"/>
            <w:sz w:val="24"/>
            <w:szCs w:val="24"/>
            <w:rPrChange w:id="899" w:author="GEberso" w:date="2013-10-07T11:20:00Z">
              <w:rPr>
                <w:rFonts w:ascii="MIonic" w:hAnsi="MIonic" w:cs="MIonic"/>
                <w:sz w:val="16"/>
                <w:szCs w:val="16"/>
              </w:rPr>
            </w:rPrChange>
          </w:rPr>
          <w:t xml:space="preserve">of this </w:t>
        </w:r>
      </w:ins>
      <w:ins w:id="900" w:author="GEberso" w:date="2013-09-27T14:54:00Z">
        <w:r w:rsidR="007F15CA" w:rsidRPr="00A5317B">
          <w:rPr>
            <w:rFonts w:ascii="Times New Roman" w:hAnsi="Times New Roman" w:cs="Times New Roman"/>
            <w:color w:val="000000"/>
            <w:sz w:val="24"/>
            <w:szCs w:val="24"/>
            <w:rPrChange w:id="901" w:author="GEberso" w:date="2013-10-07T11:20:00Z">
              <w:rPr>
                <w:rFonts w:ascii="Times New Roman" w:hAnsi="Times New Roman" w:cs="Times New Roman"/>
                <w:color w:val="000000"/>
                <w:sz w:val="24"/>
                <w:szCs w:val="24"/>
              </w:rPr>
            </w:rPrChange>
          </w:rPr>
          <w:t>rule</w:t>
        </w:r>
      </w:ins>
      <w:ins w:id="902" w:author="GEberso" w:date="2013-09-27T14:47:00Z">
        <w:r w:rsidRPr="00A5317B">
          <w:rPr>
            <w:rFonts w:ascii="Times New Roman" w:hAnsi="Times New Roman" w:cs="Times New Roman"/>
            <w:color w:val="000000"/>
            <w:sz w:val="24"/>
            <w:szCs w:val="24"/>
            <w:rPrChange w:id="903" w:author="GEberso" w:date="2013-10-07T11:20:00Z">
              <w:rPr>
                <w:rFonts w:ascii="MIonic" w:hAnsi="MIonic" w:cs="MIonic"/>
                <w:sz w:val="16"/>
                <w:szCs w:val="16"/>
              </w:rPr>
            </w:rPrChange>
          </w:rPr>
          <w:t>.</w:t>
        </w:r>
      </w:ins>
    </w:p>
    <w:p w:rsidR="00DA4605" w:rsidRPr="00A5317B" w:rsidRDefault="001E10E7" w:rsidP="00DA4605">
      <w:pPr>
        <w:autoSpaceDE w:val="0"/>
        <w:autoSpaceDN w:val="0"/>
        <w:adjustRightInd w:val="0"/>
        <w:spacing w:after="0" w:line="240" w:lineRule="auto"/>
        <w:rPr>
          <w:ins w:id="904" w:author="GEberso" w:date="2013-09-27T14:47:00Z"/>
          <w:rFonts w:ascii="Times New Roman" w:hAnsi="Times New Roman" w:cs="Times New Roman"/>
          <w:color w:val="000000"/>
          <w:sz w:val="24"/>
          <w:szCs w:val="24"/>
          <w:rPrChange w:id="905" w:author="GEberso" w:date="2013-10-07T11:20:00Z">
            <w:rPr>
              <w:ins w:id="906" w:author="GEberso" w:date="2013-09-27T14:47:00Z"/>
              <w:rFonts w:ascii="MIonic" w:hAnsi="MIonic" w:cs="MIonic"/>
              <w:sz w:val="16"/>
              <w:szCs w:val="16"/>
            </w:rPr>
          </w:rPrChange>
        </w:rPr>
      </w:pPr>
      <w:ins w:id="907" w:author="GEberso" w:date="2013-09-27T14:47:00Z">
        <w:r w:rsidRPr="00A5317B">
          <w:rPr>
            <w:rFonts w:ascii="Times New Roman" w:hAnsi="Times New Roman" w:cs="Times New Roman"/>
            <w:color w:val="000000"/>
            <w:sz w:val="24"/>
            <w:szCs w:val="24"/>
            <w:rPrChange w:id="908" w:author="GEberso" w:date="2013-10-07T11:20:00Z">
              <w:rPr>
                <w:rFonts w:ascii="MIonic" w:hAnsi="MIonic" w:cs="MIonic"/>
                <w:sz w:val="16"/>
                <w:szCs w:val="16"/>
              </w:rPr>
            </w:rPrChange>
          </w:rPr>
          <w:t>(</w:t>
        </w:r>
      </w:ins>
      <w:ins w:id="909" w:author="GEberso" w:date="2013-09-27T14:54:00Z">
        <w:r w:rsidR="007F15CA" w:rsidRPr="00A5317B">
          <w:rPr>
            <w:rFonts w:ascii="Times New Roman" w:hAnsi="Times New Roman" w:cs="Times New Roman"/>
            <w:color w:val="000000"/>
            <w:sz w:val="24"/>
            <w:szCs w:val="24"/>
            <w:rPrChange w:id="910" w:author="GEberso" w:date="2013-10-07T11:20:00Z">
              <w:rPr>
                <w:rFonts w:ascii="Times New Roman" w:hAnsi="Times New Roman" w:cs="Times New Roman"/>
                <w:color w:val="000000"/>
                <w:sz w:val="24"/>
                <w:szCs w:val="24"/>
              </w:rPr>
            </w:rPrChange>
          </w:rPr>
          <w:t>ii</w:t>
        </w:r>
      </w:ins>
      <w:ins w:id="911" w:author="GEberso" w:date="2013-09-27T14:47:00Z">
        <w:r w:rsidRPr="00A5317B">
          <w:rPr>
            <w:rFonts w:ascii="Times New Roman" w:hAnsi="Times New Roman" w:cs="Times New Roman"/>
            <w:color w:val="000000"/>
            <w:sz w:val="24"/>
            <w:szCs w:val="24"/>
            <w:rPrChange w:id="912" w:author="GEberso" w:date="2013-10-07T11:20:00Z">
              <w:rPr>
                <w:rFonts w:ascii="MIonic" w:hAnsi="MIonic" w:cs="MIonic"/>
                <w:sz w:val="16"/>
                <w:szCs w:val="16"/>
              </w:rPr>
            </w:rPrChange>
          </w:rPr>
          <w:t>) The type(s) of waste to be burned.</w:t>
        </w:r>
      </w:ins>
    </w:p>
    <w:p w:rsidR="00DA4605" w:rsidRPr="00A5317B" w:rsidRDefault="001E10E7" w:rsidP="00DA4605">
      <w:pPr>
        <w:autoSpaceDE w:val="0"/>
        <w:autoSpaceDN w:val="0"/>
        <w:adjustRightInd w:val="0"/>
        <w:spacing w:after="0" w:line="240" w:lineRule="auto"/>
        <w:rPr>
          <w:ins w:id="913" w:author="GEberso" w:date="2013-09-27T14:47:00Z"/>
          <w:rFonts w:ascii="Times New Roman" w:hAnsi="Times New Roman" w:cs="Times New Roman"/>
          <w:color w:val="000000"/>
          <w:sz w:val="24"/>
          <w:szCs w:val="24"/>
          <w:rPrChange w:id="914" w:author="GEberso" w:date="2013-10-07T11:20:00Z">
            <w:rPr>
              <w:ins w:id="915" w:author="GEberso" w:date="2013-09-27T14:47:00Z"/>
              <w:rFonts w:ascii="MIonic" w:hAnsi="MIonic" w:cs="MIonic"/>
              <w:sz w:val="16"/>
              <w:szCs w:val="16"/>
            </w:rPr>
          </w:rPrChange>
        </w:rPr>
      </w:pPr>
      <w:ins w:id="916" w:author="GEberso" w:date="2013-09-27T14:47:00Z">
        <w:r w:rsidRPr="00A5317B">
          <w:rPr>
            <w:rFonts w:ascii="Times New Roman" w:hAnsi="Times New Roman" w:cs="Times New Roman"/>
            <w:color w:val="000000"/>
            <w:sz w:val="24"/>
            <w:szCs w:val="24"/>
            <w:rPrChange w:id="917" w:author="GEberso" w:date="2013-10-07T11:20:00Z">
              <w:rPr>
                <w:rFonts w:ascii="MIonic" w:hAnsi="MIonic" w:cs="MIonic"/>
                <w:sz w:val="16"/>
                <w:szCs w:val="16"/>
              </w:rPr>
            </w:rPrChange>
          </w:rPr>
          <w:t>(</w:t>
        </w:r>
      </w:ins>
      <w:ins w:id="918" w:author="GEberso" w:date="2013-09-27T14:54:00Z">
        <w:r w:rsidR="007F15CA" w:rsidRPr="00A5317B">
          <w:rPr>
            <w:rFonts w:ascii="Times New Roman" w:hAnsi="Times New Roman" w:cs="Times New Roman"/>
            <w:color w:val="000000"/>
            <w:sz w:val="24"/>
            <w:szCs w:val="24"/>
            <w:rPrChange w:id="919" w:author="GEberso" w:date="2013-10-07T11:20:00Z">
              <w:rPr>
                <w:rFonts w:ascii="Times New Roman" w:hAnsi="Times New Roman" w:cs="Times New Roman"/>
                <w:color w:val="000000"/>
                <w:sz w:val="24"/>
                <w:szCs w:val="24"/>
              </w:rPr>
            </w:rPrChange>
          </w:rPr>
          <w:t>iii</w:t>
        </w:r>
      </w:ins>
      <w:ins w:id="920" w:author="GEberso" w:date="2013-09-27T14:47:00Z">
        <w:r w:rsidRPr="00A5317B">
          <w:rPr>
            <w:rFonts w:ascii="Times New Roman" w:hAnsi="Times New Roman" w:cs="Times New Roman"/>
            <w:color w:val="000000"/>
            <w:sz w:val="24"/>
            <w:szCs w:val="24"/>
            <w:rPrChange w:id="921" w:author="GEberso" w:date="2013-10-07T11:20:00Z">
              <w:rPr>
                <w:rFonts w:ascii="MIonic" w:hAnsi="MIonic" w:cs="MIonic"/>
                <w:sz w:val="16"/>
                <w:szCs w:val="16"/>
              </w:rPr>
            </w:rPrChange>
          </w:rPr>
          <w:t>) The maximum design waste burning</w:t>
        </w:r>
      </w:ins>
      <w:ins w:id="922" w:author="GEberso" w:date="2013-09-27T14:54:00Z">
        <w:r w:rsidR="007F15CA" w:rsidRPr="00A5317B">
          <w:rPr>
            <w:rFonts w:ascii="Times New Roman" w:hAnsi="Times New Roman" w:cs="Times New Roman"/>
            <w:color w:val="000000"/>
            <w:sz w:val="24"/>
            <w:szCs w:val="24"/>
            <w:rPrChange w:id="923" w:author="GEberso" w:date="2013-10-07T11:20:00Z">
              <w:rPr>
                <w:rFonts w:ascii="Times New Roman" w:hAnsi="Times New Roman" w:cs="Times New Roman"/>
                <w:color w:val="000000"/>
                <w:sz w:val="24"/>
                <w:szCs w:val="24"/>
              </w:rPr>
            </w:rPrChange>
          </w:rPr>
          <w:t xml:space="preserve"> </w:t>
        </w:r>
      </w:ins>
      <w:ins w:id="924" w:author="GEberso" w:date="2013-09-27T14:47:00Z">
        <w:r w:rsidRPr="00A5317B">
          <w:rPr>
            <w:rFonts w:ascii="Times New Roman" w:hAnsi="Times New Roman" w:cs="Times New Roman"/>
            <w:color w:val="000000"/>
            <w:sz w:val="24"/>
            <w:szCs w:val="24"/>
            <w:rPrChange w:id="925" w:author="GEberso" w:date="2013-10-07T11:20:00Z">
              <w:rPr>
                <w:rFonts w:ascii="MIonic" w:hAnsi="MIonic" w:cs="MIonic"/>
                <w:sz w:val="16"/>
                <w:szCs w:val="16"/>
              </w:rPr>
            </w:rPrChange>
          </w:rPr>
          <w:t>capacity.</w:t>
        </w:r>
      </w:ins>
    </w:p>
    <w:p w:rsidR="00DA4605" w:rsidRPr="00A5317B" w:rsidRDefault="001E10E7" w:rsidP="00DA4605">
      <w:pPr>
        <w:autoSpaceDE w:val="0"/>
        <w:autoSpaceDN w:val="0"/>
        <w:adjustRightInd w:val="0"/>
        <w:spacing w:after="0" w:line="240" w:lineRule="auto"/>
        <w:rPr>
          <w:ins w:id="926" w:author="GEberso" w:date="2013-09-27T14:47:00Z"/>
          <w:rFonts w:ascii="Times New Roman" w:hAnsi="Times New Roman" w:cs="Times New Roman"/>
          <w:color w:val="000000"/>
          <w:sz w:val="24"/>
          <w:szCs w:val="24"/>
          <w:rPrChange w:id="927" w:author="GEberso" w:date="2013-10-07T11:20:00Z">
            <w:rPr>
              <w:ins w:id="928" w:author="GEberso" w:date="2013-09-27T14:47:00Z"/>
              <w:rFonts w:ascii="MIonic" w:hAnsi="MIonic" w:cs="MIonic"/>
              <w:sz w:val="16"/>
              <w:szCs w:val="16"/>
            </w:rPr>
          </w:rPrChange>
        </w:rPr>
      </w:pPr>
      <w:proofErr w:type="gramStart"/>
      <w:ins w:id="929" w:author="GEberso" w:date="2013-09-27T14:47:00Z">
        <w:r w:rsidRPr="00A5317B">
          <w:rPr>
            <w:rFonts w:ascii="Times New Roman" w:hAnsi="Times New Roman" w:cs="Times New Roman"/>
            <w:color w:val="000000"/>
            <w:sz w:val="24"/>
            <w:szCs w:val="24"/>
            <w:rPrChange w:id="930" w:author="GEberso" w:date="2013-10-07T11:20:00Z">
              <w:rPr>
                <w:rFonts w:ascii="MIonic" w:hAnsi="MIonic" w:cs="MIonic"/>
                <w:sz w:val="16"/>
                <w:szCs w:val="16"/>
              </w:rPr>
            </w:rPrChange>
          </w:rPr>
          <w:t>(</w:t>
        </w:r>
      </w:ins>
      <w:ins w:id="931" w:author="GEberso" w:date="2013-09-27T14:54:00Z">
        <w:r w:rsidR="007F15CA" w:rsidRPr="00A5317B">
          <w:rPr>
            <w:rFonts w:ascii="Times New Roman" w:hAnsi="Times New Roman" w:cs="Times New Roman"/>
            <w:color w:val="000000"/>
            <w:sz w:val="24"/>
            <w:szCs w:val="24"/>
            <w:rPrChange w:id="932" w:author="GEberso" w:date="2013-10-07T11:20:00Z">
              <w:rPr>
                <w:rFonts w:ascii="Times New Roman" w:hAnsi="Times New Roman" w:cs="Times New Roman"/>
                <w:color w:val="000000"/>
                <w:sz w:val="24"/>
                <w:szCs w:val="24"/>
              </w:rPr>
            </w:rPrChange>
          </w:rPr>
          <w:t>iv</w:t>
        </w:r>
      </w:ins>
      <w:ins w:id="933" w:author="GEberso" w:date="2013-09-27T14:47:00Z">
        <w:r w:rsidRPr="00A5317B">
          <w:rPr>
            <w:rFonts w:ascii="Times New Roman" w:hAnsi="Times New Roman" w:cs="Times New Roman"/>
            <w:color w:val="000000"/>
            <w:sz w:val="24"/>
            <w:szCs w:val="24"/>
            <w:rPrChange w:id="934" w:author="GEberso" w:date="2013-10-07T11:20:00Z">
              <w:rPr>
                <w:rFonts w:ascii="MIonic" w:hAnsi="MIonic" w:cs="MIonic"/>
                <w:sz w:val="16"/>
                <w:szCs w:val="16"/>
              </w:rPr>
            </w:rPrChange>
          </w:rPr>
          <w:t>) The</w:t>
        </w:r>
        <w:proofErr w:type="gramEnd"/>
        <w:r w:rsidRPr="00A5317B">
          <w:rPr>
            <w:rFonts w:ascii="Times New Roman" w:hAnsi="Times New Roman" w:cs="Times New Roman"/>
            <w:color w:val="000000"/>
            <w:sz w:val="24"/>
            <w:szCs w:val="24"/>
            <w:rPrChange w:id="935" w:author="GEberso" w:date="2013-10-07T11:20:00Z">
              <w:rPr>
                <w:rFonts w:ascii="MIonic" w:hAnsi="MIonic" w:cs="MIonic"/>
                <w:sz w:val="16"/>
                <w:szCs w:val="16"/>
              </w:rPr>
            </w:rPrChange>
          </w:rPr>
          <w:t xml:space="preserve"> anticipated maximum charge</w:t>
        </w:r>
      </w:ins>
      <w:ins w:id="936" w:author="GEberso" w:date="2013-09-27T14:54:00Z">
        <w:r w:rsidR="007F15CA" w:rsidRPr="00A5317B">
          <w:rPr>
            <w:rFonts w:ascii="Times New Roman" w:hAnsi="Times New Roman" w:cs="Times New Roman"/>
            <w:color w:val="000000"/>
            <w:sz w:val="24"/>
            <w:szCs w:val="24"/>
            <w:rPrChange w:id="937" w:author="GEberso" w:date="2013-10-07T11:20:00Z">
              <w:rPr>
                <w:rFonts w:ascii="Times New Roman" w:hAnsi="Times New Roman" w:cs="Times New Roman"/>
                <w:color w:val="000000"/>
                <w:sz w:val="24"/>
                <w:szCs w:val="24"/>
              </w:rPr>
            </w:rPrChange>
          </w:rPr>
          <w:t xml:space="preserve"> </w:t>
        </w:r>
      </w:ins>
      <w:ins w:id="938" w:author="GEberso" w:date="2013-09-27T14:47:00Z">
        <w:r w:rsidRPr="00A5317B">
          <w:rPr>
            <w:rFonts w:ascii="Times New Roman" w:hAnsi="Times New Roman" w:cs="Times New Roman"/>
            <w:color w:val="000000"/>
            <w:sz w:val="24"/>
            <w:szCs w:val="24"/>
            <w:rPrChange w:id="939" w:author="GEberso" w:date="2013-10-07T11:20:00Z">
              <w:rPr>
                <w:rFonts w:ascii="MIonic" w:hAnsi="MIonic" w:cs="MIonic"/>
                <w:sz w:val="16"/>
                <w:szCs w:val="16"/>
              </w:rPr>
            </w:rPrChange>
          </w:rPr>
          <w:t>rate.</w:t>
        </w:r>
      </w:ins>
    </w:p>
    <w:p w:rsidR="00DA4605" w:rsidRPr="00A5317B" w:rsidRDefault="001E10E7" w:rsidP="00DA4605">
      <w:pPr>
        <w:autoSpaceDE w:val="0"/>
        <w:autoSpaceDN w:val="0"/>
        <w:adjustRightInd w:val="0"/>
        <w:spacing w:after="0" w:line="240" w:lineRule="auto"/>
        <w:rPr>
          <w:ins w:id="940" w:author="GEberso" w:date="2013-09-27T14:47:00Z"/>
          <w:rFonts w:ascii="Times New Roman" w:hAnsi="Times New Roman" w:cs="Times New Roman"/>
          <w:color w:val="000000"/>
          <w:sz w:val="24"/>
          <w:szCs w:val="24"/>
          <w:rPrChange w:id="941" w:author="GEberso" w:date="2013-10-07T11:20:00Z">
            <w:rPr>
              <w:ins w:id="942" w:author="GEberso" w:date="2013-09-27T14:47:00Z"/>
              <w:rFonts w:ascii="MIonic" w:hAnsi="MIonic" w:cs="MIonic"/>
              <w:sz w:val="16"/>
              <w:szCs w:val="16"/>
            </w:rPr>
          </w:rPrChange>
        </w:rPr>
      </w:pPr>
      <w:ins w:id="943" w:author="GEberso" w:date="2013-09-27T14:47:00Z">
        <w:r w:rsidRPr="00A5317B">
          <w:rPr>
            <w:rFonts w:ascii="Times New Roman" w:hAnsi="Times New Roman" w:cs="Times New Roman"/>
            <w:color w:val="000000"/>
            <w:sz w:val="24"/>
            <w:szCs w:val="24"/>
            <w:rPrChange w:id="944" w:author="GEberso" w:date="2013-10-07T11:20:00Z">
              <w:rPr>
                <w:rFonts w:ascii="MIonic" w:hAnsi="MIonic" w:cs="MIonic"/>
                <w:sz w:val="16"/>
                <w:szCs w:val="16"/>
              </w:rPr>
            </w:rPrChange>
          </w:rPr>
          <w:t>(</w:t>
        </w:r>
      </w:ins>
      <w:ins w:id="945" w:author="GEberso" w:date="2013-09-27T14:55:00Z">
        <w:r w:rsidR="007F15CA" w:rsidRPr="00A5317B">
          <w:rPr>
            <w:rFonts w:ascii="Times New Roman" w:hAnsi="Times New Roman" w:cs="Times New Roman"/>
            <w:color w:val="000000"/>
            <w:sz w:val="24"/>
            <w:szCs w:val="24"/>
            <w:rPrChange w:id="946" w:author="GEberso" w:date="2013-10-07T11:20:00Z">
              <w:rPr>
                <w:rFonts w:ascii="Times New Roman" w:hAnsi="Times New Roman" w:cs="Times New Roman"/>
                <w:color w:val="000000"/>
                <w:sz w:val="24"/>
                <w:szCs w:val="24"/>
              </w:rPr>
            </w:rPrChange>
          </w:rPr>
          <w:t>v</w:t>
        </w:r>
      </w:ins>
      <w:ins w:id="947" w:author="GEberso" w:date="2013-09-27T14:47:00Z">
        <w:r w:rsidRPr="00A5317B">
          <w:rPr>
            <w:rFonts w:ascii="Times New Roman" w:hAnsi="Times New Roman" w:cs="Times New Roman"/>
            <w:color w:val="000000"/>
            <w:sz w:val="24"/>
            <w:szCs w:val="24"/>
            <w:rPrChange w:id="948" w:author="GEberso" w:date="2013-10-07T11:20:00Z">
              <w:rPr>
                <w:rFonts w:ascii="MIonic" w:hAnsi="MIonic" w:cs="MIonic"/>
                <w:sz w:val="16"/>
                <w:szCs w:val="16"/>
              </w:rPr>
            </w:rPrChange>
          </w:rPr>
          <w:t>) If applicable, the petition for site</w:t>
        </w:r>
      </w:ins>
      <w:ins w:id="949" w:author="GEberso" w:date="2013-09-27T14:55:00Z">
        <w:r w:rsidR="007F15CA" w:rsidRPr="00A5317B">
          <w:rPr>
            <w:rFonts w:ascii="Times New Roman" w:hAnsi="Times New Roman" w:cs="Times New Roman"/>
            <w:color w:val="000000"/>
            <w:sz w:val="24"/>
            <w:szCs w:val="24"/>
            <w:rPrChange w:id="950" w:author="GEberso" w:date="2013-10-07T11:20:00Z">
              <w:rPr>
                <w:rFonts w:ascii="Times New Roman" w:hAnsi="Times New Roman" w:cs="Times New Roman"/>
                <w:color w:val="000000"/>
                <w:sz w:val="24"/>
                <w:szCs w:val="24"/>
              </w:rPr>
            </w:rPrChange>
          </w:rPr>
          <w:t>-</w:t>
        </w:r>
      </w:ins>
      <w:ins w:id="951" w:author="GEberso" w:date="2013-09-27T14:47:00Z">
        <w:r w:rsidRPr="00A5317B">
          <w:rPr>
            <w:rFonts w:ascii="Times New Roman" w:hAnsi="Times New Roman" w:cs="Times New Roman"/>
            <w:color w:val="000000"/>
            <w:sz w:val="24"/>
            <w:szCs w:val="24"/>
            <w:rPrChange w:id="952" w:author="GEberso" w:date="2013-10-07T11:20:00Z">
              <w:rPr>
                <w:rFonts w:ascii="MIonic" w:hAnsi="MIonic" w:cs="MIonic"/>
                <w:sz w:val="16"/>
                <w:szCs w:val="16"/>
              </w:rPr>
            </w:rPrChange>
          </w:rPr>
          <w:t>specific</w:t>
        </w:r>
      </w:ins>
      <w:ins w:id="953" w:author="GEberso" w:date="2013-09-27T14:55:00Z">
        <w:r w:rsidR="007F15CA" w:rsidRPr="00A5317B">
          <w:rPr>
            <w:rFonts w:ascii="Times New Roman" w:hAnsi="Times New Roman" w:cs="Times New Roman"/>
            <w:color w:val="000000"/>
            <w:sz w:val="24"/>
            <w:szCs w:val="24"/>
            <w:rPrChange w:id="954" w:author="GEberso" w:date="2013-10-07T11:20:00Z">
              <w:rPr>
                <w:rFonts w:ascii="Times New Roman" w:hAnsi="Times New Roman" w:cs="Times New Roman"/>
                <w:color w:val="000000"/>
                <w:sz w:val="24"/>
                <w:szCs w:val="24"/>
              </w:rPr>
            </w:rPrChange>
          </w:rPr>
          <w:t xml:space="preserve"> </w:t>
        </w:r>
      </w:ins>
      <w:ins w:id="955" w:author="GEberso" w:date="2013-09-27T14:47:00Z">
        <w:r w:rsidRPr="00A5317B">
          <w:rPr>
            <w:rFonts w:ascii="Times New Roman" w:hAnsi="Times New Roman" w:cs="Times New Roman"/>
            <w:color w:val="000000"/>
            <w:sz w:val="24"/>
            <w:szCs w:val="24"/>
            <w:rPrChange w:id="956" w:author="GEberso" w:date="2013-10-07T11:20:00Z">
              <w:rPr>
                <w:rFonts w:ascii="MIonic" w:hAnsi="MIonic" w:cs="MIonic"/>
                <w:sz w:val="16"/>
                <w:szCs w:val="16"/>
              </w:rPr>
            </w:rPrChange>
          </w:rPr>
          <w:t xml:space="preserve">operating limits under </w:t>
        </w:r>
      </w:ins>
      <w:ins w:id="957" w:author="GEberso" w:date="2013-09-27T14:55:00Z">
        <w:r w:rsidR="007F15CA" w:rsidRPr="00A5317B">
          <w:rPr>
            <w:rFonts w:ascii="Times New Roman" w:hAnsi="Times New Roman" w:cs="Times New Roman"/>
            <w:color w:val="000000"/>
            <w:sz w:val="24"/>
            <w:szCs w:val="24"/>
            <w:rPrChange w:id="958" w:author="GEberso" w:date="2013-10-07T11:20:00Z">
              <w:rPr>
                <w:rFonts w:ascii="Times New Roman" w:hAnsi="Times New Roman" w:cs="Times New Roman"/>
                <w:color w:val="000000"/>
                <w:sz w:val="24"/>
                <w:szCs w:val="24"/>
              </w:rPr>
            </w:rPrChange>
          </w:rPr>
          <w:t>subsection (</w:t>
        </w:r>
      </w:ins>
      <w:ins w:id="959" w:author="GEberso" w:date="2013-10-07T11:21:00Z">
        <w:r w:rsidR="00A5317B">
          <w:rPr>
            <w:rFonts w:ascii="Times New Roman" w:hAnsi="Times New Roman" w:cs="Times New Roman"/>
            <w:color w:val="000000"/>
            <w:sz w:val="24"/>
            <w:szCs w:val="24"/>
          </w:rPr>
          <w:t>7</w:t>
        </w:r>
      </w:ins>
      <w:proofErr w:type="gramStart"/>
      <w:ins w:id="960" w:author="GEberso" w:date="2013-09-27T15:03:00Z">
        <w:r w:rsidR="00D21444" w:rsidRPr="00A5317B">
          <w:rPr>
            <w:rFonts w:ascii="Times New Roman" w:hAnsi="Times New Roman" w:cs="Times New Roman"/>
            <w:color w:val="000000"/>
            <w:sz w:val="24"/>
            <w:szCs w:val="24"/>
            <w:rPrChange w:id="961" w:author="GEberso" w:date="2013-10-07T11:20:00Z">
              <w:rPr>
                <w:rFonts w:ascii="Times New Roman" w:hAnsi="Times New Roman" w:cs="Times New Roman"/>
                <w:color w:val="000000"/>
                <w:sz w:val="24"/>
                <w:szCs w:val="24"/>
              </w:rPr>
            </w:rPrChange>
          </w:rPr>
          <w:t>)(</w:t>
        </w:r>
      </w:ins>
      <w:proofErr w:type="gramEnd"/>
      <w:ins w:id="962" w:author="GEberso" w:date="2013-09-27T15:04:00Z">
        <w:r w:rsidR="00D21444" w:rsidRPr="00A5317B">
          <w:rPr>
            <w:rFonts w:ascii="Times New Roman" w:hAnsi="Times New Roman" w:cs="Times New Roman"/>
            <w:color w:val="000000"/>
            <w:sz w:val="24"/>
            <w:szCs w:val="24"/>
            <w:rPrChange w:id="963" w:author="GEberso" w:date="2013-10-07T11:20:00Z">
              <w:rPr>
                <w:rFonts w:ascii="Times New Roman" w:hAnsi="Times New Roman" w:cs="Times New Roman"/>
                <w:color w:val="000000"/>
                <w:sz w:val="24"/>
                <w:szCs w:val="24"/>
              </w:rPr>
            </w:rPrChange>
          </w:rPr>
          <w:t>e</w:t>
        </w:r>
      </w:ins>
      <w:ins w:id="964" w:author="GEberso" w:date="2013-09-27T15:03:00Z">
        <w:r w:rsidR="00D21444" w:rsidRPr="00A5317B">
          <w:rPr>
            <w:rFonts w:ascii="Times New Roman" w:hAnsi="Times New Roman" w:cs="Times New Roman"/>
            <w:color w:val="000000"/>
            <w:sz w:val="24"/>
            <w:szCs w:val="24"/>
            <w:rPrChange w:id="965" w:author="GEberso" w:date="2013-10-07T11:20:00Z">
              <w:rPr>
                <w:rFonts w:ascii="Times New Roman" w:hAnsi="Times New Roman" w:cs="Times New Roman"/>
                <w:color w:val="000000"/>
                <w:sz w:val="24"/>
                <w:szCs w:val="24"/>
              </w:rPr>
            </w:rPrChange>
          </w:rPr>
          <w:t>) of this rule</w:t>
        </w:r>
      </w:ins>
      <w:ins w:id="966" w:author="GEberso" w:date="2013-09-27T14:47:00Z">
        <w:r w:rsidRPr="00A5317B">
          <w:rPr>
            <w:rFonts w:ascii="Times New Roman" w:hAnsi="Times New Roman" w:cs="Times New Roman"/>
            <w:color w:val="000000"/>
            <w:sz w:val="24"/>
            <w:szCs w:val="24"/>
            <w:rPrChange w:id="967" w:author="GEberso" w:date="2013-10-07T11:20:00Z">
              <w:rPr>
                <w:rFonts w:ascii="MIonic" w:hAnsi="MIonic" w:cs="MIonic"/>
                <w:sz w:val="16"/>
                <w:szCs w:val="16"/>
              </w:rPr>
            </w:rPrChange>
          </w:rPr>
          <w:t>.</w:t>
        </w:r>
      </w:ins>
    </w:p>
    <w:p w:rsidR="00DA4605" w:rsidRPr="00A5317B" w:rsidRDefault="001E10E7" w:rsidP="00DA4605">
      <w:pPr>
        <w:autoSpaceDE w:val="0"/>
        <w:autoSpaceDN w:val="0"/>
        <w:adjustRightInd w:val="0"/>
        <w:spacing w:after="0" w:line="240" w:lineRule="auto"/>
        <w:rPr>
          <w:ins w:id="968" w:author="GEberso" w:date="2013-09-27T14:47:00Z"/>
          <w:rFonts w:ascii="Times New Roman" w:hAnsi="Times New Roman" w:cs="Times New Roman"/>
          <w:color w:val="000000"/>
          <w:sz w:val="24"/>
          <w:szCs w:val="24"/>
          <w:rPrChange w:id="969" w:author="GEberso" w:date="2013-10-07T11:20:00Z">
            <w:rPr>
              <w:ins w:id="970" w:author="GEberso" w:date="2013-09-27T14:47:00Z"/>
              <w:rFonts w:ascii="MIonic" w:hAnsi="MIonic" w:cs="MIonic"/>
              <w:sz w:val="16"/>
              <w:szCs w:val="16"/>
            </w:rPr>
          </w:rPrChange>
        </w:rPr>
      </w:pPr>
      <w:ins w:id="971" w:author="GEberso" w:date="2013-09-27T14:47:00Z">
        <w:r w:rsidRPr="00A5317B">
          <w:rPr>
            <w:rFonts w:ascii="Times New Roman" w:hAnsi="Times New Roman" w:cs="Times New Roman"/>
            <w:color w:val="000000"/>
            <w:sz w:val="24"/>
            <w:szCs w:val="24"/>
            <w:rPrChange w:id="972" w:author="GEberso" w:date="2013-10-07T11:20:00Z">
              <w:rPr>
                <w:rFonts w:ascii="MIonic" w:hAnsi="MIonic" w:cs="MIonic"/>
                <w:sz w:val="16"/>
                <w:szCs w:val="16"/>
              </w:rPr>
            </w:rPrChange>
          </w:rPr>
          <w:t>(</w:t>
        </w:r>
      </w:ins>
      <w:ins w:id="973" w:author="GEberso" w:date="2013-09-27T15:06:00Z">
        <w:r w:rsidR="00D21444" w:rsidRPr="00A5317B">
          <w:rPr>
            <w:rFonts w:ascii="Times New Roman" w:hAnsi="Times New Roman" w:cs="Times New Roman"/>
            <w:color w:val="000000"/>
            <w:sz w:val="24"/>
            <w:szCs w:val="24"/>
            <w:rPrChange w:id="974" w:author="GEberso" w:date="2013-10-07T11:20:00Z">
              <w:rPr>
                <w:rFonts w:ascii="Times New Roman" w:hAnsi="Times New Roman" w:cs="Times New Roman"/>
                <w:color w:val="000000"/>
                <w:sz w:val="24"/>
                <w:szCs w:val="24"/>
              </w:rPr>
            </w:rPrChange>
          </w:rPr>
          <w:t>B</w:t>
        </w:r>
      </w:ins>
      <w:ins w:id="975" w:author="GEberso" w:date="2013-09-27T14:47:00Z">
        <w:r w:rsidRPr="00A5317B">
          <w:rPr>
            <w:rFonts w:ascii="Times New Roman" w:hAnsi="Times New Roman" w:cs="Times New Roman"/>
            <w:color w:val="000000"/>
            <w:sz w:val="24"/>
            <w:szCs w:val="24"/>
            <w:rPrChange w:id="976" w:author="GEberso" w:date="2013-10-07T11:20:00Z">
              <w:rPr>
                <w:rFonts w:ascii="MIonic" w:hAnsi="MIonic" w:cs="MIonic"/>
                <w:sz w:val="16"/>
                <w:szCs w:val="16"/>
              </w:rPr>
            </w:rPrChange>
          </w:rPr>
          <w:t>) Maintain an onsite copy of the</w:t>
        </w:r>
      </w:ins>
      <w:ins w:id="977" w:author="GEberso" w:date="2013-09-27T15:06:00Z">
        <w:r w:rsidR="00D21444" w:rsidRPr="00A5317B">
          <w:rPr>
            <w:rFonts w:ascii="Times New Roman" w:hAnsi="Times New Roman" w:cs="Times New Roman"/>
            <w:color w:val="000000"/>
            <w:sz w:val="24"/>
            <w:szCs w:val="24"/>
            <w:rPrChange w:id="978" w:author="GEberso" w:date="2013-10-07T11:20:00Z">
              <w:rPr>
                <w:rFonts w:ascii="Times New Roman" w:hAnsi="Times New Roman" w:cs="Times New Roman"/>
                <w:color w:val="000000"/>
                <w:sz w:val="24"/>
                <w:szCs w:val="24"/>
              </w:rPr>
            </w:rPrChange>
          </w:rPr>
          <w:t xml:space="preserve"> </w:t>
        </w:r>
      </w:ins>
      <w:ins w:id="979" w:author="GEberso" w:date="2013-09-27T14:47:00Z">
        <w:r w:rsidRPr="00A5317B">
          <w:rPr>
            <w:rFonts w:ascii="Times New Roman" w:hAnsi="Times New Roman" w:cs="Times New Roman"/>
            <w:color w:val="000000"/>
            <w:sz w:val="24"/>
            <w:szCs w:val="24"/>
            <w:rPrChange w:id="980" w:author="GEberso" w:date="2013-10-07T11:20:00Z">
              <w:rPr>
                <w:rFonts w:ascii="MIonic" w:hAnsi="MIonic" w:cs="MIonic"/>
                <w:sz w:val="16"/>
                <w:szCs w:val="16"/>
              </w:rPr>
            </w:rPrChange>
          </w:rPr>
          <w:t>final control plan.</w:t>
        </w:r>
      </w:ins>
    </w:p>
    <w:p w:rsidR="00DA4605" w:rsidRPr="00A5317B" w:rsidRDefault="00D21444" w:rsidP="00DA4605">
      <w:pPr>
        <w:autoSpaceDE w:val="0"/>
        <w:autoSpaceDN w:val="0"/>
        <w:adjustRightInd w:val="0"/>
        <w:spacing w:after="0" w:line="240" w:lineRule="auto"/>
        <w:rPr>
          <w:ins w:id="981" w:author="GEberso" w:date="2013-09-27T14:47:00Z"/>
          <w:rFonts w:ascii="Times New Roman" w:hAnsi="Times New Roman" w:cs="Times New Roman"/>
          <w:color w:val="000000"/>
          <w:sz w:val="24"/>
          <w:szCs w:val="24"/>
          <w:rPrChange w:id="982" w:author="GEberso" w:date="2013-10-07T11:20:00Z">
            <w:rPr>
              <w:ins w:id="983" w:author="GEberso" w:date="2013-09-27T14:47:00Z"/>
              <w:rFonts w:ascii="Times New Roman" w:hAnsi="Times New Roman" w:cs="Times New Roman"/>
              <w:bCs/>
              <w:color w:val="000000"/>
              <w:sz w:val="24"/>
              <w:szCs w:val="24"/>
            </w:rPr>
          </w:rPrChange>
        </w:rPr>
      </w:pPr>
      <w:ins w:id="984" w:author="GEberso" w:date="2013-09-27T15:07:00Z">
        <w:r w:rsidRPr="00A5317B">
          <w:rPr>
            <w:rFonts w:ascii="Times New Roman" w:hAnsi="Times New Roman" w:cs="Times New Roman"/>
            <w:color w:val="000000"/>
            <w:sz w:val="24"/>
            <w:szCs w:val="24"/>
            <w:rPrChange w:id="985" w:author="GEberso" w:date="2013-10-07T11:20:00Z">
              <w:rPr>
                <w:rFonts w:ascii="Times New Roman" w:hAnsi="Times New Roman" w:cs="Times New Roman"/>
                <w:color w:val="000000"/>
                <w:sz w:val="24"/>
                <w:szCs w:val="24"/>
              </w:rPr>
            </w:rPrChange>
          </w:rPr>
          <w:t xml:space="preserve">(e) </w:t>
        </w:r>
      </w:ins>
      <w:ins w:id="986" w:author="GEberso" w:date="2013-09-27T15:06:00Z">
        <w:r w:rsidRPr="00A5317B">
          <w:rPr>
            <w:rFonts w:ascii="Times New Roman" w:hAnsi="Times New Roman" w:cs="Times New Roman"/>
            <w:color w:val="000000"/>
            <w:sz w:val="24"/>
            <w:szCs w:val="24"/>
            <w:rPrChange w:id="987" w:author="GEberso" w:date="2013-10-07T11:20:00Z">
              <w:rPr>
                <w:rFonts w:ascii="Times New Roman" w:hAnsi="Times New Roman" w:cs="Times New Roman"/>
                <w:color w:val="000000"/>
                <w:sz w:val="24"/>
                <w:szCs w:val="24"/>
              </w:rPr>
            </w:rPrChange>
          </w:rPr>
          <w:t>C</w:t>
        </w:r>
      </w:ins>
      <w:ins w:id="988" w:author="GEberso" w:date="2013-09-27T14:47:00Z">
        <w:r w:rsidR="001E10E7" w:rsidRPr="00A5317B">
          <w:rPr>
            <w:rFonts w:ascii="Times New Roman" w:hAnsi="Times New Roman" w:cs="Times New Roman"/>
            <w:color w:val="000000"/>
            <w:sz w:val="24"/>
            <w:szCs w:val="24"/>
            <w:rPrChange w:id="989" w:author="GEberso" w:date="2013-10-07T11:20:00Z">
              <w:rPr>
                <w:rFonts w:ascii="NewCenturySchlbk-Bold" w:hAnsi="NewCenturySchlbk-Bold" w:cs="NewCenturySchlbk-Bold"/>
                <w:b/>
                <w:bCs/>
                <w:sz w:val="16"/>
                <w:szCs w:val="16"/>
              </w:rPr>
            </w:rPrChange>
          </w:rPr>
          <w:t>omply</w:t>
        </w:r>
      </w:ins>
      <w:ins w:id="990" w:author="GEberso" w:date="2013-09-27T15:07:00Z">
        <w:r w:rsidRPr="00A5317B">
          <w:rPr>
            <w:rFonts w:ascii="Times New Roman" w:hAnsi="Times New Roman" w:cs="Times New Roman"/>
            <w:color w:val="000000"/>
            <w:sz w:val="24"/>
            <w:szCs w:val="24"/>
            <w:rPrChange w:id="991" w:author="GEberso" w:date="2013-10-07T11:20:00Z">
              <w:rPr>
                <w:rFonts w:ascii="Times New Roman" w:hAnsi="Times New Roman" w:cs="Times New Roman"/>
                <w:color w:val="000000"/>
                <w:sz w:val="24"/>
                <w:szCs w:val="24"/>
              </w:rPr>
            </w:rPrChange>
          </w:rPr>
          <w:t>ing</w:t>
        </w:r>
      </w:ins>
      <w:ins w:id="992" w:author="GEberso" w:date="2013-09-27T14:47:00Z">
        <w:r w:rsidR="001E10E7" w:rsidRPr="00A5317B">
          <w:rPr>
            <w:rFonts w:ascii="Times New Roman" w:hAnsi="Times New Roman" w:cs="Times New Roman"/>
            <w:color w:val="000000"/>
            <w:sz w:val="24"/>
            <w:szCs w:val="24"/>
            <w:rPrChange w:id="993" w:author="GEberso" w:date="2013-10-07T11:20:00Z">
              <w:rPr>
                <w:rFonts w:ascii="NewCenturySchlbk-Bold" w:hAnsi="NewCenturySchlbk-Bold" w:cs="NewCenturySchlbk-Bold"/>
                <w:b/>
                <w:bCs/>
                <w:sz w:val="16"/>
                <w:szCs w:val="16"/>
              </w:rPr>
            </w:rPrChange>
          </w:rPr>
          <w:t xml:space="preserve"> with the increment</w:t>
        </w:r>
      </w:ins>
      <w:ins w:id="994" w:author="GEberso" w:date="2013-09-27T15:07:00Z">
        <w:r w:rsidRPr="00A5317B">
          <w:rPr>
            <w:rFonts w:ascii="Times New Roman" w:hAnsi="Times New Roman" w:cs="Times New Roman"/>
            <w:color w:val="000000"/>
            <w:sz w:val="24"/>
            <w:szCs w:val="24"/>
            <w:rPrChange w:id="995" w:author="GEberso" w:date="2013-10-07T11:20:00Z">
              <w:rPr>
                <w:rFonts w:ascii="Times New Roman" w:hAnsi="Times New Roman" w:cs="Times New Roman"/>
                <w:color w:val="000000"/>
                <w:sz w:val="24"/>
                <w:szCs w:val="24"/>
              </w:rPr>
            </w:rPrChange>
          </w:rPr>
          <w:t xml:space="preserve"> </w:t>
        </w:r>
      </w:ins>
      <w:ins w:id="996" w:author="GEberso" w:date="2013-09-27T14:47:00Z">
        <w:r w:rsidR="001E10E7" w:rsidRPr="00A5317B">
          <w:rPr>
            <w:rFonts w:ascii="Times New Roman" w:hAnsi="Times New Roman" w:cs="Times New Roman"/>
            <w:color w:val="000000"/>
            <w:sz w:val="24"/>
            <w:szCs w:val="24"/>
            <w:rPrChange w:id="997" w:author="GEberso" w:date="2013-10-07T11:20:00Z">
              <w:rPr>
                <w:rFonts w:ascii="NewCenturySchlbk-Bold" w:hAnsi="NewCenturySchlbk-Bold" w:cs="NewCenturySchlbk-Bold"/>
                <w:b/>
                <w:bCs/>
                <w:sz w:val="16"/>
                <w:szCs w:val="16"/>
              </w:rPr>
            </w:rPrChange>
          </w:rPr>
          <w:t>of progress for achieving</w:t>
        </w:r>
      </w:ins>
      <w:ins w:id="998" w:author="GEberso" w:date="2013-09-27T15:07:00Z">
        <w:r w:rsidRPr="00A5317B">
          <w:rPr>
            <w:rFonts w:ascii="Times New Roman" w:hAnsi="Times New Roman" w:cs="Times New Roman"/>
            <w:color w:val="000000"/>
            <w:sz w:val="24"/>
            <w:szCs w:val="24"/>
            <w:rPrChange w:id="999" w:author="GEberso" w:date="2013-10-07T11:20:00Z">
              <w:rPr>
                <w:rFonts w:ascii="Times New Roman" w:hAnsi="Times New Roman" w:cs="Times New Roman"/>
                <w:color w:val="000000"/>
                <w:sz w:val="24"/>
                <w:szCs w:val="24"/>
              </w:rPr>
            </w:rPrChange>
          </w:rPr>
          <w:t xml:space="preserve"> </w:t>
        </w:r>
      </w:ins>
      <w:ins w:id="1000" w:author="GEberso" w:date="2013-09-27T14:47:00Z">
        <w:r w:rsidR="001E10E7" w:rsidRPr="00A5317B">
          <w:rPr>
            <w:rFonts w:ascii="Times New Roman" w:hAnsi="Times New Roman" w:cs="Times New Roman"/>
            <w:color w:val="000000"/>
            <w:sz w:val="24"/>
            <w:szCs w:val="24"/>
            <w:rPrChange w:id="1001" w:author="GEberso" w:date="2013-10-07T11:20:00Z">
              <w:rPr>
                <w:rFonts w:ascii="NewCenturySchlbk-Bold" w:hAnsi="NewCenturySchlbk-Bold" w:cs="NewCenturySchlbk-Bold"/>
                <w:b/>
                <w:bCs/>
                <w:sz w:val="16"/>
                <w:szCs w:val="16"/>
              </w:rPr>
            </w:rPrChange>
          </w:rPr>
          <w:t>final compliance</w:t>
        </w:r>
      </w:ins>
      <w:ins w:id="1002" w:author="GEberso" w:date="2013-09-27T15:07:00Z">
        <w:r w:rsidRPr="00A5317B">
          <w:rPr>
            <w:rFonts w:ascii="Times New Roman" w:hAnsi="Times New Roman" w:cs="Times New Roman"/>
            <w:color w:val="000000"/>
            <w:sz w:val="24"/>
            <w:szCs w:val="24"/>
            <w:rPrChange w:id="1003" w:author="GEberso" w:date="2013-10-07T11:20:00Z">
              <w:rPr>
                <w:rFonts w:ascii="Times New Roman" w:hAnsi="Times New Roman" w:cs="Times New Roman"/>
                <w:color w:val="000000"/>
                <w:sz w:val="24"/>
                <w:szCs w:val="24"/>
              </w:rPr>
            </w:rPrChange>
          </w:rPr>
          <w:t xml:space="preserve">. </w:t>
        </w:r>
      </w:ins>
      <w:ins w:id="1004" w:author="GEberso" w:date="2013-09-27T14:47:00Z">
        <w:r w:rsidR="001E10E7" w:rsidRPr="00A5317B">
          <w:rPr>
            <w:rFonts w:ascii="Times New Roman" w:hAnsi="Times New Roman" w:cs="Times New Roman"/>
            <w:color w:val="000000"/>
            <w:sz w:val="24"/>
            <w:szCs w:val="24"/>
            <w:rPrChange w:id="1005" w:author="GEberso" w:date="2013-10-07T11:20:00Z">
              <w:rPr>
                <w:rFonts w:ascii="MIonic" w:hAnsi="MIonic" w:cs="MIonic"/>
                <w:sz w:val="16"/>
                <w:szCs w:val="16"/>
              </w:rPr>
            </w:rPrChange>
          </w:rPr>
          <w:t>For the final compliance increment</w:t>
        </w:r>
      </w:ins>
      <w:ins w:id="1006" w:author="GEberso" w:date="2013-09-27T15:07:00Z">
        <w:r w:rsidRPr="00A5317B">
          <w:rPr>
            <w:rFonts w:ascii="Times New Roman" w:hAnsi="Times New Roman" w:cs="Times New Roman"/>
            <w:color w:val="000000"/>
            <w:sz w:val="24"/>
            <w:szCs w:val="24"/>
            <w:rPrChange w:id="1007" w:author="GEberso" w:date="2013-10-07T11:20:00Z">
              <w:rPr>
                <w:rFonts w:ascii="Times New Roman" w:hAnsi="Times New Roman" w:cs="Times New Roman"/>
                <w:color w:val="000000"/>
                <w:sz w:val="24"/>
                <w:szCs w:val="24"/>
              </w:rPr>
            </w:rPrChange>
          </w:rPr>
          <w:t xml:space="preserve"> </w:t>
        </w:r>
      </w:ins>
      <w:ins w:id="1008" w:author="GEberso" w:date="2013-09-27T14:47:00Z">
        <w:r w:rsidR="001E10E7" w:rsidRPr="00A5317B">
          <w:rPr>
            <w:rFonts w:ascii="Times New Roman" w:hAnsi="Times New Roman" w:cs="Times New Roman"/>
            <w:color w:val="000000"/>
            <w:sz w:val="24"/>
            <w:szCs w:val="24"/>
            <w:rPrChange w:id="1009" w:author="GEberso" w:date="2013-10-07T11:20:00Z">
              <w:rPr>
                <w:rFonts w:ascii="MIonic" w:hAnsi="MIonic" w:cs="MIonic"/>
                <w:sz w:val="16"/>
                <w:szCs w:val="16"/>
              </w:rPr>
            </w:rPrChange>
          </w:rPr>
          <w:t xml:space="preserve">of progress, </w:t>
        </w:r>
      </w:ins>
      <w:ins w:id="1010" w:author="GEberso" w:date="2013-09-27T15:07:00Z">
        <w:r w:rsidRPr="00A5317B">
          <w:rPr>
            <w:rFonts w:ascii="Times New Roman" w:hAnsi="Times New Roman" w:cs="Times New Roman"/>
            <w:color w:val="000000"/>
            <w:sz w:val="24"/>
            <w:szCs w:val="24"/>
            <w:rPrChange w:id="1011" w:author="GEberso" w:date="2013-10-07T11:20:00Z">
              <w:rPr>
                <w:rFonts w:ascii="Times New Roman" w:hAnsi="Times New Roman" w:cs="Times New Roman"/>
                <w:color w:val="000000"/>
                <w:sz w:val="24"/>
                <w:szCs w:val="24"/>
              </w:rPr>
            </w:rPrChange>
          </w:rPr>
          <w:t xml:space="preserve">the owner or operator </w:t>
        </w:r>
      </w:ins>
      <w:ins w:id="1012" w:author="GEberso" w:date="2013-09-27T14:47:00Z">
        <w:r w:rsidR="001E10E7" w:rsidRPr="00A5317B">
          <w:rPr>
            <w:rFonts w:ascii="Times New Roman" w:hAnsi="Times New Roman" w:cs="Times New Roman"/>
            <w:color w:val="000000"/>
            <w:sz w:val="24"/>
            <w:szCs w:val="24"/>
            <w:rPrChange w:id="1013" w:author="GEberso" w:date="2013-10-07T11:20:00Z">
              <w:rPr>
                <w:rFonts w:ascii="MIonic" w:hAnsi="MIonic" w:cs="MIonic"/>
                <w:sz w:val="16"/>
                <w:szCs w:val="16"/>
              </w:rPr>
            </w:rPrChange>
          </w:rPr>
          <w:t>must complete all</w:t>
        </w:r>
      </w:ins>
      <w:ins w:id="1014" w:author="GEberso" w:date="2013-09-27T15:07:00Z">
        <w:r w:rsidRPr="00A5317B">
          <w:rPr>
            <w:rFonts w:ascii="Times New Roman" w:hAnsi="Times New Roman" w:cs="Times New Roman"/>
            <w:color w:val="000000"/>
            <w:sz w:val="24"/>
            <w:szCs w:val="24"/>
            <w:rPrChange w:id="1015" w:author="GEberso" w:date="2013-10-07T11:20:00Z">
              <w:rPr>
                <w:rFonts w:ascii="Times New Roman" w:hAnsi="Times New Roman" w:cs="Times New Roman"/>
                <w:color w:val="000000"/>
                <w:sz w:val="24"/>
                <w:szCs w:val="24"/>
              </w:rPr>
            </w:rPrChange>
          </w:rPr>
          <w:t xml:space="preserve"> </w:t>
        </w:r>
      </w:ins>
      <w:ins w:id="1016" w:author="GEberso" w:date="2013-09-27T14:47:00Z">
        <w:r w:rsidR="001E10E7" w:rsidRPr="00A5317B">
          <w:rPr>
            <w:rFonts w:ascii="Times New Roman" w:hAnsi="Times New Roman" w:cs="Times New Roman"/>
            <w:color w:val="000000"/>
            <w:sz w:val="24"/>
            <w:szCs w:val="24"/>
            <w:rPrChange w:id="1017" w:author="GEberso" w:date="2013-10-07T11:20:00Z">
              <w:rPr>
                <w:rFonts w:ascii="MIonic" w:hAnsi="MIonic" w:cs="MIonic"/>
                <w:sz w:val="16"/>
                <w:szCs w:val="16"/>
              </w:rPr>
            </w:rPrChange>
          </w:rPr>
          <w:t>process changes and retrofit construction</w:t>
        </w:r>
      </w:ins>
      <w:ins w:id="1018" w:author="GEberso" w:date="2013-09-27T15:07:00Z">
        <w:r w:rsidRPr="00A5317B">
          <w:rPr>
            <w:rFonts w:ascii="Times New Roman" w:hAnsi="Times New Roman" w:cs="Times New Roman"/>
            <w:color w:val="000000"/>
            <w:sz w:val="24"/>
            <w:szCs w:val="24"/>
            <w:rPrChange w:id="1019" w:author="GEberso" w:date="2013-10-07T11:20:00Z">
              <w:rPr>
                <w:rFonts w:ascii="Times New Roman" w:hAnsi="Times New Roman" w:cs="Times New Roman"/>
                <w:color w:val="000000"/>
                <w:sz w:val="24"/>
                <w:szCs w:val="24"/>
              </w:rPr>
            </w:rPrChange>
          </w:rPr>
          <w:t xml:space="preserve"> </w:t>
        </w:r>
      </w:ins>
      <w:ins w:id="1020" w:author="GEberso" w:date="2013-09-27T14:47:00Z">
        <w:r w:rsidR="001E10E7" w:rsidRPr="00A5317B">
          <w:rPr>
            <w:rFonts w:ascii="Times New Roman" w:hAnsi="Times New Roman" w:cs="Times New Roman"/>
            <w:color w:val="000000"/>
            <w:sz w:val="24"/>
            <w:szCs w:val="24"/>
            <w:rPrChange w:id="1021" w:author="GEberso" w:date="2013-10-07T11:20:00Z">
              <w:rPr>
                <w:rFonts w:ascii="MIonic" w:hAnsi="MIonic" w:cs="MIonic"/>
                <w:sz w:val="16"/>
                <w:szCs w:val="16"/>
              </w:rPr>
            </w:rPrChange>
          </w:rPr>
          <w:t>of control devices, as specified in</w:t>
        </w:r>
      </w:ins>
      <w:ins w:id="1022" w:author="GEberso" w:date="2013-09-27T15:07:00Z">
        <w:r w:rsidRPr="00A5317B">
          <w:rPr>
            <w:rFonts w:ascii="Times New Roman" w:hAnsi="Times New Roman" w:cs="Times New Roman"/>
            <w:color w:val="000000"/>
            <w:sz w:val="24"/>
            <w:szCs w:val="24"/>
            <w:rPrChange w:id="1023" w:author="GEberso" w:date="2013-10-07T11:20:00Z">
              <w:rPr>
                <w:rFonts w:ascii="Times New Roman" w:hAnsi="Times New Roman" w:cs="Times New Roman"/>
                <w:color w:val="000000"/>
                <w:sz w:val="24"/>
                <w:szCs w:val="24"/>
              </w:rPr>
            </w:rPrChange>
          </w:rPr>
          <w:t xml:space="preserve"> </w:t>
        </w:r>
      </w:ins>
      <w:ins w:id="1024" w:author="GEberso" w:date="2013-09-27T14:47:00Z">
        <w:r w:rsidR="001E10E7" w:rsidRPr="00A5317B">
          <w:rPr>
            <w:rFonts w:ascii="Times New Roman" w:hAnsi="Times New Roman" w:cs="Times New Roman"/>
            <w:color w:val="000000"/>
            <w:sz w:val="24"/>
            <w:szCs w:val="24"/>
            <w:rPrChange w:id="1025" w:author="GEberso" w:date="2013-10-07T11:20:00Z">
              <w:rPr>
                <w:rFonts w:ascii="MIonic" w:hAnsi="MIonic" w:cs="MIonic"/>
                <w:sz w:val="16"/>
                <w:szCs w:val="16"/>
              </w:rPr>
            </w:rPrChange>
          </w:rPr>
          <w:t>the final control plan, so that, if the affected</w:t>
        </w:r>
      </w:ins>
      <w:ins w:id="1026" w:author="GEberso" w:date="2013-09-27T15:07:00Z">
        <w:r w:rsidRPr="00A5317B">
          <w:rPr>
            <w:rFonts w:ascii="Times New Roman" w:hAnsi="Times New Roman" w:cs="Times New Roman"/>
            <w:color w:val="000000"/>
            <w:sz w:val="24"/>
            <w:szCs w:val="24"/>
            <w:rPrChange w:id="1027" w:author="GEberso" w:date="2013-10-07T11:20:00Z">
              <w:rPr>
                <w:rFonts w:ascii="Times New Roman" w:hAnsi="Times New Roman" w:cs="Times New Roman"/>
                <w:color w:val="000000"/>
                <w:sz w:val="24"/>
                <w:szCs w:val="24"/>
              </w:rPr>
            </w:rPrChange>
          </w:rPr>
          <w:t xml:space="preserve"> </w:t>
        </w:r>
      </w:ins>
      <w:ins w:id="1028" w:author="GEberso" w:date="2013-09-27T14:47:00Z">
        <w:r w:rsidR="001E10E7" w:rsidRPr="00A5317B">
          <w:rPr>
            <w:rFonts w:ascii="Times New Roman" w:hAnsi="Times New Roman" w:cs="Times New Roman"/>
            <w:color w:val="000000"/>
            <w:sz w:val="24"/>
            <w:szCs w:val="24"/>
            <w:rPrChange w:id="1029" w:author="GEberso" w:date="2013-10-07T11:20:00Z">
              <w:rPr>
                <w:rFonts w:ascii="MIonic" w:hAnsi="MIonic" w:cs="MIonic"/>
                <w:sz w:val="16"/>
                <w:szCs w:val="16"/>
              </w:rPr>
            </w:rPrChange>
          </w:rPr>
          <w:t xml:space="preserve">CISWI unit </w:t>
        </w:r>
      </w:ins>
      <w:ins w:id="1030" w:author="GEberso" w:date="2013-09-27T15:12:00Z">
        <w:r w:rsidR="00162A24" w:rsidRPr="00A5317B">
          <w:rPr>
            <w:rFonts w:ascii="Times New Roman" w:hAnsi="Times New Roman" w:cs="Times New Roman"/>
            <w:color w:val="000000"/>
            <w:sz w:val="24"/>
            <w:szCs w:val="24"/>
            <w:rPrChange w:id="1031" w:author="GEberso" w:date="2013-10-07T11:20:00Z">
              <w:rPr>
                <w:rFonts w:ascii="Times New Roman" w:hAnsi="Times New Roman" w:cs="Times New Roman"/>
                <w:color w:val="000000"/>
                <w:sz w:val="24"/>
                <w:szCs w:val="24"/>
              </w:rPr>
            </w:rPrChange>
          </w:rPr>
          <w:t xml:space="preserve">or air curtain incinerator </w:t>
        </w:r>
      </w:ins>
      <w:ins w:id="1032" w:author="GEberso" w:date="2013-09-27T14:47:00Z">
        <w:r w:rsidR="001E10E7" w:rsidRPr="00A5317B">
          <w:rPr>
            <w:rFonts w:ascii="Times New Roman" w:hAnsi="Times New Roman" w:cs="Times New Roman"/>
            <w:color w:val="000000"/>
            <w:sz w:val="24"/>
            <w:szCs w:val="24"/>
            <w:rPrChange w:id="1033" w:author="GEberso" w:date="2013-10-07T11:20:00Z">
              <w:rPr>
                <w:rFonts w:ascii="MIonic" w:hAnsi="MIonic" w:cs="MIonic"/>
                <w:sz w:val="16"/>
                <w:szCs w:val="16"/>
              </w:rPr>
            </w:rPrChange>
          </w:rPr>
          <w:t>is brought online, all</w:t>
        </w:r>
      </w:ins>
      <w:ins w:id="1034" w:author="GEberso" w:date="2013-09-27T15:07:00Z">
        <w:r w:rsidRPr="00A5317B">
          <w:rPr>
            <w:rFonts w:ascii="Times New Roman" w:hAnsi="Times New Roman" w:cs="Times New Roman"/>
            <w:color w:val="000000"/>
            <w:sz w:val="24"/>
            <w:szCs w:val="24"/>
            <w:rPrChange w:id="1035" w:author="GEberso" w:date="2013-10-07T11:20:00Z">
              <w:rPr>
                <w:rFonts w:ascii="Times New Roman" w:hAnsi="Times New Roman" w:cs="Times New Roman"/>
                <w:color w:val="000000"/>
                <w:sz w:val="24"/>
                <w:szCs w:val="24"/>
              </w:rPr>
            </w:rPrChange>
          </w:rPr>
          <w:t xml:space="preserve"> </w:t>
        </w:r>
      </w:ins>
      <w:ins w:id="1036" w:author="GEberso" w:date="2013-09-27T14:47:00Z">
        <w:r w:rsidR="001E10E7" w:rsidRPr="00A5317B">
          <w:rPr>
            <w:rFonts w:ascii="Times New Roman" w:hAnsi="Times New Roman" w:cs="Times New Roman"/>
            <w:color w:val="000000"/>
            <w:sz w:val="24"/>
            <w:szCs w:val="24"/>
            <w:rPrChange w:id="1037" w:author="GEberso" w:date="2013-10-07T11:20:00Z">
              <w:rPr>
                <w:rFonts w:ascii="MIonic" w:hAnsi="MIonic" w:cs="MIonic"/>
                <w:sz w:val="16"/>
                <w:szCs w:val="16"/>
              </w:rPr>
            </w:rPrChange>
          </w:rPr>
          <w:t>necessary process changes and air pollution</w:t>
        </w:r>
      </w:ins>
      <w:ins w:id="1038" w:author="GEberso" w:date="2013-09-27T15:07:00Z">
        <w:r w:rsidRPr="00A5317B">
          <w:rPr>
            <w:rFonts w:ascii="Times New Roman" w:hAnsi="Times New Roman" w:cs="Times New Roman"/>
            <w:color w:val="000000"/>
            <w:sz w:val="24"/>
            <w:szCs w:val="24"/>
            <w:rPrChange w:id="1039" w:author="GEberso" w:date="2013-10-07T11:20:00Z">
              <w:rPr>
                <w:rFonts w:ascii="Times New Roman" w:hAnsi="Times New Roman" w:cs="Times New Roman"/>
                <w:color w:val="000000"/>
                <w:sz w:val="24"/>
                <w:szCs w:val="24"/>
              </w:rPr>
            </w:rPrChange>
          </w:rPr>
          <w:t xml:space="preserve"> </w:t>
        </w:r>
      </w:ins>
      <w:ins w:id="1040" w:author="GEberso" w:date="2013-09-27T14:47:00Z">
        <w:r w:rsidR="001E10E7" w:rsidRPr="00A5317B">
          <w:rPr>
            <w:rFonts w:ascii="Times New Roman" w:hAnsi="Times New Roman" w:cs="Times New Roman"/>
            <w:color w:val="000000"/>
            <w:sz w:val="24"/>
            <w:szCs w:val="24"/>
            <w:rPrChange w:id="1041" w:author="GEberso" w:date="2013-10-07T11:20:00Z">
              <w:rPr>
                <w:rFonts w:ascii="MIonic" w:hAnsi="MIonic" w:cs="MIonic"/>
                <w:sz w:val="16"/>
                <w:szCs w:val="16"/>
              </w:rPr>
            </w:rPrChange>
          </w:rPr>
          <w:t>control devices would operate as</w:t>
        </w:r>
      </w:ins>
      <w:ins w:id="1042" w:author="GEberso" w:date="2013-09-27T15:07:00Z">
        <w:r w:rsidRPr="00A5317B">
          <w:rPr>
            <w:rFonts w:ascii="Times New Roman" w:hAnsi="Times New Roman" w:cs="Times New Roman"/>
            <w:color w:val="000000"/>
            <w:sz w:val="24"/>
            <w:szCs w:val="24"/>
            <w:rPrChange w:id="1043" w:author="GEberso" w:date="2013-10-07T11:20:00Z">
              <w:rPr>
                <w:rFonts w:ascii="Times New Roman" w:hAnsi="Times New Roman" w:cs="Times New Roman"/>
                <w:color w:val="000000"/>
                <w:sz w:val="24"/>
                <w:szCs w:val="24"/>
              </w:rPr>
            </w:rPrChange>
          </w:rPr>
          <w:t xml:space="preserve"> </w:t>
        </w:r>
      </w:ins>
      <w:ins w:id="1044" w:author="GEberso" w:date="2013-09-27T14:47:00Z">
        <w:r w:rsidR="001E10E7" w:rsidRPr="00A5317B">
          <w:rPr>
            <w:rFonts w:ascii="Times New Roman" w:hAnsi="Times New Roman" w:cs="Times New Roman"/>
            <w:color w:val="000000"/>
            <w:sz w:val="24"/>
            <w:szCs w:val="24"/>
            <w:rPrChange w:id="1045" w:author="GEberso" w:date="2013-10-07T11:20:00Z">
              <w:rPr>
                <w:rFonts w:ascii="MIonic" w:hAnsi="MIonic" w:cs="MIonic"/>
                <w:sz w:val="16"/>
                <w:szCs w:val="16"/>
              </w:rPr>
            </w:rPrChange>
          </w:rPr>
          <w:t>designed.</w:t>
        </w:r>
      </w:ins>
    </w:p>
    <w:p w:rsidR="00A446D1" w:rsidRPr="00A5317B" w:rsidRDefault="00A446D1" w:rsidP="00A446D1">
      <w:pPr>
        <w:autoSpaceDE w:val="0"/>
        <w:autoSpaceDN w:val="0"/>
        <w:adjustRightInd w:val="0"/>
        <w:spacing w:after="0" w:line="240" w:lineRule="auto"/>
        <w:rPr>
          <w:ins w:id="1046" w:author="Owner" w:date="2013-09-26T14:55:00Z"/>
          <w:rFonts w:ascii="Times New Roman" w:hAnsi="Times New Roman" w:cs="Times New Roman"/>
          <w:bCs/>
          <w:color w:val="000000"/>
          <w:sz w:val="24"/>
          <w:szCs w:val="24"/>
          <w:rPrChange w:id="1047" w:author="GEberso" w:date="2013-10-07T11:20:00Z">
            <w:rPr>
              <w:ins w:id="1048" w:author="Owner" w:date="2013-09-26T14:55:00Z"/>
              <w:rFonts w:ascii="Times New Roman" w:hAnsi="Times New Roman" w:cs="Times New Roman"/>
              <w:bCs/>
              <w:color w:val="000000"/>
              <w:sz w:val="24"/>
              <w:szCs w:val="24"/>
            </w:rPr>
          </w:rPrChange>
        </w:rPr>
      </w:pPr>
      <w:ins w:id="1049" w:author="Owner" w:date="2013-09-26T14:55:00Z">
        <w:r w:rsidRPr="00A5317B">
          <w:rPr>
            <w:rFonts w:ascii="Times New Roman" w:hAnsi="Times New Roman" w:cs="Times New Roman"/>
            <w:bCs/>
            <w:color w:val="000000"/>
            <w:sz w:val="24"/>
            <w:szCs w:val="24"/>
            <w:rPrChange w:id="1050" w:author="GEberso" w:date="2013-10-07T11:20:00Z">
              <w:rPr>
                <w:rFonts w:ascii="Times New Roman" w:hAnsi="Times New Roman" w:cs="Times New Roman"/>
                <w:bCs/>
                <w:color w:val="000000"/>
                <w:sz w:val="24"/>
                <w:szCs w:val="24"/>
              </w:rPr>
            </w:rPrChange>
          </w:rPr>
          <w:t>(</w:t>
        </w:r>
      </w:ins>
      <w:ins w:id="1051" w:author="GEberso" w:date="2013-09-27T15:07:00Z">
        <w:r w:rsidR="00D21444" w:rsidRPr="00A5317B">
          <w:rPr>
            <w:rFonts w:ascii="Times New Roman" w:hAnsi="Times New Roman" w:cs="Times New Roman"/>
            <w:bCs/>
            <w:color w:val="000000"/>
            <w:sz w:val="24"/>
            <w:szCs w:val="24"/>
            <w:rPrChange w:id="1052" w:author="GEberso" w:date="2013-10-07T11:20:00Z">
              <w:rPr>
                <w:rFonts w:ascii="Times New Roman" w:hAnsi="Times New Roman" w:cs="Times New Roman"/>
                <w:bCs/>
                <w:color w:val="000000"/>
                <w:sz w:val="24"/>
                <w:szCs w:val="24"/>
              </w:rPr>
            </w:rPrChange>
          </w:rPr>
          <w:t>f</w:t>
        </w:r>
      </w:ins>
      <w:ins w:id="1053" w:author="Owner" w:date="2013-09-26T14:55:00Z">
        <w:r w:rsidRPr="00A5317B">
          <w:rPr>
            <w:rFonts w:ascii="Times New Roman" w:hAnsi="Times New Roman" w:cs="Times New Roman"/>
            <w:bCs/>
            <w:color w:val="000000"/>
            <w:sz w:val="24"/>
            <w:szCs w:val="24"/>
            <w:rPrChange w:id="1054" w:author="GEberso" w:date="2013-10-07T11:20:00Z">
              <w:rPr>
                <w:rFonts w:ascii="Times New Roman" w:hAnsi="Times New Roman" w:cs="Times New Roman"/>
                <w:bCs/>
                <w:color w:val="000000"/>
                <w:sz w:val="24"/>
                <w:szCs w:val="24"/>
              </w:rPr>
            </w:rPrChange>
          </w:rPr>
          <w:t>) Closing a CISWI Unit</w:t>
        </w:r>
      </w:ins>
      <w:ins w:id="1055" w:author="GEberso" w:date="2013-09-27T15:13:00Z">
        <w:r w:rsidR="00162A24" w:rsidRPr="00A5317B">
          <w:rPr>
            <w:rFonts w:ascii="Times New Roman" w:hAnsi="Times New Roman" w:cs="Times New Roman"/>
            <w:bCs/>
            <w:color w:val="000000"/>
            <w:sz w:val="24"/>
            <w:szCs w:val="24"/>
            <w:rPrChange w:id="1056" w:author="GEberso" w:date="2013-10-07T11:20:00Z">
              <w:rPr>
                <w:rFonts w:ascii="Times New Roman" w:hAnsi="Times New Roman" w:cs="Times New Roman"/>
                <w:bCs/>
                <w:color w:val="000000"/>
                <w:sz w:val="24"/>
                <w:szCs w:val="24"/>
              </w:rPr>
            </w:rPrChange>
          </w:rPr>
          <w:t xml:space="preserve"> or air curtain incinerator</w:t>
        </w:r>
      </w:ins>
      <w:ins w:id="1057" w:author="Owner" w:date="2013-09-26T14:55:00Z">
        <w:r w:rsidRPr="00A5317B">
          <w:rPr>
            <w:rFonts w:ascii="Times New Roman" w:hAnsi="Times New Roman" w:cs="Times New Roman"/>
            <w:bCs/>
            <w:color w:val="000000"/>
            <w:sz w:val="24"/>
            <w:szCs w:val="24"/>
            <w:rPrChange w:id="1058" w:author="GEberso" w:date="2013-10-07T11:20:00Z">
              <w:rPr>
                <w:rFonts w:ascii="Times New Roman" w:hAnsi="Times New Roman" w:cs="Times New Roman"/>
                <w:bCs/>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1059" w:author="Owner" w:date="2013-09-26T14:55:00Z"/>
          <w:rFonts w:ascii="Times New Roman" w:hAnsi="Times New Roman" w:cs="Times New Roman"/>
          <w:color w:val="000000"/>
          <w:sz w:val="24"/>
          <w:szCs w:val="24"/>
          <w:rPrChange w:id="1060" w:author="GEberso" w:date="2013-10-07T11:20:00Z">
            <w:rPr>
              <w:ins w:id="1061" w:author="Owner" w:date="2013-09-26T14:55:00Z"/>
              <w:rFonts w:ascii="Times New Roman" w:hAnsi="Times New Roman" w:cs="Times New Roman"/>
              <w:color w:val="000000"/>
              <w:sz w:val="24"/>
              <w:szCs w:val="24"/>
            </w:rPr>
          </w:rPrChange>
        </w:rPr>
      </w:pPr>
      <w:ins w:id="1062" w:author="Owner" w:date="2013-09-26T14:55:00Z">
        <w:r w:rsidRPr="00A5317B">
          <w:rPr>
            <w:rFonts w:ascii="Times New Roman" w:hAnsi="Times New Roman" w:cs="Times New Roman"/>
            <w:color w:val="000000"/>
            <w:sz w:val="24"/>
            <w:szCs w:val="24"/>
            <w:rPrChange w:id="1063" w:author="GEberso" w:date="2013-10-07T11:20:00Z">
              <w:rPr>
                <w:rFonts w:ascii="Times New Roman" w:hAnsi="Times New Roman" w:cs="Times New Roman"/>
                <w:color w:val="000000"/>
                <w:sz w:val="24"/>
                <w:szCs w:val="24"/>
              </w:rPr>
            </w:rPrChange>
          </w:rPr>
          <w:t xml:space="preserve">(A) If closing a CISWI unit or air curtain incinerator but restarting it prior to the final compliance date, the owner or operator must meet the increments of progress. </w:t>
        </w:r>
      </w:ins>
    </w:p>
    <w:p w:rsidR="00A446D1" w:rsidRPr="00A5317B" w:rsidRDefault="00A446D1" w:rsidP="00A446D1">
      <w:pPr>
        <w:autoSpaceDE w:val="0"/>
        <w:autoSpaceDN w:val="0"/>
        <w:adjustRightInd w:val="0"/>
        <w:spacing w:after="0" w:line="240" w:lineRule="auto"/>
        <w:rPr>
          <w:ins w:id="1064" w:author="Owner" w:date="2013-09-26T14:55:00Z"/>
          <w:rFonts w:ascii="Times New Roman" w:hAnsi="Times New Roman" w:cs="Times New Roman"/>
          <w:b/>
          <w:bCs/>
          <w:color w:val="000000"/>
          <w:sz w:val="24"/>
          <w:szCs w:val="24"/>
          <w:rPrChange w:id="1065" w:author="GEberso" w:date="2013-10-07T11:20:00Z">
            <w:rPr>
              <w:ins w:id="1066" w:author="Owner" w:date="2013-09-26T14:55:00Z"/>
              <w:rFonts w:ascii="Times New Roman" w:hAnsi="Times New Roman" w:cs="Times New Roman"/>
              <w:b/>
              <w:bCs/>
              <w:color w:val="000000"/>
              <w:sz w:val="24"/>
              <w:szCs w:val="24"/>
            </w:rPr>
          </w:rPrChange>
        </w:rPr>
      </w:pPr>
      <w:ins w:id="1067" w:author="Owner" w:date="2013-09-26T14:55:00Z">
        <w:r w:rsidRPr="00A5317B">
          <w:rPr>
            <w:rFonts w:ascii="Times New Roman" w:hAnsi="Times New Roman" w:cs="Times New Roman"/>
            <w:color w:val="000000"/>
            <w:sz w:val="24"/>
            <w:szCs w:val="24"/>
            <w:rPrChange w:id="1068" w:author="GEberso" w:date="2013-10-07T11:20:00Z">
              <w:rPr>
                <w:rFonts w:ascii="Times New Roman" w:hAnsi="Times New Roman" w:cs="Times New Roman"/>
                <w:color w:val="000000"/>
                <w:sz w:val="24"/>
                <w:szCs w:val="24"/>
              </w:rPr>
            </w:rPrChange>
          </w:rPr>
          <w:t>(B) If closing a CISWI unit or air curtain incinerator but restarting it after the final compliance date, the owner or operator must complete emission control retrofits and meet the emission limitations and operating limits on the date the unit restarts operation.</w:t>
        </w:r>
        <w:r w:rsidRPr="00A5317B">
          <w:rPr>
            <w:rFonts w:ascii="Times New Roman" w:hAnsi="Times New Roman" w:cs="Times New Roman"/>
            <w:b/>
            <w:bCs/>
            <w:color w:val="000000"/>
            <w:sz w:val="24"/>
            <w:szCs w:val="24"/>
            <w:rPrChange w:id="1069" w:author="GEberso" w:date="2013-10-07T11:20:00Z">
              <w:rPr>
                <w:rFonts w:ascii="Times New Roman" w:hAnsi="Times New Roman" w:cs="Times New Roman"/>
                <w:b/>
                <w:bCs/>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1070" w:author="Owner" w:date="2013-09-26T14:55:00Z"/>
          <w:rFonts w:ascii="Times New Roman" w:hAnsi="Times New Roman" w:cs="Times New Roman"/>
          <w:color w:val="000000"/>
          <w:sz w:val="24"/>
          <w:szCs w:val="24"/>
          <w:rPrChange w:id="1071" w:author="GEberso" w:date="2013-10-07T11:20:00Z">
            <w:rPr>
              <w:ins w:id="1072" w:author="Owner" w:date="2013-09-26T14:55:00Z"/>
              <w:rFonts w:ascii="Times New Roman" w:hAnsi="Times New Roman" w:cs="Times New Roman"/>
              <w:color w:val="000000"/>
              <w:sz w:val="24"/>
              <w:szCs w:val="24"/>
            </w:rPr>
          </w:rPrChange>
        </w:rPr>
      </w:pPr>
      <w:ins w:id="1073" w:author="Owner" w:date="2013-09-26T14:55:00Z">
        <w:r w:rsidRPr="00A5317B">
          <w:rPr>
            <w:rFonts w:ascii="Times New Roman" w:hAnsi="Times New Roman" w:cs="Times New Roman"/>
            <w:color w:val="000000"/>
            <w:sz w:val="24"/>
            <w:szCs w:val="24"/>
            <w:rPrChange w:id="1074" w:author="GEberso" w:date="2013-10-07T11:20:00Z">
              <w:rPr>
                <w:rFonts w:ascii="Times New Roman" w:hAnsi="Times New Roman" w:cs="Times New Roman"/>
                <w:color w:val="000000"/>
                <w:sz w:val="24"/>
                <w:szCs w:val="24"/>
              </w:rPr>
            </w:rPrChange>
          </w:rPr>
          <w:t xml:space="preserve">(C) If planning to close a CISWI unit or air curtain incinerator rather than comply with this rule, the owner or operator must submit a closure notification, including the date of closure, to DEQ </w:t>
        </w:r>
      </w:ins>
      <w:ins w:id="1075" w:author="GEberso" w:date="2013-09-27T15:14:00Z">
        <w:r w:rsidR="00162A24" w:rsidRPr="00A5317B">
          <w:rPr>
            <w:rFonts w:ascii="Times New Roman" w:hAnsi="Times New Roman" w:cs="Times New Roman"/>
            <w:color w:val="000000"/>
            <w:sz w:val="24"/>
            <w:szCs w:val="24"/>
            <w:rPrChange w:id="1076" w:author="GEberso" w:date="2013-10-07T11:20:00Z">
              <w:rPr>
                <w:rFonts w:ascii="Times New Roman" w:hAnsi="Times New Roman" w:cs="Times New Roman"/>
                <w:color w:val="000000"/>
                <w:sz w:val="24"/>
                <w:szCs w:val="24"/>
              </w:rPr>
            </w:rPrChange>
          </w:rPr>
          <w:t xml:space="preserve">and the EPA Administrator </w:t>
        </w:r>
      </w:ins>
      <w:ins w:id="1077" w:author="Owner" w:date="2013-09-26T14:55:00Z">
        <w:r w:rsidRPr="00A5317B">
          <w:rPr>
            <w:rFonts w:ascii="Times New Roman" w:hAnsi="Times New Roman" w:cs="Times New Roman"/>
            <w:color w:val="000000"/>
            <w:sz w:val="24"/>
            <w:szCs w:val="24"/>
            <w:rPrChange w:id="1078" w:author="GEberso" w:date="2013-10-07T11:20:00Z">
              <w:rPr>
                <w:rFonts w:ascii="Times New Roman" w:hAnsi="Times New Roman" w:cs="Times New Roman"/>
                <w:color w:val="000000"/>
                <w:sz w:val="24"/>
                <w:szCs w:val="24"/>
              </w:rPr>
            </w:rPrChange>
          </w:rPr>
          <w:t xml:space="preserve">by the date the final control plan is due.  </w:t>
        </w:r>
      </w:ins>
    </w:p>
    <w:p w:rsidR="00A446D1" w:rsidRPr="00A5317B" w:rsidRDefault="00A446D1" w:rsidP="00A446D1">
      <w:pPr>
        <w:autoSpaceDE w:val="0"/>
        <w:autoSpaceDN w:val="0"/>
        <w:adjustRightInd w:val="0"/>
        <w:spacing w:after="0" w:line="240" w:lineRule="auto"/>
        <w:rPr>
          <w:ins w:id="1079" w:author="Owner" w:date="2013-09-26T14:55:00Z"/>
          <w:rFonts w:ascii="Times New Roman" w:hAnsi="Times New Roman" w:cs="Times New Roman"/>
          <w:bCs/>
          <w:color w:val="000000"/>
          <w:sz w:val="24"/>
          <w:szCs w:val="24"/>
          <w:rPrChange w:id="1080" w:author="GEberso" w:date="2013-10-07T11:20:00Z">
            <w:rPr>
              <w:ins w:id="1081" w:author="Owner" w:date="2013-09-26T14:55:00Z"/>
              <w:rFonts w:ascii="Times New Roman" w:hAnsi="Times New Roman" w:cs="Times New Roman"/>
              <w:bCs/>
              <w:color w:val="000000"/>
              <w:sz w:val="24"/>
              <w:szCs w:val="24"/>
            </w:rPr>
          </w:rPrChange>
        </w:rPr>
      </w:pPr>
      <w:ins w:id="1082" w:author="Owner" w:date="2013-09-26T14:55:00Z">
        <w:r w:rsidRPr="00A5317B">
          <w:rPr>
            <w:rFonts w:ascii="Times New Roman" w:hAnsi="Times New Roman" w:cs="Times New Roman"/>
            <w:bCs/>
            <w:color w:val="000000"/>
            <w:sz w:val="24"/>
            <w:szCs w:val="24"/>
            <w:rPrChange w:id="1083" w:author="GEberso" w:date="2013-10-07T11:20:00Z">
              <w:rPr>
                <w:rFonts w:ascii="Times New Roman" w:hAnsi="Times New Roman" w:cs="Times New Roman"/>
                <w:bCs/>
                <w:color w:val="000000"/>
                <w:sz w:val="24"/>
                <w:szCs w:val="24"/>
              </w:rPr>
            </w:rPrChange>
          </w:rPr>
          <w:t>(</w:t>
        </w:r>
      </w:ins>
      <w:ins w:id="1084" w:author="GEberso" w:date="2013-10-07T10:08:00Z">
        <w:r w:rsidR="007C4AD6" w:rsidRPr="00A5317B">
          <w:rPr>
            <w:rFonts w:ascii="Times New Roman" w:hAnsi="Times New Roman" w:cs="Times New Roman"/>
            <w:bCs/>
            <w:color w:val="000000"/>
            <w:sz w:val="24"/>
            <w:szCs w:val="24"/>
            <w:rPrChange w:id="1085" w:author="GEberso" w:date="2013-10-07T11:20:00Z">
              <w:rPr>
                <w:rFonts w:ascii="Times New Roman" w:hAnsi="Times New Roman" w:cs="Times New Roman"/>
                <w:bCs/>
                <w:color w:val="000000"/>
                <w:sz w:val="24"/>
                <w:szCs w:val="24"/>
              </w:rPr>
            </w:rPrChange>
          </w:rPr>
          <w:t>7</w:t>
        </w:r>
      </w:ins>
      <w:ins w:id="1086" w:author="Owner" w:date="2013-09-26T14:55:00Z">
        <w:r w:rsidRPr="00A5317B">
          <w:rPr>
            <w:rFonts w:ascii="Times New Roman" w:hAnsi="Times New Roman" w:cs="Times New Roman"/>
            <w:bCs/>
            <w:color w:val="000000"/>
            <w:sz w:val="24"/>
            <w:szCs w:val="24"/>
            <w:rPrChange w:id="1087" w:author="GEberso" w:date="2013-10-07T11:20:00Z">
              <w:rPr>
                <w:rFonts w:ascii="Times New Roman" w:hAnsi="Times New Roman" w:cs="Times New Roman"/>
                <w:bCs/>
                <w:color w:val="000000"/>
                <w:sz w:val="24"/>
                <w:szCs w:val="24"/>
              </w:rPr>
            </w:rPrChange>
          </w:rPr>
          <w:t>) Requirements</w:t>
        </w:r>
      </w:ins>
      <w:ins w:id="1088" w:author="GEberso" w:date="2013-09-27T10:02:00Z">
        <w:r w:rsidR="00C304BE" w:rsidRPr="00A5317B">
          <w:rPr>
            <w:rFonts w:ascii="Times New Roman" w:hAnsi="Times New Roman" w:cs="Times New Roman"/>
            <w:bCs/>
            <w:color w:val="000000"/>
            <w:sz w:val="24"/>
            <w:szCs w:val="24"/>
            <w:rPrChange w:id="1089" w:author="GEberso" w:date="2013-10-07T11:20:00Z">
              <w:rPr>
                <w:rFonts w:ascii="Times New Roman" w:hAnsi="Times New Roman" w:cs="Times New Roman"/>
                <w:bCs/>
                <w:color w:val="000000"/>
                <w:sz w:val="24"/>
                <w:szCs w:val="24"/>
              </w:rPr>
            </w:rPrChange>
          </w:rPr>
          <w:t xml:space="preserve"> for CISWI </w:t>
        </w:r>
      </w:ins>
      <w:ins w:id="1090" w:author="GEberso" w:date="2013-09-27T10:03:00Z">
        <w:r w:rsidR="00C304BE" w:rsidRPr="00A5317B">
          <w:rPr>
            <w:rFonts w:ascii="Times New Roman" w:hAnsi="Times New Roman" w:cs="Times New Roman"/>
            <w:bCs/>
            <w:color w:val="000000"/>
            <w:sz w:val="24"/>
            <w:szCs w:val="24"/>
            <w:rPrChange w:id="1091" w:author="GEberso" w:date="2013-10-07T11:20:00Z">
              <w:rPr>
                <w:rFonts w:ascii="Times New Roman" w:hAnsi="Times New Roman" w:cs="Times New Roman"/>
                <w:bCs/>
                <w:color w:val="000000"/>
                <w:sz w:val="24"/>
                <w:szCs w:val="24"/>
              </w:rPr>
            </w:rPrChange>
          </w:rPr>
          <w:t>u</w:t>
        </w:r>
      </w:ins>
      <w:ins w:id="1092" w:author="GEberso" w:date="2013-09-27T10:02:00Z">
        <w:r w:rsidR="00C304BE" w:rsidRPr="00A5317B">
          <w:rPr>
            <w:rFonts w:ascii="Times New Roman" w:hAnsi="Times New Roman" w:cs="Times New Roman"/>
            <w:bCs/>
            <w:color w:val="000000"/>
            <w:sz w:val="24"/>
            <w:szCs w:val="24"/>
            <w:rPrChange w:id="1093" w:author="GEberso" w:date="2013-10-07T11:20:00Z">
              <w:rPr>
                <w:rFonts w:ascii="Times New Roman" w:hAnsi="Times New Roman" w:cs="Times New Roman"/>
                <w:bCs/>
                <w:color w:val="000000"/>
                <w:sz w:val="24"/>
                <w:szCs w:val="24"/>
              </w:rPr>
            </w:rPrChange>
          </w:rPr>
          <w:t>nits</w:t>
        </w:r>
      </w:ins>
      <w:ins w:id="1094" w:author="Owner" w:date="2013-09-26T14:55:00Z">
        <w:r w:rsidRPr="00A5317B">
          <w:rPr>
            <w:rFonts w:ascii="Times New Roman" w:hAnsi="Times New Roman" w:cs="Times New Roman"/>
            <w:bCs/>
            <w:color w:val="000000"/>
            <w:sz w:val="24"/>
            <w:szCs w:val="24"/>
            <w:rPrChange w:id="1095" w:author="GEberso" w:date="2013-10-07T11:20:00Z">
              <w:rPr>
                <w:rFonts w:ascii="Times New Roman" w:hAnsi="Times New Roman" w:cs="Times New Roman"/>
                <w:bCs/>
                <w:color w:val="000000"/>
                <w:sz w:val="24"/>
                <w:szCs w:val="24"/>
              </w:rPr>
            </w:rPrChange>
          </w:rPr>
          <w:t>.</w:t>
        </w:r>
      </w:ins>
    </w:p>
    <w:p w:rsidR="00A446D1" w:rsidRPr="00A5317B" w:rsidRDefault="00A446D1" w:rsidP="00A446D1">
      <w:pPr>
        <w:autoSpaceDE w:val="0"/>
        <w:autoSpaceDN w:val="0"/>
        <w:adjustRightInd w:val="0"/>
        <w:spacing w:after="0" w:line="240" w:lineRule="auto"/>
        <w:rPr>
          <w:ins w:id="1096" w:author="Owner" w:date="2013-09-26T14:55:00Z"/>
          <w:rFonts w:ascii="Times New Roman" w:hAnsi="Times New Roman" w:cs="Times New Roman"/>
          <w:bCs/>
          <w:color w:val="000000"/>
          <w:sz w:val="24"/>
          <w:szCs w:val="24"/>
          <w:rPrChange w:id="1097" w:author="GEberso" w:date="2013-10-07T11:20:00Z">
            <w:rPr>
              <w:ins w:id="1098" w:author="Owner" w:date="2013-09-26T14:55:00Z"/>
              <w:rFonts w:ascii="Times New Roman" w:hAnsi="Times New Roman" w:cs="Times New Roman"/>
              <w:bCs/>
              <w:color w:val="000000"/>
              <w:sz w:val="24"/>
              <w:szCs w:val="24"/>
            </w:rPr>
          </w:rPrChange>
        </w:rPr>
      </w:pPr>
      <w:ins w:id="1099" w:author="Owner" w:date="2013-09-26T14:55:00Z">
        <w:r w:rsidRPr="00A5317B">
          <w:rPr>
            <w:rFonts w:ascii="Times New Roman" w:hAnsi="Times New Roman" w:cs="Times New Roman"/>
            <w:bCs/>
            <w:color w:val="000000"/>
            <w:sz w:val="24"/>
            <w:szCs w:val="24"/>
            <w:rPrChange w:id="1100" w:author="GEberso" w:date="2013-10-07T11:20:00Z">
              <w:rPr>
                <w:rFonts w:ascii="Times New Roman" w:hAnsi="Times New Roman" w:cs="Times New Roman"/>
                <w:bCs/>
                <w:color w:val="000000"/>
                <w:sz w:val="24"/>
                <w:szCs w:val="24"/>
              </w:rPr>
            </w:rPrChange>
          </w:rPr>
          <w:t xml:space="preserve">(a) Waste management plan. Owners and operators of affected CISWI units must comply with </w:t>
        </w:r>
        <w:r w:rsidRPr="00A5317B">
          <w:rPr>
            <w:rFonts w:ascii="Times New Roman" w:hAnsi="Times New Roman" w:cs="Times New Roman"/>
            <w:b/>
            <w:bCs/>
            <w:color w:val="000000"/>
            <w:sz w:val="24"/>
            <w:szCs w:val="24"/>
            <w:rPrChange w:id="1101" w:author="GEberso" w:date="2013-10-07T11:20:00Z">
              <w:rPr>
                <w:rFonts w:ascii="Times New Roman" w:hAnsi="Times New Roman" w:cs="Times New Roman"/>
                <w:b/>
                <w:bCs/>
                <w:color w:val="000000"/>
                <w:sz w:val="24"/>
                <w:szCs w:val="24"/>
              </w:rPr>
            </w:rPrChange>
          </w:rPr>
          <w:t xml:space="preserve">40 CFR 60.2620 through 60.2630. </w:t>
        </w:r>
        <w:r w:rsidR="001E10E7" w:rsidRPr="00A5317B">
          <w:rPr>
            <w:rFonts w:ascii="Times New Roman" w:hAnsi="Times New Roman" w:cs="Times New Roman"/>
            <w:bCs/>
            <w:color w:val="000000"/>
            <w:sz w:val="24"/>
            <w:szCs w:val="24"/>
            <w:rPrChange w:id="1102"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103" w:author="GEberso" w:date="2013-10-07T11:20:00Z">
              <w:rPr>
                <w:rFonts w:ascii="Times New Roman" w:hAnsi="Times New Roman" w:cs="Times New Roman"/>
                <w:b/>
                <w:bCs/>
                <w:color w:val="000000"/>
                <w:sz w:val="24"/>
                <w:szCs w:val="24"/>
              </w:rPr>
            </w:rPrChange>
          </w:rPr>
          <w:t>40 CFR 60.2625</w:t>
        </w:r>
        <w:r w:rsidR="001E10E7" w:rsidRPr="00A5317B">
          <w:rPr>
            <w:rFonts w:ascii="Times New Roman" w:hAnsi="Times New Roman" w:cs="Times New Roman"/>
            <w:bCs/>
            <w:color w:val="000000"/>
            <w:sz w:val="24"/>
            <w:szCs w:val="24"/>
            <w:rPrChange w:id="1104" w:author="GEberso" w:date="2013-10-07T11:20:00Z">
              <w:rPr>
                <w:rFonts w:ascii="Times New Roman" w:hAnsi="Times New Roman" w:cs="Times New Roman"/>
                <w:bCs/>
                <w:color w:val="000000"/>
                <w:sz w:val="24"/>
                <w:szCs w:val="24"/>
              </w:rPr>
            </w:rPrChange>
          </w:rPr>
          <w:t>, substitute “OAR 340-230-0500(</w:t>
        </w:r>
      </w:ins>
      <w:ins w:id="1105" w:author="GEberso" w:date="2013-10-07T11:22:00Z">
        <w:r w:rsidR="00A5317B">
          <w:rPr>
            <w:rFonts w:ascii="Times New Roman" w:hAnsi="Times New Roman" w:cs="Times New Roman"/>
            <w:bCs/>
            <w:color w:val="000000"/>
            <w:sz w:val="24"/>
            <w:szCs w:val="24"/>
          </w:rPr>
          <w:t>6</w:t>
        </w:r>
      </w:ins>
      <w:proofErr w:type="gramStart"/>
      <w:ins w:id="1106" w:author="Owner" w:date="2013-09-26T14:55:00Z">
        <w:r w:rsidR="001E10E7" w:rsidRPr="00A5317B">
          <w:rPr>
            <w:rFonts w:ascii="Times New Roman" w:hAnsi="Times New Roman" w:cs="Times New Roman"/>
            <w:bCs/>
            <w:color w:val="000000"/>
            <w:sz w:val="24"/>
            <w:szCs w:val="24"/>
            <w:rPrChange w:id="1107" w:author="GEberso" w:date="2013-10-07T11:20:00Z">
              <w:rPr>
                <w:rFonts w:ascii="Times New Roman" w:hAnsi="Times New Roman" w:cs="Times New Roman"/>
                <w:bCs/>
                <w:color w:val="000000"/>
                <w:sz w:val="24"/>
                <w:szCs w:val="24"/>
              </w:rPr>
            </w:rPrChange>
          </w:rPr>
          <w:t>)(</w:t>
        </w:r>
        <w:proofErr w:type="gramEnd"/>
        <w:r w:rsidR="001E10E7" w:rsidRPr="00A5317B">
          <w:rPr>
            <w:rFonts w:ascii="Times New Roman" w:hAnsi="Times New Roman" w:cs="Times New Roman"/>
            <w:bCs/>
            <w:color w:val="000000"/>
            <w:sz w:val="24"/>
            <w:szCs w:val="24"/>
            <w:rPrChange w:id="1108" w:author="GEberso" w:date="2013-10-07T11:20:00Z">
              <w:rPr>
                <w:rFonts w:ascii="Times New Roman" w:hAnsi="Times New Roman" w:cs="Times New Roman"/>
                <w:bCs/>
                <w:color w:val="000000"/>
                <w:sz w:val="24"/>
                <w:szCs w:val="24"/>
              </w:rPr>
            </w:rPrChange>
          </w:rPr>
          <w:t>a)(A)” for “</w:t>
        </w:r>
        <w:r w:rsidR="001E10E7" w:rsidRPr="00A5317B">
          <w:rPr>
            <w:rFonts w:ascii="Times New Roman" w:hAnsi="Times New Roman" w:cs="Times New Roman"/>
            <w:sz w:val="24"/>
            <w:szCs w:val="24"/>
            <w:rPrChange w:id="1109" w:author="GEberso" w:date="2013-10-07T11:20:00Z">
              <w:rPr>
                <w:rFonts w:ascii="Times New Roman" w:hAnsi="Times New Roman" w:cs="Times New Roman"/>
                <w:sz w:val="24"/>
                <w:szCs w:val="24"/>
              </w:rPr>
            </w:rPrChange>
          </w:rPr>
          <w:t>table 1 of this subpart”</w:t>
        </w:r>
        <w:r w:rsidRPr="00A5317B">
          <w:rPr>
            <w:rFonts w:ascii="Times New Roman" w:hAnsi="Times New Roman" w:cs="Times New Roman"/>
            <w:sz w:val="24"/>
            <w:szCs w:val="24"/>
            <w:rPrChange w:id="1110" w:author="GEberso" w:date="2013-10-07T11:20:00Z">
              <w:rPr>
                <w:rFonts w:ascii="Times New Roman" w:hAnsi="Times New Roman" w:cs="Times New Roman"/>
                <w:sz w:val="24"/>
                <w:szCs w:val="24"/>
              </w:rPr>
            </w:rPrChange>
          </w:rPr>
          <w:t>.</w:t>
        </w:r>
        <w:r w:rsidRPr="00A5317B">
          <w:rPr>
            <w:rFonts w:ascii="Times New Roman" w:hAnsi="Times New Roman" w:cs="Times New Roman"/>
            <w:bCs/>
            <w:color w:val="000000"/>
            <w:sz w:val="24"/>
            <w:szCs w:val="24"/>
            <w:rPrChange w:id="1111" w:author="GEberso" w:date="2013-10-07T11:20:00Z">
              <w:rPr>
                <w:rFonts w:ascii="Times New Roman" w:hAnsi="Times New Roman" w:cs="Times New Roman"/>
                <w:bCs/>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1112" w:author="Owner" w:date="2013-09-26T14:55:00Z"/>
          <w:rFonts w:ascii="Times New Roman" w:hAnsi="Times New Roman" w:cs="Times New Roman"/>
          <w:bCs/>
          <w:color w:val="000000"/>
          <w:sz w:val="24"/>
          <w:szCs w:val="24"/>
          <w:rPrChange w:id="1113" w:author="GEberso" w:date="2013-10-07T11:20:00Z">
            <w:rPr>
              <w:ins w:id="1114" w:author="Owner" w:date="2013-09-26T14:55:00Z"/>
              <w:rFonts w:ascii="Times New Roman" w:hAnsi="Times New Roman" w:cs="Times New Roman"/>
              <w:b/>
              <w:bCs/>
              <w:color w:val="000000"/>
              <w:sz w:val="24"/>
              <w:szCs w:val="24"/>
            </w:rPr>
          </w:rPrChange>
        </w:rPr>
      </w:pPr>
      <w:ins w:id="1115" w:author="Owner" w:date="2013-09-26T14:55:00Z">
        <w:r w:rsidRPr="00A5317B">
          <w:rPr>
            <w:rFonts w:ascii="Times New Roman" w:hAnsi="Times New Roman" w:cs="Times New Roman"/>
            <w:bCs/>
            <w:color w:val="000000"/>
            <w:sz w:val="24"/>
            <w:szCs w:val="24"/>
            <w:rPrChange w:id="1116" w:author="GEberso" w:date="2013-10-07T11:20:00Z">
              <w:rPr>
                <w:rFonts w:ascii="Times New Roman" w:hAnsi="Times New Roman" w:cs="Times New Roman"/>
                <w:bCs/>
                <w:color w:val="000000"/>
                <w:sz w:val="24"/>
                <w:szCs w:val="24"/>
              </w:rPr>
            </w:rPrChange>
          </w:rPr>
          <w:lastRenderedPageBreak/>
          <w:t xml:space="preserve">(b) Operator training and qualification. Owners or operators of affected CISWI units must comply with </w:t>
        </w:r>
        <w:r w:rsidRPr="00A5317B">
          <w:rPr>
            <w:rFonts w:ascii="Times New Roman" w:hAnsi="Times New Roman" w:cs="Times New Roman"/>
            <w:b/>
            <w:bCs/>
            <w:color w:val="000000"/>
            <w:sz w:val="24"/>
            <w:szCs w:val="24"/>
            <w:rPrChange w:id="1117" w:author="GEberso" w:date="2013-10-07T11:20:00Z">
              <w:rPr>
                <w:rFonts w:ascii="Times New Roman" w:hAnsi="Times New Roman" w:cs="Times New Roman"/>
                <w:b/>
                <w:bCs/>
                <w:color w:val="000000"/>
                <w:sz w:val="24"/>
                <w:szCs w:val="24"/>
              </w:rPr>
            </w:rPrChange>
          </w:rPr>
          <w:t>40 CFR 60.2635 through 60.2665</w:t>
        </w:r>
      </w:ins>
      <w:ins w:id="1118" w:author="GEberso" w:date="2013-09-27T15:15:00Z">
        <w:r w:rsidR="00162A24" w:rsidRPr="00A5317B">
          <w:rPr>
            <w:rFonts w:ascii="Times New Roman" w:hAnsi="Times New Roman" w:cs="Times New Roman"/>
            <w:bCs/>
            <w:color w:val="000000"/>
            <w:sz w:val="24"/>
            <w:szCs w:val="24"/>
            <w:rPrChange w:id="1119" w:author="GEberso" w:date="2013-10-07T11:20:00Z">
              <w:rPr>
                <w:rFonts w:ascii="Times New Roman" w:hAnsi="Times New Roman" w:cs="Times New Roman"/>
                <w:bCs/>
                <w:color w:val="000000"/>
                <w:sz w:val="24"/>
                <w:szCs w:val="24"/>
              </w:rPr>
            </w:rPrChange>
          </w:rPr>
          <w:t xml:space="preserve">. </w:t>
        </w:r>
      </w:ins>
      <w:ins w:id="1120" w:author="GEberso" w:date="2013-09-27T15:16:00Z">
        <w:r w:rsidR="001E10E7" w:rsidRPr="00A5317B">
          <w:rPr>
            <w:rFonts w:ascii="Times New Roman" w:hAnsi="Times New Roman" w:cs="Times New Roman"/>
            <w:bCs/>
            <w:color w:val="000000"/>
            <w:sz w:val="24"/>
            <w:szCs w:val="24"/>
            <w:rPrChange w:id="1121" w:author="GEberso" w:date="2013-10-07T11:20:00Z">
              <w:rPr>
                <w:rFonts w:ascii="Times New Roman" w:hAnsi="Times New Roman" w:cs="Times New Roman"/>
                <w:bCs/>
                <w:color w:val="000000"/>
                <w:sz w:val="24"/>
                <w:szCs w:val="24"/>
              </w:rPr>
            </w:rPrChange>
          </w:rPr>
          <w:t xml:space="preserve">In </w:t>
        </w:r>
      </w:ins>
      <w:ins w:id="1122" w:author="GEberso" w:date="2013-09-27T15:15:00Z">
        <w:r w:rsidR="001E10E7" w:rsidRPr="00A5317B">
          <w:rPr>
            <w:rFonts w:ascii="Times New Roman" w:hAnsi="Times New Roman" w:cs="Times New Roman"/>
            <w:b/>
            <w:bCs/>
            <w:color w:val="000000"/>
            <w:sz w:val="24"/>
            <w:szCs w:val="24"/>
            <w:rPrChange w:id="1123" w:author="GEberso" w:date="2013-10-07T11:20:00Z">
              <w:rPr>
                <w:rFonts w:ascii="Times New Roman" w:hAnsi="Times New Roman" w:cs="Times New Roman"/>
                <w:bCs/>
                <w:color w:val="000000"/>
                <w:sz w:val="24"/>
                <w:szCs w:val="24"/>
              </w:rPr>
            </w:rPrChange>
          </w:rPr>
          <w:t>40 CFR 60.2665</w:t>
        </w:r>
      </w:ins>
      <w:ins w:id="1124" w:author="GEberso" w:date="2013-10-01T09:29:00Z">
        <w:r w:rsidR="001E10E7" w:rsidRPr="00A5317B">
          <w:rPr>
            <w:rFonts w:ascii="Times New Roman" w:hAnsi="Times New Roman" w:cs="Times New Roman"/>
            <w:b/>
            <w:bCs/>
            <w:color w:val="000000"/>
            <w:sz w:val="24"/>
            <w:szCs w:val="24"/>
            <w:rPrChange w:id="1125" w:author="GEberso" w:date="2013-10-07T11:20:00Z">
              <w:rPr>
                <w:rFonts w:ascii="Times New Roman" w:hAnsi="Times New Roman" w:cs="Times New Roman"/>
                <w:b/>
                <w:bCs/>
                <w:color w:val="000000"/>
                <w:sz w:val="24"/>
                <w:szCs w:val="24"/>
              </w:rPr>
            </w:rPrChange>
          </w:rPr>
          <w:t>(b</w:t>
        </w:r>
        <w:proofErr w:type="gramStart"/>
        <w:r w:rsidR="001E10E7" w:rsidRPr="00A5317B">
          <w:rPr>
            <w:rFonts w:ascii="Times New Roman" w:hAnsi="Times New Roman" w:cs="Times New Roman"/>
            <w:b/>
            <w:bCs/>
            <w:color w:val="000000"/>
            <w:sz w:val="24"/>
            <w:szCs w:val="24"/>
            <w:rPrChange w:id="1126" w:author="GEberso" w:date="2013-10-07T11:20:00Z">
              <w:rPr>
                <w:rFonts w:ascii="Times New Roman" w:hAnsi="Times New Roman" w:cs="Times New Roman"/>
                <w:b/>
                <w:bCs/>
                <w:color w:val="000000"/>
                <w:sz w:val="24"/>
                <w:szCs w:val="24"/>
              </w:rPr>
            </w:rPrChange>
          </w:rPr>
          <w:t>)(</w:t>
        </w:r>
        <w:proofErr w:type="gramEnd"/>
        <w:r w:rsidR="001E10E7" w:rsidRPr="00A5317B">
          <w:rPr>
            <w:rFonts w:ascii="Times New Roman" w:hAnsi="Times New Roman" w:cs="Times New Roman"/>
            <w:b/>
            <w:bCs/>
            <w:color w:val="000000"/>
            <w:sz w:val="24"/>
            <w:szCs w:val="24"/>
            <w:rPrChange w:id="1127" w:author="GEberso" w:date="2013-10-07T11:20:00Z">
              <w:rPr>
                <w:rFonts w:ascii="Times New Roman" w:hAnsi="Times New Roman" w:cs="Times New Roman"/>
                <w:b/>
                <w:bCs/>
                <w:color w:val="000000"/>
                <w:sz w:val="24"/>
                <w:szCs w:val="24"/>
              </w:rPr>
            </w:rPrChange>
          </w:rPr>
          <w:t>1)</w:t>
        </w:r>
      </w:ins>
      <w:ins w:id="1128" w:author="GEberso" w:date="2013-10-01T09:30:00Z">
        <w:r w:rsidR="001E10E7" w:rsidRPr="00A5317B">
          <w:rPr>
            <w:rFonts w:ascii="Times New Roman" w:hAnsi="Times New Roman" w:cs="Times New Roman"/>
            <w:b/>
            <w:bCs/>
            <w:color w:val="000000"/>
            <w:sz w:val="24"/>
            <w:szCs w:val="24"/>
            <w:rPrChange w:id="1129" w:author="GEberso" w:date="2013-10-07T11:20:00Z">
              <w:rPr>
                <w:rFonts w:ascii="Times New Roman" w:hAnsi="Times New Roman" w:cs="Times New Roman"/>
                <w:b/>
                <w:bCs/>
                <w:color w:val="000000"/>
                <w:sz w:val="24"/>
                <w:szCs w:val="24"/>
              </w:rPr>
            </w:rPrChange>
          </w:rPr>
          <w:t>, (b)(2), and (b)(2)(ii)</w:t>
        </w:r>
      </w:ins>
      <w:ins w:id="1130" w:author="GEberso" w:date="2013-09-27T15:16:00Z">
        <w:r w:rsidR="001E10E7" w:rsidRPr="00A5317B">
          <w:rPr>
            <w:rFonts w:ascii="Times New Roman" w:hAnsi="Times New Roman" w:cs="Times New Roman"/>
            <w:bCs/>
            <w:color w:val="000000"/>
            <w:sz w:val="24"/>
            <w:szCs w:val="24"/>
            <w:rPrChange w:id="1131" w:author="GEberso" w:date="2013-10-07T11:20:00Z">
              <w:rPr>
                <w:rFonts w:ascii="Times New Roman" w:hAnsi="Times New Roman" w:cs="Times New Roman"/>
                <w:bCs/>
                <w:color w:val="000000"/>
                <w:sz w:val="24"/>
                <w:szCs w:val="24"/>
              </w:rPr>
            </w:rPrChange>
          </w:rPr>
          <w:t xml:space="preserve">, </w:t>
        </w:r>
      </w:ins>
      <w:ins w:id="1132" w:author="GEberso" w:date="2013-10-07T10:02:00Z">
        <w:r w:rsidR="007C4AD6" w:rsidRPr="00A5317B">
          <w:rPr>
            <w:rFonts w:ascii="Times New Roman" w:hAnsi="Times New Roman" w:cs="Times New Roman"/>
            <w:bCs/>
            <w:color w:val="000000"/>
            <w:sz w:val="24"/>
            <w:szCs w:val="24"/>
            <w:rPrChange w:id="1133" w:author="GEberso" w:date="2013-10-07T11:20:00Z">
              <w:rPr>
                <w:rFonts w:ascii="Times New Roman" w:hAnsi="Times New Roman" w:cs="Times New Roman"/>
                <w:bCs/>
                <w:color w:val="000000"/>
                <w:sz w:val="24"/>
                <w:szCs w:val="24"/>
                <w:highlight w:val="yellow"/>
              </w:rPr>
            </w:rPrChange>
          </w:rPr>
          <w:t xml:space="preserve">substitute </w:t>
        </w:r>
      </w:ins>
      <w:ins w:id="1134" w:author="GEberso" w:date="2013-09-27T15:16:00Z">
        <w:r w:rsidR="001E10E7" w:rsidRPr="00A5317B">
          <w:rPr>
            <w:rFonts w:ascii="Times New Roman" w:hAnsi="Times New Roman" w:cs="Times New Roman"/>
            <w:bCs/>
            <w:color w:val="000000"/>
            <w:sz w:val="24"/>
            <w:szCs w:val="24"/>
            <w:rPrChange w:id="1135" w:author="GEberso" w:date="2013-10-07T11:20:00Z">
              <w:rPr>
                <w:rFonts w:ascii="Times New Roman" w:hAnsi="Times New Roman" w:cs="Times New Roman"/>
                <w:bCs/>
                <w:color w:val="000000"/>
                <w:sz w:val="24"/>
                <w:szCs w:val="24"/>
              </w:rPr>
            </w:rPrChange>
          </w:rPr>
          <w:t>“DEQ</w:t>
        </w:r>
      </w:ins>
      <w:ins w:id="1136" w:author="GEberso" w:date="2013-09-27T15:17:00Z">
        <w:r w:rsidR="001E10E7" w:rsidRPr="00A5317B">
          <w:rPr>
            <w:rFonts w:ascii="Times New Roman" w:hAnsi="Times New Roman" w:cs="Times New Roman"/>
            <w:bCs/>
            <w:color w:val="000000"/>
            <w:sz w:val="24"/>
            <w:szCs w:val="24"/>
            <w:rPrChange w:id="1137" w:author="GEberso" w:date="2013-10-07T11:20:00Z">
              <w:rPr>
                <w:rFonts w:ascii="Times New Roman" w:hAnsi="Times New Roman" w:cs="Times New Roman"/>
                <w:bCs/>
                <w:color w:val="000000"/>
                <w:sz w:val="24"/>
                <w:szCs w:val="24"/>
              </w:rPr>
            </w:rPrChange>
          </w:rPr>
          <w:t xml:space="preserve">” </w:t>
        </w:r>
      </w:ins>
      <w:ins w:id="1138" w:author="GEberso" w:date="2013-09-27T15:19:00Z">
        <w:r w:rsidR="001E10E7" w:rsidRPr="00A5317B">
          <w:rPr>
            <w:rFonts w:ascii="Times New Roman" w:hAnsi="Times New Roman" w:cs="Times New Roman"/>
            <w:bCs/>
            <w:color w:val="000000"/>
            <w:sz w:val="24"/>
            <w:szCs w:val="24"/>
            <w:rPrChange w:id="1139" w:author="GEberso" w:date="2013-10-07T11:20:00Z">
              <w:rPr>
                <w:rFonts w:ascii="Times New Roman" w:hAnsi="Times New Roman" w:cs="Times New Roman"/>
                <w:bCs/>
                <w:color w:val="000000"/>
                <w:sz w:val="24"/>
                <w:szCs w:val="24"/>
              </w:rPr>
            </w:rPrChange>
          </w:rPr>
          <w:t xml:space="preserve">for </w:t>
        </w:r>
      </w:ins>
      <w:ins w:id="1140" w:author="GEberso" w:date="2013-09-27T15:17:00Z">
        <w:r w:rsidR="001E10E7" w:rsidRPr="00A5317B">
          <w:rPr>
            <w:rFonts w:ascii="Times New Roman" w:hAnsi="Times New Roman" w:cs="Times New Roman"/>
            <w:bCs/>
            <w:color w:val="000000"/>
            <w:sz w:val="24"/>
            <w:szCs w:val="24"/>
            <w:rPrChange w:id="1141" w:author="GEberso" w:date="2013-10-07T11:20:00Z">
              <w:rPr>
                <w:rFonts w:ascii="Times New Roman" w:hAnsi="Times New Roman" w:cs="Times New Roman"/>
                <w:bCs/>
                <w:color w:val="000000"/>
                <w:sz w:val="24"/>
                <w:szCs w:val="24"/>
              </w:rPr>
            </w:rPrChange>
          </w:rPr>
          <w:t>“the Administrator”</w:t>
        </w:r>
        <w:r w:rsidR="00162A24" w:rsidRPr="00A5317B">
          <w:rPr>
            <w:rFonts w:ascii="Times New Roman" w:hAnsi="Times New Roman" w:cs="Times New Roman"/>
            <w:bCs/>
            <w:color w:val="000000"/>
            <w:sz w:val="24"/>
            <w:szCs w:val="24"/>
            <w:rPrChange w:id="1142" w:author="GEberso" w:date="2013-10-07T11:20:00Z">
              <w:rPr>
                <w:rFonts w:ascii="Times New Roman" w:hAnsi="Times New Roman" w:cs="Times New Roman"/>
                <w:bCs/>
                <w:color w:val="000000"/>
                <w:sz w:val="24"/>
                <w:szCs w:val="24"/>
              </w:rPr>
            </w:rPrChange>
          </w:rPr>
          <w:t>.</w:t>
        </w:r>
      </w:ins>
      <w:ins w:id="1143" w:author="GEberso" w:date="2013-09-27T15:15:00Z">
        <w:r w:rsidR="00162A24" w:rsidRPr="00A5317B">
          <w:rPr>
            <w:rFonts w:ascii="Times New Roman" w:hAnsi="Times New Roman" w:cs="Times New Roman"/>
            <w:bCs/>
            <w:color w:val="000000"/>
            <w:sz w:val="24"/>
            <w:szCs w:val="24"/>
            <w:rPrChange w:id="1144" w:author="GEberso" w:date="2013-10-07T11:20:00Z">
              <w:rPr>
                <w:rFonts w:ascii="Times New Roman" w:hAnsi="Times New Roman" w:cs="Times New Roman"/>
                <w:bCs/>
                <w:color w:val="000000"/>
                <w:sz w:val="24"/>
                <w:szCs w:val="24"/>
              </w:rPr>
            </w:rPrChange>
          </w:rPr>
          <w:t xml:space="preserve"> </w:t>
        </w:r>
      </w:ins>
    </w:p>
    <w:p w:rsidR="00A446D1" w:rsidRPr="00A5317B" w:rsidRDefault="00A446D1" w:rsidP="00A446D1">
      <w:pPr>
        <w:autoSpaceDE w:val="0"/>
        <w:autoSpaceDN w:val="0"/>
        <w:adjustRightInd w:val="0"/>
        <w:spacing w:after="0" w:line="240" w:lineRule="auto"/>
        <w:rPr>
          <w:ins w:id="1145" w:author="Owner" w:date="2013-09-26T14:55:00Z"/>
          <w:rFonts w:ascii="Times New Roman" w:hAnsi="Times New Roman" w:cs="Times New Roman"/>
          <w:bCs/>
          <w:color w:val="000000"/>
          <w:sz w:val="24"/>
          <w:szCs w:val="24"/>
          <w:rPrChange w:id="1146" w:author="GEberso" w:date="2013-10-07T11:20:00Z">
            <w:rPr>
              <w:ins w:id="1147" w:author="Owner" w:date="2013-09-26T14:55:00Z"/>
              <w:rFonts w:ascii="Times New Roman" w:hAnsi="Times New Roman" w:cs="Times New Roman"/>
              <w:bCs/>
              <w:color w:val="000000"/>
              <w:sz w:val="24"/>
              <w:szCs w:val="24"/>
            </w:rPr>
          </w:rPrChange>
        </w:rPr>
      </w:pPr>
      <w:ins w:id="1148" w:author="Owner" w:date="2013-09-26T14:55:00Z">
        <w:r w:rsidRPr="00A5317B">
          <w:rPr>
            <w:rFonts w:ascii="Times New Roman" w:hAnsi="Times New Roman" w:cs="Times New Roman"/>
            <w:bCs/>
            <w:color w:val="000000"/>
            <w:sz w:val="24"/>
            <w:szCs w:val="24"/>
            <w:rPrChange w:id="1149" w:author="GEberso" w:date="2013-10-07T11:20:00Z">
              <w:rPr>
                <w:rFonts w:ascii="Times New Roman" w:hAnsi="Times New Roman" w:cs="Times New Roman"/>
                <w:bCs/>
                <w:color w:val="000000"/>
                <w:sz w:val="24"/>
                <w:szCs w:val="24"/>
              </w:rPr>
            </w:rPrChange>
          </w:rPr>
          <w:t xml:space="preserve">(c) Emission limitations. Owners and operators of affected CISWI units must comply with </w:t>
        </w:r>
        <w:r w:rsidRPr="00A5317B">
          <w:rPr>
            <w:rFonts w:ascii="Times New Roman" w:hAnsi="Times New Roman" w:cs="Times New Roman"/>
            <w:b/>
            <w:bCs/>
            <w:color w:val="000000"/>
            <w:sz w:val="24"/>
            <w:szCs w:val="24"/>
            <w:rPrChange w:id="1150" w:author="GEberso" w:date="2013-10-07T11:20:00Z">
              <w:rPr>
                <w:rFonts w:ascii="Times New Roman" w:hAnsi="Times New Roman" w:cs="Times New Roman"/>
                <w:b/>
                <w:bCs/>
                <w:color w:val="000000"/>
                <w:sz w:val="24"/>
                <w:szCs w:val="24"/>
              </w:rPr>
            </w:rPrChange>
          </w:rPr>
          <w:t>40 CFR 60.2670</w:t>
        </w:r>
        <w:r w:rsidRPr="00A5317B">
          <w:rPr>
            <w:rFonts w:ascii="Times New Roman" w:hAnsi="Times New Roman" w:cs="Times New Roman"/>
            <w:bCs/>
            <w:color w:val="000000"/>
            <w:sz w:val="24"/>
            <w:szCs w:val="24"/>
            <w:rPrChange w:id="1151" w:author="GEberso" w:date="2013-10-07T11:20:00Z">
              <w:rPr>
                <w:rFonts w:ascii="Times New Roman" w:hAnsi="Times New Roman" w:cs="Times New Roman"/>
                <w:bCs/>
                <w:color w:val="000000"/>
                <w:sz w:val="24"/>
                <w:szCs w:val="24"/>
              </w:rPr>
            </w:rPrChange>
          </w:rPr>
          <w:t xml:space="preserve"> with the following changes: </w:t>
        </w:r>
      </w:ins>
    </w:p>
    <w:p w:rsidR="00A446D1" w:rsidRPr="00A5317B" w:rsidRDefault="00A446D1" w:rsidP="00A446D1">
      <w:pPr>
        <w:autoSpaceDE w:val="0"/>
        <w:autoSpaceDN w:val="0"/>
        <w:adjustRightInd w:val="0"/>
        <w:spacing w:after="0" w:line="240" w:lineRule="auto"/>
        <w:rPr>
          <w:ins w:id="1152" w:author="Owner" w:date="2013-09-26T14:55:00Z"/>
          <w:rFonts w:ascii="Times New Roman" w:hAnsi="Times New Roman" w:cs="Times New Roman"/>
          <w:bCs/>
          <w:color w:val="000000"/>
          <w:sz w:val="24"/>
          <w:szCs w:val="24"/>
          <w:rPrChange w:id="1153" w:author="GEberso" w:date="2013-10-07T11:20:00Z">
            <w:rPr>
              <w:ins w:id="1154" w:author="Owner" w:date="2013-09-26T14:55:00Z"/>
              <w:rFonts w:ascii="Times New Roman" w:hAnsi="Times New Roman" w:cs="Times New Roman"/>
              <w:bCs/>
              <w:color w:val="000000"/>
              <w:sz w:val="24"/>
              <w:szCs w:val="24"/>
            </w:rPr>
          </w:rPrChange>
        </w:rPr>
      </w:pPr>
      <w:ins w:id="1155" w:author="Owner" w:date="2013-09-26T14:55:00Z">
        <w:r w:rsidRPr="00A5317B">
          <w:rPr>
            <w:rFonts w:ascii="Times New Roman" w:hAnsi="Times New Roman" w:cs="Times New Roman"/>
            <w:bCs/>
            <w:color w:val="000000"/>
            <w:sz w:val="24"/>
            <w:szCs w:val="24"/>
            <w:rPrChange w:id="1156" w:author="GEberso" w:date="2013-10-07T11:20:00Z">
              <w:rPr>
                <w:rFonts w:ascii="Times New Roman" w:hAnsi="Times New Roman" w:cs="Times New Roman"/>
                <w:bCs/>
                <w:color w:val="000000"/>
                <w:sz w:val="24"/>
                <w:szCs w:val="24"/>
              </w:rPr>
            </w:rPrChange>
          </w:rPr>
          <w:t xml:space="preserve">(A) </w:t>
        </w:r>
        <w:r w:rsidR="001E10E7" w:rsidRPr="00A5317B">
          <w:rPr>
            <w:rFonts w:ascii="Times New Roman" w:hAnsi="Times New Roman" w:cs="Times New Roman"/>
            <w:bCs/>
            <w:color w:val="000000"/>
            <w:sz w:val="24"/>
            <w:szCs w:val="24"/>
            <w:rPrChange w:id="1157"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158" w:author="GEberso" w:date="2013-10-07T11:20:00Z">
              <w:rPr>
                <w:rFonts w:ascii="Times New Roman" w:hAnsi="Times New Roman" w:cs="Times New Roman"/>
                <w:b/>
                <w:bCs/>
                <w:color w:val="000000"/>
                <w:sz w:val="24"/>
                <w:szCs w:val="24"/>
              </w:rPr>
            </w:rPrChange>
          </w:rPr>
          <w:t>40 CFR 63.2670(a)</w:t>
        </w:r>
        <w:r w:rsidR="001E10E7" w:rsidRPr="00A5317B">
          <w:rPr>
            <w:rFonts w:ascii="Times New Roman" w:hAnsi="Times New Roman" w:cs="Times New Roman"/>
            <w:bCs/>
            <w:color w:val="000000"/>
            <w:sz w:val="24"/>
            <w:szCs w:val="24"/>
            <w:rPrChange w:id="1159" w:author="GEberso" w:date="2013-10-07T11:20:00Z">
              <w:rPr>
                <w:rFonts w:ascii="Times New Roman" w:hAnsi="Times New Roman" w:cs="Times New Roman"/>
                <w:bCs/>
                <w:color w:val="000000"/>
                <w:sz w:val="24"/>
                <w:szCs w:val="24"/>
              </w:rPr>
            </w:rPrChange>
          </w:rPr>
          <w:t xml:space="preserve">, </w:t>
        </w:r>
      </w:ins>
      <w:ins w:id="1160" w:author="GEberso" w:date="2013-10-07T10:01:00Z">
        <w:r w:rsidR="007C4AD6" w:rsidRPr="00A5317B">
          <w:rPr>
            <w:rFonts w:ascii="Times New Roman" w:hAnsi="Times New Roman" w:cs="Times New Roman"/>
            <w:bCs/>
            <w:color w:val="000000"/>
            <w:sz w:val="24"/>
            <w:szCs w:val="24"/>
            <w:rPrChange w:id="1161" w:author="GEberso" w:date="2013-10-07T11:20:00Z">
              <w:rPr>
                <w:rFonts w:ascii="Times New Roman" w:hAnsi="Times New Roman" w:cs="Times New Roman"/>
                <w:bCs/>
                <w:color w:val="000000"/>
                <w:sz w:val="24"/>
                <w:szCs w:val="24"/>
                <w:highlight w:val="yellow"/>
              </w:rPr>
            </w:rPrChange>
          </w:rPr>
          <w:t xml:space="preserve">substitute </w:t>
        </w:r>
      </w:ins>
      <w:ins w:id="1162" w:author="Owner" w:date="2013-09-26T14:55:00Z">
        <w:r w:rsidR="001E10E7" w:rsidRPr="00A5317B">
          <w:rPr>
            <w:rFonts w:ascii="Times New Roman" w:hAnsi="Times New Roman" w:cs="Times New Roman"/>
            <w:bCs/>
            <w:color w:val="000000"/>
            <w:sz w:val="24"/>
            <w:szCs w:val="24"/>
            <w:rPrChange w:id="1163" w:author="GEberso" w:date="2013-10-07T11:20:00Z">
              <w:rPr>
                <w:rFonts w:ascii="Times New Roman" w:hAnsi="Times New Roman" w:cs="Times New Roman"/>
                <w:bCs/>
                <w:color w:val="000000"/>
                <w:sz w:val="24"/>
                <w:szCs w:val="24"/>
              </w:rPr>
            </w:rPrChange>
          </w:rPr>
          <w:t>“in OAR 340-230-0500(</w:t>
        </w:r>
      </w:ins>
      <w:ins w:id="1164" w:author="GEberso" w:date="2013-10-07T11:25:00Z">
        <w:r w:rsidR="00457817">
          <w:rPr>
            <w:rFonts w:ascii="Times New Roman" w:hAnsi="Times New Roman" w:cs="Times New Roman"/>
            <w:bCs/>
            <w:color w:val="000000"/>
            <w:sz w:val="24"/>
            <w:szCs w:val="24"/>
          </w:rPr>
          <w:t>3</w:t>
        </w:r>
      </w:ins>
      <w:ins w:id="1165" w:author="Owner" w:date="2013-09-26T14:55:00Z">
        <w:r w:rsidR="001E10E7" w:rsidRPr="00A5317B">
          <w:rPr>
            <w:rFonts w:ascii="Times New Roman" w:hAnsi="Times New Roman" w:cs="Times New Roman"/>
            <w:bCs/>
            <w:color w:val="000000"/>
            <w:sz w:val="24"/>
            <w:szCs w:val="24"/>
            <w:rPrChange w:id="1166" w:author="GEberso" w:date="2013-10-07T11:20:00Z">
              <w:rPr>
                <w:rFonts w:ascii="Times New Roman" w:hAnsi="Times New Roman" w:cs="Times New Roman"/>
                <w:bCs/>
                <w:color w:val="000000"/>
                <w:sz w:val="24"/>
                <w:szCs w:val="24"/>
              </w:rPr>
            </w:rPrChange>
          </w:rPr>
          <w:t>)” for “under the approved state plan, federal plan, or delegation, as applicable”</w:t>
        </w:r>
        <w:r w:rsidRPr="00A5317B">
          <w:rPr>
            <w:rFonts w:ascii="Times New Roman" w:hAnsi="Times New Roman" w:cs="Times New Roman"/>
            <w:bCs/>
            <w:color w:val="000000"/>
            <w:sz w:val="24"/>
            <w:szCs w:val="24"/>
            <w:rPrChange w:id="1167" w:author="GEberso" w:date="2013-10-07T11:20:00Z">
              <w:rPr>
                <w:rFonts w:ascii="Times New Roman" w:hAnsi="Times New Roman" w:cs="Times New Roman"/>
                <w:bCs/>
                <w:color w:val="000000"/>
                <w:sz w:val="24"/>
                <w:szCs w:val="24"/>
              </w:rPr>
            </w:rPrChange>
          </w:rPr>
          <w:t>.</w:t>
        </w:r>
      </w:ins>
    </w:p>
    <w:p w:rsidR="00A446D1" w:rsidRPr="00A5317B" w:rsidRDefault="00A446D1" w:rsidP="00A446D1">
      <w:pPr>
        <w:autoSpaceDE w:val="0"/>
        <w:autoSpaceDN w:val="0"/>
        <w:adjustRightInd w:val="0"/>
        <w:spacing w:after="0" w:line="240" w:lineRule="auto"/>
        <w:rPr>
          <w:ins w:id="1168" w:author="Owner" w:date="2013-09-26T14:55:00Z"/>
          <w:rFonts w:ascii="Times New Roman" w:hAnsi="Times New Roman" w:cs="Times New Roman"/>
          <w:bCs/>
          <w:color w:val="000000"/>
          <w:sz w:val="24"/>
          <w:szCs w:val="24"/>
          <w:rPrChange w:id="1169" w:author="GEberso" w:date="2013-10-07T11:20:00Z">
            <w:rPr>
              <w:ins w:id="1170" w:author="Owner" w:date="2013-09-26T14:55:00Z"/>
              <w:rFonts w:ascii="Times New Roman" w:hAnsi="Times New Roman" w:cs="Times New Roman"/>
              <w:bCs/>
              <w:color w:val="000000"/>
              <w:sz w:val="24"/>
              <w:szCs w:val="24"/>
            </w:rPr>
          </w:rPrChange>
        </w:rPr>
      </w:pPr>
      <w:ins w:id="1171" w:author="Owner" w:date="2013-09-26T14:55:00Z">
        <w:r w:rsidRPr="00A5317B">
          <w:rPr>
            <w:rFonts w:ascii="Times New Roman" w:hAnsi="Times New Roman" w:cs="Times New Roman"/>
            <w:bCs/>
            <w:color w:val="000000"/>
            <w:sz w:val="24"/>
            <w:szCs w:val="24"/>
            <w:rPrChange w:id="1172" w:author="GEberso" w:date="2013-10-07T11:20:00Z">
              <w:rPr>
                <w:rFonts w:ascii="Times New Roman" w:hAnsi="Times New Roman" w:cs="Times New Roman"/>
                <w:bCs/>
                <w:color w:val="000000"/>
                <w:sz w:val="24"/>
                <w:szCs w:val="24"/>
              </w:rPr>
            </w:rPrChange>
          </w:rPr>
          <w:t xml:space="preserve">(B) </w:t>
        </w:r>
        <w:r w:rsidRPr="00A5317B">
          <w:rPr>
            <w:rFonts w:ascii="Times New Roman" w:hAnsi="Times New Roman" w:cs="Times New Roman"/>
            <w:b/>
            <w:bCs/>
            <w:color w:val="000000"/>
            <w:sz w:val="24"/>
            <w:szCs w:val="24"/>
            <w:rPrChange w:id="1173" w:author="GEberso" w:date="2013-10-07T11:20:00Z">
              <w:rPr>
                <w:rFonts w:ascii="Times New Roman" w:hAnsi="Times New Roman" w:cs="Times New Roman"/>
                <w:b/>
                <w:bCs/>
                <w:color w:val="000000"/>
                <w:sz w:val="24"/>
                <w:szCs w:val="24"/>
              </w:rPr>
            </w:rPrChange>
          </w:rPr>
          <w:t>Table 2</w:t>
        </w:r>
        <w:r w:rsidRPr="00A5317B">
          <w:rPr>
            <w:rFonts w:ascii="Times New Roman" w:hAnsi="Times New Roman" w:cs="Times New Roman"/>
            <w:bCs/>
            <w:color w:val="000000"/>
            <w:sz w:val="24"/>
            <w:szCs w:val="24"/>
            <w:rPrChange w:id="1174" w:author="GEberso" w:date="2013-10-07T11:20:00Z">
              <w:rPr>
                <w:rFonts w:ascii="Times New Roman" w:hAnsi="Times New Roman" w:cs="Times New Roman"/>
                <w:bCs/>
                <w:color w:val="000000"/>
                <w:sz w:val="24"/>
                <w:szCs w:val="24"/>
              </w:rPr>
            </w:rPrChange>
          </w:rPr>
          <w:t xml:space="preserve"> to </w:t>
        </w:r>
        <w:r w:rsidRPr="00A5317B">
          <w:rPr>
            <w:rFonts w:ascii="Times New Roman" w:hAnsi="Times New Roman" w:cs="Times New Roman"/>
            <w:b/>
            <w:bCs/>
            <w:color w:val="000000"/>
            <w:sz w:val="24"/>
            <w:szCs w:val="24"/>
            <w:rPrChange w:id="1175" w:author="GEberso" w:date="2013-10-07T11:20:00Z">
              <w:rPr>
                <w:rFonts w:ascii="Times New Roman" w:hAnsi="Times New Roman" w:cs="Times New Roman"/>
                <w:b/>
                <w:bCs/>
                <w:color w:val="000000"/>
                <w:sz w:val="24"/>
                <w:szCs w:val="24"/>
              </w:rPr>
            </w:rPrChange>
          </w:rPr>
          <w:t xml:space="preserve">40 CFR Part 60 Subpart DDDD </w:t>
        </w:r>
        <w:r w:rsidR="001E10E7" w:rsidRPr="00A5317B">
          <w:rPr>
            <w:rFonts w:ascii="Times New Roman" w:hAnsi="Times New Roman" w:cs="Times New Roman"/>
            <w:bCs/>
            <w:color w:val="000000"/>
            <w:sz w:val="24"/>
            <w:szCs w:val="24"/>
            <w:rPrChange w:id="1176" w:author="GEberso" w:date="2013-10-07T11:20:00Z">
              <w:rPr>
                <w:rFonts w:ascii="Times New Roman" w:hAnsi="Times New Roman" w:cs="Times New Roman"/>
                <w:b/>
                <w:bCs/>
                <w:color w:val="000000"/>
                <w:sz w:val="24"/>
                <w:szCs w:val="24"/>
              </w:rPr>
            </w:rPrChange>
          </w:rPr>
          <w:t>a</w:t>
        </w:r>
        <w:r w:rsidRPr="00A5317B">
          <w:rPr>
            <w:rFonts w:ascii="Times New Roman" w:hAnsi="Times New Roman" w:cs="Times New Roman"/>
            <w:bCs/>
            <w:color w:val="000000"/>
            <w:sz w:val="24"/>
            <w:szCs w:val="24"/>
            <w:rPrChange w:id="1177" w:author="GEberso" w:date="2013-10-07T11:20:00Z">
              <w:rPr>
                <w:rFonts w:ascii="Times New Roman" w:hAnsi="Times New Roman" w:cs="Times New Roman"/>
                <w:bCs/>
                <w:color w:val="000000"/>
                <w:sz w:val="24"/>
                <w:szCs w:val="24"/>
              </w:rPr>
            </w:rPrChange>
          </w:rPr>
          <w:t>pplies only to incinerators subject to the CISWI standards in the Federal plan (</w:t>
        </w:r>
        <w:r w:rsidRPr="00A5317B">
          <w:rPr>
            <w:rFonts w:ascii="Times New Roman" w:hAnsi="Times New Roman" w:cs="Times New Roman"/>
            <w:b/>
            <w:bCs/>
            <w:color w:val="000000"/>
            <w:sz w:val="24"/>
            <w:szCs w:val="24"/>
            <w:rPrChange w:id="1178" w:author="GEberso" w:date="2013-10-07T11:20:00Z">
              <w:rPr>
                <w:rFonts w:ascii="Times New Roman" w:hAnsi="Times New Roman" w:cs="Times New Roman"/>
                <w:b/>
                <w:bCs/>
                <w:color w:val="000000"/>
                <w:sz w:val="24"/>
                <w:szCs w:val="24"/>
              </w:rPr>
            </w:rPrChange>
          </w:rPr>
          <w:t>40 CFR Part 62 Subpart III</w:t>
        </w:r>
        <w:r w:rsidRPr="00A5317B">
          <w:rPr>
            <w:rFonts w:ascii="Times New Roman" w:hAnsi="Times New Roman" w:cs="Times New Roman"/>
            <w:bCs/>
            <w:color w:val="000000"/>
            <w:sz w:val="24"/>
            <w:szCs w:val="24"/>
            <w:rPrChange w:id="1179" w:author="GEberso" w:date="2013-10-07T11:20:00Z">
              <w:rPr>
                <w:rFonts w:ascii="Times New Roman" w:hAnsi="Times New Roman" w:cs="Times New Roman"/>
                <w:bCs/>
                <w:color w:val="000000"/>
                <w:sz w:val="24"/>
                <w:szCs w:val="24"/>
              </w:rPr>
            </w:rPrChange>
          </w:rPr>
          <w:t>) prior to June 4, 2010.</w:t>
        </w:r>
      </w:ins>
    </w:p>
    <w:p w:rsidR="00A446D1" w:rsidRPr="00A5317B" w:rsidRDefault="00A446D1" w:rsidP="00A446D1">
      <w:pPr>
        <w:autoSpaceDE w:val="0"/>
        <w:autoSpaceDN w:val="0"/>
        <w:adjustRightInd w:val="0"/>
        <w:spacing w:after="0" w:line="240" w:lineRule="auto"/>
        <w:rPr>
          <w:ins w:id="1180" w:author="GEberso" w:date="2013-09-27T14:56:00Z"/>
          <w:rFonts w:ascii="Times New Roman" w:hAnsi="Times New Roman" w:cs="Times New Roman"/>
          <w:bCs/>
          <w:color w:val="000000"/>
          <w:sz w:val="24"/>
          <w:szCs w:val="24"/>
          <w:rPrChange w:id="1181" w:author="GEberso" w:date="2013-10-07T11:20:00Z">
            <w:rPr>
              <w:ins w:id="1182" w:author="GEberso" w:date="2013-09-27T14:56:00Z"/>
              <w:rFonts w:ascii="Times New Roman" w:hAnsi="Times New Roman" w:cs="Times New Roman"/>
              <w:bCs/>
              <w:color w:val="000000"/>
              <w:sz w:val="24"/>
              <w:szCs w:val="24"/>
            </w:rPr>
          </w:rPrChange>
        </w:rPr>
      </w:pPr>
      <w:ins w:id="1183" w:author="Owner" w:date="2013-09-26T14:55:00Z">
        <w:r w:rsidRPr="00A5317B">
          <w:rPr>
            <w:rFonts w:ascii="Times New Roman" w:hAnsi="Times New Roman" w:cs="Times New Roman"/>
            <w:bCs/>
            <w:color w:val="000000"/>
            <w:sz w:val="24"/>
            <w:szCs w:val="24"/>
            <w:rPrChange w:id="1184" w:author="GEberso" w:date="2013-10-07T11:20:00Z">
              <w:rPr>
                <w:rFonts w:ascii="Times New Roman" w:hAnsi="Times New Roman" w:cs="Times New Roman"/>
                <w:bCs/>
                <w:color w:val="000000"/>
                <w:sz w:val="24"/>
                <w:szCs w:val="24"/>
              </w:rPr>
            </w:rPrChange>
          </w:rPr>
          <w:t xml:space="preserve">(C) </w:t>
        </w:r>
        <w:r w:rsidR="001E10E7" w:rsidRPr="00A5317B">
          <w:rPr>
            <w:rFonts w:ascii="Times New Roman" w:hAnsi="Times New Roman" w:cs="Times New Roman"/>
            <w:bCs/>
            <w:color w:val="000000"/>
            <w:sz w:val="24"/>
            <w:szCs w:val="24"/>
            <w:rPrChange w:id="1185"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186" w:author="GEberso" w:date="2013-10-07T11:20:00Z">
              <w:rPr>
                <w:rFonts w:ascii="Times New Roman" w:hAnsi="Times New Roman" w:cs="Times New Roman"/>
                <w:b/>
                <w:bCs/>
                <w:color w:val="000000"/>
                <w:sz w:val="24"/>
                <w:szCs w:val="24"/>
              </w:rPr>
            </w:rPrChange>
          </w:rPr>
          <w:t xml:space="preserve">Tables 2 and 6 through 9 </w:t>
        </w:r>
        <w:r w:rsidR="001E10E7" w:rsidRPr="00A5317B">
          <w:rPr>
            <w:rFonts w:ascii="Times New Roman" w:hAnsi="Times New Roman" w:cs="Times New Roman"/>
            <w:bCs/>
            <w:color w:val="000000"/>
            <w:sz w:val="24"/>
            <w:szCs w:val="24"/>
            <w:rPrChange w:id="1187" w:author="GEberso" w:date="2013-10-07T11:20:00Z">
              <w:rPr>
                <w:rFonts w:ascii="Times New Roman" w:hAnsi="Times New Roman" w:cs="Times New Roman"/>
                <w:bCs/>
                <w:color w:val="000000"/>
                <w:sz w:val="24"/>
                <w:szCs w:val="24"/>
              </w:rPr>
            </w:rPrChange>
          </w:rPr>
          <w:t>to</w:t>
        </w:r>
        <w:r w:rsidR="001E10E7" w:rsidRPr="00A5317B">
          <w:rPr>
            <w:rFonts w:ascii="Times New Roman" w:hAnsi="Times New Roman" w:cs="Times New Roman"/>
            <w:b/>
            <w:bCs/>
            <w:color w:val="000000"/>
            <w:sz w:val="24"/>
            <w:szCs w:val="24"/>
            <w:rPrChange w:id="1188" w:author="GEberso" w:date="2013-10-07T11:20:00Z">
              <w:rPr>
                <w:rFonts w:ascii="Times New Roman" w:hAnsi="Times New Roman" w:cs="Times New Roman"/>
                <w:b/>
                <w:bCs/>
                <w:color w:val="000000"/>
                <w:sz w:val="24"/>
                <w:szCs w:val="24"/>
              </w:rPr>
            </w:rPrChange>
          </w:rPr>
          <w:t xml:space="preserve"> 40 CFR Part 60 Subpart DDDD</w:t>
        </w:r>
        <w:r w:rsidR="001E10E7" w:rsidRPr="00A5317B">
          <w:rPr>
            <w:rFonts w:ascii="Times New Roman" w:hAnsi="Times New Roman" w:cs="Times New Roman"/>
            <w:bCs/>
            <w:color w:val="000000"/>
            <w:sz w:val="24"/>
            <w:szCs w:val="24"/>
            <w:rPrChange w:id="1189" w:author="GEberso" w:date="2013-10-07T11:20:00Z">
              <w:rPr>
                <w:rFonts w:ascii="Times New Roman" w:hAnsi="Times New Roman" w:cs="Times New Roman"/>
                <w:bCs/>
                <w:color w:val="000000"/>
                <w:sz w:val="24"/>
                <w:szCs w:val="24"/>
              </w:rPr>
            </w:rPrChange>
          </w:rPr>
          <w:t xml:space="preserve">, </w:t>
        </w:r>
      </w:ins>
      <w:ins w:id="1190" w:author="GEberso" w:date="2013-10-07T10:03:00Z">
        <w:r w:rsidR="007C4AD6" w:rsidRPr="00A5317B">
          <w:rPr>
            <w:rFonts w:ascii="Times New Roman" w:hAnsi="Times New Roman" w:cs="Times New Roman"/>
            <w:bCs/>
            <w:color w:val="000000"/>
            <w:sz w:val="24"/>
            <w:szCs w:val="24"/>
            <w:rPrChange w:id="1191" w:author="GEberso" w:date="2013-10-07T11:20:00Z">
              <w:rPr>
                <w:rFonts w:ascii="Times New Roman" w:hAnsi="Times New Roman" w:cs="Times New Roman"/>
                <w:bCs/>
                <w:color w:val="000000"/>
                <w:sz w:val="24"/>
                <w:szCs w:val="24"/>
                <w:highlight w:val="yellow"/>
              </w:rPr>
            </w:rPrChange>
          </w:rPr>
          <w:t xml:space="preserve">substitute </w:t>
        </w:r>
      </w:ins>
      <w:ins w:id="1192" w:author="Owner" w:date="2013-09-26T14:55:00Z">
        <w:r w:rsidR="001E10E7" w:rsidRPr="00A5317B">
          <w:rPr>
            <w:rFonts w:ascii="Times New Roman" w:hAnsi="Times New Roman" w:cs="Times New Roman"/>
            <w:bCs/>
            <w:color w:val="000000"/>
            <w:sz w:val="24"/>
            <w:szCs w:val="24"/>
            <w:rPrChange w:id="1193" w:author="GEberso" w:date="2013-10-07T11:20:00Z">
              <w:rPr>
                <w:rFonts w:ascii="Times New Roman" w:hAnsi="Times New Roman" w:cs="Times New Roman"/>
                <w:bCs/>
                <w:color w:val="000000"/>
                <w:sz w:val="24"/>
                <w:szCs w:val="24"/>
              </w:rPr>
            </w:rPrChange>
          </w:rPr>
          <w:t>“</w:t>
        </w:r>
        <w:r w:rsidR="001E10E7" w:rsidRPr="00A5317B">
          <w:rPr>
            <w:rFonts w:ascii="Times New Roman" w:hAnsi="Times New Roman" w:cs="Times New Roman"/>
            <w:color w:val="000000"/>
            <w:sz w:val="24"/>
            <w:szCs w:val="24"/>
            <w:rPrChange w:id="1194" w:author="GEberso" w:date="2013-10-07T11:20:00Z">
              <w:rPr>
                <w:rFonts w:ascii="Times New Roman" w:hAnsi="Times New Roman" w:cs="Times New Roman"/>
                <w:color w:val="000000"/>
                <w:sz w:val="24"/>
                <w:szCs w:val="24"/>
              </w:rPr>
            </w:rPrChange>
          </w:rPr>
          <w:t>three years after the effective date of State plan approval or February 7, 2018, whichever is earlier</w:t>
        </w:r>
        <w:r w:rsidR="001E10E7" w:rsidRPr="00A5317B">
          <w:rPr>
            <w:rFonts w:ascii="Times New Roman" w:hAnsi="Times New Roman" w:cs="Times New Roman"/>
            <w:bCs/>
            <w:color w:val="000000"/>
            <w:sz w:val="24"/>
            <w:szCs w:val="24"/>
            <w:rPrChange w:id="1195" w:author="GEberso" w:date="2013-10-07T11:20:00Z">
              <w:rPr>
                <w:rFonts w:ascii="Times New Roman" w:hAnsi="Times New Roman" w:cs="Times New Roman"/>
                <w:bCs/>
                <w:color w:val="000000"/>
                <w:sz w:val="24"/>
                <w:szCs w:val="24"/>
              </w:rPr>
            </w:rPrChange>
          </w:rPr>
          <w:t>” for “[DATE TO BE SPECIFIED IN STATE PLAN]”</w:t>
        </w:r>
        <w:r w:rsidRPr="00A5317B">
          <w:rPr>
            <w:rFonts w:ascii="Times New Roman" w:hAnsi="Times New Roman" w:cs="Times New Roman"/>
            <w:bCs/>
            <w:color w:val="000000"/>
            <w:sz w:val="24"/>
            <w:szCs w:val="24"/>
            <w:rPrChange w:id="1196" w:author="GEberso" w:date="2013-10-07T11:20:00Z">
              <w:rPr>
                <w:rFonts w:ascii="Times New Roman" w:hAnsi="Times New Roman" w:cs="Times New Roman"/>
                <w:bCs/>
                <w:color w:val="000000"/>
                <w:sz w:val="24"/>
                <w:szCs w:val="24"/>
              </w:rPr>
            </w:rPrChange>
          </w:rPr>
          <w:t>.</w:t>
        </w:r>
      </w:ins>
    </w:p>
    <w:p w:rsidR="007F15CA" w:rsidRPr="00A5317B" w:rsidRDefault="007F15CA" w:rsidP="00A446D1">
      <w:pPr>
        <w:autoSpaceDE w:val="0"/>
        <w:autoSpaceDN w:val="0"/>
        <w:adjustRightInd w:val="0"/>
        <w:spacing w:after="0" w:line="240" w:lineRule="auto"/>
        <w:rPr>
          <w:ins w:id="1197" w:author="GEberso" w:date="2013-09-27T15:04:00Z"/>
          <w:rFonts w:ascii="Times New Roman" w:hAnsi="Times New Roman" w:cs="Times New Roman"/>
          <w:b/>
          <w:bCs/>
          <w:color w:val="000000"/>
          <w:sz w:val="24"/>
          <w:szCs w:val="24"/>
          <w:rPrChange w:id="1198" w:author="GEberso" w:date="2013-10-07T11:20:00Z">
            <w:rPr>
              <w:ins w:id="1199" w:author="GEberso" w:date="2013-09-27T15:04:00Z"/>
              <w:rFonts w:ascii="Times New Roman" w:hAnsi="Times New Roman" w:cs="Times New Roman"/>
              <w:b/>
              <w:bCs/>
              <w:color w:val="000000"/>
              <w:sz w:val="24"/>
              <w:szCs w:val="24"/>
            </w:rPr>
          </w:rPrChange>
        </w:rPr>
      </w:pPr>
      <w:ins w:id="1200" w:author="GEberso" w:date="2013-09-27T14:56:00Z">
        <w:r w:rsidRPr="00A5317B">
          <w:rPr>
            <w:rFonts w:ascii="Times New Roman" w:hAnsi="Times New Roman" w:cs="Times New Roman"/>
            <w:bCs/>
            <w:color w:val="000000"/>
            <w:sz w:val="24"/>
            <w:szCs w:val="24"/>
            <w:rPrChange w:id="1201" w:author="GEberso" w:date="2013-10-07T11:20:00Z">
              <w:rPr>
                <w:rFonts w:ascii="Times New Roman" w:hAnsi="Times New Roman" w:cs="Times New Roman"/>
                <w:bCs/>
                <w:color w:val="000000"/>
                <w:sz w:val="24"/>
                <w:szCs w:val="24"/>
              </w:rPr>
            </w:rPrChange>
          </w:rPr>
          <w:t xml:space="preserve">(d) Operating limits. </w:t>
        </w:r>
      </w:ins>
      <w:ins w:id="1202" w:author="GEberso" w:date="2013-09-27T14:57:00Z">
        <w:r w:rsidRPr="00A5317B">
          <w:rPr>
            <w:rFonts w:ascii="Times New Roman" w:hAnsi="Times New Roman" w:cs="Times New Roman"/>
            <w:bCs/>
            <w:color w:val="000000"/>
            <w:sz w:val="24"/>
            <w:szCs w:val="24"/>
            <w:rPrChange w:id="1203" w:author="GEberso" w:date="2013-10-07T11:20:00Z">
              <w:rPr>
                <w:rFonts w:ascii="Times New Roman" w:hAnsi="Times New Roman" w:cs="Times New Roman"/>
                <w:bCs/>
                <w:color w:val="000000"/>
                <w:sz w:val="24"/>
                <w:szCs w:val="24"/>
              </w:rPr>
            </w:rPrChange>
          </w:rPr>
          <w:t xml:space="preserve">Owners and operators of affected CISWI units must comply with </w:t>
        </w:r>
        <w:r w:rsidRPr="00A5317B">
          <w:rPr>
            <w:rFonts w:ascii="Times New Roman" w:hAnsi="Times New Roman" w:cs="Times New Roman"/>
            <w:b/>
            <w:bCs/>
            <w:color w:val="000000"/>
            <w:sz w:val="24"/>
            <w:szCs w:val="24"/>
            <w:rPrChange w:id="1204" w:author="GEberso" w:date="2013-10-07T11:20:00Z">
              <w:rPr>
                <w:rFonts w:ascii="Times New Roman" w:hAnsi="Times New Roman" w:cs="Times New Roman"/>
                <w:b/>
                <w:bCs/>
                <w:color w:val="000000"/>
                <w:sz w:val="24"/>
                <w:szCs w:val="24"/>
              </w:rPr>
            </w:rPrChange>
          </w:rPr>
          <w:t>40 CFR 60.2675.</w:t>
        </w:r>
      </w:ins>
    </w:p>
    <w:p w:rsidR="00D21444" w:rsidRPr="00A5317B" w:rsidRDefault="001E10E7" w:rsidP="00A446D1">
      <w:pPr>
        <w:autoSpaceDE w:val="0"/>
        <w:autoSpaceDN w:val="0"/>
        <w:adjustRightInd w:val="0"/>
        <w:spacing w:after="0" w:line="240" w:lineRule="auto"/>
        <w:rPr>
          <w:ins w:id="1205" w:author="GEberso" w:date="2013-09-27T14:58:00Z"/>
          <w:rFonts w:ascii="Times New Roman" w:hAnsi="Times New Roman" w:cs="Times New Roman"/>
          <w:bCs/>
          <w:color w:val="000000"/>
          <w:sz w:val="24"/>
          <w:szCs w:val="24"/>
          <w:rPrChange w:id="1206" w:author="GEberso" w:date="2013-10-07T11:20:00Z">
            <w:rPr>
              <w:ins w:id="1207" w:author="GEberso" w:date="2013-09-27T14:58:00Z"/>
              <w:rFonts w:ascii="Times New Roman" w:hAnsi="Times New Roman" w:cs="Times New Roman"/>
              <w:b/>
              <w:bCs/>
              <w:color w:val="000000"/>
              <w:sz w:val="24"/>
              <w:szCs w:val="24"/>
            </w:rPr>
          </w:rPrChange>
        </w:rPr>
      </w:pPr>
      <w:ins w:id="1208" w:author="GEberso" w:date="2013-09-27T15:04:00Z">
        <w:r w:rsidRPr="00A5317B">
          <w:rPr>
            <w:rFonts w:ascii="Times New Roman" w:hAnsi="Times New Roman" w:cs="Times New Roman"/>
            <w:bCs/>
            <w:color w:val="000000"/>
            <w:sz w:val="24"/>
            <w:szCs w:val="24"/>
            <w:rPrChange w:id="1209" w:author="GEberso" w:date="2013-10-07T11:20:00Z">
              <w:rPr>
                <w:rFonts w:ascii="Times New Roman" w:hAnsi="Times New Roman" w:cs="Times New Roman"/>
                <w:b/>
                <w:bCs/>
                <w:color w:val="000000"/>
                <w:sz w:val="24"/>
                <w:szCs w:val="24"/>
              </w:rPr>
            </w:rPrChange>
          </w:rPr>
          <w:t>(e)</w:t>
        </w:r>
        <w:r w:rsidR="00D21444" w:rsidRPr="00A5317B">
          <w:rPr>
            <w:rFonts w:ascii="Times New Roman" w:hAnsi="Times New Roman" w:cs="Times New Roman"/>
            <w:bCs/>
            <w:color w:val="000000"/>
            <w:sz w:val="24"/>
            <w:szCs w:val="24"/>
            <w:rPrChange w:id="1210" w:author="GEberso" w:date="2013-10-07T11:20:00Z">
              <w:rPr>
                <w:rFonts w:ascii="Times New Roman" w:hAnsi="Times New Roman" w:cs="Times New Roman"/>
                <w:bCs/>
                <w:color w:val="000000"/>
                <w:sz w:val="24"/>
                <w:szCs w:val="24"/>
              </w:rPr>
            </w:rPrChange>
          </w:rPr>
          <w:t xml:space="preserve"> </w:t>
        </w:r>
      </w:ins>
      <w:ins w:id="1211" w:author="GEberso" w:date="2013-09-27T15:06:00Z">
        <w:r w:rsidR="00D21444" w:rsidRPr="00A5317B">
          <w:rPr>
            <w:rFonts w:ascii="Times New Roman" w:hAnsi="Times New Roman" w:cs="Times New Roman"/>
            <w:bCs/>
            <w:color w:val="000000"/>
            <w:sz w:val="24"/>
            <w:szCs w:val="24"/>
            <w:rPrChange w:id="1212" w:author="GEberso" w:date="2013-10-07T11:20:00Z">
              <w:rPr>
                <w:rFonts w:ascii="Times New Roman" w:hAnsi="Times New Roman" w:cs="Times New Roman"/>
                <w:bCs/>
                <w:color w:val="000000"/>
                <w:sz w:val="24"/>
                <w:szCs w:val="24"/>
              </w:rPr>
            </w:rPrChange>
          </w:rPr>
          <w:t>Site-specific</w:t>
        </w:r>
      </w:ins>
      <w:ins w:id="1213" w:author="GEberso" w:date="2013-09-27T15:04:00Z">
        <w:r w:rsidR="00D21444" w:rsidRPr="00A5317B">
          <w:rPr>
            <w:rFonts w:ascii="Times New Roman" w:hAnsi="Times New Roman" w:cs="Times New Roman"/>
            <w:bCs/>
            <w:color w:val="000000"/>
            <w:sz w:val="24"/>
            <w:szCs w:val="24"/>
            <w:rPrChange w:id="1214" w:author="GEberso" w:date="2013-10-07T11:20:00Z">
              <w:rPr>
                <w:rFonts w:ascii="Times New Roman" w:hAnsi="Times New Roman" w:cs="Times New Roman"/>
                <w:bCs/>
                <w:color w:val="000000"/>
                <w:sz w:val="24"/>
                <w:szCs w:val="24"/>
              </w:rPr>
            </w:rPrChange>
          </w:rPr>
          <w:t xml:space="preserve"> operating limit. Owners and operators of affected CISWI units m</w:t>
        </w:r>
      </w:ins>
      <w:ins w:id="1215" w:author="GEberso" w:date="2013-09-27T15:05:00Z">
        <w:r w:rsidR="00D21444" w:rsidRPr="00A5317B">
          <w:rPr>
            <w:rFonts w:ascii="Times New Roman" w:hAnsi="Times New Roman" w:cs="Times New Roman"/>
            <w:bCs/>
            <w:color w:val="000000"/>
            <w:sz w:val="24"/>
            <w:szCs w:val="24"/>
            <w:rPrChange w:id="1216" w:author="GEberso" w:date="2013-10-07T11:20:00Z">
              <w:rPr>
                <w:rFonts w:ascii="Times New Roman" w:hAnsi="Times New Roman" w:cs="Times New Roman"/>
                <w:bCs/>
                <w:color w:val="000000"/>
                <w:sz w:val="24"/>
                <w:szCs w:val="24"/>
              </w:rPr>
            </w:rPrChange>
          </w:rPr>
          <w:t>ay request a</w:t>
        </w:r>
      </w:ins>
      <w:ins w:id="1217" w:author="GEberso" w:date="2013-09-27T15:06:00Z">
        <w:r w:rsidR="00D21444" w:rsidRPr="00A5317B">
          <w:rPr>
            <w:rFonts w:ascii="Times New Roman" w:hAnsi="Times New Roman" w:cs="Times New Roman"/>
            <w:bCs/>
            <w:color w:val="000000"/>
            <w:sz w:val="24"/>
            <w:szCs w:val="24"/>
            <w:rPrChange w:id="1218" w:author="GEberso" w:date="2013-10-07T11:20:00Z">
              <w:rPr>
                <w:rFonts w:ascii="Times New Roman" w:hAnsi="Times New Roman" w:cs="Times New Roman"/>
                <w:bCs/>
                <w:color w:val="000000"/>
                <w:sz w:val="24"/>
                <w:szCs w:val="24"/>
              </w:rPr>
            </w:rPrChange>
          </w:rPr>
          <w:t xml:space="preserve"> site-specific</w:t>
        </w:r>
      </w:ins>
      <w:ins w:id="1219" w:author="GEberso" w:date="2013-09-27T15:05:00Z">
        <w:r w:rsidR="00D21444" w:rsidRPr="00A5317B">
          <w:rPr>
            <w:rFonts w:ascii="Times New Roman" w:hAnsi="Times New Roman" w:cs="Times New Roman"/>
            <w:bCs/>
            <w:color w:val="000000"/>
            <w:sz w:val="24"/>
            <w:szCs w:val="24"/>
            <w:rPrChange w:id="1220" w:author="GEberso" w:date="2013-10-07T11:20:00Z">
              <w:rPr>
                <w:rFonts w:ascii="Times New Roman" w:hAnsi="Times New Roman" w:cs="Times New Roman"/>
                <w:bCs/>
                <w:color w:val="000000"/>
                <w:sz w:val="24"/>
                <w:szCs w:val="24"/>
              </w:rPr>
            </w:rPrChange>
          </w:rPr>
          <w:t xml:space="preserve"> operating limit in accordance </w:t>
        </w:r>
      </w:ins>
      <w:ins w:id="1221" w:author="GEberso" w:date="2013-09-27T15:04:00Z">
        <w:r w:rsidR="00D21444" w:rsidRPr="00A5317B">
          <w:rPr>
            <w:rFonts w:ascii="Times New Roman" w:hAnsi="Times New Roman" w:cs="Times New Roman"/>
            <w:bCs/>
            <w:color w:val="000000"/>
            <w:sz w:val="24"/>
            <w:szCs w:val="24"/>
            <w:rPrChange w:id="1222" w:author="GEberso" w:date="2013-10-07T11:20:00Z">
              <w:rPr>
                <w:rFonts w:ascii="Times New Roman" w:hAnsi="Times New Roman" w:cs="Times New Roman"/>
                <w:bCs/>
                <w:color w:val="000000"/>
                <w:sz w:val="24"/>
                <w:szCs w:val="24"/>
              </w:rPr>
            </w:rPrChange>
          </w:rPr>
          <w:t xml:space="preserve">with </w:t>
        </w:r>
        <w:r w:rsidR="00D21444" w:rsidRPr="00A5317B">
          <w:rPr>
            <w:rFonts w:ascii="Times New Roman" w:hAnsi="Times New Roman" w:cs="Times New Roman"/>
            <w:b/>
            <w:bCs/>
            <w:color w:val="000000"/>
            <w:sz w:val="24"/>
            <w:szCs w:val="24"/>
            <w:rPrChange w:id="1223" w:author="GEberso" w:date="2013-10-07T11:20:00Z">
              <w:rPr>
                <w:rFonts w:ascii="Times New Roman" w:hAnsi="Times New Roman" w:cs="Times New Roman"/>
                <w:b/>
                <w:bCs/>
                <w:color w:val="000000"/>
                <w:sz w:val="24"/>
                <w:szCs w:val="24"/>
              </w:rPr>
            </w:rPrChange>
          </w:rPr>
          <w:t>40 CFR 60.2680.</w:t>
        </w:r>
      </w:ins>
      <w:ins w:id="1224" w:author="GEberso" w:date="2013-10-01T09:32:00Z">
        <w:r w:rsidR="00615D43" w:rsidRPr="00A5317B">
          <w:rPr>
            <w:rFonts w:ascii="Times New Roman" w:hAnsi="Times New Roman" w:cs="Times New Roman"/>
            <w:b/>
            <w:bCs/>
            <w:color w:val="000000"/>
            <w:sz w:val="24"/>
            <w:szCs w:val="24"/>
            <w:rPrChange w:id="1225" w:author="GEberso" w:date="2013-10-07T11:20:00Z">
              <w:rPr>
                <w:rFonts w:ascii="Times New Roman" w:hAnsi="Times New Roman" w:cs="Times New Roman"/>
                <w:b/>
                <w:bCs/>
                <w:color w:val="000000"/>
                <w:sz w:val="24"/>
                <w:szCs w:val="24"/>
              </w:rPr>
            </w:rPrChange>
          </w:rPr>
          <w:t xml:space="preserve"> </w:t>
        </w:r>
      </w:ins>
    </w:p>
    <w:p w:rsidR="007F15CA" w:rsidRPr="00A5317B" w:rsidRDefault="001E10E7" w:rsidP="00D21444">
      <w:pPr>
        <w:autoSpaceDE w:val="0"/>
        <w:autoSpaceDN w:val="0"/>
        <w:adjustRightInd w:val="0"/>
        <w:spacing w:after="0" w:line="240" w:lineRule="auto"/>
        <w:rPr>
          <w:ins w:id="1226" w:author="Owner" w:date="2013-09-26T14:55:00Z"/>
          <w:rFonts w:ascii="Times New Roman" w:hAnsi="Times New Roman" w:cs="Times New Roman"/>
          <w:bCs/>
          <w:color w:val="000000"/>
          <w:sz w:val="24"/>
          <w:szCs w:val="24"/>
          <w:rPrChange w:id="1227" w:author="GEberso" w:date="2013-10-07T11:20:00Z">
            <w:rPr>
              <w:ins w:id="1228" w:author="Owner" w:date="2013-09-26T14:55:00Z"/>
              <w:rFonts w:ascii="Times New Roman" w:hAnsi="Times New Roman" w:cs="Times New Roman"/>
              <w:bCs/>
              <w:color w:val="000000"/>
              <w:sz w:val="24"/>
              <w:szCs w:val="24"/>
            </w:rPr>
          </w:rPrChange>
        </w:rPr>
      </w:pPr>
      <w:ins w:id="1229" w:author="GEberso" w:date="2013-09-27T14:58:00Z">
        <w:r w:rsidRPr="00A5317B">
          <w:rPr>
            <w:rFonts w:ascii="Times New Roman" w:hAnsi="Times New Roman" w:cs="Times New Roman"/>
            <w:bCs/>
            <w:color w:val="000000"/>
            <w:sz w:val="24"/>
            <w:szCs w:val="24"/>
            <w:rPrChange w:id="1230" w:author="GEberso" w:date="2013-10-07T11:20:00Z">
              <w:rPr>
                <w:rFonts w:ascii="Times New Roman" w:hAnsi="Times New Roman" w:cs="Times New Roman"/>
                <w:b/>
                <w:bCs/>
                <w:color w:val="000000"/>
                <w:sz w:val="24"/>
                <w:szCs w:val="24"/>
              </w:rPr>
            </w:rPrChange>
          </w:rPr>
          <w:t>(</w:t>
        </w:r>
      </w:ins>
      <w:ins w:id="1231" w:author="GEberso" w:date="2013-09-27T15:04:00Z">
        <w:r w:rsidR="00D21444" w:rsidRPr="00A5317B">
          <w:rPr>
            <w:rFonts w:ascii="Times New Roman" w:hAnsi="Times New Roman" w:cs="Times New Roman"/>
            <w:bCs/>
            <w:color w:val="000000"/>
            <w:sz w:val="24"/>
            <w:szCs w:val="24"/>
            <w:rPrChange w:id="1232" w:author="GEberso" w:date="2013-10-07T11:20:00Z">
              <w:rPr>
                <w:rFonts w:ascii="Times New Roman" w:hAnsi="Times New Roman" w:cs="Times New Roman"/>
                <w:bCs/>
                <w:color w:val="000000"/>
                <w:sz w:val="24"/>
                <w:szCs w:val="24"/>
              </w:rPr>
            </w:rPrChange>
          </w:rPr>
          <w:t>f</w:t>
        </w:r>
      </w:ins>
      <w:ins w:id="1233" w:author="GEberso" w:date="2013-09-27T14:58:00Z">
        <w:r w:rsidRPr="00A5317B">
          <w:rPr>
            <w:rFonts w:ascii="Times New Roman" w:hAnsi="Times New Roman" w:cs="Times New Roman"/>
            <w:bCs/>
            <w:color w:val="000000"/>
            <w:sz w:val="24"/>
            <w:szCs w:val="24"/>
            <w:rPrChange w:id="1234" w:author="GEberso" w:date="2013-10-07T11:20:00Z">
              <w:rPr>
                <w:rFonts w:ascii="Times New Roman" w:hAnsi="Times New Roman" w:cs="Times New Roman"/>
                <w:b/>
                <w:bCs/>
                <w:color w:val="000000"/>
                <w:sz w:val="24"/>
                <w:szCs w:val="24"/>
              </w:rPr>
            </w:rPrChange>
          </w:rPr>
          <w:t>)</w:t>
        </w:r>
        <w:r w:rsidR="007F15CA" w:rsidRPr="00A5317B">
          <w:rPr>
            <w:rFonts w:ascii="Times New Roman" w:hAnsi="Times New Roman" w:cs="Times New Roman"/>
            <w:bCs/>
            <w:color w:val="000000"/>
            <w:sz w:val="24"/>
            <w:szCs w:val="24"/>
            <w:rPrChange w:id="1235" w:author="GEberso" w:date="2013-10-07T11:20:00Z">
              <w:rPr>
                <w:rFonts w:ascii="Times New Roman" w:hAnsi="Times New Roman" w:cs="Times New Roman"/>
                <w:bCs/>
                <w:color w:val="000000"/>
                <w:sz w:val="24"/>
                <w:szCs w:val="24"/>
              </w:rPr>
            </w:rPrChange>
          </w:rPr>
          <w:t xml:space="preserve"> </w:t>
        </w:r>
      </w:ins>
      <w:ins w:id="1236" w:author="GEberso" w:date="2013-09-27T14:59:00Z">
        <w:r w:rsidR="007F15CA" w:rsidRPr="00A5317B">
          <w:rPr>
            <w:rFonts w:ascii="Times New Roman" w:hAnsi="Times New Roman" w:cs="Times New Roman"/>
            <w:bCs/>
            <w:color w:val="000000"/>
            <w:sz w:val="24"/>
            <w:szCs w:val="24"/>
            <w:rPrChange w:id="1237" w:author="GEberso" w:date="2013-10-07T11:20:00Z">
              <w:rPr>
                <w:rFonts w:ascii="Times New Roman" w:hAnsi="Times New Roman" w:cs="Times New Roman"/>
                <w:bCs/>
                <w:color w:val="000000"/>
                <w:sz w:val="24"/>
                <w:szCs w:val="24"/>
              </w:rPr>
            </w:rPrChange>
          </w:rPr>
          <w:t>Affirmative</w:t>
        </w:r>
      </w:ins>
      <w:ins w:id="1238" w:author="GEberso" w:date="2013-09-27T14:58:00Z">
        <w:r w:rsidR="007F15CA" w:rsidRPr="00A5317B">
          <w:rPr>
            <w:rFonts w:ascii="Times New Roman" w:hAnsi="Times New Roman" w:cs="Times New Roman"/>
            <w:bCs/>
            <w:color w:val="000000"/>
            <w:sz w:val="24"/>
            <w:szCs w:val="24"/>
            <w:rPrChange w:id="1239" w:author="GEberso" w:date="2013-10-07T11:20:00Z">
              <w:rPr>
                <w:rFonts w:ascii="Times New Roman" w:hAnsi="Times New Roman" w:cs="Times New Roman"/>
                <w:bCs/>
                <w:color w:val="000000"/>
                <w:sz w:val="24"/>
                <w:szCs w:val="24"/>
              </w:rPr>
            </w:rPrChange>
          </w:rPr>
          <w:t xml:space="preserve"> defense</w:t>
        </w:r>
      </w:ins>
      <w:ins w:id="1240" w:author="GEberso" w:date="2013-09-27T14:59:00Z">
        <w:r w:rsidR="007F15CA" w:rsidRPr="00A5317B">
          <w:rPr>
            <w:rFonts w:ascii="Times New Roman" w:hAnsi="Times New Roman" w:cs="Times New Roman"/>
            <w:bCs/>
            <w:color w:val="000000"/>
            <w:sz w:val="24"/>
            <w:szCs w:val="24"/>
            <w:rPrChange w:id="1241" w:author="GEberso" w:date="2013-10-07T11:20:00Z">
              <w:rPr>
                <w:rFonts w:ascii="Times New Roman" w:hAnsi="Times New Roman" w:cs="Times New Roman"/>
                <w:bCs/>
                <w:color w:val="000000"/>
                <w:sz w:val="24"/>
                <w:szCs w:val="24"/>
              </w:rPr>
            </w:rPrChange>
          </w:rPr>
          <w:t xml:space="preserve"> </w:t>
        </w:r>
        <w:r w:rsidRPr="00A5317B">
          <w:rPr>
            <w:rFonts w:ascii="Times New Roman" w:hAnsi="Times New Roman" w:cs="Times New Roman"/>
            <w:bCs/>
            <w:color w:val="000000"/>
            <w:sz w:val="24"/>
            <w:szCs w:val="24"/>
            <w:rPrChange w:id="1242" w:author="GEberso" w:date="2013-10-07T11:20:00Z">
              <w:rPr>
                <w:rFonts w:ascii="NewCenturySchlbk-Bold" w:hAnsi="NewCenturySchlbk-Bold" w:cs="NewCenturySchlbk-Bold"/>
                <w:b/>
                <w:bCs/>
                <w:sz w:val="16"/>
                <w:szCs w:val="16"/>
              </w:rPr>
            </w:rPrChange>
          </w:rPr>
          <w:t>for violation</w:t>
        </w:r>
        <w:r w:rsidR="007F15CA" w:rsidRPr="00A5317B">
          <w:rPr>
            <w:rFonts w:ascii="Times New Roman" w:hAnsi="Times New Roman" w:cs="Times New Roman"/>
            <w:bCs/>
            <w:color w:val="000000"/>
            <w:sz w:val="24"/>
            <w:szCs w:val="24"/>
            <w:rPrChange w:id="1243" w:author="GEberso" w:date="2013-10-07T11:20:00Z">
              <w:rPr>
                <w:rFonts w:ascii="Times New Roman" w:hAnsi="Times New Roman" w:cs="Times New Roman"/>
                <w:bCs/>
                <w:color w:val="000000"/>
                <w:sz w:val="24"/>
                <w:szCs w:val="24"/>
              </w:rPr>
            </w:rPrChange>
          </w:rPr>
          <w:t xml:space="preserve"> </w:t>
        </w:r>
        <w:r w:rsidRPr="00A5317B">
          <w:rPr>
            <w:rFonts w:ascii="Times New Roman" w:hAnsi="Times New Roman" w:cs="Times New Roman"/>
            <w:bCs/>
            <w:color w:val="000000"/>
            <w:sz w:val="24"/>
            <w:szCs w:val="24"/>
            <w:rPrChange w:id="1244" w:author="GEberso" w:date="2013-10-07T11:20:00Z">
              <w:rPr>
                <w:rFonts w:ascii="NewCenturySchlbk-Bold" w:hAnsi="NewCenturySchlbk-Bold" w:cs="NewCenturySchlbk-Bold"/>
                <w:b/>
                <w:bCs/>
                <w:sz w:val="16"/>
                <w:szCs w:val="16"/>
              </w:rPr>
            </w:rPrChange>
          </w:rPr>
          <w:t>of emission standards during</w:t>
        </w:r>
        <w:r w:rsidR="007F15CA" w:rsidRPr="00A5317B">
          <w:rPr>
            <w:rFonts w:ascii="Times New Roman" w:hAnsi="Times New Roman" w:cs="Times New Roman"/>
            <w:bCs/>
            <w:color w:val="000000"/>
            <w:sz w:val="24"/>
            <w:szCs w:val="24"/>
            <w:rPrChange w:id="1245" w:author="GEberso" w:date="2013-10-07T11:20:00Z">
              <w:rPr>
                <w:rFonts w:ascii="Times New Roman" w:hAnsi="Times New Roman" w:cs="Times New Roman"/>
                <w:bCs/>
                <w:color w:val="000000"/>
                <w:sz w:val="24"/>
                <w:szCs w:val="24"/>
              </w:rPr>
            </w:rPrChange>
          </w:rPr>
          <w:t xml:space="preserve"> </w:t>
        </w:r>
        <w:r w:rsidRPr="00A5317B">
          <w:rPr>
            <w:rFonts w:ascii="Times New Roman" w:hAnsi="Times New Roman" w:cs="Times New Roman"/>
            <w:bCs/>
            <w:color w:val="000000"/>
            <w:sz w:val="24"/>
            <w:szCs w:val="24"/>
            <w:rPrChange w:id="1246" w:author="GEberso" w:date="2013-10-07T11:20:00Z">
              <w:rPr>
                <w:rFonts w:ascii="NewCenturySchlbk-Bold" w:hAnsi="NewCenturySchlbk-Bold" w:cs="NewCenturySchlbk-Bold"/>
                <w:b/>
                <w:bCs/>
                <w:sz w:val="16"/>
                <w:szCs w:val="16"/>
              </w:rPr>
            </w:rPrChange>
          </w:rPr>
          <w:t>malfunction</w:t>
        </w:r>
      </w:ins>
      <w:ins w:id="1247" w:author="GEberso" w:date="2013-09-27T14:58:00Z">
        <w:r w:rsidR="007F15CA" w:rsidRPr="00A5317B">
          <w:rPr>
            <w:rFonts w:ascii="Times New Roman" w:hAnsi="Times New Roman" w:cs="Times New Roman"/>
            <w:bCs/>
            <w:color w:val="000000"/>
            <w:sz w:val="24"/>
            <w:szCs w:val="24"/>
            <w:rPrChange w:id="1248" w:author="GEberso" w:date="2013-10-07T11:20:00Z">
              <w:rPr>
                <w:rFonts w:ascii="Times New Roman" w:hAnsi="Times New Roman" w:cs="Times New Roman"/>
                <w:bCs/>
                <w:color w:val="000000"/>
                <w:sz w:val="24"/>
                <w:szCs w:val="24"/>
              </w:rPr>
            </w:rPrChange>
          </w:rPr>
          <w:t>.</w:t>
        </w:r>
      </w:ins>
      <w:ins w:id="1249" w:author="GEberso" w:date="2013-09-27T14:59:00Z">
        <w:r w:rsidR="007F15CA" w:rsidRPr="00A5317B">
          <w:rPr>
            <w:rFonts w:ascii="Times New Roman" w:hAnsi="Times New Roman" w:cs="Times New Roman"/>
            <w:bCs/>
            <w:color w:val="000000"/>
            <w:sz w:val="24"/>
            <w:szCs w:val="24"/>
            <w:rPrChange w:id="1250" w:author="GEberso" w:date="2013-10-07T11:20:00Z">
              <w:rPr>
                <w:rFonts w:ascii="Times New Roman" w:hAnsi="Times New Roman" w:cs="Times New Roman"/>
                <w:bCs/>
                <w:color w:val="000000"/>
                <w:sz w:val="24"/>
                <w:szCs w:val="24"/>
              </w:rPr>
            </w:rPrChange>
          </w:rPr>
          <w:t xml:space="preserve"> </w:t>
        </w:r>
        <w:r w:rsidRPr="00A5317B">
          <w:rPr>
            <w:rFonts w:ascii="Times New Roman" w:hAnsi="Times New Roman" w:cs="Times New Roman"/>
            <w:bCs/>
            <w:color w:val="000000"/>
            <w:sz w:val="24"/>
            <w:szCs w:val="24"/>
            <w:rPrChange w:id="1251" w:author="GEberso" w:date="2013-10-07T11:20:00Z">
              <w:rPr>
                <w:rFonts w:ascii="MIonic" w:hAnsi="MIonic" w:cs="MIonic"/>
                <w:sz w:val="16"/>
                <w:szCs w:val="16"/>
              </w:rPr>
            </w:rPrChange>
          </w:rPr>
          <w:t>In response to an action to enforce</w:t>
        </w:r>
      </w:ins>
      <w:ins w:id="1252" w:author="GEberso" w:date="2013-09-27T15:00:00Z">
        <w:r w:rsidR="007F15CA" w:rsidRPr="00A5317B">
          <w:rPr>
            <w:rFonts w:ascii="Times New Roman" w:hAnsi="Times New Roman" w:cs="Times New Roman"/>
            <w:bCs/>
            <w:color w:val="000000"/>
            <w:sz w:val="24"/>
            <w:szCs w:val="24"/>
            <w:rPrChange w:id="1253" w:author="GEberso" w:date="2013-10-07T11:20:00Z">
              <w:rPr>
                <w:rFonts w:ascii="Times New Roman" w:hAnsi="Times New Roman" w:cs="Times New Roman"/>
                <w:bCs/>
                <w:color w:val="000000"/>
                <w:sz w:val="24"/>
                <w:szCs w:val="24"/>
              </w:rPr>
            </w:rPrChange>
          </w:rPr>
          <w:t xml:space="preserve"> </w:t>
        </w:r>
      </w:ins>
      <w:ins w:id="1254" w:author="GEberso" w:date="2013-09-27T14:59:00Z">
        <w:r w:rsidRPr="00A5317B">
          <w:rPr>
            <w:rFonts w:ascii="Times New Roman" w:hAnsi="Times New Roman" w:cs="Times New Roman"/>
            <w:bCs/>
            <w:color w:val="000000"/>
            <w:sz w:val="24"/>
            <w:szCs w:val="24"/>
            <w:rPrChange w:id="1255" w:author="GEberso" w:date="2013-10-07T11:20:00Z">
              <w:rPr>
                <w:rFonts w:ascii="MIonic" w:hAnsi="MIonic" w:cs="MIonic"/>
                <w:sz w:val="16"/>
                <w:szCs w:val="16"/>
              </w:rPr>
            </w:rPrChange>
          </w:rPr>
          <w:t xml:space="preserve">the standards set forth in </w:t>
        </w:r>
      </w:ins>
      <w:ins w:id="1256" w:author="GEberso" w:date="2013-09-27T15:00:00Z">
        <w:r w:rsidR="00D21444" w:rsidRPr="00A5317B">
          <w:rPr>
            <w:rFonts w:ascii="Times New Roman" w:hAnsi="Times New Roman" w:cs="Times New Roman"/>
            <w:bCs/>
            <w:color w:val="000000"/>
            <w:sz w:val="24"/>
            <w:szCs w:val="24"/>
            <w:rPrChange w:id="1257" w:author="GEberso" w:date="2013-10-07T11:20:00Z">
              <w:rPr>
                <w:rFonts w:ascii="Times New Roman" w:hAnsi="Times New Roman" w:cs="Times New Roman"/>
                <w:bCs/>
                <w:color w:val="000000"/>
                <w:sz w:val="24"/>
                <w:szCs w:val="24"/>
              </w:rPr>
            </w:rPrChange>
          </w:rPr>
          <w:t>subsection (</w:t>
        </w:r>
      </w:ins>
      <w:ins w:id="1258" w:author="GEberso" w:date="2013-10-07T11:25:00Z">
        <w:r w:rsidR="00457817">
          <w:rPr>
            <w:rFonts w:ascii="Times New Roman" w:hAnsi="Times New Roman" w:cs="Times New Roman"/>
            <w:bCs/>
            <w:color w:val="000000"/>
            <w:sz w:val="24"/>
            <w:szCs w:val="24"/>
          </w:rPr>
          <w:t>7</w:t>
        </w:r>
      </w:ins>
      <w:ins w:id="1259" w:author="GEberso" w:date="2013-09-27T15:00:00Z">
        <w:r w:rsidR="00D21444" w:rsidRPr="00A5317B">
          <w:rPr>
            <w:rFonts w:ascii="Times New Roman" w:hAnsi="Times New Roman" w:cs="Times New Roman"/>
            <w:bCs/>
            <w:color w:val="000000"/>
            <w:sz w:val="24"/>
            <w:szCs w:val="24"/>
            <w:rPrChange w:id="1260" w:author="GEberso" w:date="2013-10-07T11:20:00Z">
              <w:rPr>
                <w:rFonts w:ascii="Times New Roman" w:hAnsi="Times New Roman" w:cs="Times New Roman"/>
                <w:bCs/>
                <w:color w:val="000000"/>
                <w:sz w:val="24"/>
                <w:szCs w:val="24"/>
              </w:rPr>
            </w:rPrChange>
          </w:rPr>
          <w:t xml:space="preserve">)(c) of this rule, the owner or operator </w:t>
        </w:r>
      </w:ins>
      <w:ins w:id="1261" w:author="GEberso" w:date="2013-09-27T14:59:00Z">
        <w:r w:rsidRPr="00A5317B">
          <w:rPr>
            <w:rFonts w:ascii="Times New Roman" w:hAnsi="Times New Roman" w:cs="Times New Roman"/>
            <w:bCs/>
            <w:color w:val="000000"/>
            <w:sz w:val="24"/>
            <w:szCs w:val="24"/>
            <w:rPrChange w:id="1262" w:author="GEberso" w:date="2013-10-07T11:20:00Z">
              <w:rPr>
                <w:rFonts w:ascii="MIonic" w:hAnsi="MIonic" w:cs="MIonic"/>
                <w:sz w:val="16"/>
                <w:szCs w:val="16"/>
              </w:rPr>
            </w:rPrChange>
          </w:rPr>
          <w:t>may assert an affirmative</w:t>
        </w:r>
      </w:ins>
      <w:ins w:id="1263" w:author="GEberso" w:date="2013-09-27T15:00:00Z">
        <w:r w:rsidR="00D21444" w:rsidRPr="00A5317B">
          <w:rPr>
            <w:rFonts w:ascii="Times New Roman" w:hAnsi="Times New Roman" w:cs="Times New Roman"/>
            <w:bCs/>
            <w:color w:val="000000"/>
            <w:sz w:val="24"/>
            <w:szCs w:val="24"/>
            <w:rPrChange w:id="1264" w:author="GEberso" w:date="2013-10-07T11:20:00Z">
              <w:rPr>
                <w:rFonts w:ascii="Times New Roman" w:hAnsi="Times New Roman" w:cs="Times New Roman"/>
                <w:bCs/>
                <w:color w:val="000000"/>
                <w:sz w:val="24"/>
                <w:szCs w:val="24"/>
              </w:rPr>
            </w:rPrChange>
          </w:rPr>
          <w:t xml:space="preserve"> </w:t>
        </w:r>
      </w:ins>
      <w:ins w:id="1265" w:author="GEberso" w:date="2013-09-27T14:59:00Z">
        <w:r w:rsidRPr="00A5317B">
          <w:rPr>
            <w:rFonts w:ascii="Times New Roman" w:hAnsi="Times New Roman" w:cs="Times New Roman"/>
            <w:bCs/>
            <w:color w:val="000000"/>
            <w:sz w:val="24"/>
            <w:szCs w:val="24"/>
            <w:rPrChange w:id="1266" w:author="GEberso" w:date="2013-10-07T11:20:00Z">
              <w:rPr>
                <w:rFonts w:ascii="MIonic" w:hAnsi="MIonic" w:cs="MIonic"/>
                <w:sz w:val="16"/>
                <w:szCs w:val="16"/>
              </w:rPr>
            </w:rPrChange>
          </w:rPr>
          <w:t>defense to a claim for civil penalties</w:t>
        </w:r>
      </w:ins>
      <w:ins w:id="1267" w:author="GEberso" w:date="2013-09-27T15:00:00Z">
        <w:r w:rsidR="00D21444" w:rsidRPr="00A5317B">
          <w:rPr>
            <w:rFonts w:ascii="Times New Roman" w:hAnsi="Times New Roman" w:cs="Times New Roman"/>
            <w:bCs/>
            <w:color w:val="000000"/>
            <w:sz w:val="24"/>
            <w:szCs w:val="24"/>
            <w:rPrChange w:id="1268" w:author="GEberso" w:date="2013-10-07T11:20:00Z">
              <w:rPr>
                <w:rFonts w:ascii="Times New Roman" w:hAnsi="Times New Roman" w:cs="Times New Roman"/>
                <w:bCs/>
                <w:color w:val="000000"/>
                <w:sz w:val="24"/>
                <w:szCs w:val="24"/>
              </w:rPr>
            </w:rPrChange>
          </w:rPr>
          <w:t xml:space="preserve"> </w:t>
        </w:r>
      </w:ins>
      <w:ins w:id="1269" w:author="GEberso" w:date="2013-09-27T14:59:00Z">
        <w:r w:rsidRPr="00A5317B">
          <w:rPr>
            <w:rFonts w:ascii="Times New Roman" w:hAnsi="Times New Roman" w:cs="Times New Roman"/>
            <w:bCs/>
            <w:color w:val="000000"/>
            <w:sz w:val="24"/>
            <w:szCs w:val="24"/>
            <w:rPrChange w:id="1270" w:author="GEberso" w:date="2013-10-07T11:20:00Z">
              <w:rPr>
                <w:rFonts w:ascii="MIonic" w:hAnsi="MIonic" w:cs="MIonic"/>
                <w:sz w:val="16"/>
                <w:szCs w:val="16"/>
              </w:rPr>
            </w:rPrChange>
          </w:rPr>
          <w:t>for violations of such standards that</w:t>
        </w:r>
      </w:ins>
      <w:ins w:id="1271" w:author="GEberso" w:date="2013-09-27T15:00:00Z">
        <w:r w:rsidR="00D21444" w:rsidRPr="00A5317B">
          <w:rPr>
            <w:rFonts w:ascii="Times New Roman" w:hAnsi="Times New Roman" w:cs="Times New Roman"/>
            <w:bCs/>
            <w:color w:val="000000"/>
            <w:sz w:val="24"/>
            <w:szCs w:val="24"/>
            <w:rPrChange w:id="1272" w:author="GEberso" w:date="2013-10-07T11:20:00Z">
              <w:rPr>
                <w:rFonts w:ascii="Times New Roman" w:hAnsi="Times New Roman" w:cs="Times New Roman"/>
                <w:bCs/>
                <w:color w:val="000000"/>
                <w:sz w:val="24"/>
                <w:szCs w:val="24"/>
              </w:rPr>
            </w:rPrChange>
          </w:rPr>
          <w:t xml:space="preserve"> </w:t>
        </w:r>
      </w:ins>
      <w:ins w:id="1273" w:author="GEberso" w:date="2013-09-27T14:59:00Z">
        <w:r w:rsidRPr="00A5317B">
          <w:rPr>
            <w:rFonts w:ascii="Times New Roman" w:hAnsi="Times New Roman" w:cs="Times New Roman"/>
            <w:bCs/>
            <w:color w:val="000000"/>
            <w:sz w:val="24"/>
            <w:szCs w:val="24"/>
            <w:rPrChange w:id="1274" w:author="GEberso" w:date="2013-10-07T11:20:00Z">
              <w:rPr>
                <w:rFonts w:ascii="MIonic" w:hAnsi="MIonic" w:cs="MIonic"/>
                <w:sz w:val="16"/>
                <w:szCs w:val="16"/>
              </w:rPr>
            </w:rPrChange>
          </w:rPr>
          <w:t>are caused by malfunction, as defined</w:t>
        </w:r>
      </w:ins>
      <w:ins w:id="1275" w:author="GEberso" w:date="2013-09-27T15:00:00Z">
        <w:r w:rsidR="00D21444" w:rsidRPr="00A5317B">
          <w:rPr>
            <w:rFonts w:ascii="Times New Roman" w:hAnsi="Times New Roman" w:cs="Times New Roman"/>
            <w:bCs/>
            <w:color w:val="000000"/>
            <w:sz w:val="24"/>
            <w:szCs w:val="24"/>
            <w:rPrChange w:id="1276" w:author="GEberso" w:date="2013-10-07T11:20:00Z">
              <w:rPr>
                <w:rFonts w:ascii="Times New Roman" w:hAnsi="Times New Roman" w:cs="Times New Roman"/>
                <w:bCs/>
                <w:color w:val="000000"/>
                <w:sz w:val="24"/>
                <w:szCs w:val="24"/>
              </w:rPr>
            </w:rPrChange>
          </w:rPr>
          <w:t xml:space="preserve"> </w:t>
        </w:r>
      </w:ins>
      <w:ins w:id="1277" w:author="GEberso" w:date="2013-09-27T14:59:00Z">
        <w:r w:rsidRPr="00A5317B">
          <w:rPr>
            <w:rFonts w:ascii="Times New Roman" w:hAnsi="Times New Roman" w:cs="Times New Roman"/>
            <w:bCs/>
            <w:color w:val="000000"/>
            <w:sz w:val="24"/>
            <w:szCs w:val="24"/>
            <w:rPrChange w:id="1278" w:author="GEberso" w:date="2013-10-07T11:20:00Z">
              <w:rPr>
                <w:rFonts w:ascii="MIonic" w:hAnsi="MIonic" w:cs="MIonic"/>
                <w:sz w:val="16"/>
                <w:szCs w:val="16"/>
              </w:rPr>
            </w:rPrChange>
          </w:rPr>
          <w:t>at 40 CFR 60.2</w:t>
        </w:r>
      </w:ins>
      <w:ins w:id="1279" w:author="GEberso" w:date="2013-09-27T15:00:00Z">
        <w:r w:rsidR="00D21444" w:rsidRPr="00A5317B">
          <w:rPr>
            <w:rFonts w:ascii="Times New Roman" w:hAnsi="Times New Roman" w:cs="Times New Roman"/>
            <w:bCs/>
            <w:color w:val="000000"/>
            <w:sz w:val="24"/>
            <w:szCs w:val="24"/>
            <w:rPrChange w:id="1280" w:author="GEberso" w:date="2013-10-07T11:20:00Z">
              <w:rPr>
                <w:rFonts w:ascii="Times New Roman" w:hAnsi="Times New Roman" w:cs="Times New Roman"/>
                <w:bCs/>
                <w:color w:val="000000"/>
                <w:sz w:val="24"/>
                <w:szCs w:val="24"/>
              </w:rPr>
            </w:rPrChange>
          </w:rPr>
          <w:t xml:space="preserve">, and in accordance with </w:t>
        </w:r>
        <w:r w:rsidRPr="00A5317B">
          <w:rPr>
            <w:rFonts w:ascii="Times New Roman" w:hAnsi="Times New Roman" w:cs="Times New Roman"/>
            <w:b/>
            <w:bCs/>
            <w:color w:val="000000"/>
            <w:sz w:val="24"/>
            <w:szCs w:val="24"/>
            <w:rPrChange w:id="1281" w:author="GEberso" w:date="2013-10-07T11:20:00Z">
              <w:rPr>
                <w:rFonts w:ascii="Times New Roman" w:hAnsi="Times New Roman" w:cs="Times New Roman"/>
                <w:bCs/>
                <w:color w:val="000000"/>
                <w:sz w:val="24"/>
                <w:szCs w:val="24"/>
              </w:rPr>
            </w:rPrChange>
          </w:rPr>
          <w:t>40 CFR 60.26</w:t>
        </w:r>
      </w:ins>
      <w:ins w:id="1282" w:author="GEberso" w:date="2013-09-27T15:01:00Z">
        <w:r w:rsidRPr="00A5317B">
          <w:rPr>
            <w:rFonts w:ascii="Times New Roman" w:hAnsi="Times New Roman" w:cs="Times New Roman"/>
            <w:b/>
            <w:bCs/>
            <w:color w:val="000000"/>
            <w:sz w:val="24"/>
            <w:szCs w:val="24"/>
            <w:rPrChange w:id="1283" w:author="GEberso" w:date="2013-10-07T11:20:00Z">
              <w:rPr>
                <w:rFonts w:ascii="Times New Roman" w:hAnsi="Times New Roman" w:cs="Times New Roman"/>
                <w:bCs/>
                <w:color w:val="000000"/>
                <w:sz w:val="24"/>
                <w:szCs w:val="24"/>
              </w:rPr>
            </w:rPrChange>
          </w:rPr>
          <w:t>85</w:t>
        </w:r>
      </w:ins>
      <w:ins w:id="1284" w:author="GEberso" w:date="2013-09-27T14:59:00Z">
        <w:r w:rsidRPr="00A5317B">
          <w:rPr>
            <w:rFonts w:ascii="Times New Roman" w:hAnsi="Times New Roman" w:cs="Times New Roman"/>
            <w:bCs/>
            <w:color w:val="000000"/>
            <w:sz w:val="24"/>
            <w:szCs w:val="24"/>
            <w:rPrChange w:id="1285" w:author="GEberso" w:date="2013-10-07T11:20:00Z">
              <w:rPr>
                <w:rFonts w:ascii="MIonic" w:hAnsi="MIonic" w:cs="MIonic"/>
                <w:sz w:val="16"/>
                <w:szCs w:val="16"/>
              </w:rPr>
            </w:rPrChange>
          </w:rPr>
          <w:t>.</w:t>
        </w:r>
      </w:ins>
      <w:ins w:id="1286" w:author="GEberso" w:date="2013-09-27T14:58:00Z">
        <w:r w:rsidR="007F15CA" w:rsidRPr="00A5317B">
          <w:rPr>
            <w:rFonts w:ascii="Times New Roman" w:hAnsi="Times New Roman" w:cs="Times New Roman"/>
            <w:bCs/>
            <w:color w:val="000000"/>
            <w:sz w:val="24"/>
            <w:szCs w:val="24"/>
            <w:rPrChange w:id="1287" w:author="GEberso" w:date="2013-10-07T11:20:00Z">
              <w:rPr>
                <w:rFonts w:ascii="Times New Roman" w:hAnsi="Times New Roman" w:cs="Times New Roman"/>
                <w:bCs/>
                <w:color w:val="000000"/>
                <w:sz w:val="24"/>
                <w:szCs w:val="24"/>
              </w:rPr>
            </w:rPrChange>
          </w:rPr>
          <w:t xml:space="preserve"> </w:t>
        </w:r>
      </w:ins>
      <w:ins w:id="1288" w:author="GEberso" w:date="2013-09-27T15:40:00Z">
        <w:r w:rsidRPr="00A5317B">
          <w:rPr>
            <w:rFonts w:ascii="Times New Roman" w:hAnsi="Times New Roman" w:cs="Times New Roman"/>
            <w:bCs/>
            <w:color w:val="000000"/>
            <w:sz w:val="24"/>
            <w:szCs w:val="24"/>
            <w:rPrChange w:id="1289" w:author="GEberso" w:date="2013-10-07T11:20:00Z">
              <w:rPr>
                <w:rFonts w:ascii="Times New Roman" w:hAnsi="Times New Roman" w:cs="Times New Roman"/>
                <w:bCs/>
                <w:color w:val="000000"/>
                <w:sz w:val="24"/>
                <w:szCs w:val="24"/>
              </w:rPr>
            </w:rPrChange>
          </w:rPr>
          <w:t xml:space="preserve">In </w:t>
        </w:r>
        <w:r w:rsidRPr="00A5317B">
          <w:rPr>
            <w:rFonts w:ascii="Times New Roman" w:hAnsi="Times New Roman" w:cs="Times New Roman"/>
            <w:b/>
            <w:bCs/>
            <w:color w:val="000000"/>
            <w:sz w:val="24"/>
            <w:szCs w:val="24"/>
            <w:rPrChange w:id="1290" w:author="GEberso" w:date="2013-10-07T11:20:00Z">
              <w:rPr>
                <w:rFonts w:ascii="Times New Roman" w:hAnsi="Times New Roman" w:cs="Times New Roman"/>
                <w:b/>
                <w:bCs/>
                <w:color w:val="000000"/>
                <w:sz w:val="24"/>
                <w:szCs w:val="24"/>
              </w:rPr>
            </w:rPrChange>
          </w:rPr>
          <w:t>40 CFR 60.26</w:t>
        </w:r>
      </w:ins>
      <w:ins w:id="1291" w:author="GEberso" w:date="2013-09-27T15:41:00Z">
        <w:r w:rsidRPr="00A5317B">
          <w:rPr>
            <w:rFonts w:ascii="Times New Roman" w:hAnsi="Times New Roman" w:cs="Times New Roman"/>
            <w:b/>
            <w:bCs/>
            <w:color w:val="000000"/>
            <w:sz w:val="24"/>
            <w:szCs w:val="24"/>
            <w:rPrChange w:id="1292" w:author="GEberso" w:date="2013-10-07T11:20:00Z">
              <w:rPr>
                <w:rFonts w:ascii="Times New Roman" w:hAnsi="Times New Roman" w:cs="Times New Roman"/>
                <w:b/>
                <w:bCs/>
                <w:color w:val="000000"/>
                <w:sz w:val="24"/>
                <w:szCs w:val="24"/>
              </w:rPr>
            </w:rPrChange>
          </w:rPr>
          <w:t>85</w:t>
        </w:r>
      </w:ins>
      <w:ins w:id="1293" w:author="GEberso" w:date="2013-10-01T09:25:00Z">
        <w:r w:rsidRPr="00A5317B">
          <w:rPr>
            <w:rFonts w:ascii="Times New Roman" w:hAnsi="Times New Roman" w:cs="Times New Roman"/>
            <w:b/>
            <w:bCs/>
            <w:color w:val="000000"/>
            <w:sz w:val="24"/>
            <w:szCs w:val="24"/>
            <w:rPrChange w:id="1294" w:author="GEberso" w:date="2013-10-07T11:20:00Z">
              <w:rPr>
                <w:rFonts w:ascii="Times New Roman" w:hAnsi="Times New Roman" w:cs="Times New Roman"/>
                <w:b/>
                <w:bCs/>
                <w:color w:val="000000"/>
                <w:sz w:val="24"/>
                <w:szCs w:val="24"/>
              </w:rPr>
            </w:rPrChange>
          </w:rPr>
          <w:t>(b)</w:t>
        </w:r>
      </w:ins>
      <w:ins w:id="1295" w:author="GEberso" w:date="2013-09-27T15:40:00Z">
        <w:r w:rsidRPr="00A5317B">
          <w:rPr>
            <w:rFonts w:ascii="Times New Roman" w:hAnsi="Times New Roman" w:cs="Times New Roman"/>
            <w:bCs/>
            <w:color w:val="000000"/>
            <w:sz w:val="24"/>
            <w:szCs w:val="24"/>
            <w:rPrChange w:id="1296" w:author="GEberso" w:date="2013-10-07T11:20:00Z">
              <w:rPr>
                <w:rFonts w:ascii="Times New Roman" w:hAnsi="Times New Roman" w:cs="Times New Roman"/>
                <w:bCs/>
                <w:color w:val="000000"/>
                <w:sz w:val="24"/>
                <w:szCs w:val="24"/>
              </w:rPr>
            </w:rPrChange>
          </w:rPr>
          <w:t xml:space="preserve">, </w:t>
        </w:r>
      </w:ins>
      <w:ins w:id="1297" w:author="GEberso" w:date="2013-10-07T10:03:00Z">
        <w:r w:rsidR="007C4AD6" w:rsidRPr="00A5317B">
          <w:rPr>
            <w:rFonts w:ascii="Times New Roman" w:hAnsi="Times New Roman" w:cs="Times New Roman"/>
            <w:bCs/>
            <w:color w:val="000000"/>
            <w:sz w:val="24"/>
            <w:szCs w:val="24"/>
            <w:rPrChange w:id="1298" w:author="GEberso" w:date="2013-10-07T11:20:00Z">
              <w:rPr>
                <w:rFonts w:ascii="Times New Roman" w:hAnsi="Times New Roman" w:cs="Times New Roman"/>
                <w:bCs/>
                <w:color w:val="000000"/>
                <w:sz w:val="24"/>
                <w:szCs w:val="24"/>
                <w:highlight w:val="yellow"/>
              </w:rPr>
            </w:rPrChange>
          </w:rPr>
          <w:t xml:space="preserve">substitute </w:t>
        </w:r>
      </w:ins>
      <w:ins w:id="1299" w:author="GEberso" w:date="2013-09-27T15:40:00Z">
        <w:r w:rsidRPr="00A5317B">
          <w:rPr>
            <w:rFonts w:ascii="Times New Roman" w:hAnsi="Times New Roman" w:cs="Times New Roman"/>
            <w:bCs/>
            <w:color w:val="000000"/>
            <w:sz w:val="24"/>
            <w:szCs w:val="24"/>
            <w:rPrChange w:id="1300" w:author="GEberso" w:date="2013-10-07T11:20:00Z">
              <w:rPr>
                <w:rFonts w:ascii="Times New Roman" w:hAnsi="Times New Roman" w:cs="Times New Roman"/>
                <w:bCs/>
                <w:color w:val="000000"/>
                <w:sz w:val="24"/>
                <w:szCs w:val="24"/>
              </w:rPr>
            </w:rPrChange>
          </w:rPr>
          <w:t>“</w:t>
        </w:r>
        <w:r w:rsidR="00732BC6" w:rsidRPr="00A5317B">
          <w:rPr>
            <w:rFonts w:ascii="Times New Roman" w:hAnsi="Times New Roman" w:cs="Times New Roman"/>
            <w:bCs/>
            <w:color w:val="000000"/>
            <w:sz w:val="24"/>
            <w:szCs w:val="24"/>
            <w:rPrChange w:id="1301" w:author="GEberso" w:date="2013-10-07T11:20:00Z">
              <w:rPr>
                <w:rFonts w:ascii="Times New Roman" w:hAnsi="Times New Roman" w:cs="Times New Roman"/>
                <w:bCs/>
                <w:color w:val="000000"/>
                <w:sz w:val="24"/>
                <w:szCs w:val="24"/>
                <w:highlight w:val="yellow"/>
              </w:rPr>
            </w:rPrChange>
          </w:rPr>
          <w:t>DEQ and the EPA administrator” for “the Administrator”.</w:t>
        </w:r>
      </w:ins>
    </w:p>
    <w:p w:rsidR="009E3669" w:rsidRPr="00A5317B" w:rsidRDefault="00A446D1" w:rsidP="00A446D1">
      <w:pPr>
        <w:autoSpaceDE w:val="0"/>
        <w:autoSpaceDN w:val="0"/>
        <w:adjustRightInd w:val="0"/>
        <w:spacing w:after="0" w:line="240" w:lineRule="auto"/>
        <w:rPr>
          <w:ins w:id="1302" w:author="GEberso" w:date="2013-09-27T15:44:00Z"/>
          <w:rFonts w:ascii="Times New Roman" w:hAnsi="Times New Roman" w:cs="Times New Roman"/>
          <w:bCs/>
          <w:color w:val="000000"/>
          <w:sz w:val="24"/>
          <w:szCs w:val="24"/>
          <w:rPrChange w:id="1303" w:author="GEberso" w:date="2013-10-07T11:20:00Z">
            <w:rPr>
              <w:ins w:id="1304" w:author="GEberso" w:date="2013-09-27T15:44:00Z"/>
              <w:rFonts w:ascii="Times New Roman" w:hAnsi="Times New Roman" w:cs="Times New Roman"/>
              <w:bCs/>
              <w:color w:val="000000"/>
              <w:sz w:val="24"/>
              <w:szCs w:val="24"/>
            </w:rPr>
          </w:rPrChange>
        </w:rPr>
      </w:pPr>
      <w:ins w:id="1305" w:author="Owner" w:date="2013-09-26T14:55:00Z">
        <w:r w:rsidRPr="00A5317B">
          <w:rPr>
            <w:rFonts w:ascii="Times New Roman" w:hAnsi="Times New Roman" w:cs="Times New Roman"/>
            <w:bCs/>
            <w:color w:val="000000"/>
            <w:sz w:val="24"/>
            <w:szCs w:val="24"/>
            <w:rPrChange w:id="1306" w:author="GEberso" w:date="2013-10-07T11:20:00Z">
              <w:rPr>
                <w:rFonts w:ascii="Times New Roman" w:hAnsi="Times New Roman" w:cs="Times New Roman"/>
                <w:bCs/>
                <w:color w:val="000000"/>
                <w:sz w:val="24"/>
                <w:szCs w:val="24"/>
              </w:rPr>
            </w:rPrChange>
          </w:rPr>
          <w:t>(</w:t>
        </w:r>
      </w:ins>
      <w:ins w:id="1307" w:author="GEberso" w:date="2013-09-27T15:04:00Z">
        <w:r w:rsidR="00D21444" w:rsidRPr="00A5317B">
          <w:rPr>
            <w:rFonts w:ascii="Times New Roman" w:hAnsi="Times New Roman" w:cs="Times New Roman"/>
            <w:bCs/>
            <w:color w:val="000000"/>
            <w:sz w:val="24"/>
            <w:szCs w:val="24"/>
            <w:rPrChange w:id="1308" w:author="GEberso" w:date="2013-10-07T11:20:00Z">
              <w:rPr>
                <w:rFonts w:ascii="Times New Roman" w:hAnsi="Times New Roman" w:cs="Times New Roman"/>
                <w:bCs/>
                <w:color w:val="000000"/>
                <w:sz w:val="24"/>
                <w:szCs w:val="24"/>
              </w:rPr>
            </w:rPrChange>
          </w:rPr>
          <w:t>g</w:t>
        </w:r>
      </w:ins>
      <w:ins w:id="1309" w:author="Owner" w:date="2013-09-26T14:55:00Z">
        <w:r w:rsidRPr="00A5317B">
          <w:rPr>
            <w:rFonts w:ascii="Times New Roman" w:hAnsi="Times New Roman" w:cs="Times New Roman"/>
            <w:bCs/>
            <w:color w:val="000000"/>
            <w:sz w:val="24"/>
            <w:szCs w:val="24"/>
            <w:rPrChange w:id="1310" w:author="GEberso" w:date="2013-10-07T11:20:00Z">
              <w:rPr>
                <w:rFonts w:ascii="Times New Roman" w:hAnsi="Times New Roman" w:cs="Times New Roman"/>
                <w:bCs/>
                <w:color w:val="000000"/>
                <w:sz w:val="24"/>
                <w:szCs w:val="24"/>
              </w:rPr>
            </w:rPrChange>
          </w:rPr>
          <w:t>)</w:t>
        </w:r>
        <w:r w:rsidRPr="00A5317B">
          <w:rPr>
            <w:rFonts w:ascii="Times New Roman" w:hAnsi="Times New Roman" w:cs="Times New Roman"/>
            <w:b/>
            <w:bCs/>
            <w:color w:val="000000"/>
            <w:sz w:val="24"/>
            <w:szCs w:val="24"/>
            <w:rPrChange w:id="1311" w:author="GEberso" w:date="2013-10-07T11:20:00Z">
              <w:rPr>
                <w:rFonts w:ascii="Times New Roman" w:hAnsi="Times New Roman" w:cs="Times New Roman"/>
                <w:b/>
                <w:bCs/>
                <w:color w:val="000000"/>
                <w:sz w:val="24"/>
                <w:szCs w:val="24"/>
              </w:rPr>
            </w:rPrChange>
          </w:rPr>
          <w:t xml:space="preserve"> </w:t>
        </w:r>
        <w:r w:rsidRPr="00A5317B">
          <w:rPr>
            <w:rFonts w:ascii="Times New Roman" w:hAnsi="Times New Roman" w:cs="Times New Roman"/>
            <w:bCs/>
            <w:color w:val="000000"/>
            <w:sz w:val="24"/>
            <w:szCs w:val="24"/>
            <w:rPrChange w:id="1312" w:author="GEberso" w:date="2013-10-07T11:20:00Z">
              <w:rPr>
                <w:rFonts w:ascii="Times New Roman" w:hAnsi="Times New Roman" w:cs="Times New Roman"/>
                <w:bCs/>
                <w:color w:val="000000"/>
                <w:sz w:val="24"/>
                <w:szCs w:val="24"/>
              </w:rPr>
            </w:rPrChange>
          </w:rPr>
          <w:t xml:space="preserve">Compliance demonstration. Owners and operators of affected CISWI units must demonstrate compliance with this rule in accordance with </w:t>
        </w:r>
        <w:r w:rsidRPr="00A5317B">
          <w:rPr>
            <w:rFonts w:ascii="Times New Roman" w:hAnsi="Times New Roman" w:cs="Times New Roman"/>
            <w:b/>
            <w:bCs/>
            <w:color w:val="000000"/>
            <w:sz w:val="24"/>
            <w:szCs w:val="24"/>
            <w:rPrChange w:id="1313" w:author="GEberso" w:date="2013-10-07T11:20:00Z">
              <w:rPr>
                <w:rFonts w:ascii="Times New Roman" w:hAnsi="Times New Roman" w:cs="Times New Roman"/>
                <w:b/>
                <w:bCs/>
                <w:color w:val="000000"/>
                <w:sz w:val="24"/>
                <w:szCs w:val="24"/>
              </w:rPr>
            </w:rPrChange>
          </w:rPr>
          <w:t>40 CFR 60.26</w:t>
        </w:r>
      </w:ins>
      <w:ins w:id="1314" w:author="GEberso" w:date="2013-09-27T15:01:00Z">
        <w:r w:rsidR="00D21444" w:rsidRPr="00A5317B">
          <w:rPr>
            <w:rFonts w:ascii="Times New Roman" w:hAnsi="Times New Roman" w:cs="Times New Roman"/>
            <w:b/>
            <w:bCs/>
            <w:color w:val="000000"/>
            <w:sz w:val="24"/>
            <w:szCs w:val="24"/>
            <w:rPrChange w:id="1315" w:author="GEberso" w:date="2013-10-07T11:20:00Z">
              <w:rPr>
                <w:rFonts w:ascii="Times New Roman" w:hAnsi="Times New Roman" w:cs="Times New Roman"/>
                <w:b/>
                <w:bCs/>
                <w:color w:val="000000"/>
                <w:sz w:val="24"/>
                <w:szCs w:val="24"/>
              </w:rPr>
            </w:rPrChange>
          </w:rPr>
          <w:t>90</w:t>
        </w:r>
      </w:ins>
      <w:ins w:id="1316" w:author="Owner" w:date="2013-09-26T14:55:00Z">
        <w:r w:rsidRPr="00A5317B">
          <w:rPr>
            <w:rFonts w:ascii="Times New Roman" w:hAnsi="Times New Roman" w:cs="Times New Roman"/>
            <w:bCs/>
            <w:color w:val="000000"/>
            <w:sz w:val="24"/>
            <w:szCs w:val="24"/>
            <w:rPrChange w:id="1317" w:author="GEberso" w:date="2013-10-07T11:20:00Z">
              <w:rPr>
                <w:rFonts w:ascii="Times New Roman" w:hAnsi="Times New Roman" w:cs="Times New Roman"/>
                <w:bCs/>
                <w:color w:val="000000"/>
                <w:sz w:val="24"/>
                <w:szCs w:val="24"/>
              </w:rPr>
            </w:rPrChange>
          </w:rPr>
          <w:t xml:space="preserve"> </w:t>
        </w:r>
        <w:r w:rsidRPr="00A5317B">
          <w:rPr>
            <w:rFonts w:ascii="Times New Roman" w:hAnsi="Times New Roman" w:cs="Times New Roman"/>
            <w:b/>
            <w:bCs/>
            <w:color w:val="000000"/>
            <w:sz w:val="24"/>
            <w:szCs w:val="24"/>
            <w:rPrChange w:id="1318" w:author="GEberso" w:date="2013-10-07T11:20:00Z">
              <w:rPr>
                <w:rFonts w:ascii="Times New Roman" w:hAnsi="Times New Roman" w:cs="Times New Roman"/>
                <w:b/>
                <w:bCs/>
                <w:color w:val="000000"/>
                <w:sz w:val="24"/>
                <w:szCs w:val="24"/>
              </w:rPr>
            </w:rPrChange>
          </w:rPr>
          <w:t>through 60.2800</w:t>
        </w:r>
        <w:r w:rsidRPr="00A5317B">
          <w:rPr>
            <w:rFonts w:ascii="Times New Roman" w:hAnsi="Times New Roman" w:cs="Times New Roman"/>
            <w:bCs/>
            <w:color w:val="000000"/>
            <w:sz w:val="24"/>
            <w:szCs w:val="24"/>
            <w:rPrChange w:id="1319" w:author="GEberso" w:date="2013-10-07T11:20:00Z">
              <w:rPr>
                <w:rFonts w:ascii="Times New Roman" w:hAnsi="Times New Roman" w:cs="Times New Roman"/>
                <w:bCs/>
                <w:color w:val="000000"/>
                <w:sz w:val="24"/>
                <w:szCs w:val="24"/>
              </w:rPr>
            </w:rPrChange>
          </w:rPr>
          <w:t xml:space="preserve">. </w:t>
        </w:r>
      </w:ins>
    </w:p>
    <w:p w:rsidR="00C05D1D" w:rsidRPr="00A5317B" w:rsidRDefault="00C05D1D" w:rsidP="00C05D1D">
      <w:pPr>
        <w:autoSpaceDE w:val="0"/>
        <w:autoSpaceDN w:val="0"/>
        <w:adjustRightInd w:val="0"/>
        <w:spacing w:after="0" w:line="240" w:lineRule="auto"/>
        <w:rPr>
          <w:ins w:id="1320" w:author="GEberso" w:date="2013-09-27T15:54:00Z"/>
          <w:rFonts w:ascii="Times New Roman" w:hAnsi="Times New Roman" w:cs="Times New Roman"/>
          <w:bCs/>
          <w:color w:val="000000"/>
          <w:sz w:val="24"/>
          <w:szCs w:val="24"/>
          <w:rPrChange w:id="1321" w:author="GEberso" w:date="2013-10-07T11:20:00Z">
            <w:rPr>
              <w:ins w:id="1322" w:author="GEberso" w:date="2013-09-27T15:54:00Z"/>
              <w:rFonts w:ascii="Times New Roman" w:hAnsi="Times New Roman" w:cs="Times New Roman"/>
              <w:bCs/>
              <w:color w:val="000000"/>
              <w:sz w:val="24"/>
              <w:szCs w:val="24"/>
            </w:rPr>
          </w:rPrChange>
        </w:rPr>
      </w:pPr>
      <w:ins w:id="1323" w:author="GEberso" w:date="2013-09-27T15:53:00Z">
        <w:r w:rsidRPr="00A5317B">
          <w:rPr>
            <w:rFonts w:ascii="Times New Roman" w:hAnsi="Times New Roman" w:cs="Times New Roman"/>
            <w:bCs/>
            <w:color w:val="000000"/>
            <w:sz w:val="24"/>
            <w:szCs w:val="24"/>
            <w:rPrChange w:id="1324" w:author="GEberso" w:date="2013-10-07T11:20:00Z">
              <w:rPr>
                <w:rFonts w:ascii="Times New Roman" w:hAnsi="Times New Roman" w:cs="Times New Roman"/>
                <w:bCs/>
                <w:color w:val="000000"/>
                <w:sz w:val="24"/>
                <w:szCs w:val="24"/>
              </w:rPr>
            </w:rPrChange>
          </w:rPr>
          <w:t>(</w:t>
        </w:r>
      </w:ins>
      <w:ins w:id="1325" w:author="GEberso" w:date="2013-09-27T15:58:00Z">
        <w:r w:rsidRPr="00A5317B">
          <w:rPr>
            <w:rFonts w:ascii="Times New Roman" w:hAnsi="Times New Roman" w:cs="Times New Roman"/>
            <w:bCs/>
            <w:color w:val="000000"/>
            <w:sz w:val="24"/>
            <w:szCs w:val="24"/>
            <w:rPrChange w:id="1326" w:author="GEberso" w:date="2013-10-07T11:20:00Z">
              <w:rPr>
                <w:rFonts w:ascii="Times New Roman" w:hAnsi="Times New Roman" w:cs="Times New Roman"/>
                <w:bCs/>
                <w:color w:val="000000"/>
                <w:sz w:val="24"/>
                <w:szCs w:val="24"/>
              </w:rPr>
            </w:rPrChange>
          </w:rPr>
          <w:t>A</w:t>
        </w:r>
      </w:ins>
      <w:ins w:id="1327" w:author="GEberso" w:date="2013-09-27T15:53:00Z">
        <w:r w:rsidRPr="00A5317B">
          <w:rPr>
            <w:rFonts w:ascii="Times New Roman" w:hAnsi="Times New Roman" w:cs="Times New Roman"/>
            <w:bCs/>
            <w:color w:val="000000"/>
            <w:sz w:val="24"/>
            <w:szCs w:val="24"/>
            <w:rPrChange w:id="1328" w:author="GEberso" w:date="2013-10-07T11:20:00Z">
              <w:rPr>
                <w:rFonts w:ascii="Times New Roman" w:hAnsi="Times New Roman" w:cs="Times New Roman"/>
                <w:bCs/>
                <w:color w:val="000000"/>
                <w:sz w:val="24"/>
                <w:szCs w:val="24"/>
              </w:rPr>
            </w:rPrChange>
          </w:rPr>
          <w:t xml:space="preserve">) </w:t>
        </w:r>
        <w:r w:rsidR="001E10E7" w:rsidRPr="00A5317B">
          <w:rPr>
            <w:rFonts w:ascii="Times New Roman" w:hAnsi="Times New Roman" w:cs="Times New Roman"/>
            <w:bCs/>
            <w:color w:val="000000"/>
            <w:sz w:val="24"/>
            <w:szCs w:val="24"/>
            <w:rPrChange w:id="1329"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330" w:author="GEberso" w:date="2013-10-07T11:20:00Z">
              <w:rPr>
                <w:rFonts w:ascii="Times New Roman" w:hAnsi="Times New Roman" w:cs="Times New Roman"/>
                <w:b/>
                <w:bCs/>
                <w:color w:val="000000"/>
                <w:sz w:val="24"/>
                <w:szCs w:val="24"/>
              </w:rPr>
            </w:rPrChange>
          </w:rPr>
          <w:t>40 CFR 60.272</w:t>
        </w:r>
      </w:ins>
      <w:ins w:id="1331" w:author="GEberso" w:date="2013-09-27T15:54:00Z">
        <w:r w:rsidR="001E10E7" w:rsidRPr="00A5317B">
          <w:rPr>
            <w:rFonts w:ascii="Times New Roman" w:hAnsi="Times New Roman" w:cs="Times New Roman"/>
            <w:b/>
            <w:bCs/>
            <w:color w:val="000000"/>
            <w:sz w:val="24"/>
            <w:szCs w:val="24"/>
            <w:rPrChange w:id="1332" w:author="GEberso" w:date="2013-10-07T11:20:00Z">
              <w:rPr>
                <w:rFonts w:ascii="Times New Roman" w:hAnsi="Times New Roman" w:cs="Times New Roman"/>
                <w:b/>
                <w:bCs/>
                <w:color w:val="000000"/>
                <w:sz w:val="24"/>
                <w:szCs w:val="24"/>
              </w:rPr>
            </w:rPrChange>
          </w:rPr>
          <w:t>0</w:t>
        </w:r>
      </w:ins>
      <w:ins w:id="1333" w:author="GEberso" w:date="2013-10-01T09:21:00Z">
        <w:r w:rsidR="001E10E7" w:rsidRPr="00A5317B">
          <w:rPr>
            <w:rFonts w:ascii="Times New Roman" w:hAnsi="Times New Roman" w:cs="Times New Roman"/>
            <w:b/>
            <w:bCs/>
            <w:color w:val="000000"/>
            <w:sz w:val="24"/>
            <w:szCs w:val="24"/>
            <w:rPrChange w:id="1334" w:author="GEberso" w:date="2013-10-07T11:20:00Z">
              <w:rPr>
                <w:rFonts w:ascii="Times New Roman" w:hAnsi="Times New Roman" w:cs="Times New Roman"/>
                <w:b/>
                <w:bCs/>
                <w:color w:val="000000"/>
                <w:sz w:val="24"/>
                <w:szCs w:val="24"/>
              </w:rPr>
            </w:rPrChange>
          </w:rPr>
          <w:t>(a</w:t>
        </w:r>
        <w:proofErr w:type="gramStart"/>
        <w:r w:rsidR="001E10E7" w:rsidRPr="00A5317B">
          <w:rPr>
            <w:rFonts w:ascii="Times New Roman" w:hAnsi="Times New Roman" w:cs="Times New Roman"/>
            <w:b/>
            <w:bCs/>
            <w:color w:val="000000"/>
            <w:sz w:val="24"/>
            <w:szCs w:val="24"/>
            <w:rPrChange w:id="1335" w:author="GEberso" w:date="2013-10-07T11:20:00Z">
              <w:rPr>
                <w:rFonts w:ascii="Times New Roman" w:hAnsi="Times New Roman" w:cs="Times New Roman"/>
                <w:b/>
                <w:bCs/>
                <w:color w:val="000000"/>
                <w:sz w:val="24"/>
                <w:szCs w:val="24"/>
              </w:rPr>
            </w:rPrChange>
          </w:rPr>
          <w:t>)(</w:t>
        </w:r>
        <w:proofErr w:type="gramEnd"/>
        <w:r w:rsidR="001E10E7" w:rsidRPr="00A5317B">
          <w:rPr>
            <w:rFonts w:ascii="Times New Roman" w:hAnsi="Times New Roman" w:cs="Times New Roman"/>
            <w:b/>
            <w:bCs/>
            <w:color w:val="000000"/>
            <w:sz w:val="24"/>
            <w:szCs w:val="24"/>
            <w:rPrChange w:id="1336" w:author="GEberso" w:date="2013-10-07T11:20:00Z">
              <w:rPr>
                <w:rFonts w:ascii="Times New Roman" w:hAnsi="Times New Roman" w:cs="Times New Roman"/>
                <w:b/>
                <w:bCs/>
                <w:color w:val="000000"/>
                <w:sz w:val="24"/>
                <w:szCs w:val="24"/>
              </w:rPr>
            </w:rPrChange>
          </w:rPr>
          <w:t>1)</w:t>
        </w:r>
      </w:ins>
      <w:ins w:id="1337" w:author="GEberso" w:date="2013-09-27T15:53:00Z">
        <w:r w:rsidR="001E10E7" w:rsidRPr="00A5317B">
          <w:rPr>
            <w:rFonts w:ascii="Times New Roman" w:hAnsi="Times New Roman" w:cs="Times New Roman"/>
            <w:bCs/>
            <w:color w:val="000000"/>
            <w:sz w:val="24"/>
            <w:szCs w:val="24"/>
            <w:rPrChange w:id="1338" w:author="GEberso" w:date="2013-10-07T11:20:00Z">
              <w:rPr>
                <w:rFonts w:ascii="Times New Roman" w:hAnsi="Times New Roman" w:cs="Times New Roman"/>
                <w:bCs/>
                <w:color w:val="000000"/>
                <w:sz w:val="24"/>
                <w:szCs w:val="24"/>
              </w:rPr>
            </w:rPrChange>
          </w:rPr>
          <w:t xml:space="preserve">, </w:t>
        </w:r>
      </w:ins>
      <w:ins w:id="1339" w:author="GEberso" w:date="2013-10-07T10:03:00Z">
        <w:r w:rsidR="007C4AD6" w:rsidRPr="00A5317B">
          <w:rPr>
            <w:rFonts w:ascii="Times New Roman" w:hAnsi="Times New Roman" w:cs="Times New Roman"/>
            <w:bCs/>
            <w:color w:val="000000"/>
            <w:sz w:val="24"/>
            <w:szCs w:val="24"/>
            <w:rPrChange w:id="1340" w:author="GEberso" w:date="2013-10-07T11:20:00Z">
              <w:rPr>
                <w:rFonts w:ascii="Times New Roman" w:hAnsi="Times New Roman" w:cs="Times New Roman"/>
                <w:bCs/>
                <w:color w:val="000000"/>
                <w:sz w:val="24"/>
                <w:szCs w:val="24"/>
                <w:highlight w:val="yellow"/>
              </w:rPr>
            </w:rPrChange>
          </w:rPr>
          <w:t xml:space="preserve">substitute </w:t>
        </w:r>
      </w:ins>
      <w:ins w:id="1341" w:author="GEberso" w:date="2013-09-27T15:53:00Z">
        <w:r w:rsidR="001E10E7" w:rsidRPr="00A5317B">
          <w:rPr>
            <w:rFonts w:ascii="Times New Roman" w:hAnsi="Times New Roman" w:cs="Times New Roman"/>
            <w:bCs/>
            <w:color w:val="000000"/>
            <w:sz w:val="24"/>
            <w:szCs w:val="24"/>
            <w:rPrChange w:id="1342" w:author="GEberso" w:date="2013-10-07T11:20:00Z">
              <w:rPr>
                <w:rFonts w:ascii="Times New Roman" w:hAnsi="Times New Roman" w:cs="Times New Roman"/>
                <w:bCs/>
                <w:color w:val="000000"/>
                <w:sz w:val="24"/>
                <w:szCs w:val="24"/>
              </w:rPr>
            </w:rPrChange>
          </w:rPr>
          <w:t xml:space="preserve">“DEQ </w:t>
        </w:r>
      </w:ins>
      <w:ins w:id="1343" w:author="GEberso" w:date="2013-10-01T09:22:00Z">
        <w:r w:rsidR="00871DF0" w:rsidRPr="00A5317B">
          <w:rPr>
            <w:rFonts w:ascii="Times New Roman" w:hAnsi="Times New Roman" w:cs="Times New Roman"/>
            <w:bCs/>
            <w:color w:val="000000"/>
            <w:sz w:val="24"/>
            <w:szCs w:val="24"/>
            <w:rPrChange w:id="1344" w:author="GEberso" w:date="2013-10-07T11:20:00Z">
              <w:rPr>
                <w:rFonts w:ascii="Times New Roman" w:hAnsi="Times New Roman" w:cs="Times New Roman"/>
                <w:bCs/>
                <w:color w:val="000000"/>
                <w:sz w:val="24"/>
                <w:szCs w:val="24"/>
                <w:highlight w:val="yellow"/>
              </w:rPr>
            </w:rPrChange>
          </w:rPr>
          <w:t>or</w:t>
        </w:r>
      </w:ins>
      <w:ins w:id="1345" w:author="GEberso" w:date="2013-09-27T15:53:00Z">
        <w:r w:rsidRPr="00A5317B">
          <w:rPr>
            <w:rFonts w:ascii="Times New Roman" w:hAnsi="Times New Roman" w:cs="Times New Roman"/>
            <w:bCs/>
            <w:color w:val="000000"/>
            <w:sz w:val="24"/>
            <w:szCs w:val="24"/>
            <w:rPrChange w:id="1346" w:author="GEberso" w:date="2013-10-07T11:20:00Z">
              <w:rPr>
                <w:rFonts w:ascii="Times New Roman" w:hAnsi="Times New Roman" w:cs="Times New Roman"/>
                <w:bCs/>
                <w:color w:val="000000"/>
                <w:sz w:val="24"/>
                <w:szCs w:val="24"/>
                <w:highlight w:val="yellow"/>
              </w:rPr>
            </w:rPrChange>
          </w:rPr>
          <w:t xml:space="preserve"> the EPA Administrator</w:t>
        </w:r>
      </w:ins>
      <w:ins w:id="1347" w:author="GEberso" w:date="2013-09-27T15:54:00Z">
        <w:r w:rsidRPr="00A5317B">
          <w:rPr>
            <w:rFonts w:ascii="Times New Roman" w:hAnsi="Times New Roman" w:cs="Times New Roman"/>
            <w:bCs/>
            <w:color w:val="000000"/>
            <w:sz w:val="24"/>
            <w:szCs w:val="24"/>
            <w:rPrChange w:id="1348" w:author="GEberso" w:date="2013-10-07T11:20:00Z">
              <w:rPr>
                <w:rFonts w:ascii="Times New Roman" w:hAnsi="Times New Roman" w:cs="Times New Roman"/>
                <w:bCs/>
                <w:color w:val="000000"/>
                <w:sz w:val="24"/>
                <w:szCs w:val="24"/>
                <w:highlight w:val="yellow"/>
              </w:rPr>
            </w:rPrChange>
          </w:rPr>
          <w:t xml:space="preserve"> may request</w:t>
        </w:r>
      </w:ins>
      <w:ins w:id="1349" w:author="GEberso" w:date="2013-09-27T15:53:00Z">
        <w:r w:rsidRPr="00A5317B">
          <w:rPr>
            <w:rFonts w:ascii="Times New Roman" w:hAnsi="Times New Roman" w:cs="Times New Roman"/>
            <w:bCs/>
            <w:color w:val="000000"/>
            <w:sz w:val="24"/>
            <w:szCs w:val="24"/>
            <w:rPrChange w:id="1350" w:author="GEberso" w:date="2013-10-07T11:20:00Z">
              <w:rPr>
                <w:rFonts w:ascii="Times New Roman" w:hAnsi="Times New Roman" w:cs="Times New Roman"/>
                <w:bCs/>
                <w:color w:val="000000"/>
                <w:sz w:val="24"/>
                <w:szCs w:val="24"/>
                <w:highlight w:val="yellow"/>
              </w:rPr>
            </w:rPrChange>
          </w:rPr>
          <w:t>” for “</w:t>
        </w:r>
      </w:ins>
      <w:ins w:id="1351" w:author="GEberso" w:date="2013-09-27T15:54:00Z">
        <w:r w:rsidRPr="00A5317B">
          <w:rPr>
            <w:rFonts w:ascii="Times New Roman" w:hAnsi="Times New Roman" w:cs="Times New Roman"/>
            <w:bCs/>
            <w:color w:val="000000"/>
            <w:sz w:val="24"/>
            <w:szCs w:val="24"/>
            <w:rPrChange w:id="1352" w:author="GEberso" w:date="2013-10-07T11:20:00Z">
              <w:rPr>
                <w:rFonts w:ascii="Times New Roman" w:hAnsi="Times New Roman" w:cs="Times New Roman"/>
                <w:bCs/>
                <w:color w:val="000000"/>
                <w:sz w:val="24"/>
                <w:szCs w:val="24"/>
                <w:highlight w:val="yellow"/>
              </w:rPr>
            </w:rPrChange>
          </w:rPr>
          <w:t>T</w:t>
        </w:r>
      </w:ins>
      <w:ins w:id="1353" w:author="GEberso" w:date="2013-09-27T15:53:00Z">
        <w:r w:rsidRPr="00A5317B">
          <w:rPr>
            <w:rFonts w:ascii="Times New Roman" w:hAnsi="Times New Roman" w:cs="Times New Roman"/>
            <w:bCs/>
            <w:color w:val="000000"/>
            <w:sz w:val="24"/>
            <w:szCs w:val="24"/>
            <w:rPrChange w:id="1354" w:author="GEberso" w:date="2013-10-07T11:20:00Z">
              <w:rPr>
                <w:rFonts w:ascii="Times New Roman" w:hAnsi="Times New Roman" w:cs="Times New Roman"/>
                <w:bCs/>
                <w:color w:val="000000"/>
                <w:sz w:val="24"/>
                <w:szCs w:val="24"/>
                <w:highlight w:val="yellow"/>
              </w:rPr>
            </w:rPrChange>
          </w:rPr>
          <w:t>he Administrator may request”.</w:t>
        </w:r>
      </w:ins>
    </w:p>
    <w:p w:rsidR="00C05D1D" w:rsidRPr="00A5317B" w:rsidRDefault="00C05D1D" w:rsidP="00C05D1D">
      <w:pPr>
        <w:autoSpaceDE w:val="0"/>
        <w:autoSpaceDN w:val="0"/>
        <w:adjustRightInd w:val="0"/>
        <w:spacing w:after="0" w:line="240" w:lineRule="auto"/>
        <w:rPr>
          <w:ins w:id="1355" w:author="GEberso" w:date="2013-09-27T15:53:00Z"/>
          <w:rFonts w:ascii="Times New Roman" w:hAnsi="Times New Roman" w:cs="Times New Roman"/>
          <w:bCs/>
          <w:color w:val="000000"/>
          <w:sz w:val="24"/>
          <w:szCs w:val="24"/>
          <w:rPrChange w:id="1356" w:author="GEberso" w:date="2013-10-07T11:20:00Z">
            <w:rPr>
              <w:ins w:id="1357" w:author="GEberso" w:date="2013-09-27T15:53:00Z"/>
              <w:rFonts w:ascii="Times New Roman" w:hAnsi="Times New Roman" w:cs="Times New Roman"/>
              <w:bCs/>
              <w:color w:val="000000"/>
              <w:sz w:val="24"/>
              <w:szCs w:val="24"/>
            </w:rPr>
          </w:rPrChange>
        </w:rPr>
      </w:pPr>
      <w:ins w:id="1358" w:author="GEberso" w:date="2013-09-27T15:54:00Z">
        <w:r w:rsidRPr="00A5317B">
          <w:rPr>
            <w:rFonts w:ascii="Times New Roman" w:hAnsi="Times New Roman" w:cs="Times New Roman"/>
            <w:bCs/>
            <w:color w:val="000000"/>
            <w:sz w:val="24"/>
            <w:szCs w:val="24"/>
            <w:rPrChange w:id="1359" w:author="GEberso" w:date="2013-10-07T11:20:00Z">
              <w:rPr>
                <w:rFonts w:ascii="Times New Roman" w:hAnsi="Times New Roman" w:cs="Times New Roman"/>
                <w:bCs/>
                <w:color w:val="000000"/>
                <w:sz w:val="24"/>
                <w:szCs w:val="24"/>
              </w:rPr>
            </w:rPrChange>
          </w:rPr>
          <w:t>(</w:t>
        </w:r>
      </w:ins>
      <w:ins w:id="1360" w:author="GEberso" w:date="2013-09-27T15:58:00Z">
        <w:r w:rsidRPr="00A5317B">
          <w:rPr>
            <w:rFonts w:ascii="Times New Roman" w:hAnsi="Times New Roman" w:cs="Times New Roman"/>
            <w:bCs/>
            <w:color w:val="000000"/>
            <w:sz w:val="24"/>
            <w:szCs w:val="24"/>
            <w:rPrChange w:id="1361" w:author="GEberso" w:date="2013-10-07T11:20:00Z">
              <w:rPr>
                <w:rFonts w:ascii="Times New Roman" w:hAnsi="Times New Roman" w:cs="Times New Roman"/>
                <w:bCs/>
                <w:color w:val="000000"/>
                <w:sz w:val="24"/>
                <w:szCs w:val="24"/>
              </w:rPr>
            </w:rPrChange>
          </w:rPr>
          <w:t>B</w:t>
        </w:r>
      </w:ins>
      <w:ins w:id="1362" w:author="GEberso" w:date="2013-09-27T15:54:00Z">
        <w:r w:rsidRPr="00A5317B">
          <w:rPr>
            <w:rFonts w:ascii="Times New Roman" w:hAnsi="Times New Roman" w:cs="Times New Roman"/>
            <w:bCs/>
            <w:color w:val="000000"/>
            <w:sz w:val="24"/>
            <w:szCs w:val="24"/>
            <w:rPrChange w:id="1363" w:author="GEberso" w:date="2013-10-07T11:20:00Z">
              <w:rPr>
                <w:rFonts w:ascii="Times New Roman" w:hAnsi="Times New Roman" w:cs="Times New Roman"/>
                <w:bCs/>
                <w:color w:val="000000"/>
                <w:sz w:val="24"/>
                <w:szCs w:val="24"/>
              </w:rPr>
            </w:rPrChange>
          </w:rPr>
          <w:t xml:space="preserve">) </w:t>
        </w:r>
        <w:r w:rsidR="001E10E7" w:rsidRPr="00A5317B">
          <w:rPr>
            <w:rFonts w:ascii="Times New Roman" w:hAnsi="Times New Roman" w:cs="Times New Roman"/>
            <w:bCs/>
            <w:color w:val="000000"/>
            <w:sz w:val="24"/>
            <w:szCs w:val="24"/>
            <w:rPrChange w:id="1364"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365" w:author="GEberso" w:date="2013-10-07T11:20:00Z">
              <w:rPr>
                <w:rFonts w:ascii="Times New Roman" w:hAnsi="Times New Roman" w:cs="Times New Roman"/>
                <w:b/>
                <w:bCs/>
                <w:color w:val="000000"/>
                <w:sz w:val="24"/>
                <w:szCs w:val="24"/>
              </w:rPr>
            </w:rPrChange>
          </w:rPr>
          <w:t>40 CFR 60.2720</w:t>
        </w:r>
      </w:ins>
      <w:ins w:id="1366" w:author="GEberso" w:date="2013-10-01T09:23:00Z">
        <w:r w:rsidR="001E10E7" w:rsidRPr="00A5317B">
          <w:rPr>
            <w:rFonts w:ascii="Times New Roman" w:hAnsi="Times New Roman" w:cs="Times New Roman"/>
            <w:b/>
            <w:bCs/>
            <w:color w:val="000000"/>
            <w:sz w:val="24"/>
            <w:szCs w:val="24"/>
            <w:rPrChange w:id="1367" w:author="GEberso" w:date="2013-10-07T11:20:00Z">
              <w:rPr>
                <w:rFonts w:ascii="Times New Roman" w:hAnsi="Times New Roman" w:cs="Times New Roman"/>
                <w:b/>
                <w:bCs/>
                <w:color w:val="000000"/>
                <w:sz w:val="24"/>
                <w:szCs w:val="24"/>
              </w:rPr>
            </w:rPrChange>
          </w:rPr>
          <w:t>(a</w:t>
        </w:r>
        <w:proofErr w:type="gramStart"/>
        <w:r w:rsidR="001E10E7" w:rsidRPr="00A5317B">
          <w:rPr>
            <w:rFonts w:ascii="Times New Roman" w:hAnsi="Times New Roman" w:cs="Times New Roman"/>
            <w:b/>
            <w:bCs/>
            <w:color w:val="000000"/>
            <w:sz w:val="24"/>
            <w:szCs w:val="24"/>
            <w:rPrChange w:id="1368" w:author="GEberso" w:date="2013-10-07T11:20:00Z">
              <w:rPr>
                <w:rFonts w:ascii="Times New Roman" w:hAnsi="Times New Roman" w:cs="Times New Roman"/>
                <w:b/>
                <w:bCs/>
                <w:color w:val="000000"/>
                <w:sz w:val="24"/>
                <w:szCs w:val="24"/>
              </w:rPr>
            </w:rPrChange>
          </w:rPr>
          <w:t>)(</w:t>
        </w:r>
        <w:proofErr w:type="gramEnd"/>
        <w:r w:rsidR="001E10E7" w:rsidRPr="00A5317B">
          <w:rPr>
            <w:rFonts w:ascii="Times New Roman" w:hAnsi="Times New Roman" w:cs="Times New Roman"/>
            <w:b/>
            <w:bCs/>
            <w:color w:val="000000"/>
            <w:sz w:val="24"/>
            <w:szCs w:val="24"/>
            <w:rPrChange w:id="1369" w:author="GEberso" w:date="2013-10-07T11:20:00Z">
              <w:rPr>
                <w:rFonts w:ascii="Times New Roman" w:hAnsi="Times New Roman" w:cs="Times New Roman"/>
                <w:b/>
                <w:bCs/>
                <w:color w:val="000000"/>
                <w:sz w:val="24"/>
                <w:szCs w:val="24"/>
              </w:rPr>
            </w:rPrChange>
          </w:rPr>
          <w:t>3)</w:t>
        </w:r>
      </w:ins>
      <w:ins w:id="1370" w:author="GEberso" w:date="2013-09-27T15:54:00Z">
        <w:r w:rsidR="001E10E7" w:rsidRPr="00A5317B">
          <w:rPr>
            <w:rFonts w:ascii="Times New Roman" w:hAnsi="Times New Roman" w:cs="Times New Roman"/>
            <w:bCs/>
            <w:color w:val="000000"/>
            <w:sz w:val="24"/>
            <w:szCs w:val="24"/>
            <w:rPrChange w:id="1371" w:author="GEberso" w:date="2013-10-07T11:20:00Z">
              <w:rPr>
                <w:rFonts w:ascii="Times New Roman" w:hAnsi="Times New Roman" w:cs="Times New Roman"/>
                <w:bCs/>
                <w:color w:val="000000"/>
                <w:sz w:val="24"/>
                <w:szCs w:val="24"/>
              </w:rPr>
            </w:rPrChange>
          </w:rPr>
          <w:t xml:space="preserve">, </w:t>
        </w:r>
      </w:ins>
      <w:ins w:id="1372" w:author="GEberso" w:date="2013-10-07T10:03:00Z">
        <w:r w:rsidR="007C4AD6" w:rsidRPr="00A5317B">
          <w:rPr>
            <w:rFonts w:ascii="Times New Roman" w:hAnsi="Times New Roman" w:cs="Times New Roman"/>
            <w:bCs/>
            <w:color w:val="000000"/>
            <w:sz w:val="24"/>
            <w:szCs w:val="24"/>
            <w:rPrChange w:id="1373" w:author="GEberso" w:date="2013-10-07T11:20:00Z">
              <w:rPr>
                <w:rFonts w:ascii="Times New Roman" w:hAnsi="Times New Roman" w:cs="Times New Roman"/>
                <w:bCs/>
                <w:color w:val="000000"/>
                <w:sz w:val="24"/>
                <w:szCs w:val="24"/>
                <w:highlight w:val="yellow"/>
              </w:rPr>
            </w:rPrChange>
          </w:rPr>
          <w:t xml:space="preserve">substitute </w:t>
        </w:r>
      </w:ins>
      <w:ins w:id="1374" w:author="GEberso" w:date="2013-09-27T15:54:00Z">
        <w:r w:rsidR="001E10E7" w:rsidRPr="00A5317B">
          <w:rPr>
            <w:rFonts w:ascii="Times New Roman" w:hAnsi="Times New Roman" w:cs="Times New Roman"/>
            <w:bCs/>
            <w:color w:val="000000"/>
            <w:sz w:val="24"/>
            <w:szCs w:val="24"/>
            <w:rPrChange w:id="1375" w:author="GEberso" w:date="2013-10-07T11:20:00Z">
              <w:rPr>
                <w:rFonts w:ascii="Times New Roman" w:hAnsi="Times New Roman" w:cs="Times New Roman"/>
                <w:bCs/>
                <w:color w:val="000000"/>
                <w:sz w:val="24"/>
                <w:szCs w:val="24"/>
              </w:rPr>
            </w:rPrChange>
          </w:rPr>
          <w:t>“</w:t>
        </w:r>
      </w:ins>
      <w:ins w:id="1376" w:author="GEberso" w:date="2013-09-27T15:55:00Z">
        <w:r w:rsidR="00AF171F" w:rsidRPr="00A5317B">
          <w:rPr>
            <w:rFonts w:ascii="Times New Roman" w:hAnsi="Times New Roman" w:cs="Times New Roman"/>
            <w:bCs/>
            <w:color w:val="000000"/>
            <w:sz w:val="24"/>
            <w:szCs w:val="24"/>
            <w:rPrChange w:id="1377" w:author="GEberso" w:date="2013-10-07T11:20:00Z">
              <w:rPr>
                <w:rFonts w:ascii="Times New Roman" w:hAnsi="Times New Roman" w:cs="Times New Roman"/>
                <w:bCs/>
                <w:color w:val="000000"/>
                <w:sz w:val="24"/>
                <w:szCs w:val="24"/>
                <w:highlight w:val="yellow"/>
              </w:rPr>
            </w:rPrChange>
          </w:rPr>
          <w:t xml:space="preserve">request </w:t>
        </w:r>
        <w:r w:rsidRPr="00A5317B">
          <w:rPr>
            <w:rFonts w:ascii="Times New Roman" w:hAnsi="Times New Roman" w:cs="Times New Roman"/>
            <w:bCs/>
            <w:color w:val="000000"/>
            <w:sz w:val="24"/>
            <w:szCs w:val="24"/>
            <w:rPrChange w:id="1378" w:author="GEberso" w:date="2013-10-07T11:20:00Z">
              <w:rPr>
                <w:rFonts w:ascii="Times New Roman" w:hAnsi="Times New Roman" w:cs="Times New Roman"/>
                <w:bCs/>
                <w:color w:val="000000"/>
                <w:sz w:val="24"/>
                <w:szCs w:val="24"/>
                <w:highlight w:val="yellow"/>
              </w:rPr>
            </w:rPrChange>
          </w:rPr>
          <w:t xml:space="preserve">by </w:t>
        </w:r>
      </w:ins>
      <w:ins w:id="1379" w:author="GEberso" w:date="2013-09-27T15:54:00Z">
        <w:r w:rsidRPr="00A5317B">
          <w:rPr>
            <w:rFonts w:ascii="Times New Roman" w:hAnsi="Times New Roman" w:cs="Times New Roman"/>
            <w:bCs/>
            <w:color w:val="000000"/>
            <w:sz w:val="24"/>
            <w:szCs w:val="24"/>
            <w:rPrChange w:id="1380" w:author="GEberso" w:date="2013-10-07T11:20:00Z">
              <w:rPr>
                <w:rFonts w:ascii="Times New Roman" w:hAnsi="Times New Roman" w:cs="Times New Roman"/>
                <w:bCs/>
                <w:color w:val="000000"/>
                <w:sz w:val="24"/>
                <w:szCs w:val="24"/>
                <w:highlight w:val="yellow"/>
              </w:rPr>
            </w:rPrChange>
          </w:rPr>
          <w:t xml:space="preserve">DEQ </w:t>
        </w:r>
      </w:ins>
      <w:ins w:id="1381" w:author="GEberso" w:date="2013-09-27T15:55:00Z">
        <w:r w:rsidRPr="00A5317B">
          <w:rPr>
            <w:rFonts w:ascii="Times New Roman" w:hAnsi="Times New Roman" w:cs="Times New Roman"/>
            <w:bCs/>
            <w:color w:val="000000"/>
            <w:sz w:val="24"/>
            <w:szCs w:val="24"/>
            <w:rPrChange w:id="1382" w:author="GEberso" w:date="2013-10-07T11:20:00Z">
              <w:rPr>
                <w:rFonts w:ascii="Times New Roman" w:hAnsi="Times New Roman" w:cs="Times New Roman"/>
                <w:bCs/>
                <w:color w:val="000000"/>
                <w:sz w:val="24"/>
                <w:szCs w:val="24"/>
                <w:highlight w:val="yellow"/>
              </w:rPr>
            </w:rPrChange>
          </w:rPr>
          <w:t>or</w:t>
        </w:r>
      </w:ins>
      <w:ins w:id="1383" w:author="GEberso" w:date="2013-09-27T15:54:00Z">
        <w:r w:rsidRPr="00A5317B">
          <w:rPr>
            <w:rFonts w:ascii="Times New Roman" w:hAnsi="Times New Roman" w:cs="Times New Roman"/>
            <w:bCs/>
            <w:color w:val="000000"/>
            <w:sz w:val="24"/>
            <w:szCs w:val="24"/>
            <w:rPrChange w:id="1384" w:author="GEberso" w:date="2013-10-07T11:20:00Z">
              <w:rPr>
                <w:rFonts w:ascii="Times New Roman" w:hAnsi="Times New Roman" w:cs="Times New Roman"/>
                <w:bCs/>
                <w:color w:val="000000"/>
                <w:sz w:val="24"/>
                <w:szCs w:val="24"/>
                <w:highlight w:val="yellow"/>
              </w:rPr>
            </w:rPrChange>
          </w:rPr>
          <w:t xml:space="preserve"> the EPA Administrator” for “</w:t>
        </w:r>
      </w:ins>
      <w:ins w:id="1385" w:author="GEberso" w:date="2013-09-27T15:55:00Z">
        <w:r w:rsidR="001E10E7" w:rsidRPr="00A5317B">
          <w:rPr>
            <w:rFonts w:ascii="Times New Roman" w:hAnsi="Times New Roman" w:cs="Times New Roman"/>
            <w:bCs/>
            <w:color w:val="000000"/>
            <w:sz w:val="24"/>
            <w:szCs w:val="24"/>
            <w:rPrChange w:id="1386" w:author="GEberso" w:date="2013-10-07T11:20:00Z">
              <w:rPr>
                <w:rFonts w:ascii="MIonic" w:hAnsi="MIonic" w:cs="MIonic"/>
                <w:sz w:val="16"/>
                <w:szCs w:val="16"/>
              </w:rPr>
            </w:rPrChange>
          </w:rPr>
          <w:t>request by the Administrator</w:t>
        </w:r>
      </w:ins>
      <w:ins w:id="1387" w:author="GEberso" w:date="2013-09-27T15:54:00Z">
        <w:r w:rsidRPr="00A5317B">
          <w:rPr>
            <w:rFonts w:ascii="Times New Roman" w:hAnsi="Times New Roman" w:cs="Times New Roman"/>
            <w:bCs/>
            <w:color w:val="000000"/>
            <w:sz w:val="24"/>
            <w:szCs w:val="24"/>
            <w:rPrChange w:id="1388" w:author="GEberso" w:date="2013-10-07T11:20:00Z">
              <w:rPr>
                <w:rFonts w:ascii="Times New Roman" w:hAnsi="Times New Roman" w:cs="Times New Roman"/>
                <w:bCs/>
                <w:color w:val="000000"/>
                <w:sz w:val="24"/>
                <w:szCs w:val="24"/>
                <w:highlight w:val="yellow"/>
              </w:rPr>
            </w:rPrChange>
          </w:rPr>
          <w:t>”.</w:t>
        </w:r>
      </w:ins>
    </w:p>
    <w:p w:rsidR="00C05D1D" w:rsidRPr="00A5317B" w:rsidRDefault="00C05D1D" w:rsidP="00C05D1D">
      <w:pPr>
        <w:autoSpaceDE w:val="0"/>
        <w:autoSpaceDN w:val="0"/>
        <w:adjustRightInd w:val="0"/>
        <w:spacing w:after="0" w:line="240" w:lineRule="auto"/>
        <w:rPr>
          <w:ins w:id="1389" w:author="GEberso" w:date="2013-09-27T15:53:00Z"/>
          <w:rFonts w:ascii="Times New Roman" w:hAnsi="Times New Roman" w:cs="Times New Roman"/>
          <w:bCs/>
          <w:color w:val="000000"/>
          <w:sz w:val="24"/>
          <w:szCs w:val="24"/>
          <w:rPrChange w:id="1390" w:author="GEberso" w:date="2013-10-07T11:20:00Z">
            <w:rPr>
              <w:ins w:id="1391" w:author="GEberso" w:date="2013-09-27T15:53:00Z"/>
              <w:rFonts w:ascii="Times New Roman" w:hAnsi="Times New Roman" w:cs="Times New Roman"/>
              <w:bCs/>
              <w:color w:val="000000"/>
              <w:sz w:val="24"/>
              <w:szCs w:val="24"/>
            </w:rPr>
          </w:rPrChange>
        </w:rPr>
      </w:pPr>
      <w:ins w:id="1392" w:author="GEberso" w:date="2013-09-27T15:53:00Z">
        <w:r w:rsidRPr="00A5317B">
          <w:rPr>
            <w:rFonts w:ascii="Times New Roman" w:hAnsi="Times New Roman" w:cs="Times New Roman"/>
            <w:bCs/>
            <w:color w:val="000000"/>
            <w:sz w:val="24"/>
            <w:szCs w:val="24"/>
            <w:rPrChange w:id="1393" w:author="GEberso" w:date="2013-10-07T11:20:00Z">
              <w:rPr>
                <w:rFonts w:ascii="Times New Roman" w:hAnsi="Times New Roman" w:cs="Times New Roman"/>
                <w:bCs/>
                <w:color w:val="000000"/>
                <w:sz w:val="24"/>
                <w:szCs w:val="24"/>
              </w:rPr>
            </w:rPrChange>
          </w:rPr>
          <w:t>(</w:t>
        </w:r>
      </w:ins>
      <w:ins w:id="1394" w:author="GEberso" w:date="2013-09-27T15:58:00Z">
        <w:r w:rsidRPr="00A5317B">
          <w:rPr>
            <w:rFonts w:ascii="Times New Roman" w:hAnsi="Times New Roman" w:cs="Times New Roman"/>
            <w:bCs/>
            <w:color w:val="000000"/>
            <w:sz w:val="24"/>
            <w:szCs w:val="24"/>
            <w:rPrChange w:id="1395" w:author="GEberso" w:date="2013-10-07T11:20:00Z">
              <w:rPr>
                <w:rFonts w:ascii="Times New Roman" w:hAnsi="Times New Roman" w:cs="Times New Roman"/>
                <w:bCs/>
                <w:color w:val="000000"/>
                <w:sz w:val="24"/>
                <w:szCs w:val="24"/>
              </w:rPr>
            </w:rPrChange>
          </w:rPr>
          <w:t>C</w:t>
        </w:r>
      </w:ins>
      <w:ins w:id="1396" w:author="GEberso" w:date="2013-09-27T15:53:00Z">
        <w:r w:rsidRPr="00A5317B">
          <w:rPr>
            <w:rFonts w:ascii="Times New Roman" w:hAnsi="Times New Roman" w:cs="Times New Roman"/>
            <w:bCs/>
            <w:color w:val="000000"/>
            <w:sz w:val="24"/>
            <w:szCs w:val="24"/>
            <w:rPrChange w:id="1397" w:author="GEberso" w:date="2013-10-07T11:20:00Z">
              <w:rPr>
                <w:rFonts w:ascii="Times New Roman" w:hAnsi="Times New Roman" w:cs="Times New Roman"/>
                <w:bCs/>
                <w:color w:val="000000"/>
                <w:sz w:val="24"/>
                <w:szCs w:val="24"/>
              </w:rPr>
            </w:rPrChange>
          </w:rPr>
          <w:t xml:space="preserve">) </w:t>
        </w:r>
        <w:r w:rsidR="001E10E7" w:rsidRPr="00A5317B">
          <w:rPr>
            <w:rFonts w:ascii="Times New Roman" w:hAnsi="Times New Roman" w:cs="Times New Roman"/>
            <w:bCs/>
            <w:color w:val="000000"/>
            <w:sz w:val="24"/>
            <w:szCs w:val="24"/>
            <w:rPrChange w:id="1398"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399" w:author="GEberso" w:date="2013-10-07T11:20:00Z">
              <w:rPr>
                <w:rFonts w:ascii="Times New Roman" w:hAnsi="Times New Roman" w:cs="Times New Roman"/>
                <w:b/>
                <w:bCs/>
                <w:color w:val="000000"/>
                <w:sz w:val="24"/>
                <w:szCs w:val="24"/>
              </w:rPr>
            </w:rPrChange>
          </w:rPr>
          <w:t>40 CFR 60.2725</w:t>
        </w:r>
      </w:ins>
      <w:ins w:id="1400" w:author="GEberso" w:date="2013-10-01T09:23:00Z">
        <w:r w:rsidR="001E10E7" w:rsidRPr="00A5317B">
          <w:rPr>
            <w:rFonts w:ascii="Times New Roman" w:hAnsi="Times New Roman" w:cs="Times New Roman"/>
            <w:b/>
            <w:bCs/>
            <w:color w:val="000000"/>
            <w:sz w:val="24"/>
            <w:szCs w:val="24"/>
            <w:rPrChange w:id="1401" w:author="GEberso" w:date="2013-10-07T11:20:00Z">
              <w:rPr>
                <w:rFonts w:ascii="Times New Roman" w:hAnsi="Times New Roman" w:cs="Times New Roman"/>
                <w:b/>
                <w:bCs/>
                <w:color w:val="000000"/>
                <w:sz w:val="24"/>
                <w:szCs w:val="24"/>
              </w:rPr>
            </w:rPrChange>
          </w:rPr>
          <w:t>(a)</w:t>
        </w:r>
      </w:ins>
      <w:ins w:id="1402" w:author="GEberso" w:date="2013-09-27T15:53:00Z">
        <w:r w:rsidR="001E10E7" w:rsidRPr="00A5317B">
          <w:rPr>
            <w:rFonts w:ascii="Times New Roman" w:hAnsi="Times New Roman" w:cs="Times New Roman"/>
            <w:bCs/>
            <w:color w:val="000000"/>
            <w:sz w:val="24"/>
            <w:szCs w:val="24"/>
            <w:rPrChange w:id="1403" w:author="GEberso" w:date="2013-10-07T11:20:00Z">
              <w:rPr>
                <w:rFonts w:ascii="Times New Roman" w:hAnsi="Times New Roman" w:cs="Times New Roman"/>
                <w:bCs/>
                <w:color w:val="000000"/>
                <w:sz w:val="24"/>
                <w:szCs w:val="24"/>
              </w:rPr>
            </w:rPrChange>
          </w:rPr>
          <w:t xml:space="preserve">, </w:t>
        </w:r>
      </w:ins>
      <w:ins w:id="1404" w:author="GEberso" w:date="2013-10-07T10:04:00Z">
        <w:r w:rsidR="007C4AD6" w:rsidRPr="00A5317B">
          <w:rPr>
            <w:rFonts w:ascii="Times New Roman" w:hAnsi="Times New Roman" w:cs="Times New Roman"/>
            <w:bCs/>
            <w:color w:val="000000"/>
            <w:sz w:val="24"/>
            <w:szCs w:val="24"/>
            <w:rPrChange w:id="1405" w:author="GEberso" w:date="2013-10-07T11:20:00Z">
              <w:rPr>
                <w:rFonts w:ascii="Times New Roman" w:hAnsi="Times New Roman" w:cs="Times New Roman"/>
                <w:bCs/>
                <w:color w:val="000000"/>
                <w:sz w:val="24"/>
                <w:szCs w:val="24"/>
                <w:highlight w:val="yellow"/>
              </w:rPr>
            </w:rPrChange>
          </w:rPr>
          <w:t xml:space="preserve">substitute </w:t>
        </w:r>
      </w:ins>
      <w:ins w:id="1406" w:author="GEberso" w:date="2013-09-27T15:53:00Z">
        <w:r w:rsidR="001E10E7" w:rsidRPr="00A5317B">
          <w:rPr>
            <w:rFonts w:ascii="Times New Roman" w:hAnsi="Times New Roman" w:cs="Times New Roman"/>
            <w:bCs/>
            <w:color w:val="000000"/>
            <w:sz w:val="24"/>
            <w:szCs w:val="24"/>
            <w:rPrChange w:id="1407" w:author="GEberso" w:date="2013-10-07T11:20:00Z">
              <w:rPr>
                <w:rFonts w:ascii="Times New Roman" w:hAnsi="Times New Roman" w:cs="Times New Roman"/>
                <w:bCs/>
                <w:color w:val="000000"/>
                <w:sz w:val="24"/>
                <w:szCs w:val="24"/>
              </w:rPr>
            </w:rPrChange>
          </w:rPr>
          <w:t xml:space="preserve">“DEQ </w:t>
        </w:r>
      </w:ins>
      <w:ins w:id="1408" w:author="GEberso" w:date="2013-10-01T09:23:00Z">
        <w:r w:rsidR="00871DF0" w:rsidRPr="00A5317B">
          <w:rPr>
            <w:rFonts w:ascii="Times New Roman" w:hAnsi="Times New Roman" w:cs="Times New Roman"/>
            <w:bCs/>
            <w:color w:val="000000"/>
            <w:sz w:val="24"/>
            <w:szCs w:val="24"/>
            <w:rPrChange w:id="1409" w:author="GEberso" w:date="2013-10-07T11:20:00Z">
              <w:rPr>
                <w:rFonts w:ascii="Times New Roman" w:hAnsi="Times New Roman" w:cs="Times New Roman"/>
                <w:bCs/>
                <w:color w:val="000000"/>
                <w:sz w:val="24"/>
                <w:szCs w:val="24"/>
                <w:highlight w:val="yellow"/>
              </w:rPr>
            </w:rPrChange>
          </w:rPr>
          <w:t>or</w:t>
        </w:r>
      </w:ins>
      <w:ins w:id="1410" w:author="GEberso" w:date="2013-09-27T15:53:00Z">
        <w:r w:rsidRPr="00A5317B">
          <w:rPr>
            <w:rFonts w:ascii="Times New Roman" w:hAnsi="Times New Roman" w:cs="Times New Roman"/>
            <w:bCs/>
            <w:color w:val="000000"/>
            <w:sz w:val="24"/>
            <w:szCs w:val="24"/>
            <w:rPrChange w:id="1411" w:author="GEberso" w:date="2013-10-07T11:20:00Z">
              <w:rPr>
                <w:rFonts w:ascii="Times New Roman" w:hAnsi="Times New Roman" w:cs="Times New Roman"/>
                <w:bCs/>
                <w:color w:val="000000"/>
                <w:sz w:val="24"/>
                <w:szCs w:val="24"/>
                <w:highlight w:val="yellow"/>
              </w:rPr>
            </w:rPrChange>
          </w:rPr>
          <w:t xml:space="preserve"> the EPA Administrator</w:t>
        </w:r>
      </w:ins>
      <w:ins w:id="1412" w:author="GEberso" w:date="2013-09-27T15:54:00Z">
        <w:r w:rsidRPr="00A5317B">
          <w:rPr>
            <w:rFonts w:ascii="Times New Roman" w:hAnsi="Times New Roman" w:cs="Times New Roman"/>
            <w:bCs/>
            <w:color w:val="000000"/>
            <w:sz w:val="24"/>
            <w:szCs w:val="24"/>
            <w:rPrChange w:id="1413" w:author="GEberso" w:date="2013-10-07T11:20:00Z">
              <w:rPr>
                <w:rFonts w:ascii="Times New Roman" w:hAnsi="Times New Roman" w:cs="Times New Roman"/>
                <w:bCs/>
                <w:color w:val="000000"/>
                <w:sz w:val="24"/>
                <w:szCs w:val="24"/>
                <w:highlight w:val="yellow"/>
              </w:rPr>
            </w:rPrChange>
          </w:rPr>
          <w:t xml:space="preserve"> may request</w:t>
        </w:r>
      </w:ins>
      <w:ins w:id="1414" w:author="GEberso" w:date="2013-09-27T15:53:00Z">
        <w:r w:rsidRPr="00A5317B">
          <w:rPr>
            <w:rFonts w:ascii="Times New Roman" w:hAnsi="Times New Roman" w:cs="Times New Roman"/>
            <w:bCs/>
            <w:color w:val="000000"/>
            <w:sz w:val="24"/>
            <w:szCs w:val="24"/>
            <w:rPrChange w:id="1415" w:author="GEberso" w:date="2013-10-07T11:20:00Z">
              <w:rPr>
                <w:rFonts w:ascii="Times New Roman" w:hAnsi="Times New Roman" w:cs="Times New Roman"/>
                <w:bCs/>
                <w:color w:val="000000"/>
                <w:sz w:val="24"/>
                <w:szCs w:val="24"/>
                <w:highlight w:val="yellow"/>
              </w:rPr>
            </w:rPrChange>
          </w:rPr>
          <w:t>” for “The Administrator may request”.</w:t>
        </w:r>
      </w:ins>
    </w:p>
    <w:p w:rsidR="009E3669" w:rsidRPr="00A5317B" w:rsidRDefault="009E3669" w:rsidP="009E3669">
      <w:pPr>
        <w:autoSpaceDE w:val="0"/>
        <w:autoSpaceDN w:val="0"/>
        <w:adjustRightInd w:val="0"/>
        <w:spacing w:after="0" w:line="240" w:lineRule="auto"/>
        <w:rPr>
          <w:ins w:id="1416" w:author="GEberso" w:date="2013-10-01T09:41:00Z"/>
          <w:rFonts w:ascii="Times New Roman" w:hAnsi="Times New Roman" w:cs="Times New Roman"/>
          <w:bCs/>
          <w:color w:val="000000"/>
          <w:sz w:val="24"/>
          <w:szCs w:val="24"/>
          <w:rPrChange w:id="1417" w:author="GEberso" w:date="2013-10-07T11:20:00Z">
            <w:rPr>
              <w:ins w:id="1418" w:author="GEberso" w:date="2013-10-01T09:41:00Z"/>
              <w:rFonts w:ascii="Times New Roman" w:hAnsi="Times New Roman" w:cs="Times New Roman"/>
              <w:bCs/>
              <w:color w:val="000000"/>
              <w:sz w:val="24"/>
              <w:szCs w:val="24"/>
            </w:rPr>
          </w:rPrChange>
        </w:rPr>
      </w:pPr>
      <w:ins w:id="1419" w:author="GEberso" w:date="2013-09-27T15:51:00Z">
        <w:r w:rsidRPr="00A5317B">
          <w:rPr>
            <w:rFonts w:ascii="Times New Roman" w:hAnsi="Times New Roman" w:cs="Times New Roman"/>
            <w:bCs/>
            <w:color w:val="000000"/>
            <w:sz w:val="24"/>
            <w:szCs w:val="24"/>
            <w:rPrChange w:id="1420" w:author="GEberso" w:date="2013-10-07T11:20:00Z">
              <w:rPr>
                <w:rFonts w:ascii="Times New Roman" w:hAnsi="Times New Roman" w:cs="Times New Roman"/>
                <w:bCs/>
                <w:color w:val="000000"/>
                <w:sz w:val="24"/>
                <w:szCs w:val="24"/>
              </w:rPr>
            </w:rPrChange>
          </w:rPr>
          <w:t>(</w:t>
        </w:r>
      </w:ins>
      <w:ins w:id="1421" w:author="GEberso" w:date="2013-09-27T15:58:00Z">
        <w:r w:rsidR="00C05D1D" w:rsidRPr="00A5317B">
          <w:rPr>
            <w:rFonts w:ascii="Times New Roman" w:hAnsi="Times New Roman" w:cs="Times New Roman"/>
            <w:bCs/>
            <w:color w:val="000000"/>
            <w:sz w:val="24"/>
            <w:szCs w:val="24"/>
            <w:rPrChange w:id="1422" w:author="GEberso" w:date="2013-10-07T11:20:00Z">
              <w:rPr>
                <w:rFonts w:ascii="Times New Roman" w:hAnsi="Times New Roman" w:cs="Times New Roman"/>
                <w:bCs/>
                <w:color w:val="000000"/>
                <w:sz w:val="24"/>
                <w:szCs w:val="24"/>
              </w:rPr>
            </w:rPrChange>
          </w:rPr>
          <w:t>D</w:t>
        </w:r>
      </w:ins>
      <w:ins w:id="1423" w:author="GEberso" w:date="2013-09-27T15:51:00Z">
        <w:r w:rsidRPr="00A5317B">
          <w:rPr>
            <w:rFonts w:ascii="Times New Roman" w:hAnsi="Times New Roman" w:cs="Times New Roman"/>
            <w:bCs/>
            <w:color w:val="000000"/>
            <w:sz w:val="24"/>
            <w:szCs w:val="24"/>
            <w:rPrChange w:id="1424" w:author="GEberso" w:date="2013-10-07T11:20:00Z">
              <w:rPr>
                <w:rFonts w:ascii="Times New Roman" w:hAnsi="Times New Roman" w:cs="Times New Roman"/>
                <w:bCs/>
                <w:color w:val="000000"/>
                <w:sz w:val="24"/>
                <w:szCs w:val="24"/>
              </w:rPr>
            </w:rPrChange>
          </w:rPr>
          <w:t xml:space="preserve">) </w:t>
        </w:r>
        <w:r w:rsidR="001E10E7" w:rsidRPr="00A5317B">
          <w:rPr>
            <w:rFonts w:ascii="Times New Roman" w:hAnsi="Times New Roman" w:cs="Times New Roman"/>
            <w:bCs/>
            <w:color w:val="000000"/>
            <w:sz w:val="24"/>
            <w:szCs w:val="24"/>
            <w:rPrChange w:id="1425"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426" w:author="GEberso" w:date="2013-10-07T11:20:00Z">
              <w:rPr>
                <w:rFonts w:ascii="Times New Roman" w:hAnsi="Times New Roman" w:cs="Times New Roman"/>
                <w:b/>
                <w:bCs/>
                <w:color w:val="000000"/>
                <w:sz w:val="24"/>
                <w:szCs w:val="24"/>
              </w:rPr>
            </w:rPrChange>
          </w:rPr>
          <w:t>40 CFR 60.27</w:t>
        </w:r>
      </w:ins>
      <w:ins w:id="1427" w:author="GEberso" w:date="2013-10-01T09:39:00Z">
        <w:r w:rsidR="001E10E7" w:rsidRPr="00A5317B">
          <w:rPr>
            <w:rFonts w:ascii="Times New Roman" w:hAnsi="Times New Roman" w:cs="Times New Roman"/>
            <w:b/>
            <w:bCs/>
            <w:color w:val="000000"/>
            <w:sz w:val="24"/>
            <w:szCs w:val="24"/>
            <w:rPrChange w:id="1428" w:author="GEberso" w:date="2013-10-07T11:20:00Z">
              <w:rPr>
                <w:rFonts w:ascii="Times New Roman" w:hAnsi="Times New Roman" w:cs="Times New Roman"/>
                <w:b/>
                <w:bCs/>
                <w:color w:val="000000"/>
                <w:sz w:val="24"/>
                <w:szCs w:val="24"/>
              </w:rPr>
            </w:rPrChange>
          </w:rPr>
          <w:t>30</w:t>
        </w:r>
      </w:ins>
      <w:ins w:id="1429" w:author="GEberso" w:date="2013-10-01T09:38:00Z">
        <w:r w:rsidR="001E10E7" w:rsidRPr="00A5317B">
          <w:rPr>
            <w:rFonts w:ascii="Times New Roman" w:hAnsi="Times New Roman" w:cs="Times New Roman"/>
            <w:b/>
            <w:bCs/>
            <w:color w:val="000000"/>
            <w:sz w:val="24"/>
            <w:szCs w:val="24"/>
            <w:rPrChange w:id="1430" w:author="GEberso" w:date="2013-10-07T11:20:00Z">
              <w:rPr>
                <w:rFonts w:ascii="Times New Roman" w:hAnsi="Times New Roman" w:cs="Times New Roman"/>
                <w:b/>
                <w:bCs/>
                <w:color w:val="000000"/>
                <w:sz w:val="24"/>
                <w:szCs w:val="24"/>
              </w:rPr>
            </w:rPrChange>
          </w:rPr>
          <w:t>(n</w:t>
        </w:r>
        <w:proofErr w:type="gramStart"/>
        <w:r w:rsidR="001E10E7" w:rsidRPr="00A5317B">
          <w:rPr>
            <w:rFonts w:ascii="Times New Roman" w:hAnsi="Times New Roman" w:cs="Times New Roman"/>
            <w:b/>
            <w:bCs/>
            <w:color w:val="000000"/>
            <w:sz w:val="24"/>
            <w:szCs w:val="24"/>
            <w:rPrChange w:id="1431" w:author="GEberso" w:date="2013-10-07T11:20:00Z">
              <w:rPr>
                <w:rFonts w:ascii="Times New Roman" w:hAnsi="Times New Roman" w:cs="Times New Roman"/>
                <w:b/>
                <w:bCs/>
                <w:color w:val="000000"/>
                <w:sz w:val="24"/>
                <w:szCs w:val="24"/>
              </w:rPr>
            </w:rPrChange>
          </w:rPr>
          <w:t>)(</w:t>
        </w:r>
        <w:proofErr w:type="gramEnd"/>
        <w:r w:rsidR="001E10E7" w:rsidRPr="00A5317B">
          <w:rPr>
            <w:rFonts w:ascii="Times New Roman" w:hAnsi="Times New Roman" w:cs="Times New Roman"/>
            <w:b/>
            <w:bCs/>
            <w:color w:val="000000"/>
            <w:sz w:val="24"/>
            <w:szCs w:val="24"/>
            <w:rPrChange w:id="1432" w:author="GEberso" w:date="2013-10-07T11:20:00Z">
              <w:rPr>
                <w:rFonts w:ascii="Times New Roman" w:hAnsi="Times New Roman" w:cs="Times New Roman"/>
                <w:b/>
                <w:bCs/>
                <w:color w:val="000000"/>
                <w:sz w:val="24"/>
                <w:szCs w:val="24"/>
              </w:rPr>
            </w:rPrChange>
          </w:rPr>
          <w:t>1)</w:t>
        </w:r>
      </w:ins>
      <w:ins w:id="1433" w:author="GEberso" w:date="2013-10-01T09:40:00Z">
        <w:r w:rsidR="001E10E7" w:rsidRPr="00A5317B">
          <w:rPr>
            <w:rFonts w:ascii="Times New Roman" w:hAnsi="Times New Roman" w:cs="Times New Roman"/>
            <w:b/>
            <w:bCs/>
            <w:color w:val="000000"/>
            <w:sz w:val="24"/>
            <w:szCs w:val="24"/>
            <w:rPrChange w:id="1434" w:author="GEberso" w:date="2013-10-07T11:20:00Z">
              <w:rPr>
                <w:rFonts w:ascii="Times New Roman" w:hAnsi="Times New Roman" w:cs="Times New Roman"/>
                <w:b/>
                <w:bCs/>
                <w:color w:val="000000"/>
                <w:sz w:val="24"/>
                <w:szCs w:val="24"/>
              </w:rPr>
            </w:rPrChange>
          </w:rPr>
          <w:t xml:space="preserve"> and</w:t>
        </w:r>
      </w:ins>
      <w:ins w:id="1435" w:author="GEberso" w:date="2013-09-27T15:51:00Z">
        <w:r w:rsidR="001E10E7" w:rsidRPr="00A5317B">
          <w:rPr>
            <w:rFonts w:ascii="Times New Roman" w:hAnsi="Times New Roman" w:cs="Times New Roman"/>
            <w:b/>
            <w:bCs/>
            <w:color w:val="000000"/>
            <w:sz w:val="24"/>
            <w:szCs w:val="24"/>
            <w:rPrChange w:id="1436" w:author="GEberso" w:date="2013-10-07T11:20:00Z">
              <w:rPr>
                <w:rFonts w:ascii="Times New Roman" w:hAnsi="Times New Roman" w:cs="Times New Roman"/>
                <w:bCs/>
                <w:color w:val="000000"/>
                <w:sz w:val="24"/>
                <w:szCs w:val="24"/>
              </w:rPr>
            </w:rPrChange>
          </w:rPr>
          <w:t xml:space="preserve"> </w:t>
        </w:r>
      </w:ins>
      <w:ins w:id="1437" w:author="GEberso" w:date="2013-10-01T09:40:00Z">
        <w:r w:rsidR="001E10E7" w:rsidRPr="00A5317B">
          <w:rPr>
            <w:rFonts w:ascii="Times New Roman" w:hAnsi="Times New Roman" w:cs="Times New Roman"/>
            <w:b/>
            <w:bCs/>
            <w:color w:val="000000"/>
            <w:sz w:val="24"/>
            <w:szCs w:val="24"/>
            <w:rPrChange w:id="1438" w:author="GEberso" w:date="2013-10-07T11:20:00Z">
              <w:rPr>
                <w:rFonts w:ascii="Times New Roman" w:hAnsi="Times New Roman" w:cs="Times New Roman"/>
                <w:bCs/>
                <w:color w:val="000000"/>
                <w:sz w:val="24"/>
                <w:szCs w:val="24"/>
              </w:rPr>
            </w:rPrChange>
          </w:rPr>
          <w:t>(n)(2)</w:t>
        </w:r>
        <w:r w:rsidR="001E10E7" w:rsidRPr="00A5317B">
          <w:rPr>
            <w:rFonts w:ascii="Times New Roman" w:hAnsi="Times New Roman" w:cs="Times New Roman"/>
            <w:bCs/>
            <w:color w:val="000000"/>
            <w:sz w:val="24"/>
            <w:szCs w:val="24"/>
            <w:rPrChange w:id="1439" w:author="GEberso" w:date="2013-10-07T11:20:00Z">
              <w:rPr>
                <w:rFonts w:ascii="Times New Roman" w:hAnsi="Times New Roman" w:cs="Times New Roman"/>
                <w:bCs/>
                <w:color w:val="000000"/>
                <w:sz w:val="24"/>
                <w:szCs w:val="24"/>
              </w:rPr>
            </w:rPrChange>
          </w:rPr>
          <w:t xml:space="preserve">, </w:t>
        </w:r>
      </w:ins>
      <w:ins w:id="1440" w:author="GEberso" w:date="2013-10-07T10:04:00Z">
        <w:r w:rsidR="007C4AD6" w:rsidRPr="00A5317B">
          <w:rPr>
            <w:rFonts w:ascii="Times New Roman" w:hAnsi="Times New Roman" w:cs="Times New Roman"/>
            <w:bCs/>
            <w:color w:val="000000"/>
            <w:sz w:val="24"/>
            <w:szCs w:val="24"/>
            <w:rPrChange w:id="1441" w:author="GEberso" w:date="2013-10-07T11:20:00Z">
              <w:rPr>
                <w:rFonts w:ascii="Times New Roman" w:hAnsi="Times New Roman" w:cs="Times New Roman"/>
                <w:bCs/>
                <w:color w:val="000000"/>
                <w:sz w:val="24"/>
                <w:szCs w:val="24"/>
                <w:highlight w:val="yellow"/>
              </w:rPr>
            </w:rPrChange>
          </w:rPr>
          <w:t xml:space="preserve">substitute </w:t>
        </w:r>
      </w:ins>
      <w:ins w:id="1442" w:author="GEberso" w:date="2013-09-27T15:51:00Z">
        <w:r w:rsidR="00AF171F" w:rsidRPr="00A5317B">
          <w:rPr>
            <w:rFonts w:ascii="Times New Roman" w:hAnsi="Times New Roman" w:cs="Times New Roman"/>
            <w:bCs/>
            <w:color w:val="000000"/>
            <w:sz w:val="24"/>
            <w:szCs w:val="24"/>
            <w:rPrChange w:id="1443" w:author="GEberso" w:date="2013-10-07T11:20:00Z">
              <w:rPr>
                <w:rFonts w:ascii="Times New Roman" w:hAnsi="Times New Roman" w:cs="Times New Roman"/>
                <w:bCs/>
                <w:color w:val="000000"/>
                <w:sz w:val="24"/>
                <w:szCs w:val="24"/>
                <w:highlight w:val="yellow"/>
              </w:rPr>
            </w:rPrChange>
          </w:rPr>
          <w:t>“</w:t>
        </w:r>
      </w:ins>
      <w:ins w:id="1444" w:author="GEberso" w:date="2013-10-01T09:38:00Z">
        <w:r w:rsidR="00AF171F" w:rsidRPr="00A5317B">
          <w:rPr>
            <w:rFonts w:ascii="Times New Roman" w:hAnsi="Times New Roman" w:cs="Times New Roman"/>
            <w:bCs/>
            <w:color w:val="000000"/>
            <w:sz w:val="24"/>
            <w:szCs w:val="24"/>
            <w:rPrChange w:id="1445" w:author="GEberso" w:date="2013-10-07T11:20:00Z">
              <w:rPr>
                <w:rFonts w:ascii="Times New Roman" w:hAnsi="Times New Roman" w:cs="Times New Roman"/>
                <w:bCs/>
                <w:color w:val="000000"/>
                <w:sz w:val="24"/>
                <w:szCs w:val="24"/>
                <w:highlight w:val="yellow"/>
              </w:rPr>
            </w:rPrChange>
          </w:rPr>
          <w:t xml:space="preserve">Notify </w:t>
        </w:r>
        <w:r w:rsidR="00615D43" w:rsidRPr="00A5317B">
          <w:rPr>
            <w:rFonts w:ascii="Times New Roman" w:hAnsi="Times New Roman" w:cs="Times New Roman"/>
            <w:bCs/>
            <w:color w:val="000000"/>
            <w:sz w:val="24"/>
            <w:szCs w:val="24"/>
            <w:rPrChange w:id="1446" w:author="GEberso" w:date="2013-10-07T11:20:00Z">
              <w:rPr>
                <w:rFonts w:ascii="Times New Roman" w:hAnsi="Times New Roman" w:cs="Times New Roman"/>
                <w:bCs/>
                <w:color w:val="000000"/>
                <w:sz w:val="24"/>
                <w:szCs w:val="24"/>
                <w:highlight w:val="yellow"/>
              </w:rPr>
            </w:rPrChange>
          </w:rPr>
          <w:t>DEQ”</w:t>
        </w:r>
      </w:ins>
      <w:ins w:id="1447" w:author="GEberso" w:date="2013-09-27T15:51:00Z">
        <w:r w:rsidRPr="00A5317B">
          <w:rPr>
            <w:rFonts w:ascii="Times New Roman" w:hAnsi="Times New Roman" w:cs="Times New Roman"/>
            <w:bCs/>
            <w:color w:val="000000"/>
            <w:sz w:val="24"/>
            <w:szCs w:val="24"/>
            <w:rPrChange w:id="1448" w:author="GEberso" w:date="2013-10-07T11:20:00Z">
              <w:rPr>
                <w:rFonts w:ascii="Times New Roman" w:hAnsi="Times New Roman" w:cs="Times New Roman"/>
                <w:bCs/>
                <w:color w:val="000000"/>
                <w:sz w:val="24"/>
                <w:szCs w:val="24"/>
                <w:highlight w:val="yellow"/>
              </w:rPr>
            </w:rPrChange>
          </w:rPr>
          <w:t xml:space="preserve"> for “</w:t>
        </w:r>
      </w:ins>
      <w:ins w:id="1449" w:author="GEberso" w:date="2013-10-01T09:39:00Z">
        <w:r w:rsidR="00615D43" w:rsidRPr="00A5317B">
          <w:rPr>
            <w:rFonts w:ascii="Times New Roman" w:hAnsi="Times New Roman" w:cs="Times New Roman"/>
            <w:bCs/>
            <w:color w:val="000000"/>
            <w:sz w:val="24"/>
            <w:szCs w:val="24"/>
            <w:rPrChange w:id="1450" w:author="GEberso" w:date="2013-10-07T11:20:00Z">
              <w:rPr>
                <w:rFonts w:ascii="Times New Roman" w:hAnsi="Times New Roman" w:cs="Times New Roman"/>
                <w:bCs/>
                <w:color w:val="000000"/>
                <w:sz w:val="24"/>
                <w:szCs w:val="24"/>
                <w:highlight w:val="yellow"/>
              </w:rPr>
            </w:rPrChange>
          </w:rPr>
          <w:t>N</w:t>
        </w:r>
      </w:ins>
      <w:ins w:id="1451" w:author="GEberso" w:date="2013-09-27T15:51:00Z">
        <w:r w:rsidRPr="00A5317B">
          <w:rPr>
            <w:rFonts w:ascii="Times New Roman" w:hAnsi="Times New Roman" w:cs="Times New Roman"/>
            <w:bCs/>
            <w:color w:val="000000"/>
            <w:sz w:val="24"/>
            <w:szCs w:val="24"/>
            <w:rPrChange w:id="1452" w:author="GEberso" w:date="2013-10-07T11:20:00Z">
              <w:rPr>
                <w:rFonts w:ascii="Times New Roman" w:hAnsi="Times New Roman" w:cs="Times New Roman"/>
                <w:bCs/>
                <w:color w:val="000000"/>
                <w:sz w:val="24"/>
                <w:szCs w:val="24"/>
                <w:highlight w:val="yellow"/>
              </w:rPr>
            </w:rPrChange>
          </w:rPr>
          <w:t>otif</w:t>
        </w:r>
      </w:ins>
      <w:ins w:id="1453" w:author="GEberso" w:date="2013-10-01T09:39:00Z">
        <w:r w:rsidR="00615D43" w:rsidRPr="00A5317B">
          <w:rPr>
            <w:rFonts w:ascii="Times New Roman" w:hAnsi="Times New Roman" w:cs="Times New Roman"/>
            <w:bCs/>
            <w:color w:val="000000"/>
            <w:sz w:val="24"/>
            <w:szCs w:val="24"/>
            <w:rPrChange w:id="1454" w:author="GEberso" w:date="2013-10-07T11:20:00Z">
              <w:rPr>
                <w:rFonts w:ascii="Times New Roman" w:hAnsi="Times New Roman" w:cs="Times New Roman"/>
                <w:bCs/>
                <w:color w:val="000000"/>
                <w:sz w:val="24"/>
                <w:szCs w:val="24"/>
                <w:highlight w:val="yellow"/>
              </w:rPr>
            </w:rPrChange>
          </w:rPr>
          <w:t>y</w:t>
        </w:r>
      </w:ins>
      <w:ins w:id="1455" w:author="GEberso" w:date="2013-09-27T15:51:00Z">
        <w:r w:rsidRPr="00A5317B">
          <w:rPr>
            <w:rFonts w:ascii="Times New Roman" w:hAnsi="Times New Roman" w:cs="Times New Roman"/>
            <w:bCs/>
            <w:color w:val="000000"/>
            <w:sz w:val="24"/>
            <w:szCs w:val="24"/>
            <w:rPrChange w:id="1456" w:author="GEberso" w:date="2013-10-07T11:20:00Z">
              <w:rPr>
                <w:rFonts w:ascii="Times New Roman" w:hAnsi="Times New Roman" w:cs="Times New Roman"/>
                <w:bCs/>
                <w:color w:val="000000"/>
                <w:sz w:val="24"/>
                <w:szCs w:val="24"/>
                <w:highlight w:val="yellow"/>
              </w:rPr>
            </w:rPrChange>
          </w:rPr>
          <w:t xml:space="preserve"> the Administrator”.</w:t>
        </w:r>
      </w:ins>
    </w:p>
    <w:p w:rsidR="00297BAE" w:rsidRPr="00A5317B" w:rsidRDefault="00297BAE" w:rsidP="009E3669">
      <w:pPr>
        <w:autoSpaceDE w:val="0"/>
        <w:autoSpaceDN w:val="0"/>
        <w:adjustRightInd w:val="0"/>
        <w:spacing w:after="0" w:line="240" w:lineRule="auto"/>
        <w:rPr>
          <w:ins w:id="1457" w:author="GEberso" w:date="2013-09-27T15:51:00Z"/>
          <w:rFonts w:ascii="Times New Roman" w:hAnsi="Times New Roman" w:cs="Times New Roman"/>
          <w:bCs/>
          <w:color w:val="000000"/>
          <w:sz w:val="24"/>
          <w:szCs w:val="24"/>
          <w:rPrChange w:id="1458" w:author="GEberso" w:date="2013-10-07T11:20:00Z">
            <w:rPr>
              <w:ins w:id="1459" w:author="GEberso" w:date="2013-09-27T15:51:00Z"/>
              <w:rFonts w:ascii="Times New Roman" w:hAnsi="Times New Roman" w:cs="Times New Roman"/>
              <w:bCs/>
              <w:color w:val="000000"/>
              <w:sz w:val="24"/>
              <w:szCs w:val="24"/>
            </w:rPr>
          </w:rPrChange>
        </w:rPr>
      </w:pPr>
      <w:ins w:id="1460" w:author="GEberso" w:date="2013-10-01T09:41:00Z">
        <w:r w:rsidRPr="00A5317B">
          <w:rPr>
            <w:rFonts w:ascii="Times New Roman" w:hAnsi="Times New Roman" w:cs="Times New Roman"/>
            <w:bCs/>
            <w:color w:val="000000"/>
            <w:sz w:val="24"/>
            <w:szCs w:val="24"/>
            <w:rPrChange w:id="1461" w:author="GEberso" w:date="2013-10-07T11:20:00Z">
              <w:rPr>
                <w:rFonts w:ascii="Times New Roman" w:hAnsi="Times New Roman" w:cs="Times New Roman"/>
                <w:bCs/>
                <w:color w:val="000000"/>
                <w:sz w:val="24"/>
                <w:szCs w:val="24"/>
              </w:rPr>
            </w:rPrChange>
          </w:rPr>
          <w:t xml:space="preserve">(E) </w:t>
        </w:r>
        <w:r w:rsidR="001E10E7" w:rsidRPr="00A5317B">
          <w:rPr>
            <w:rFonts w:ascii="Times New Roman" w:hAnsi="Times New Roman" w:cs="Times New Roman"/>
            <w:bCs/>
            <w:color w:val="000000"/>
            <w:sz w:val="24"/>
            <w:szCs w:val="24"/>
            <w:rPrChange w:id="1462"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463" w:author="GEberso" w:date="2013-10-07T11:20:00Z">
              <w:rPr>
                <w:rFonts w:ascii="Times New Roman" w:hAnsi="Times New Roman" w:cs="Times New Roman"/>
                <w:b/>
                <w:bCs/>
                <w:color w:val="000000"/>
                <w:sz w:val="24"/>
                <w:szCs w:val="24"/>
              </w:rPr>
            </w:rPrChange>
          </w:rPr>
          <w:t>40 CFR 60.2730(n</w:t>
        </w:r>
        <w:proofErr w:type="gramStart"/>
        <w:r w:rsidR="001E10E7" w:rsidRPr="00A5317B">
          <w:rPr>
            <w:rFonts w:ascii="Times New Roman" w:hAnsi="Times New Roman" w:cs="Times New Roman"/>
            <w:b/>
            <w:bCs/>
            <w:color w:val="000000"/>
            <w:sz w:val="24"/>
            <w:szCs w:val="24"/>
            <w:rPrChange w:id="1464" w:author="GEberso" w:date="2013-10-07T11:20:00Z">
              <w:rPr>
                <w:rFonts w:ascii="Times New Roman" w:hAnsi="Times New Roman" w:cs="Times New Roman"/>
                <w:b/>
                <w:bCs/>
                <w:color w:val="000000"/>
                <w:sz w:val="24"/>
                <w:szCs w:val="24"/>
              </w:rPr>
            </w:rPrChange>
          </w:rPr>
          <w:t>)(</w:t>
        </w:r>
        <w:proofErr w:type="gramEnd"/>
        <w:r w:rsidR="001E10E7" w:rsidRPr="00A5317B">
          <w:rPr>
            <w:rFonts w:ascii="Times New Roman" w:hAnsi="Times New Roman" w:cs="Times New Roman"/>
            <w:b/>
            <w:bCs/>
            <w:color w:val="000000"/>
            <w:sz w:val="24"/>
            <w:szCs w:val="24"/>
            <w:rPrChange w:id="1465" w:author="GEberso" w:date="2013-10-07T11:20:00Z">
              <w:rPr>
                <w:rFonts w:ascii="Times New Roman" w:hAnsi="Times New Roman" w:cs="Times New Roman"/>
                <w:b/>
                <w:bCs/>
                <w:color w:val="000000"/>
                <w:sz w:val="24"/>
                <w:szCs w:val="24"/>
              </w:rPr>
            </w:rPrChange>
          </w:rPr>
          <w:t>4)</w:t>
        </w:r>
        <w:r w:rsidR="001E10E7" w:rsidRPr="00A5317B">
          <w:rPr>
            <w:rFonts w:ascii="Times New Roman" w:hAnsi="Times New Roman" w:cs="Times New Roman"/>
            <w:bCs/>
            <w:color w:val="000000"/>
            <w:sz w:val="24"/>
            <w:szCs w:val="24"/>
            <w:rPrChange w:id="1466" w:author="GEberso" w:date="2013-10-07T11:20:00Z">
              <w:rPr>
                <w:rFonts w:ascii="Times New Roman" w:hAnsi="Times New Roman" w:cs="Times New Roman"/>
                <w:bCs/>
                <w:color w:val="000000"/>
                <w:sz w:val="24"/>
                <w:szCs w:val="24"/>
              </w:rPr>
            </w:rPrChange>
          </w:rPr>
          <w:t xml:space="preserve">, </w:t>
        </w:r>
      </w:ins>
      <w:ins w:id="1467" w:author="GEberso" w:date="2013-10-07T10:04:00Z">
        <w:r w:rsidR="007C4AD6" w:rsidRPr="00A5317B">
          <w:rPr>
            <w:rFonts w:ascii="Times New Roman" w:hAnsi="Times New Roman" w:cs="Times New Roman"/>
            <w:bCs/>
            <w:color w:val="000000"/>
            <w:sz w:val="24"/>
            <w:szCs w:val="24"/>
            <w:rPrChange w:id="1468" w:author="GEberso" w:date="2013-10-07T11:20:00Z">
              <w:rPr>
                <w:rFonts w:ascii="Times New Roman" w:hAnsi="Times New Roman" w:cs="Times New Roman"/>
                <w:bCs/>
                <w:color w:val="000000"/>
                <w:sz w:val="24"/>
                <w:szCs w:val="24"/>
                <w:highlight w:val="yellow"/>
              </w:rPr>
            </w:rPrChange>
          </w:rPr>
          <w:t xml:space="preserve">substitute </w:t>
        </w:r>
      </w:ins>
      <w:ins w:id="1469" w:author="GEberso" w:date="2013-10-01T09:41:00Z">
        <w:r w:rsidR="001E10E7" w:rsidRPr="00A5317B">
          <w:rPr>
            <w:rFonts w:ascii="Times New Roman" w:hAnsi="Times New Roman" w:cs="Times New Roman"/>
            <w:bCs/>
            <w:color w:val="000000"/>
            <w:sz w:val="24"/>
            <w:szCs w:val="24"/>
            <w:rPrChange w:id="1470" w:author="GEberso" w:date="2013-10-07T11:20:00Z">
              <w:rPr>
                <w:rFonts w:ascii="Times New Roman" w:hAnsi="Times New Roman" w:cs="Times New Roman"/>
                <w:bCs/>
                <w:color w:val="000000"/>
                <w:sz w:val="24"/>
                <w:szCs w:val="24"/>
              </w:rPr>
            </w:rPrChange>
          </w:rPr>
          <w:t xml:space="preserve">“notification </w:t>
        </w:r>
        <w:r w:rsidRPr="00A5317B">
          <w:rPr>
            <w:rFonts w:ascii="Times New Roman" w:hAnsi="Times New Roman" w:cs="Times New Roman"/>
            <w:bCs/>
            <w:color w:val="000000"/>
            <w:sz w:val="24"/>
            <w:szCs w:val="24"/>
            <w:rPrChange w:id="1471" w:author="GEberso" w:date="2013-10-07T11:20:00Z">
              <w:rPr>
                <w:rFonts w:ascii="Times New Roman" w:hAnsi="Times New Roman" w:cs="Times New Roman"/>
                <w:bCs/>
                <w:color w:val="000000"/>
                <w:sz w:val="24"/>
                <w:szCs w:val="24"/>
                <w:highlight w:val="yellow"/>
              </w:rPr>
            </w:rPrChange>
          </w:rPr>
          <w:t>to DEQ” for “notification to the Administrator”.</w:t>
        </w:r>
      </w:ins>
    </w:p>
    <w:p w:rsidR="009E3669" w:rsidRPr="00A5317B" w:rsidRDefault="009E3669" w:rsidP="009E3669">
      <w:pPr>
        <w:autoSpaceDE w:val="0"/>
        <w:autoSpaceDN w:val="0"/>
        <w:adjustRightInd w:val="0"/>
        <w:spacing w:after="0" w:line="240" w:lineRule="auto"/>
        <w:rPr>
          <w:ins w:id="1472" w:author="GEberso" w:date="2013-09-27T15:48:00Z"/>
          <w:rFonts w:ascii="Times New Roman" w:hAnsi="Times New Roman" w:cs="Times New Roman"/>
          <w:bCs/>
          <w:color w:val="000000"/>
          <w:sz w:val="24"/>
          <w:szCs w:val="24"/>
          <w:rPrChange w:id="1473" w:author="GEberso" w:date="2013-10-07T11:20:00Z">
            <w:rPr>
              <w:ins w:id="1474" w:author="GEberso" w:date="2013-09-27T15:48:00Z"/>
              <w:rFonts w:ascii="Times New Roman" w:hAnsi="Times New Roman" w:cs="Times New Roman"/>
              <w:bCs/>
              <w:color w:val="000000"/>
              <w:sz w:val="24"/>
              <w:szCs w:val="24"/>
            </w:rPr>
          </w:rPrChange>
        </w:rPr>
      </w:pPr>
      <w:ins w:id="1475" w:author="GEberso" w:date="2013-09-27T15:48:00Z">
        <w:r w:rsidRPr="00A5317B">
          <w:rPr>
            <w:rFonts w:ascii="Times New Roman" w:hAnsi="Times New Roman" w:cs="Times New Roman"/>
            <w:bCs/>
            <w:color w:val="000000"/>
            <w:sz w:val="24"/>
            <w:szCs w:val="24"/>
            <w:rPrChange w:id="1476" w:author="GEberso" w:date="2013-10-07T11:20:00Z">
              <w:rPr>
                <w:rFonts w:ascii="Times New Roman" w:hAnsi="Times New Roman" w:cs="Times New Roman"/>
                <w:bCs/>
                <w:color w:val="000000"/>
                <w:sz w:val="24"/>
                <w:szCs w:val="24"/>
              </w:rPr>
            </w:rPrChange>
          </w:rPr>
          <w:t>(</w:t>
        </w:r>
      </w:ins>
      <w:ins w:id="1477" w:author="GEberso" w:date="2013-09-27T15:58:00Z">
        <w:r w:rsidR="00C05D1D" w:rsidRPr="00A5317B">
          <w:rPr>
            <w:rFonts w:ascii="Times New Roman" w:hAnsi="Times New Roman" w:cs="Times New Roman"/>
            <w:bCs/>
            <w:color w:val="000000"/>
            <w:sz w:val="24"/>
            <w:szCs w:val="24"/>
            <w:rPrChange w:id="1478" w:author="GEberso" w:date="2013-10-07T11:20:00Z">
              <w:rPr>
                <w:rFonts w:ascii="Times New Roman" w:hAnsi="Times New Roman" w:cs="Times New Roman"/>
                <w:bCs/>
                <w:color w:val="000000"/>
                <w:sz w:val="24"/>
                <w:szCs w:val="24"/>
              </w:rPr>
            </w:rPrChange>
          </w:rPr>
          <w:t>F</w:t>
        </w:r>
      </w:ins>
      <w:ins w:id="1479" w:author="GEberso" w:date="2013-09-27T15:48:00Z">
        <w:r w:rsidRPr="00A5317B">
          <w:rPr>
            <w:rFonts w:ascii="Times New Roman" w:hAnsi="Times New Roman" w:cs="Times New Roman"/>
            <w:bCs/>
            <w:color w:val="000000"/>
            <w:sz w:val="24"/>
            <w:szCs w:val="24"/>
            <w:rPrChange w:id="1480" w:author="GEberso" w:date="2013-10-07T11:20:00Z">
              <w:rPr>
                <w:rFonts w:ascii="Times New Roman" w:hAnsi="Times New Roman" w:cs="Times New Roman"/>
                <w:bCs/>
                <w:color w:val="000000"/>
                <w:sz w:val="24"/>
                <w:szCs w:val="24"/>
              </w:rPr>
            </w:rPrChange>
          </w:rPr>
          <w:t xml:space="preserve">) </w:t>
        </w:r>
        <w:r w:rsidR="001E10E7" w:rsidRPr="00A5317B">
          <w:rPr>
            <w:rFonts w:ascii="Times New Roman" w:hAnsi="Times New Roman" w:cs="Times New Roman"/>
            <w:bCs/>
            <w:color w:val="000000"/>
            <w:sz w:val="24"/>
            <w:szCs w:val="24"/>
            <w:rPrChange w:id="1481"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482" w:author="GEberso" w:date="2013-10-07T11:20:00Z">
              <w:rPr>
                <w:rFonts w:ascii="Times New Roman" w:hAnsi="Times New Roman" w:cs="Times New Roman"/>
                <w:b/>
                <w:bCs/>
                <w:color w:val="000000"/>
                <w:sz w:val="24"/>
                <w:szCs w:val="24"/>
              </w:rPr>
            </w:rPrChange>
          </w:rPr>
          <w:t>40 CFR 60.2745</w:t>
        </w:r>
        <w:r w:rsidR="001E10E7" w:rsidRPr="00A5317B">
          <w:rPr>
            <w:rFonts w:ascii="Times New Roman" w:hAnsi="Times New Roman" w:cs="Times New Roman"/>
            <w:bCs/>
            <w:color w:val="000000"/>
            <w:sz w:val="24"/>
            <w:szCs w:val="24"/>
            <w:rPrChange w:id="1483" w:author="GEberso" w:date="2013-10-07T11:20:00Z">
              <w:rPr>
                <w:rFonts w:ascii="Times New Roman" w:hAnsi="Times New Roman" w:cs="Times New Roman"/>
                <w:bCs/>
                <w:color w:val="000000"/>
                <w:sz w:val="24"/>
                <w:szCs w:val="24"/>
              </w:rPr>
            </w:rPrChange>
          </w:rPr>
          <w:t xml:space="preserve">, </w:t>
        </w:r>
      </w:ins>
      <w:ins w:id="1484" w:author="GEberso" w:date="2013-10-07T10:04:00Z">
        <w:r w:rsidR="007C4AD6" w:rsidRPr="00A5317B">
          <w:rPr>
            <w:rFonts w:ascii="Times New Roman" w:hAnsi="Times New Roman" w:cs="Times New Roman"/>
            <w:bCs/>
            <w:color w:val="000000"/>
            <w:sz w:val="24"/>
            <w:szCs w:val="24"/>
            <w:rPrChange w:id="1485" w:author="GEberso" w:date="2013-10-07T11:20:00Z">
              <w:rPr>
                <w:rFonts w:ascii="Times New Roman" w:hAnsi="Times New Roman" w:cs="Times New Roman"/>
                <w:bCs/>
                <w:color w:val="000000"/>
                <w:sz w:val="24"/>
                <w:szCs w:val="24"/>
                <w:highlight w:val="yellow"/>
              </w:rPr>
            </w:rPrChange>
          </w:rPr>
          <w:t xml:space="preserve">substitute </w:t>
        </w:r>
      </w:ins>
      <w:ins w:id="1486" w:author="GEberso" w:date="2013-09-27T15:48:00Z">
        <w:r w:rsidR="001E10E7" w:rsidRPr="00A5317B">
          <w:rPr>
            <w:rFonts w:ascii="Times New Roman" w:hAnsi="Times New Roman" w:cs="Times New Roman"/>
            <w:bCs/>
            <w:color w:val="000000"/>
            <w:sz w:val="24"/>
            <w:szCs w:val="24"/>
            <w:rPrChange w:id="1487" w:author="GEberso" w:date="2013-10-07T11:20:00Z">
              <w:rPr>
                <w:rFonts w:ascii="Times New Roman" w:hAnsi="Times New Roman" w:cs="Times New Roman"/>
                <w:bCs/>
                <w:color w:val="000000"/>
                <w:sz w:val="24"/>
                <w:szCs w:val="24"/>
              </w:rPr>
            </w:rPrChange>
          </w:rPr>
          <w:t>“</w:t>
        </w:r>
        <w:r w:rsidRPr="00A5317B">
          <w:rPr>
            <w:rFonts w:ascii="Times New Roman" w:hAnsi="Times New Roman" w:cs="Times New Roman"/>
            <w:bCs/>
            <w:color w:val="000000"/>
            <w:sz w:val="24"/>
            <w:szCs w:val="24"/>
            <w:rPrChange w:id="1488" w:author="GEberso" w:date="2013-10-07T11:20:00Z">
              <w:rPr>
                <w:rFonts w:ascii="Times New Roman" w:hAnsi="Times New Roman" w:cs="Times New Roman"/>
                <w:bCs/>
                <w:color w:val="000000"/>
                <w:sz w:val="24"/>
                <w:szCs w:val="24"/>
                <w:highlight w:val="yellow"/>
              </w:rPr>
            </w:rPrChange>
          </w:rPr>
          <w:t>DEQ” for “the Administrator”.</w:t>
        </w:r>
      </w:ins>
    </w:p>
    <w:p w:rsidR="009E3669" w:rsidRPr="00A5317B" w:rsidRDefault="009E3669" w:rsidP="009E3669">
      <w:pPr>
        <w:autoSpaceDE w:val="0"/>
        <w:autoSpaceDN w:val="0"/>
        <w:adjustRightInd w:val="0"/>
        <w:spacing w:after="0" w:line="240" w:lineRule="auto"/>
        <w:rPr>
          <w:ins w:id="1489" w:author="GEberso" w:date="2013-09-27T15:47:00Z"/>
          <w:rFonts w:ascii="Times New Roman" w:hAnsi="Times New Roman" w:cs="Times New Roman"/>
          <w:bCs/>
          <w:color w:val="000000"/>
          <w:sz w:val="24"/>
          <w:szCs w:val="24"/>
          <w:rPrChange w:id="1490" w:author="GEberso" w:date="2013-10-07T11:20:00Z">
            <w:rPr>
              <w:ins w:id="1491" w:author="GEberso" w:date="2013-09-27T15:47:00Z"/>
              <w:rFonts w:ascii="Times New Roman" w:hAnsi="Times New Roman" w:cs="Times New Roman"/>
              <w:bCs/>
              <w:color w:val="000000"/>
              <w:sz w:val="24"/>
              <w:szCs w:val="24"/>
            </w:rPr>
          </w:rPrChange>
        </w:rPr>
      </w:pPr>
      <w:ins w:id="1492" w:author="GEberso" w:date="2013-09-27T15:47:00Z">
        <w:r w:rsidRPr="00A5317B">
          <w:rPr>
            <w:rFonts w:ascii="Times New Roman" w:hAnsi="Times New Roman" w:cs="Times New Roman"/>
            <w:bCs/>
            <w:color w:val="000000"/>
            <w:sz w:val="24"/>
            <w:szCs w:val="24"/>
            <w:rPrChange w:id="1493" w:author="GEberso" w:date="2013-10-07T11:20:00Z">
              <w:rPr>
                <w:rFonts w:ascii="Times New Roman" w:hAnsi="Times New Roman" w:cs="Times New Roman"/>
                <w:bCs/>
                <w:color w:val="000000"/>
                <w:sz w:val="24"/>
                <w:szCs w:val="24"/>
              </w:rPr>
            </w:rPrChange>
          </w:rPr>
          <w:t>(</w:t>
        </w:r>
      </w:ins>
      <w:ins w:id="1494" w:author="GEberso" w:date="2013-09-27T15:58:00Z">
        <w:r w:rsidR="00C05D1D" w:rsidRPr="00A5317B">
          <w:rPr>
            <w:rFonts w:ascii="Times New Roman" w:hAnsi="Times New Roman" w:cs="Times New Roman"/>
            <w:bCs/>
            <w:color w:val="000000"/>
            <w:sz w:val="24"/>
            <w:szCs w:val="24"/>
            <w:rPrChange w:id="1495" w:author="GEberso" w:date="2013-10-07T11:20:00Z">
              <w:rPr>
                <w:rFonts w:ascii="Times New Roman" w:hAnsi="Times New Roman" w:cs="Times New Roman"/>
                <w:bCs/>
                <w:color w:val="000000"/>
                <w:sz w:val="24"/>
                <w:szCs w:val="24"/>
              </w:rPr>
            </w:rPrChange>
          </w:rPr>
          <w:t>G</w:t>
        </w:r>
      </w:ins>
      <w:ins w:id="1496" w:author="GEberso" w:date="2013-09-27T15:47:00Z">
        <w:r w:rsidRPr="00A5317B">
          <w:rPr>
            <w:rFonts w:ascii="Times New Roman" w:hAnsi="Times New Roman" w:cs="Times New Roman"/>
            <w:bCs/>
            <w:color w:val="000000"/>
            <w:sz w:val="24"/>
            <w:szCs w:val="24"/>
            <w:rPrChange w:id="1497" w:author="GEberso" w:date="2013-10-07T11:20:00Z">
              <w:rPr>
                <w:rFonts w:ascii="Times New Roman" w:hAnsi="Times New Roman" w:cs="Times New Roman"/>
                <w:bCs/>
                <w:color w:val="000000"/>
                <w:sz w:val="24"/>
                <w:szCs w:val="24"/>
              </w:rPr>
            </w:rPrChange>
          </w:rPr>
          <w:t xml:space="preserve">) </w:t>
        </w:r>
        <w:r w:rsidR="001E10E7" w:rsidRPr="00A5317B">
          <w:rPr>
            <w:rFonts w:ascii="Times New Roman" w:hAnsi="Times New Roman" w:cs="Times New Roman"/>
            <w:bCs/>
            <w:color w:val="000000"/>
            <w:sz w:val="24"/>
            <w:szCs w:val="24"/>
            <w:rPrChange w:id="1498"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499" w:author="GEberso" w:date="2013-10-07T11:20:00Z">
              <w:rPr>
                <w:rFonts w:ascii="Times New Roman" w:hAnsi="Times New Roman" w:cs="Times New Roman"/>
                <w:b/>
                <w:bCs/>
                <w:color w:val="000000"/>
                <w:sz w:val="24"/>
                <w:szCs w:val="24"/>
              </w:rPr>
            </w:rPrChange>
          </w:rPr>
          <w:t>40 CFR 60.27</w:t>
        </w:r>
      </w:ins>
      <w:ins w:id="1500" w:author="GEberso" w:date="2013-09-27T15:48:00Z">
        <w:r w:rsidR="001E10E7" w:rsidRPr="00A5317B">
          <w:rPr>
            <w:rFonts w:ascii="Times New Roman" w:hAnsi="Times New Roman" w:cs="Times New Roman"/>
            <w:b/>
            <w:bCs/>
            <w:color w:val="000000"/>
            <w:sz w:val="24"/>
            <w:szCs w:val="24"/>
            <w:rPrChange w:id="1501" w:author="GEberso" w:date="2013-10-07T11:20:00Z">
              <w:rPr>
                <w:rFonts w:ascii="Times New Roman" w:hAnsi="Times New Roman" w:cs="Times New Roman"/>
                <w:b/>
                <w:bCs/>
                <w:color w:val="000000"/>
                <w:sz w:val="24"/>
                <w:szCs w:val="24"/>
              </w:rPr>
            </w:rPrChange>
          </w:rPr>
          <w:t>85</w:t>
        </w:r>
      </w:ins>
      <w:ins w:id="1502" w:author="GEberso" w:date="2013-10-01T09:42:00Z">
        <w:r w:rsidR="001E10E7" w:rsidRPr="00A5317B">
          <w:rPr>
            <w:rFonts w:ascii="Times New Roman" w:hAnsi="Times New Roman" w:cs="Times New Roman"/>
            <w:b/>
            <w:bCs/>
            <w:color w:val="000000"/>
            <w:sz w:val="24"/>
            <w:szCs w:val="24"/>
            <w:rPrChange w:id="1503" w:author="GEberso" w:date="2013-10-07T11:20:00Z">
              <w:rPr>
                <w:rFonts w:ascii="Times New Roman" w:hAnsi="Times New Roman" w:cs="Times New Roman"/>
                <w:b/>
                <w:bCs/>
                <w:color w:val="000000"/>
                <w:sz w:val="24"/>
                <w:szCs w:val="24"/>
              </w:rPr>
            </w:rPrChange>
          </w:rPr>
          <w:t>(a</w:t>
        </w:r>
        <w:proofErr w:type="gramStart"/>
        <w:r w:rsidR="001E10E7" w:rsidRPr="00A5317B">
          <w:rPr>
            <w:rFonts w:ascii="Times New Roman" w:hAnsi="Times New Roman" w:cs="Times New Roman"/>
            <w:b/>
            <w:bCs/>
            <w:color w:val="000000"/>
            <w:sz w:val="24"/>
            <w:szCs w:val="24"/>
            <w:rPrChange w:id="1504" w:author="GEberso" w:date="2013-10-07T11:20:00Z">
              <w:rPr>
                <w:rFonts w:ascii="Times New Roman" w:hAnsi="Times New Roman" w:cs="Times New Roman"/>
                <w:b/>
                <w:bCs/>
                <w:color w:val="000000"/>
                <w:sz w:val="24"/>
                <w:szCs w:val="24"/>
              </w:rPr>
            </w:rPrChange>
          </w:rPr>
          <w:t>)(</w:t>
        </w:r>
        <w:proofErr w:type="gramEnd"/>
        <w:r w:rsidR="001E10E7" w:rsidRPr="00A5317B">
          <w:rPr>
            <w:rFonts w:ascii="Times New Roman" w:hAnsi="Times New Roman" w:cs="Times New Roman"/>
            <w:b/>
            <w:bCs/>
            <w:color w:val="000000"/>
            <w:sz w:val="24"/>
            <w:szCs w:val="24"/>
            <w:rPrChange w:id="1505" w:author="GEberso" w:date="2013-10-07T11:20:00Z">
              <w:rPr>
                <w:rFonts w:ascii="Times New Roman" w:hAnsi="Times New Roman" w:cs="Times New Roman"/>
                <w:b/>
                <w:bCs/>
                <w:color w:val="000000"/>
                <w:sz w:val="24"/>
                <w:szCs w:val="24"/>
              </w:rPr>
            </w:rPrChange>
          </w:rPr>
          <w:t>2)</w:t>
        </w:r>
      </w:ins>
      <w:ins w:id="1506" w:author="GEberso" w:date="2013-10-01T09:43:00Z">
        <w:r w:rsidR="001E10E7" w:rsidRPr="00A5317B">
          <w:rPr>
            <w:rFonts w:ascii="Times New Roman" w:hAnsi="Times New Roman" w:cs="Times New Roman"/>
            <w:b/>
            <w:bCs/>
            <w:color w:val="000000"/>
            <w:sz w:val="24"/>
            <w:szCs w:val="24"/>
            <w:rPrChange w:id="1507" w:author="GEberso" w:date="2013-10-07T11:20:00Z">
              <w:rPr>
                <w:rFonts w:ascii="Times New Roman" w:hAnsi="Times New Roman" w:cs="Times New Roman"/>
                <w:b/>
                <w:bCs/>
                <w:color w:val="000000"/>
                <w:sz w:val="24"/>
                <w:szCs w:val="24"/>
              </w:rPr>
            </w:rPrChange>
          </w:rPr>
          <w:t>, (a)(2)(iii)</w:t>
        </w:r>
      </w:ins>
      <w:ins w:id="1508" w:author="GEberso" w:date="2013-09-27T15:47:00Z">
        <w:r w:rsidR="001E10E7" w:rsidRPr="00A5317B">
          <w:rPr>
            <w:rFonts w:ascii="Times New Roman" w:hAnsi="Times New Roman" w:cs="Times New Roman"/>
            <w:b/>
            <w:bCs/>
            <w:color w:val="000000"/>
            <w:sz w:val="24"/>
            <w:szCs w:val="24"/>
            <w:rPrChange w:id="1509" w:author="GEberso" w:date="2013-10-07T11:20:00Z">
              <w:rPr>
                <w:rFonts w:ascii="Times New Roman" w:hAnsi="Times New Roman" w:cs="Times New Roman"/>
                <w:bCs/>
                <w:color w:val="000000"/>
                <w:sz w:val="24"/>
                <w:szCs w:val="24"/>
              </w:rPr>
            </w:rPrChange>
          </w:rPr>
          <w:t xml:space="preserve">, </w:t>
        </w:r>
      </w:ins>
      <w:ins w:id="1510" w:author="GEberso" w:date="2013-10-01T09:43:00Z">
        <w:r w:rsidR="001E10E7" w:rsidRPr="00A5317B">
          <w:rPr>
            <w:rFonts w:ascii="Times New Roman" w:hAnsi="Times New Roman" w:cs="Times New Roman"/>
            <w:b/>
            <w:bCs/>
            <w:color w:val="000000"/>
            <w:sz w:val="24"/>
            <w:szCs w:val="24"/>
            <w:rPrChange w:id="1511" w:author="GEberso" w:date="2013-10-07T11:20:00Z">
              <w:rPr>
                <w:rFonts w:ascii="Times New Roman" w:hAnsi="Times New Roman" w:cs="Times New Roman"/>
                <w:bCs/>
                <w:color w:val="000000"/>
                <w:sz w:val="24"/>
                <w:szCs w:val="24"/>
              </w:rPr>
            </w:rPrChange>
          </w:rPr>
          <w:t>and (b)</w:t>
        </w:r>
        <w:r w:rsidR="001E10E7" w:rsidRPr="00A5317B">
          <w:rPr>
            <w:rFonts w:ascii="Times New Roman" w:hAnsi="Times New Roman" w:cs="Times New Roman"/>
            <w:bCs/>
            <w:color w:val="000000"/>
            <w:sz w:val="24"/>
            <w:szCs w:val="24"/>
            <w:rPrChange w:id="1512" w:author="GEberso" w:date="2013-10-07T11:20:00Z">
              <w:rPr>
                <w:rFonts w:ascii="Times New Roman" w:hAnsi="Times New Roman" w:cs="Times New Roman"/>
                <w:bCs/>
                <w:color w:val="000000"/>
                <w:sz w:val="24"/>
                <w:szCs w:val="24"/>
              </w:rPr>
            </w:rPrChange>
          </w:rPr>
          <w:t xml:space="preserve">, </w:t>
        </w:r>
      </w:ins>
      <w:ins w:id="1513" w:author="GEberso" w:date="2013-10-07T10:05:00Z">
        <w:r w:rsidR="007C4AD6" w:rsidRPr="00A5317B">
          <w:rPr>
            <w:rFonts w:ascii="Times New Roman" w:hAnsi="Times New Roman" w:cs="Times New Roman"/>
            <w:bCs/>
            <w:color w:val="000000"/>
            <w:sz w:val="24"/>
            <w:szCs w:val="24"/>
            <w:rPrChange w:id="1514" w:author="GEberso" w:date="2013-10-07T11:20:00Z">
              <w:rPr>
                <w:rFonts w:ascii="Times New Roman" w:hAnsi="Times New Roman" w:cs="Times New Roman"/>
                <w:bCs/>
                <w:color w:val="000000"/>
                <w:sz w:val="24"/>
                <w:szCs w:val="24"/>
                <w:highlight w:val="yellow"/>
              </w:rPr>
            </w:rPrChange>
          </w:rPr>
          <w:t xml:space="preserve">substitute </w:t>
        </w:r>
      </w:ins>
      <w:ins w:id="1515" w:author="GEberso" w:date="2013-09-27T15:47:00Z">
        <w:r w:rsidR="00AF171F" w:rsidRPr="00A5317B">
          <w:rPr>
            <w:rFonts w:ascii="Times New Roman" w:hAnsi="Times New Roman" w:cs="Times New Roman"/>
            <w:bCs/>
            <w:color w:val="000000"/>
            <w:sz w:val="24"/>
            <w:szCs w:val="24"/>
            <w:rPrChange w:id="1516" w:author="GEberso" w:date="2013-10-07T11:20:00Z">
              <w:rPr>
                <w:rFonts w:ascii="Times New Roman" w:hAnsi="Times New Roman" w:cs="Times New Roman"/>
                <w:bCs/>
                <w:color w:val="000000"/>
                <w:sz w:val="24"/>
                <w:szCs w:val="24"/>
                <w:highlight w:val="yellow"/>
              </w:rPr>
            </w:rPrChange>
          </w:rPr>
          <w:t>“</w:t>
        </w:r>
        <w:r w:rsidRPr="00A5317B">
          <w:rPr>
            <w:rFonts w:ascii="Times New Roman" w:hAnsi="Times New Roman" w:cs="Times New Roman"/>
            <w:bCs/>
            <w:color w:val="000000"/>
            <w:sz w:val="24"/>
            <w:szCs w:val="24"/>
            <w:rPrChange w:id="1517" w:author="GEberso" w:date="2013-10-07T11:20:00Z">
              <w:rPr>
                <w:rFonts w:ascii="Times New Roman" w:hAnsi="Times New Roman" w:cs="Times New Roman"/>
                <w:bCs/>
                <w:color w:val="000000"/>
                <w:sz w:val="24"/>
                <w:szCs w:val="24"/>
                <w:highlight w:val="yellow"/>
              </w:rPr>
            </w:rPrChange>
          </w:rPr>
          <w:t>DEQ” for “the Administrator”.</w:t>
        </w:r>
      </w:ins>
    </w:p>
    <w:p w:rsidR="009E3669" w:rsidRPr="00A5317B" w:rsidRDefault="009E3669" w:rsidP="00A446D1">
      <w:pPr>
        <w:autoSpaceDE w:val="0"/>
        <w:autoSpaceDN w:val="0"/>
        <w:adjustRightInd w:val="0"/>
        <w:spacing w:after="0" w:line="240" w:lineRule="auto"/>
        <w:rPr>
          <w:ins w:id="1518" w:author="GEberso" w:date="2013-09-27T15:44:00Z"/>
          <w:rFonts w:ascii="Times New Roman" w:hAnsi="Times New Roman" w:cs="Times New Roman"/>
          <w:bCs/>
          <w:color w:val="000000"/>
          <w:sz w:val="24"/>
          <w:szCs w:val="24"/>
          <w:rPrChange w:id="1519" w:author="GEberso" w:date="2013-10-07T11:20:00Z">
            <w:rPr>
              <w:ins w:id="1520" w:author="GEberso" w:date="2013-09-27T15:44:00Z"/>
              <w:rFonts w:ascii="Times New Roman" w:hAnsi="Times New Roman" w:cs="Times New Roman"/>
              <w:bCs/>
              <w:color w:val="000000"/>
              <w:sz w:val="24"/>
              <w:szCs w:val="24"/>
            </w:rPr>
          </w:rPrChange>
        </w:rPr>
      </w:pPr>
      <w:ins w:id="1521" w:author="GEberso" w:date="2013-09-27T15:45:00Z">
        <w:r w:rsidRPr="00A5317B">
          <w:rPr>
            <w:rFonts w:ascii="Times New Roman" w:hAnsi="Times New Roman" w:cs="Times New Roman"/>
            <w:bCs/>
            <w:color w:val="000000"/>
            <w:sz w:val="24"/>
            <w:szCs w:val="24"/>
            <w:rPrChange w:id="1522" w:author="GEberso" w:date="2013-10-07T11:20:00Z">
              <w:rPr>
                <w:rFonts w:ascii="Times New Roman" w:hAnsi="Times New Roman" w:cs="Times New Roman"/>
                <w:bCs/>
                <w:color w:val="000000"/>
                <w:sz w:val="24"/>
                <w:szCs w:val="24"/>
              </w:rPr>
            </w:rPrChange>
          </w:rPr>
          <w:t>(</w:t>
        </w:r>
      </w:ins>
      <w:ins w:id="1523" w:author="GEberso" w:date="2013-09-27T15:58:00Z">
        <w:r w:rsidR="00C05D1D" w:rsidRPr="00A5317B">
          <w:rPr>
            <w:rFonts w:ascii="Times New Roman" w:hAnsi="Times New Roman" w:cs="Times New Roman"/>
            <w:bCs/>
            <w:color w:val="000000"/>
            <w:sz w:val="24"/>
            <w:szCs w:val="24"/>
            <w:rPrChange w:id="1524" w:author="GEberso" w:date="2013-10-07T11:20:00Z">
              <w:rPr>
                <w:rFonts w:ascii="Times New Roman" w:hAnsi="Times New Roman" w:cs="Times New Roman"/>
                <w:bCs/>
                <w:color w:val="000000"/>
                <w:sz w:val="24"/>
                <w:szCs w:val="24"/>
              </w:rPr>
            </w:rPrChange>
          </w:rPr>
          <w:t>H</w:t>
        </w:r>
      </w:ins>
      <w:ins w:id="1525" w:author="GEberso" w:date="2013-09-27T15:45:00Z">
        <w:r w:rsidRPr="00A5317B">
          <w:rPr>
            <w:rFonts w:ascii="Times New Roman" w:hAnsi="Times New Roman" w:cs="Times New Roman"/>
            <w:bCs/>
            <w:color w:val="000000"/>
            <w:sz w:val="24"/>
            <w:szCs w:val="24"/>
            <w:rPrChange w:id="1526" w:author="GEberso" w:date="2013-10-07T11:20:00Z">
              <w:rPr>
                <w:rFonts w:ascii="Times New Roman" w:hAnsi="Times New Roman" w:cs="Times New Roman"/>
                <w:bCs/>
                <w:color w:val="000000"/>
                <w:sz w:val="24"/>
                <w:szCs w:val="24"/>
              </w:rPr>
            </w:rPrChange>
          </w:rPr>
          <w:t>)</w:t>
        </w:r>
      </w:ins>
      <w:ins w:id="1527" w:author="GEberso" w:date="2013-09-27T15:46:00Z">
        <w:r w:rsidRPr="00A5317B">
          <w:rPr>
            <w:rFonts w:ascii="Times New Roman" w:hAnsi="Times New Roman" w:cs="Times New Roman"/>
            <w:bCs/>
            <w:color w:val="000000"/>
            <w:sz w:val="24"/>
            <w:szCs w:val="24"/>
            <w:rPrChange w:id="1528" w:author="GEberso" w:date="2013-10-07T11:20:00Z">
              <w:rPr>
                <w:rFonts w:ascii="Times New Roman" w:hAnsi="Times New Roman" w:cs="Times New Roman"/>
                <w:bCs/>
                <w:color w:val="000000"/>
                <w:sz w:val="24"/>
                <w:szCs w:val="24"/>
              </w:rPr>
            </w:rPrChange>
          </w:rPr>
          <w:t xml:space="preserve"> </w:t>
        </w:r>
        <w:r w:rsidR="001E10E7" w:rsidRPr="00A5317B">
          <w:rPr>
            <w:rFonts w:ascii="Times New Roman" w:hAnsi="Times New Roman" w:cs="Times New Roman"/>
            <w:bCs/>
            <w:color w:val="000000"/>
            <w:sz w:val="24"/>
            <w:szCs w:val="24"/>
            <w:rPrChange w:id="1529"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530" w:author="GEberso" w:date="2013-10-07T11:20:00Z">
              <w:rPr>
                <w:rFonts w:ascii="Times New Roman" w:hAnsi="Times New Roman" w:cs="Times New Roman"/>
                <w:b/>
                <w:bCs/>
                <w:color w:val="000000"/>
                <w:sz w:val="24"/>
                <w:szCs w:val="24"/>
              </w:rPr>
            </w:rPrChange>
          </w:rPr>
          <w:t>40 CFR 60.2790</w:t>
        </w:r>
      </w:ins>
      <w:ins w:id="1531" w:author="GEberso" w:date="2013-10-01T09:44:00Z">
        <w:r w:rsidR="001E10E7" w:rsidRPr="00A5317B">
          <w:rPr>
            <w:rFonts w:ascii="Times New Roman" w:hAnsi="Times New Roman" w:cs="Times New Roman"/>
            <w:b/>
            <w:bCs/>
            <w:color w:val="000000"/>
            <w:sz w:val="24"/>
            <w:szCs w:val="24"/>
            <w:rPrChange w:id="1532" w:author="GEberso" w:date="2013-10-07T11:20:00Z">
              <w:rPr>
                <w:rFonts w:ascii="Times New Roman" w:hAnsi="Times New Roman" w:cs="Times New Roman"/>
                <w:b/>
                <w:bCs/>
                <w:color w:val="000000"/>
                <w:sz w:val="24"/>
                <w:szCs w:val="24"/>
              </w:rPr>
            </w:rPrChange>
          </w:rPr>
          <w:t>(c</w:t>
        </w:r>
        <w:proofErr w:type="gramStart"/>
        <w:r w:rsidR="001E10E7" w:rsidRPr="00A5317B">
          <w:rPr>
            <w:rFonts w:ascii="Times New Roman" w:hAnsi="Times New Roman" w:cs="Times New Roman"/>
            <w:b/>
            <w:bCs/>
            <w:color w:val="000000"/>
            <w:sz w:val="24"/>
            <w:szCs w:val="24"/>
            <w:rPrChange w:id="1533" w:author="GEberso" w:date="2013-10-07T11:20:00Z">
              <w:rPr>
                <w:rFonts w:ascii="Times New Roman" w:hAnsi="Times New Roman" w:cs="Times New Roman"/>
                <w:b/>
                <w:bCs/>
                <w:color w:val="000000"/>
                <w:sz w:val="24"/>
                <w:szCs w:val="24"/>
              </w:rPr>
            </w:rPrChange>
          </w:rPr>
          <w:t>)(</w:t>
        </w:r>
        <w:proofErr w:type="gramEnd"/>
        <w:r w:rsidR="001E10E7" w:rsidRPr="00A5317B">
          <w:rPr>
            <w:rFonts w:ascii="Times New Roman" w:hAnsi="Times New Roman" w:cs="Times New Roman"/>
            <w:b/>
            <w:bCs/>
            <w:color w:val="000000"/>
            <w:sz w:val="24"/>
            <w:szCs w:val="24"/>
            <w:rPrChange w:id="1534" w:author="GEberso" w:date="2013-10-07T11:20:00Z">
              <w:rPr>
                <w:rFonts w:ascii="Times New Roman" w:hAnsi="Times New Roman" w:cs="Times New Roman"/>
                <w:b/>
                <w:bCs/>
                <w:color w:val="000000"/>
                <w:sz w:val="24"/>
                <w:szCs w:val="24"/>
              </w:rPr>
            </w:rPrChange>
          </w:rPr>
          <w:t>1)</w:t>
        </w:r>
      </w:ins>
      <w:ins w:id="1535" w:author="GEberso" w:date="2013-10-01T09:45:00Z">
        <w:r w:rsidR="001E10E7" w:rsidRPr="00A5317B">
          <w:rPr>
            <w:rFonts w:ascii="Times New Roman" w:hAnsi="Times New Roman" w:cs="Times New Roman"/>
            <w:b/>
            <w:bCs/>
            <w:color w:val="000000"/>
            <w:sz w:val="24"/>
            <w:szCs w:val="24"/>
            <w:rPrChange w:id="1536" w:author="GEberso" w:date="2013-10-07T11:20:00Z">
              <w:rPr>
                <w:rFonts w:ascii="Times New Roman" w:hAnsi="Times New Roman" w:cs="Times New Roman"/>
                <w:b/>
                <w:bCs/>
                <w:color w:val="000000"/>
                <w:sz w:val="24"/>
                <w:szCs w:val="24"/>
              </w:rPr>
            </w:rPrChange>
          </w:rPr>
          <w:t xml:space="preserve"> and (c)(2)</w:t>
        </w:r>
      </w:ins>
      <w:ins w:id="1537" w:author="GEberso" w:date="2013-09-27T15:46:00Z">
        <w:r w:rsidR="001E10E7" w:rsidRPr="00A5317B">
          <w:rPr>
            <w:rFonts w:ascii="Times New Roman" w:hAnsi="Times New Roman" w:cs="Times New Roman"/>
            <w:bCs/>
            <w:color w:val="000000"/>
            <w:sz w:val="24"/>
            <w:szCs w:val="24"/>
            <w:rPrChange w:id="1538" w:author="GEberso" w:date="2013-10-07T11:20:00Z">
              <w:rPr>
                <w:rFonts w:ascii="Times New Roman" w:hAnsi="Times New Roman" w:cs="Times New Roman"/>
                <w:bCs/>
                <w:color w:val="000000"/>
                <w:sz w:val="24"/>
                <w:szCs w:val="24"/>
              </w:rPr>
            </w:rPrChange>
          </w:rPr>
          <w:t xml:space="preserve">, </w:t>
        </w:r>
      </w:ins>
      <w:ins w:id="1539" w:author="GEberso" w:date="2013-10-07T10:05:00Z">
        <w:r w:rsidR="007C4AD6" w:rsidRPr="00A5317B">
          <w:rPr>
            <w:rFonts w:ascii="Times New Roman" w:hAnsi="Times New Roman" w:cs="Times New Roman"/>
            <w:bCs/>
            <w:color w:val="000000"/>
            <w:sz w:val="24"/>
            <w:szCs w:val="24"/>
            <w:rPrChange w:id="1540" w:author="GEberso" w:date="2013-10-07T11:20:00Z">
              <w:rPr>
                <w:rFonts w:ascii="Times New Roman" w:hAnsi="Times New Roman" w:cs="Times New Roman"/>
                <w:bCs/>
                <w:color w:val="000000"/>
                <w:sz w:val="24"/>
                <w:szCs w:val="24"/>
                <w:highlight w:val="yellow"/>
              </w:rPr>
            </w:rPrChange>
          </w:rPr>
          <w:t xml:space="preserve">substitute </w:t>
        </w:r>
      </w:ins>
      <w:ins w:id="1541" w:author="GEberso" w:date="2013-09-27T15:46:00Z">
        <w:r w:rsidR="001E10E7" w:rsidRPr="00A5317B">
          <w:rPr>
            <w:rFonts w:ascii="Times New Roman" w:hAnsi="Times New Roman" w:cs="Times New Roman"/>
            <w:bCs/>
            <w:color w:val="000000"/>
            <w:sz w:val="24"/>
            <w:szCs w:val="24"/>
            <w:rPrChange w:id="1542" w:author="GEberso" w:date="2013-10-07T11:20:00Z">
              <w:rPr>
                <w:rFonts w:ascii="Times New Roman" w:hAnsi="Times New Roman" w:cs="Times New Roman"/>
                <w:bCs/>
                <w:color w:val="000000"/>
                <w:sz w:val="24"/>
                <w:szCs w:val="24"/>
              </w:rPr>
            </w:rPrChange>
          </w:rPr>
          <w:t xml:space="preserve">“DEQ </w:t>
        </w:r>
        <w:r w:rsidRPr="00A5317B">
          <w:rPr>
            <w:rFonts w:ascii="Times New Roman" w:hAnsi="Times New Roman" w:cs="Times New Roman"/>
            <w:bCs/>
            <w:color w:val="000000"/>
            <w:sz w:val="24"/>
            <w:szCs w:val="24"/>
            <w:rPrChange w:id="1543" w:author="GEberso" w:date="2013-10-07T11:20:00Z">
              <w:rPr>
                <w:rFonts w:ascii="Times New Roman" w:hAnsi="Times New Roman" w:cs="Times New Roman"/>
                <w:bCs/>
                <w:color w:val="000000"/>
                <w:sz w:val="24"/>
                <w:szCs w:val="24"/>
                <w:highlight w:val="yellow"/>
              </w:rPr>
            </w:rPrChange>
          </w:rPr>
          <w:t>and the EPA Administrator” for “the Administrator”.</w:t>
        </w:r>
      </w:ins>
    </w:p>
    <w:p w:rsidR="00A446D1" w:rsidRPr="00A5317B" w:rsidRDefault="009E3669" w:rsidP="00A446D1">
      <w:pPr>
        <w:autoSpaceDE w:val="0"/>
        <w:autoSpaceDN w:val="0"/>
        <w:adjustRightInd w:val="0"/>
        <w:spacing w:after="0" w:line="240" w:lineRule="auto"/>
        <w:rPr>
          <w:ins w:id="1544" w:author="Owner" w:date="2013-09-26T14:55:00Z"/>
          <w:rFonts w:ascii="Times New Roman" w:hAnsi="Times New Roman" w:cs="Times New Roman"/>
          <w:bCs/>
          <w:color w:val="000000"/>
          <w:sz w:val="24"/>
          <w:szCs w:val="24"/>
          <w:rPrChange w:id="1545" w:author="GEberso" w:date="2013-10-07T11:20:00Z">
            <w:rPr>
              <w:ins w:id="1546" w:author="Owner" w:date="2013-09-26T14:55:00Z"/>
              <w:rFonts w:ascii="Times New Roman" w:hAnsi="Times New Roman" w:cs="Times New Roman"/>
              <w:bCs/>
              <w:color w:val="000000"/>
              <w:sz w:val="24"/>
              <w:szCs w:val="24"/>
            </w:rPr>
          </w:rPrChange>
        </w:rPr>
      </w:pPr>
      <w:ins w:id="1547" w:author="GEberso" w:date="2013-09-27T15:44:00Z">
        <w:r w:rsidRPr="00A5317B">
          <w:rPr>
            <w:rFonts w:ascii="Times New Roman" w:hAnsi="Times New Roman" w:cs="Times New Roman"/>
            <w:bCs/>
            <w:color w:val="000000"/>
            <w:sz w:val="24"/>
            <w:szCs w:val="24"/>
            <w:rPrChange w:id="1548" w:author="GEberso" w:date="2013-10-07T11:20:00Z">
              <w:rPr>
                <w:rFonts w:ascii="Times New Roman" w:hAnsi="Times New Roman" w:cs="Times New Roman"/>
                <w:bCs/>
                <w:color w:val="000000"/>
                <w:sz w:val="24"/>
                <w:szCs w:val="24"/>
              </w:rPr>
            </w:rPrChange>
          </w:rPr>
          <w:t>(</w:t>
        </w:r>
      </w:ins>
      <w:ins w:id="1549" w:author="GEberso" w:date="2013-09-27T15:58:00Z">
        <w:r w:rsidR="00C05D1D" w:rsidRPr="00A5317B">
          <w:rPr>
            <w:rFonts w:ascii="Times New Roman" w:hAnsi="Times New Roman" w:cs="Times New Roman"/>
            <w:bCs/>
            <w:color w:val="000000"/>
            <w:sz w:val="24"/>
            <w:szCs w:val="24"/>
            <w:rPrChange w:id="1550" w:author="GEberso" w:date="2013-10-07T11:20:00Z">
              <w:rPr>
                <w:rFonts w:ascii="Times New Roman" w:hAnsi="Times New Roman" w:cs="Times New Roman"/>
                <w:bCs/>
                <w:color w:val="000000"/>
                <w:sz w:val="24"/>
                <w:szCs w:val="24"/>
              </w:rPr>
            </w:rPrChange>
          </w:rPr>
          <w:t>I</w:t>
        </w:r>
      </w:ins>
      <w:ins w:id="1551" w:author="GEberso" w:date="2013-09-27T15:44:00Z">
        <w:r w:rsidRPr="00A5317B">
          <w:rPr>
            <w:rFonts w:ascii="Times New Roman" w:hAnsi="Times New Roman" w:cs="Times New Roman"/>
            <w:bCs/>
            <w:color w:val="000000"/>
            <w:sz w:val="24"/>
            <w:szCs w:val="24"/>
            <w:rPrChange w:id="1552" w:author="GEberso" w:date="2013-10-07T11:20:00Z">
              <w:rPr>
                <w:rFonts w:ascii="Times New Roman" w:hAnsi="Times New Roman" w:cs="Times New Roman"/>
                <w:bCs/>
                <w:color w:val="000000"/>
                <w:sz w:val="24"/>
                <w:szCs w:val="24"/>
              </w:rPr>
            </w:rPrChange>
          </w:rPr>
          <w:t xml:space="preserve">) </w:t>
        </w:r>
      </w:ins>
      <w:ins w:id="1553" w:author="GEberso" w:date="2013-09-27T15:18:00Z">
        <w:r w:rsidR="001E10E7" w:rsidRPr="00A5317B">
          <w:rPr>
            <w:rFonts w:ascii="Times New Roman" w:hAnsi="Times New Roman" w:cs="Times New Roman"/>
            <w:bCs/>
            <w:color w:val="000000"/>
            <w:sz w:val="24"/>
            <w:szCs w:val="24"/>
            <w:rPrChange w:id="1554"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555" w:author="GEberso" w:date="2013-10-07T11:20:00Z">
              <w:rPr>
                <w:rFonts w:ascii="Times New Roman" w:hAnsi="Times New Roman" w:cs="Times New Roman"/>
                <w:b/>
                <w:bCs/>
                <w:color w:val="000000"/>
                <w:sz w:val="24"/>
                <w:szCs w:val="24"/>
              </w:rPr>
            </w:rPrChange>
          </w:rPr>
          <w:t>40 CFR 60.</w:t>
        </w:r>
      </w:ins>
      <w:ins w:id="1556" w:author="GEberso" w:date="2013-09-27T15:44:00Z">
        <w:r w:rsidR="001E10E7" w:rsidRPr="00A5317B">
          <w:rPr>
            <w:rFonts w:ascii="Times New Roman" w:hAnsi="Times New Roman" w:cs="Times New Roman"/>
            <w:b/>
            <w:bCs/>
            <w:color w:val="000000"/>
            <w:sz w:val="24"/>
            <w:szCs w:val="24"/>
            <w:rPrChange w:id="1557" w:author="GEberso" w:date="2013-10-07T11:20:00Z">
              <w:rPr>
                <w:rFonts w:ascii="Times New Roman" w:hAnsi="Times New Roman" w:cs="Times New Roman"/>
                <w:b/>
                <w:bCs/>
                <w:color w:val="000000"/>
                <w:sz w:val="24"/>
                <w:szCs w:val="24"/>
              </w:rPr>
            </w:rPrChange>
          </w:rPr>
          <w:t>28</w:t>
        </w:r>
      </w:ins>
      <w:ins w:id="1558" w:author="GEberso" w:date="2013-09-27T15:23:00Z">
        <w:r w:rsidR="001E10E7" w:rsidRPr="00A5317B">
          <w:rPr>
            <w:rFonts w:ascii="Times New Roman" w:hAnsi="Times New Roman" w:cs="Times New Roman"/>
            <w:b/>
            <w:bCs/>
            <w:color w:val="000000"/>
            <w:sz w:val="24"/>
            <w:szCs w:val="24"/>
            <w:rPrChange w:id="1559" w:author="GEberso" w:date="2013-10-07T11:20:00Z">
              <w:rPr>
                <w:rFonts w:ascii="Times New Roman" w:hAnsi="Times New Roman" w:cs="Times New Roman"/>
                <w:b/>
                <w:bCs/>
                <w:color w:val="000000"/>
                <w:sz w:val="24"/>
                <w:szCs w:val="24"/>
              </w:rPr>
            </w:rPrChange>
          </w:rPr>
          <w:t>00</w:t>
        </w:r>
      </w:ins>
      <w:ins w:id="1560" w:author="GEberso" w:date="2013-09-27T15:20:00Z">
        <w:r w:rsidR="001E10E7" w:rsidRPr="00A5317B">
          <w:rPr>
            <w:rFonts w:ascii="Times New Roman" w:hAnsi="Times New Roman" w:cs="Times New Roman"/>
            <w:bCs/>
            <w:color w:val="000000"/>
            <w:sz w:val="24"/>
            <w:szCs w:val="24"/>
            <w:rPrChange w:id="1561" w:author="GEberso" w:date="2013-10-07T11:20:00Z">
              <w:rPr>
                <w:rFonts w:ascii="Times New Roman" w:hAnsi="Times New Roman" w:cs="Times New Roman"/>
                <w:bCs/>
                <w:color w:val="000000"/>
                <w:sz w:val="24"/>
                <w:szCs w:val="24"/>
              </w:rPr>
            </w:rPrChange>
          </w:rPr>
          <w:t xml:space="preserve">, </w:t>
        </w:r>
      </w:ins>
      <w:ins w:id="1562" w:author="GEberso" w:date="2013-10-07T10:05:00Z">
        <w:r w:rsidR="007C4AD6" w:rsidRPr="00A5317B">
          <w:rPr>
            <w:rFonts w:ascii="Times New Roman" w:hAnsi="Times New Roman" w:cs="Times New Roman"/>
            <w:bCs/>
            <w:color w:val="000000"/>
            <w:sz w:val="24"/>
            <w:szCs w:val="24"/>
            <w:rPrChange w:id="1563" w:author="GEberso" w:date="2013-10-07T11:20:00Z">
              <w:rPr>
                <w:rFonts w:ascii="Times New Roman" w:hAnsi="Times New Roman" w:cs="Times New Roman"/>
                <w:bCs/>
                <w:color w:val="000000"/>
                <w:sz w:val="24"/>
                <w:szCs w:val="24"/>
                <w:highlight w:val="yellow"/>
              </w:rPr>
            </w:rPrChange>
          </w:rPr>
          <w:t xml:space="preserve">substitute </w:t>
        </w:r>
      </w:ins>
      <w:ins w:id="1564" w:author="GEberso" w:date="2013-09-27T15:19:00Z">
        <w:r w:rsidR="001E10E7" w:rsidRPr="00A5317B">
          <w:rPr>
            <w:rFonts w:ascii="Times New Roman" w:hAnsi="Times New Roman" w:cs="Times New Roman"/>
            <w:bCs/>
            <w:color w:val="000000"/>
            <w:sz w:val="24"/>
            <w:szCs w:val="24"/>
            <w:rPrChange w:id="1565" w:author="GEberso" w:date="2013-10-07T11:20:00Z">
              <w:rPr>
                <w:rFonts w:ascii="Times New Roman" w:hAnsi="Times New Roman" w:cs="Times New Roman"/>
                <w:bCs/>
                <w:color w:val="000000"/>
                <w:sz w:val="24"/>
                <w:szCs w:val="24"/>
              </w:rPr>
            </w:rPrChange>
          </w:rPr>
          <w:t>“DEQ” for “the Administrator”</w:t>
        </w:r>
      </w:ins>
      <w:ins w:id="1566" w:author="GEberso" w:date="2013-09-27T15:20:00Z">
        <w:r w:rsidR="00162A24" w:rsidRPr="00A5317B">
          <w:rPr>
            <w:rFonts w:ascii="Times New Roman" w:hAnsi="Times New Roman" w:cs="Times New Roman"/>
            <w:bCs/>
            <w:color w:val="000000"/>
            <w:sz w:val="24"/>
            <w:szCs w:val="24"/>
            <w:rPrChange w:id="1567" w:author="GEberso" w:date="2013-10-07T11:20:00Z">
              <w:rPr>
                <w:rFonts w:ascii="Times New Roman" w:hAnsi="Times New Roman" w:cs="Times New Roman"/>
                <w:bCs/>
                <w:color w:val="000000"/>
                <w:sz w:val="24"/>
                <w:szCs w:val="24"/>
              </w:rPr>
            </w:rPrChange>
          </w:rPr>
          <w:t>.</w:t>
        </w:r>
      </w:ins>
    </w:p>
    <w:p w:rsidR="00C304BE" w:rsidRPr="00A5317B" w:rsidRDefault="00C304BE" w:rsidP="00A446D1">
      <w:pPr>
        <w:autoSpaceDE w:val="0"/>
        <w:autoSpaceDN w:val="0"/>
        <w:adjustRightInd w:val="0"/>
        <w:spacing w:after="0" w:line="240" w:lineRule="auto"/>
        <w:rPr>
          <w:ins w:id="1568" w:author="GEberso" w:date="2013-09-27T10:03:00Z"/>
          <w:rFonts w:ascii="Times New Roman" w:hAnsi="Times New Roman" w:cs="Times New Roman"/>
          <w:color w:val="000000"/>
          <w:sz w:val="24"/>
          <w:szCs w:val="24"/>
          <w:rPrChange w:id="1569" w:author="GEberso" w:date="2013-10-07T11:20:00Z">
            <w:rPr>
              <w:ins w:id="1570" w:author="GEberso" w:date="2013-09-27T10:03:00Z"/>
              <w:rFonts w:ascii="Times New Roman" w:hAnsi="Times New Roman" w:cs="Times New Roman"/>
              <w:color w:val="000000"/>
              <w:sz w:val="24"/>
              <w:szCs w:val="24"/>
            </w:rPr>
          </w:rPrChange>
        </w:rPr>
      </w:pPr>
      <w:ins w:id="1571" w:author="GEberso" w:date="2013-09-27T10:03:00Z">
        <w:r w:rsidRPr="00A5317B">
          <w:rPr>
            <w:rFonts w:ascii="Times New Roman" w:hAnsi="Times New Roman" w:cs="Times New Roman"/>
            <w:color w:val="000000"/>
            <w:sz w:val="24"/>
            <w:szCs w:val="24"/>
            <w:rPrChange w:id="1572" w:author="GEberso" w:date="2013-10-07T11:20:00Z">
              <w:rPr>
                <w:rFonts w:ascii="Times New Roman" w:hAnsi="Times New Roman" w:cs="Times New Roman"/>
                <w:color w:val="000000"/>
                <w:sz w:val="24"/>
                <w:szCs w:val="24"/>
              </w:rPr>
            </w:rPrChange>
          </w:rPr>
          <w:t>(</w:t>
        </w:r>
      </w:ins>
      <w:ins w:id="1573" w:author="GEberso" w:date="2013-10-07T10:08:00Z">
        <w:r w:rsidR="007C4AD6" w:rsidRPr="00A5317B">
          <w:rPr>
            <w:rFonts w:ascii="Times New Roman" w:hAnsi="Times New Roman" w:cs="Times New Roman"/>
            <w:color w:val="000000"/>
            <w:sz w:val="24"/>
            <w:szCs w:val="24"/>
            <w:rPrChange w:id="1574" w:author="GEberso" w:date="2013-10-07T11:20:00Z">
              <w:rPr>
                <w:rFonts w:ascii="Times New Roman" w:hAnsi="Times New Roman" w:cs="Times New Roman"/>
                <w:color w:val="000000"/>
                <w:sz w:val="24"/>
                <w:szCs w:val="24"/>
              </w:rPr>
            </w:rPrChange>
          </w:rPr>
          <w:t>8</w:t>
        </w:r>
      </w:ins>
      <w:ins w:id="1575" w:author="GEberso" w:date="2013-09-27T10:03:00Z">
        <w:r w:rsidRPr="00A5317B">
          <w:rPr>
            <w:rFonts w:ascii="Times New Roman" w:hAnsi="Times New Roman" w:cs="Times New Roman"/>
            <w:color w:val="000000"/>
            <w:sz w:val="24"/>
            <w:szCs w:val="24"/>
            <w:rPrChange w:id="1576" w:author="GEberso" w:date="2013-10-07T11:20:00Z">
              <w:rPr>
                <w:rFonts w:ascii="Times New Roman" w:hAnsi="Times New Roman" w:cs="Times New Roman"/>
                <w:color w:val="000000"/>
                <w:sz w:val="24"/>
                <w:szCs w:val="24"/>
              </w:rPr>
            </w:rPrChange>
          </w:rPr>
          <w:t xml:space="preserve">) Requirements </w:t>
        </w:r>
      </w:ins>
      <w:ins w:id="1577" w:author="Owner" w:date="2013-09-26T14:55:00Z">
        <w:r w:rsidR="00A446D1" w:rsidRPr="00A5317B">
          <w:rPr>
            <w:rFonts w:ascii="Times New Roman" w:hAnsi="Times New Roman" w:cs="Times New Roman"/>
            <w:color w:val="000000"/>
            <w:sz w:val="24"/>
            <w:szCs w:val="24"/>
            <w:rPrChange w:id="1578" w:author="GEberso" w:date="2013-10-07T11:20:00Z">
              <w:rPr>
                <w:rFonts w:ascii="Times New Roman" w:hAnsi="Times New Roman" w:cs="Times New Roman"/>
                <w:color w:val="000000"/>
                <w:sz w:val="24"/>
                <w:szCs w:val="24"/>
              </w:rPr>
            </w:rPrChange>
          </w:rPr>
          <w:t xml:space="preserve">for air curtain incinerators. </w:t>
        </w:r>
      </w:ins>
    </w:p>
    <w:p w:rsidR="00A446D1" w:rsidRPr="00A5317B" w:rsidRDefault="00C304BE" w:rsidP="00A446D1">
      <w:pPr>
        <w:autoSpaceDE w:val="0"/>
        <w:autoSpaceDN w:val="0"/>
        <w:adjustRightInd w:val="0"/>
        <w:spacing w:after="0" w:line="240" w:lineRule="auto"/>
        <w:rPr>
          <w:ins w:id="1579" w:author="GEberso" w:date="2013-09-27T10:04:00Z"/>
          <w:rFonts w:ascii="Times New Roman" w:hAnsi="Times New Roman" w:cs="Times New Roman"/>
          <w:b/>
          <w:color w:val="000000"/>
          <w:sz w:val="24"/>
          <w:szCs w:val="24"/>
          <w:rPrChange w:id="1580" w:author="GEberso" w:date="2013-10-07T11:20:00Z">
            <w:rPr>
              <w:ins w:id="1581" w:author="GEberso" w:date="2013-09-27T10:04:00Z"/>
              <w:rFonts w:ascii="Times New Roman" w:hAnsi="Times New Roman" w:cs="Times New Roman"/>
              <w:b/>
              <w:color w:val="000000"/>
              <w:sz w:val="24"/>
              <w:szCs w:val="24"/>
            </w:rPr>
          </w:rPrChange>
        </w:rPr>
      </w:pPr>
      <w:ins w:id="1582" w:author="GEberso" w:date="2013-09-27T10:03:00Z">
        <w:r w:rsidRPr="00A5317B">
          <w:rPr>
            <w:rFonts w:ascii="Times New Roman" w:hAnsi="Times New Roman" w:cs="Times New Roman"/>
            <w:color w:val="000000"/>
            <w:sz w:val="24"/>
            <w:szCs w:val="24"/>
            <w:rPrChange w:id="1583" w:author="GEberso" w:date="2013-10-07T11:20:00Z">
              <w:rPr>
                <w:rFonts w:ascii="Times New Roman" w:hAnsi="Times New Roman" w:cs="Times New Roman"/>
                <w:color w:val="000000"/>
                <w:sz w:val="24"/>
                <w:szCs w:val="24"/>
              </w:rPr>
            </w:rPrChange>
          </w:rPr>
          <w:t xml:space="preserve">(a) Emission limitations. </w:t>
        </w:r>
      </w:ins>
      <w:ins w:id="1584" w:author="Owner" w:date="2013-09-26T14:55:00Z">
        <w:r w:rsidR="00A446D1" w:rsidRPr="00A5317B">
          <w:rPr>
            <w:rFonts w:ascii="Times New Roman" w:hAnsi="Times New Roman" w:cs="Times New Roman"/>
            <w:color w:val="000000"/>
            <w:sz w:val="24"/>
            <w:szCs w:val="24"/>
            <w:rPrChange w:id="1585" w:author="GEberso" w:date="2013-10-07T11:20:00Z">
              <w:rPr>
                <w:rFonts w:ascii="Times New Roman" w:hAnsi="Times New Roman" w:cs="Times New Roman"/>
                <w:color w:val="000000"/>
                <w:sz w:val="24"/>
                <w:szCs w:val="24"/>
              </w:rPr>
            </w:rPrChange>
          </w:rPr>
          <w:t xml:space="preserve">Owners and operators of affected air curtain incinerators must comply with </w:t>
        </w:r>
        <w:r w:rsidR="00A446D1" w:rsidRPr="00A5317B">
          <w:rPr>
            <w:rFonts w:ascii="Times New Roman" w:hAnsi="Times New Roman" w:cs="Times New Roman"/>
            <w:b/>
            <w:color w:val="000000"/>
            <w:sz w:val="24"/>
            <w:szCs w:val="24"/>
            <w:rPrChange w:id="1586" w:author="GEberso" w:date="2013-10-07T11:20:00Z">
              <w:rPr>
                <w:rFonts w:ascii="Times New Roman" w:hAnsi="Times New Roman" w:cs="Times New Roman"/>
                <w:b/>
                <w:color w:val="000000"/>
                <w:sz w:val="24"/>
                <w:szCs w:val="24"/>
              </w:rPr>
            </w:rPrChange>
          </w:rPr>
          <w:t>40 CFR 60.2860</w:t>
        </w:r>
      </w:ins>
      <w:ins w:id="1587" w:author="GEberso" w:date="2013-09-27T10:04:00Z">
        <w:r w:rsidRPr="00A5317B">
          <w:rPr>
            <w:rFonts w:ascii="Times New Roman" w:hAnsi="Times New Roman" w:cs="Times New Roman"/>
            <w:b/>
            <w:color w:val="000000"/>
            <w:sz w:val="24"/>
            <w:szCs w:val="24"/>
            <w:rPrChange w:id="1588" w:author="GEberso" w:date="2013-10-07T11:20:00Z">
              <w:rPr>
                <w:rFonts w:ascii="Times New Roman" w:hAnsi="Times New Roman" w:cs="Times New Roman"/>
                <w:b/>
                <w:color w:val="000000"/>
                <w:sz w:val="24"/>
                <w:szCs w:val="24"/>
              </w:rPr>
            </w:rPrChange>
          </w:rPr>
          <w:t>.</w:t>
        </w:r>
      </w:ins>
    </w:p>
    <w:p w:rsidR="00C304BE" w:rsidRPr="00A5317B" w:rsidRDefault="00C304BE" w:rsidP="00A446D1">
      <w:pPr>
        <w:autoSpaceDE w:val="0"/>
        <w:autoSpaceDN w:val="0"/>
        <w:adjustRightInd w:val="0"/>
        <w:spacing w:after="0" w:line="240" w:lineRule="auto"/>
        <w:rPr>
          <w:ins w:id="1589" w:author="Owner" w:date="2013-09-26T14:55:00Z"/>
          <w:rFonts w:ascii="Times New Roman" w:hAnsi="Times New Roman" w:cs="Times New Roman"/>
          <w:color w:val="000000"/>
          <w:sz w:val="24"/>
          <w:szCs w:val="24"/>
          <w:rPrChange w:id="1590" w:author="GEberso" w:date="2013-10-07T11:20:00Z">
            <w:rPr>
              <w:ins w:id="1591" w:author="Owner" w:date="2013-09-26T14:55:00Z"/>
              <w:rFonts w:ascii="Times New Roman" w:hAnsi="Times New Roman" w:cs="Times New Roman"/>
              <w:b/>
              <w:color w:val="000000"/>
              <w:sz w:val="24"/>
              <w:szCs w:val="24"/>
            </w:rPr>
          </w:rPrChange>
        </w:rPr>
      </w:pPr>
      <w:ins w:id="1592" w:author="GEberso" w:date="2013-09-27T10:04:00Z">
        <w:r w:rsidRPr="00A5317B">
          <w:rPr>
            <w:rFonts w:ascii="Times New Roman" w:hAnsi="Times New Roman" w:cs="Times New Roman"/>
            <w:color w:val="000000"/>
            <w:sz w:val="24"/>
            <w:szCs w:val="24"/>
            <w:rPrChange w:id="1593" w:author="GEberso" w:date="2013-10-07T11:20:00Z">
              <w:rPr>
                <w:rFonts w:ascii="Times New Roman" w:hAnsi="Times New Roman" w:cs="Times New Roman"/>
                <w:color w:val="000000"/>
                <w:sz w:val="24"/>
                <w:szCs w:val="24"/>
              </w:rPr>
            </w:rPrChange>
          </w:rPr>
          <w:t xml:space="preserve">(b) Compliance demonstration. Owners and operators of affected air curtain incinerators must </w:t>
        </w:r>
      </w:ins>
      <w:ins w:id="1594" w:author="GEberso" w:date="2013-09-27T10:06:00Z">
        <w:r w:rsidRPr="00A5317B">
          <w:rPr>
            <w:rFonts w:ascii="Times New Roman" w:hAnsi="Times New Roman" w:cs="Times New Roman"/>
            <w:color w:val="000000"/>
            <w:sz w:val="24"/>
            <w:szCs w:val="24"/>
            <w:rPrChange w:id="1595" w:author="GEberso" w:date="2013-10-07T11:20:00Z">
              <w:rPr>
                <w:rFonts w:ascii="Times New Roman" w:hAnsi="Times New Roman" w:cs="Times New Roman"/>
                <w:color w:val="000000"/>
                <w:sz w:val="24"/>
                <w:szCs w:val="24"/>
              </w:rPr>
            </w:rPrChange>
          </w:rPr>
          <w:t xml:space="preserve">demonstrate </w:t>
        </w:r>
      </w:ins>
      <w:ins w:id="1596" w:author="GEberso" w:date="2013-09-27T10:04:00Z">
        <w:r w:rsidRPr="00A5317B">
          <w:rPr>
            <w:rFonts w:ascii="Times New Roman" w:hAnsi="Times New Roman" w:cs="Times New Roman"/>
            <w:color w:val="000000"/>
            <w:sz w:val="24"/>
            <w:szCs w:val="24"/>
            <w:rPrChange w:id="1597" w:author="GEberso" w:date="2013-10-07T11:20:00Z">
              <w:rPr>
                <w:rFonts w:ascii="Times New Roman" w:hAnsi="Times New Roman" w:cs="Times New Roman"/>
                <w:color w:val="000000"/>
                <w:sz w:val="24"/>
                <w:szCs w:val="24"/>
              </w:rPr>
            </w:rPrChange>
          </w:rPr>
          <w:t>compl</w:t>
        </w:r>
      </w:ins>
      <w:ins w:id="1598" w:author="GEberso" w:date="2013-09-27T10:06:00Z">
        <w:r w:rsidRPr="00A5317B">
          <w:rPr>
            <w:rFonts w:ascii="Times New Roman" w:hAnsi="Times New Roman" w:cs="Times New Roman"/>
            <w:color w:val="000000"/>
            <w:sz w:val="24"/>
            <w:szCs w:val="24"/>
            <w:rPrChange w:id="1599" w:author="GEberso" w:date="2013-10-07T11:20:00Z">
              <w:rPr>
                <w:rFonts w:ascii="Times New Roman" w:hAnsi="Times New Roman" w:cs="Times New Roman"/>
                <w:color w:val="000000"/>
                <w:sz w:val="24"/>
                <w:szCs w:val="24"/>
              </w:rPr>
            </w:rPrChange>
          </w:rPr>
          <w:t>iance</w:t>
        </w:r>
      </w:ins>
      <w:ins w:id="1600" w:author="GEberso" w:date="2013-09-27T10:04:00Z">
        <w:r w:rsidRPr="00A5317B">
          <w:rPr>
            <w:rFonts w:ascii="Times New Roman" w:hAnsi="Times New Roman" w:cs="Times New Roman"/>
            <w:color w:val="000000"/>
            <w:sz w:val="24"/>
            <w:szCs w:val="24"/>
            <w:rPrChange w:id="1601" w:author="GEberso" w:date="2013-10-07T11:20:00Z">
              <w:rPr>
                <w:rFonts w:ascii="Times New Roman" w:hAnsi="Times New Roman" w:cs="Times New Roman"/>
                <w:color w:val="000000"/>
                <w:sz w:val="24"/>
                <w:szCs w:val="24"/>
              </w:rPr>
            </w:rPrChange>
          </w:rPr>
          <w:t xml:space="preserve"> with </w:t>
        </w:r>
      </w:ins>
      <w:ins w:id="1602" w:author="GEberso" w:date="2013-09-27T10:06:00Z">
        <w:r w:rsidRPr="00A5317B">
          <w:rPr>
            <w:rFonts w:ascii="Times New Roman" w:hAnsi="Times New Roman" w:cs="Times New Roman"/>
            <w:color w:val="000000"/>
            <w:sz w:val="24"/>
            <w:szCs w:val="24"/>
            <w:rPrChange w:id="1603" w:author="GEberso" w:date="2013-10-07T11:20:00Z">
              <w:rPr>
                <w:rFonts w:ascii="Times New Roman" w:hAnsi="Times New Roman" w:cs="Times New Roman"/>
                <w:color w:val="000000"/>
                <w:sz w:val="24"/>
                <w:szCs w:val="24"/>
              </w:rPr>
            </w:rPrChange>
          </w:rPr>
          <w:t xml:space="preserve">this rule in accordance with </w:t>
        </w:r>
      </w:ins>
      <w:ins w:id="1604" w:author="GEberso" w:date="2013-09-27T10:04:00Z">
        <w:r w:rsidRPr="00A5317B">
          <w:rPr>
            <w:rFonts w:ascii="Times New Roman" w:hAnsi="Times New Roman" w:cs="Times New Roman"/>
            <w:b/>
            <w:color w:val="000000"/>
            <w:sz w:val="24"/>
            <w:szCs w:val="24"/>
            <w:rPrChange w:id="1605" w:author="GEberso" w:date="2013-10-07T11:20:00Z">
              <w:rPr>
                <w:rFonts w:ascii="Times New Roman" w:hAnsi="Times New Roman" w:cs="Times New Roman"/>
                <w:b/>
                <w:color w:val="000000"/>
                <w:sz w:val="24"/>
                <w:szCs w:val="24"/>
              </w:rPr>
            </w:rPrChange>
          </w:rPr>
          <w:t>40 CFR 60.286</w:t>
        </w:r>
      </w:ins>
      <w:ins w:id="1606" w:author="GEberso" w:date="2013-09-27T10:05:00Z">
        <w:r w:rsidRPr="00A5317B">
          <w:rPr>
            <w:rFonts w:ascii="Times New Roman" w:hAnsi="Times New Roman" w:cs="Times New Roman"/>
            <w:b/>
            <w:color w:val="000000"/>
            <w:sz w:val="24"/>
            <w:szCs w:val="24"/>
            <w:rPrChange w:id="1607" w:author="GEberso" w:date="2013-10-07T11:20:00Z">
              <w:rPr>
                <w:rFonts w:ascii="Times New Roman" w:hAnsi="Times New Roman" w:cs="Times New Roman"/>
                <w:b/>
                <w:color w:val="000000"/>
                <w:sz w:val="24"/>
                <w:szCs w:val="24"/>
              </w:rPr>
            </w:rPrChange>
          </w:rPr>
          <w:t>5 and 60.2870</w:t>
        </w:r>
      </w:ins>
      <w:ins w:id="1608" w:author="GEberso" w:date="2013-09-27T10:04:00Z">
        <w:r w:rsidRPr="00A5317B">
          <w:rPr>
            <w:rFonts w:ascii="Times New Roman" w:hAnsi="Times New Roman" w:cs="Times New Roman"/>
            <w:b/>
            <w:color w:val="000000"/>
            <w:sz w:val="24"/>
            <w:szCs w:val="24"/>
            <w:rPrChange w:id="1609" w:author="GEberso" w:date="2013-10-07T11:20:00Z">
              <w:rPr>
                <w:rFonts w:ascii="Times New Roman" w:hAnsi="Times New Roman" w:cs="Times New Roman"/>
                <w:b/>
                <w:color w:val="000000"/>
                <w:sz w:val="24"/>
                <w:szCs w:val="24"/>
              </w:rPr>
            </w:rPrChange>
          </w:rPr>
          <w:t>.</w:t>
        </w:r>
      </w:ins>
      <w:ins w:id="1610" w:author="GEberso" w:date="2013-09-27T15:23:00Z">
        <w:r w:rsidR="00E92C3B" w:rsidRPr="00A5317B">
          <w:rPr>
            <w:rFonts w:ascii="Times New Roman" w:hAnsi="Times New Roman" w:cs="Times New Roman"/>
            <w:b/>
            <w:color w:val="000000"/>
            <w:sz w:val="24"/>
            <w:szCs w:val="24"/>
            <w:rPrChange w:id="1611" w:author="GEberso" w:date="2013-10-07T11:20:00Z">
              <w:rPr>
                <w:rFonts w:ascii="Times New Roman" w:hAnsi="Times New Roman" w:cs="Times New Roman"/>
                <w:b/>
                <w:color w:val="000000"/>
                <w:sz w:val="24"/>
                <w:szCs w:val="24"/>
              </w:rPr>
            </w:rPrChange>
          </w:rPr>
          <w:t xml:space="preserve"> </w:t>
        </w:r>
        <w:r w:rsidR="001E10E7" w:rsidRPr="00A5317B">
          <w:rPr>
            <w:rFonts w:ascii="Times New Roman" w:hAnsi="Times New Roman" w:cs="Times New Roman"/>
            <w:bCs/>
            <w:color w:val="000000"/>
            <w:sz w:val="24"/>
            <w:szCs w:val="24"/>
            <w:rPrChange w:id="1612" w:author="GEberso" w:date="2013-10-07T11:20:00Z">
              <w:rPr>
                <w:rFonts w:ascii="Times New Roman" w:hAnsi="Times New Roman" w:cs="Times New Roman"/>
                <w:bCs/>
                <w:color w:val="000000"/>
                <w:sz w:val="24"/>
                <w:szCs w:val="24"/>
              </w:rPr>
            </w:rPrChange>
          </w:rPr>
          <w:t xml:space="preserve">In </w:t>
        </w:r>
        <w:r w:rsidR="001E10E7" w:rsidRPr="00A5317B">
          <w:rPr>
            <w:rFonts w:ascii="Times New Roman" w:hAnsi="Times New Roman" w:cs="Times New Roman"/>
            <w:b/>
            <w:bCs/>
            <w:color w:val="000000"/>
            <w:sz w:val="24"/>
            <w:szCs w:val="24"/>
            <w:rPrChange w:id="1613" w:author="GEberso" w:date="2013-10-07T11:20:00Z">
              <w:rPr>
                <w:rFonts w:ascii="Times New Roman" w:hAnsi="Times New Roman" w:cs="Times New Roman"/>
                <w:b/>
                <w:bCs/>
                <w:color w:val="000000"/>
                <w:sz w:val="24"/>
                <w:szCs w:val="24"/>
              </w:rPr>
            </w:rPrChange>
          </w:rPr>
          <w:t>40 CFR 60.28</w:t>
        </w:r>
      </w:ins>
      <w:ins w:id="1614" w:author="GEberso" w:date="2013-09-27T15:24:00Z">
        <w:r w:rsidR="001E10E7" w:rsidRPr="00A5317B">
          <w:rPr>
            <w:rFonts w:ascii="Times New Roman" w:hAnsi="Times New Roman" w:cs="Times New Roman"/>
            <w:b/>
            <w:bCs/>
            <w:color w:val="000000"/>
            <w:sz w:val="24"/>
            <w:szCs w:val="24"/>
            <w:rPrChange w:id="1615" w:author="GEberso" w:date="2013-10-07T11:20:00Z">
              <w:rPr>
                <w:rFonts w:ascii="Times New Roman" w:hAnsi="Times New Roman" w:cs="Times New Roman"/>
                <w:b/>
                <w:bCs/>
                <w:color w:val="000000"/>
                <w:sz w:val="24"/>
                <w:szCs w:val="24"/>
              </w:rPr>
            </w:rPrChange>
          </w:rPr>
          <w:t>70</w:t>
        </w:r>
      </w:ins>
      <w:ins w:id="1616" w:author="GEberso" w:date="2013-10-01T09:46:00Z">
        <w:r w:rsidR="001E10E7" w:rsidRPr="00A5317B">
          <w:rPr>
            <w:rFonts w:ascii="Times New Roman" w:hAnsi="Times New Roman" w:cs="Times New Roman"/>
            <w:b/>
            <w:bCs/>
            <w:color w:val="000000"/>
            <w:sz w:val="24"/>
            <w:szCs w:val="24"/>
            <w:rPrChange w:id="1617" w:author="GEberso" w:date="2013-10-07T11:20:00Z">
              <w:rPr>
                <w:rFonts w:ascii="Times New Roman" w:hAnsi="Times New Roman" w:cs="Times New Roman"/>
                <w:b/>
                <w:bCs/>
                <w:color w:val="000000"/>
                <w:sz w:val="24"/>
                <w:szCs w:val="24"/>
              </w:rPr>
            </w:rPrChange>
          </w:rPr>
          <w:t>(a) and (b)</w:t>
        </w:r>
      </w:ins>
      <w:ins w:id="1618" w:author="GEberso" w:date="2013-09-27T15:23:00Z">
        <w:r w:rsidR="001E10E7" w:rsidRPr="00A5317B">
          <w:rPr>
            <w:rFonts w:ascii="Times New Roman" w:hAnsi="Times New Roman" w:cs="Times New Roman"/>
            <w:bCs/>
            <w:color w:val="000000"/>
            <w:sz w:val="24"/>
            <w:szCs w:val="24"/>
            <w:rPrChange w:id="1619" w:author="GEberso" w:date="2013-10-07T11:20:00Z">
              <w:rPr>
                <w:rFonts w:ascii="Times New Roman" w:hAnsi="Times New Roman" w:cs="Times New Roman"/>
                <w:bCs/>
                <w:color w:val="000000"/>
                <w:sz w:val="24"/>
                <w:szCs w:val="24"/>
              </w:rPr>
            </w:rPrChange>
          </w:rPr>
          <w:t xml:space="preserve">, </w:t>
        </w:r>
      </w:ins>
      <w:ins w:id="1620" w:author="GEberso" w:date="2013-10-07T10:05:00Z">
        <w:r w:rsidR="007C4AD6" w:rsidRPr="00A5317B">
          <w:rPr>
            <w:rFonts w:ascii="Times New Roman" w:hAnsi="Times New Roman" w:cs="Times New Roman"/>
            <w:bCs/>
            <w:color w:val="000000"/>
            <w:sz w:val="24"/>
            <w:szCs w:val="24"/>
            <w:rPrChange w:id="1621" w:author="GEberso" w:date="2013-10-07T11:20:00Z">
              <w:rPr>
                <w:rFonts w:ascii="Times New Roman" w:hAnsi="Times New Roman" w:cs="Times New Roman"/>
                <w:bCs/>
                <w:color w:val="000000"/>
                <w:sz w:val="24"/>
                <w:szCs w:val="24"/>
                <w:highlight w:val="yellow"/>
              </w:rPr>
            </w:rPrChange>
          </w:rPr>
          <w:t xml:space="preserve">substitute </w:t>
        </w:r>
      </w:ins>
      <w:ins w:id="1622" w:author="GEberso" w:date="2013-09-27T15:23:00Z">
        <w:r w:rsidR="001E10E7" w:rsidRPr="00A5317B">
          <w:rPr>
            <w:rFonts w:ascii="Times New Roman" w:hAnsi="Times New Roman" w:cs="Times New Roman"/>
            <w:bCs/>
            <w:color w:val="000000"/>
            <w:sz w:val="24"/>
            <w:szCs w:val="24"/>
            <w:rPrChange w:id="1623" w:author="GEberso" w:date="2013-10-07T11:20:00Z">
              <w:rPr>
                <w:rFonts w:ascii="Times New Roman" w:hAnsi="Times New Roman" w:cs="Times New Roman"/>
                <w:bCs/>
                <w:color w:val="000000"/>
                <w:sz w:val="24"/>
                <w:szCs w:val="24"/>
              </w:rPr>
            </w:rPrChange>
          </w:rPr>
          <w:t>“DEQ” for “the Administrator”</w:t>
        </w:r>
        <w:r w:rsidR="00E92C3B" w:rsidRPr="00A5317B">
          <w:rPr>
            <w:rFonts w:ascii="Times New Roman" w:hAnsi="Times New Roman" w:cs="Times New Roman"/>
            <w:bCs/>
            <w:color w:val="000000"/>
            <w:sz w:val="24"/>
            <w:szCs w:val="24"/>
            <w:rPrChange w:id="1624" w:author="GEberso" w:date="2013-10-07T11:20:00Z">
              <w:rPr>
                <w:rFonts w:ascii="Times New Roman" w:hAnsi="Times New Roman" w:cs="Times New Roman"/>
                <w:bCs/>
                <w:color w:val="000000"/>
                <w:sz w:val="24"/>
                <w:szCs w:val="24"/>
              </w:rPr>
            </w:rPrChange>
          </w:rPr>
          <w:t>.</w:t>
        </w:r>
      </w:ins>
    </w:p>
    <w:p w:rsidR="00A446D1" w:rsidRPr="00A5317B" w:rsidRDefault="00A446D1" w:rsidP="00A446D1">
      <w:pPr>
        <w:autoSpaceDE w:val="0"/>
        <w:autoSpaceDN w:val="0"/>
        <w:adjustRightInd w:val="0"/>
        <w:spacing w:after="0" w:line="240" w:lineRule="auto"/>
        <w:rPr>
          <w:ins w:id="1625" w:author="Owner" w:date="2013-09-26T14:55:00Z"/>
          <w:rFonts w:ascii="Times New Roman" w:hAnsi="Times New Roman" w:cs="Times New Roman"/>
          <w:color w:val="000000"/>
          <w:sz w:val="24"/>
          <w:szCs w:val="24"/>
          <w:rPrChange w:id="1626" w:author="GEberso" w:date="2013-10-07T11:20:00Z">
            <w:rPr>
              <w:ins w:id="1627" w:author="Owner" w:date="2013-09-26T14:55:00Z"/>
              <w:rFonts w:ascii="Times New Roman" w:hAnsi="Times New Roman" w:cs="Times New Roman"/>
              <w:color w:val="000000"/>
              <w:sz w:val="24"/>
              <w:szCs w:val="24"/>
            </w:rPr>
          </w:rPrChange>
        </w:rPr>
      </w:pPr>
      <w:ins w:id="1628" w:author="Owner" w:date="2013-09-26T14:55:00Z">
        <w:r w:rsidRPr="00A5317B">
          <w:rPr>
            <w:rFonts w:ascii="Times New Roman" w:hAnsi="Times New Roman" w:cs="Times New Roman"/>
            <w:color w:val="000000"/>
            <w:sz w:val="24"/>
            <w:szCs w:val="24"/>
            <w:rPrChange w:id="1629" w:author="GEberso" w:date="2013-10-07T11:20:00Z">
              <w:rPr>
                <w:rFonts w:ascii="Times New Roman" w:hAnsi="Times New Roman" w:cs="Times New Roman"/>
                <w:color w:val="000000"/>
                <w:sz w:val="24"/>
                <w:szCs w:val="24"/>
              </w:rPr>
            </w:rPrChange>
          </w:rPr>
          <w:t>(</w:t>
        </w:r>
      </w:ins>
      <w:ins w:id="1630" w:author="GEberso" w:date="2013-10-07T10:08:00Z">
        <w:r w:rsidR="007C4AD6" w:rsidRPr="00A5317B">
          <w:rPr>
            <w:rFonts w:ascii="Times New Roman" w:hAnsi="Times New Roman" w:cs="Times New Roman"/>
            <w:color w:val="000000"/>
            <w:sz w:val="24"/>
            <w:szCs w:val="24"/>
            <w:rPrChange w:id="1631" w:author="GEberso" w:date="2013-10-07T11:20:00Z">
              <w:rPr>
                <w:rFonts w:ascii="Times New Roman" w:hAnsi="Times New Roman" w:cs="Times New Roman"/>
                <w:color w:val="000000"/>
                <w:sz w:val="24"/>
                <w:szCs w:val="24"/>
              </w:rPr>
            </w:rPrChange>
          </w:rPr>
          <w:t>9</w:t>
        </w:r>
      </w:ins>
      <w:ins w:id="1632" w:author="Owner" w:date="2013-09-26T14:55:00Z">
        <w:r w:rsidRPr="00A5317B">
          <w:rPr>
            <w:rFonts w:ascii="Times New Roman" w:hAnsi="Times New Roman" w:cs="Times New Roman"/>
            <w:color w:val="000000"/>
            <w:sz w:val="24"/>
            <w:szCs w:val="24"/>
            <w:rPrChange w:id="1633" w:author="GEberso" w:date="2013-10-07T11:20:00Z">
              <w:rPr>
                <w:rFonts w:ascii="Times New Roman" w:hAnsi="Times New Roman" w:cs="Times New Roman"/>
                <w:color w:val="000000"/>
                <w:sz w:val="24"/>
                <w:szCs w:val="24"/>
              </w:rPr>
            </w:rPrChange>
          </w:rPr>
          <w:t xml:space="preserve">) Permitting requirements. CISWI units and air curtain incinerators subject to this rule must comply with Oregon Title V Operating Permit program requirements as specified in OAR 340 divisions 218 and 220. </w:t>
        </w:r>
      </w:ins>
    </w:p>
    <w:p w:rsidR="00A5317B" w:rsidRDefault="00A446D1">
      <w:pPr>
        <w:autoSpaceDE w:val="0"/>
        <w:autoSpaceDN w:val="0"/>
        <w:adjustRightInd w:val="0"/>
        <w:spacing w:after="0" w:line="240" w:lineRule="auto"/>
        <w:rPr>
          <w:ins w:id="1634" w:author="Owner" w:date="2013-06-20T14:37:00Z"/>
          <w:rFonts w:ascii="Times New Roman" w:hAnsi="Times New Roman" w:cs="Times New Roman"/>
          <w:color w:val="000000"/>
          <w:sz w:val="24"/>
          <w:szCs w:val="24"/>
          <w:rPrChange w:id="1635" w:author="GEberso" w:date="2013-07-08T12:49:00Z">
            <w:rPr>
              <w:ins w:id="1636" w:author="Owner" w:date="2013-06-20T14:37:00Z"/>
              <w:rFonts w:ascii="Times New Roman" w:hAnsi="Times New Roman" w:cs="Times New Roman"/>
              <w:b/>
              <w:bCs/>
              <w:color w:val="000000"/>
              <w:sz w:val="24"/>
              <w:szCs w:val="24"/>
            </w:rPr>
          </w:rPrChange>
        </w:rPr>
        <w:pPrChange w:id="1637" w:author="GEberso" w:date="2013-07-08T12:49:00Z">
          <w:pPr>
            <w:autoSpaceDE w:val="0"/>
            <w:autoSpaceDN w:val="0"/>
            <w:adjustRightInd w:val="0"/>
            <w:spacing w:after="0" w:line="240" w:lineRule="auto"/>
            <w:jc w:val="center"/>
          </w:pPr>
        </w:pPrChange>
      </w:pPr>
      <w:ins w:id="1638" w:author="Owner" w:date="2013-09-26T14:55:00Z">
        <w:r w:rsidRPr="00A5317B">
          <w:rPr>
            <w:rFonts w:ascii="Times New Roman" w:hAnsi="Times New Roman" w:cs="Times New Roman"/>
            <w:color w:val="000000"/>
            <w:sz w:val="24"/>
            <w:szCs w:val="24"/>
            <w:rPrChange w:id="1639" w:author="GEberso" w:date="2013-10-07T11:20:00Z">
              <w:rPr>
                <w:rFonts w:ascii="Times New Roman" w:hAnsi="Times New Roman" w:cs="Times New Roman"/>
                <w:color w:val="000000"/>
                <w:sz w:val="24"/>
                <w:szCs w:val="24"/>
              </w:rPr>
            </w:rPrChange>
          </w:rPr>
          <w:t>Stat. Auth.: ORS 468.020</w:t>
        </w:r>
        <w:r w:rsidRPr="00A5317B">
          <w:rPr>
            <w:rFonts w:ascii="Times New Roman" w:hAnsi="Times New Roman" w:cs="Times New Roman"/>
            <w:color w:val="000000"/>
            <w:sz w:val="24"/>
            <w:szCs w:val="24"/>
            <w:rPrChange w:id="1640" w:author="GEberso" w:date="2013-10-07T11:20:00Z">
              <w:rPr>
                <w:rFonts w:ascii="Times New Roman" w:hAnsi="Times New Roman" w:cs="Times New Roman"/>
                <w:color w:val="000000"/>
                <w:sz w:val="24"/>
                <w:szCs w:val="24"/>
              </w:rPr>
            </w:rPrChange>
          </w:rPr>
          <w:br/>
          <w:t>Stats. Implemented: ORS 468A.025</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1641"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0138"/>
        <w:tblGridChange w:id="1642">
          <w:tblGrid>
            <w:gridCol w:w="8138"/>
            <w:gridCol w:w="2000"/>
          </w:tblGrid>
        </w:tblGridChange>
      </w:tblGrid>
      <w:tr w:rsidR="004C0C4C" w:rsidRPr="004C0C4C" w:rsidTr="00E62074">
        <w:trPr>
          <w:ins w:id="1643" w:author="GEberso" w:date="2013-02-20T12:55:00Z"/>
          <w:trPrChange w:id="1644" w:author="GEberso" w:date="2013-02-20T13:52:00Z">
            <w:trPr>
              <w:gridAfter w:val="0"/>
            </w:trPr>
          </w:trPrChange>
        </w:trPr>
        <w:tc>
          <w:tcPr>
            <w:tcW w:w="10138" w:type="dxa"/>
            <w:tcBorders>
              <w:top w:val="nil"/>
              <w:left w:val="nil"/>
              <w:bottom w:val="nil"/>
              <w:right w:val="nil"/>
            </w:tcBorders>
            <w:tcMar>
              <w:top w:w="60" w:type="dxa"/>
              <w:left w:w="173" w:type="dxa"/>
              <w:bottom w:w="60" w:type="dxa"/>
              <w:right w:w="60" w:type="dxa"/>
            </w:tcMar>
            <w:vAlign w:val="center"/>
            <w:hideMark/>
            <w:tcPrChange w:id="1645" w:author="GEberso" w:date="2013-02-20T13:52:00Z">
              <w:tcPr>
                <w:tcW w:w="0" w:type="auto"/>
                <w:tcBorders>
                  <w:top w:val="nil"/>
                  <w:left w:val="nil"/>
                  <w:bottom w:val="nil"/>
                  <w:right w:val="nil"/>
                </w:tcBorders>
                <w:tcMar>
                  <w:top w:w="60" w:type="dxa"/>
                  <w:left w:w="173" w:type="dxa"/>
                  <w:bottom w:w="60" w:type="dxa"/>
                  <w:right w:w="60" w:type="dxa"/>
                </w:tcMar>
                <w:vAlign w:val="center"/>
                <w:hideMark/>
              </w:tcPr>
            </w:tcPrChange>
          </w:tcPr>
          <w:p w:rsidR="00A5317B" w:rsidRDefault="00A5317B">
            <w:pPr>
              <w:rPr>
                <w:ins w:id="1646" w:author="GEberso" w:date="2013-02-20T12:55:00Z"/>
                <w:rFonts w:ascii="Times New Roman" w:eastAsia="Times New Roman" w:hAnsi="Times New Roman" w:cs="Times New Roman"/>
                <w:sz w:val="24"/>
                <w:szCs w:val="24"/>
                <w:rPrChange w:id="1647" w:author="GEberso" w:date="2013-02-20T13:16:00Z">
                  <w:rPr>
                    <w:ins w:id="1648" w:author="GEberso" w:date="2013-02-20T12:55:00Z"/>
                    <w:rFonts w:ascii="Times New Roman" w:eastAsia="Times New Roman" w:hAnsi="Times New Roman" w:cs="Times New Roman"/>
                    <w:sz w:val="16"/>
                    <w:szCs w:val="16"/>
                  </w:rPr>
                </w:rPrChange>
              </w:rPr>
              <w:pPrChange w:id="1649" w:author="GEberso" w:date="2013-07-08T12:24:00Z">
                <w:pPr>
                  <w:spacing w:before="200" w:line="240" w:lineRule="auto"/>
                </w:pPr>
              </w:pPrChange>
            </w:pPr>
          </w:p>
        </w:tc>
      </w:tr>
      <w:tr w:rsidR="004C0C4C" w:rsidRPr="004C0C4C" w:rsidTr="00E62074">
        <w:trPr>
          <w:ins w:id="1650" w:author="GEberso" w:date="2013-02-20T12:55:00Z"/>
        </w:trPr>
        <w:tc>
          <w:tcPr>
            <w:tcW w:w="10138" w:type="dxa"/>
            <w:tcBorders>
              <w:top w:val="nil"/>
              <w:left w:val="nil"/>
              <w:bottom w:val="nil"/>
              <w:right w:val="nil"/>
            </w:tcBorders>
            <w:tcMar>
              <w:top w:w="60" w:type="dxa"/>
              <w:left w:w="173" w:type="dxa"/>
              <w:bottom w:w="60" w:type="dxa"/>
              <w:right w:w="60" w:type="dxa"/>
            </w:tcMar>
            <w:vAlign w:val="center"/>
            <w:hideMark/>
            <w:tcPrChange w:id="1651"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1652" w:author="GEberso" w:date="2013-02-20T12:55:00Z"/>
                <w:rFonts w:ascii="Times New Roman" w:eastAsia="Times New Roman" w:hAnsi="Times New Roman" w:cs="Times New Roman"/>
                <w:sz w:val="16"/>
                <w:szCs w:val="16"/>
              </w:rPr>
            </w:pPr>
          </w:p>
        </w:tc>
      </w:tr>
    </w:tbl>
    <w:p w:rsidR="004D01BE" w:rsidRDefault="004D01BE" w:rsidP="004D01BE">
      <w:pPr>
        <w:spacing w:after="0" w:line="240" w:lineRule="auto"/>
        <w:jc w:val="center"/>
        <w:rPr>
          <w:ins w:id="1653" w:author="Owner" w:date="2013-06-20T14:53:00Z"/>
          <w:rFonts w:ascii="Times New Roman" w:eastAsia="Times New Roman" w:hAnsi="Times New Roman" w:cs="Times New Roman"/>
          <w:b/>
          <w:bCs/>
          <w:color w:val="000000"/>
        </w:rPr>
      </w:pPr>
    </w:p>
    <w:p w:rsidR="00E03298" w:rsidRDefault="00E03298" w:rsidP="00E03298">
      <w:pPr>
        <w:pStyle w:val="NormalWeb"/>
        <w:jc w:val="center"/>
        <w:rPr>
          <w:ins w:id="1654" w:author="mvandeh" w:date="2013-06-28T19:58:00Z"/>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rPr>
          <w:ins w:id="1655" w:author="GEberso" w:date="2013-07-08T09:47:00Z"/>
        </w:rPr>
      </w:pP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t xml:space="preserve">(2) </w:t>
      </w:r>
      <w:del w:id="1656" w:author="Owner" w:date="2013-07-11T11:37:00Z">
        <w:r w:rsidDel="00AF4B17">
          <w:delText>“</w:delText>
        </w:r>
      </w:del>
      <w:ins w:id="1657" w:author="Owner" w:date="2013-07-11T11:37:00Z">
        <w:r w:rsidR="00AF4B17">
          <w:t>"</w:t>
        </w:r>
      </w:ins>
      <w:r>
        <w:t>Affected facility</w:t>
      </w:r>
      <w:ins w:id="1658" w:author="Owner" w:date="2013-07-11T11:37:00Z">
        <w:r w:rsidR="00AF4B17">
          <w:t>"</w:t>
        </w:r>
      </w:ins>
      <w:del w:id="1659" w:author="Owner" w:date="2013-07-11T11:37:00Z">
        <w:r w:rsidDel="00AF4B17">
          <w:delText>”</w:delText>
        </w:r>
      </w:del>
      <w:r>
        <w:t xml:space="preserve">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1660" w:author="GEberso" w:date="2013-02-25T15:52:00Z">
        <w:r w:rsidR="00E3034E">
          <w:t>3</w:t>
        </w:r>
      </w:ins>
      <w:del w:id="1661"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w:t>
      </w:r>
      <w:r w:rsidR="00C30813" w:rsidRPr="007A56C6">
        <w:rPr>
          <w:b/>
        </w:rPr>
        <w:t>40 CFR 60.7(a)(4)</w:t>
      </w:r>
      <w:r>
        <w:t xml:space="preserve">. Once a notification of modification has been filed, and additional solid waste is placed in the landfill, the landfill is no longer closed. A landfill is considered closed after meeting the criteria of </w:t>
      </w:r>
      <w:r w:rsidR="00C30813" w:rsidRPr="007A56C6">
        <w:rPr>
          <w:b/>
        </w:rPr>
        <w:t>40 CFR 258.60</w:t>
      </w:r>
      <w:r>
        <w:t xml:space="preserve">. </w:t>
      </w:r>
    </w:p>
    <w:p w:rsidR="000347C4" w:rsidRDefault="000347C4" w:rsidP="000347C4">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w:t>
      </w:r>
      <w:r w:rsidR="00C30813" w:rsidRPr="007A56C6">
        <w:rPr>
          <w:b/>
        </w:rPr>
        <w:t>40 CFR Part 60</w:t>
      </w:r>
      <w:r>
        <w:t xml:space="preserve">,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lastRenderedPageBreak/>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t xml:space="preserve">(b) It is technologically and economically feasible to meet the applicable standards set forth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w:t>
      </w:r>
      <w:r w:rsidR="00C30813" w:rsidRPr="007A56C6">
        <w:rPr>
          <w:b/>
        </w:rPr>
        <w:t>40 CFR Part 60</w:t>
      </w:r>
      <w:r>
        <w:t xml:space="preserve">.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11742A" w:rsidRDefault="0011742A" w:rsidP="000347C4">
      <w:pPr>
        <w:pStyle w:val="NormalWeb"/>
        <w:shd w:val="clear" w:color="auto" w:fill="FFFFFF"/>
        <w:spacing w:before="0" w:beforeAutospacing="0" w:after="0" w:afterAutospacing="0"/>
        <w:rPr>
          <w:ins w:id="1662" w:author="GEberso" w:date="2013-07-08T09:47:00Z"/>
          <w:color w:val="000000"/>
        </w:rPr>
      </w:pP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2D0BE2">
        <w:rPr>
          <w:rStyle w:val="Strong"/>
          <w:color w:val="000000"/>
        </w:rPr>
        <w:t>40 CFR Part 60 Subparts A</w:t>
      </w:r>
      <w:r w:rsidR="00C30813" w:rsidRPr="007A56C6">
        <w:rPr>
          <w:b/>
          <w:color w:val="000000"/>
        </w:rPr>
        <w:t xml:space="preserve">, </w:t>
      </w:r>
      <w:r w:rsidRPr="002D0BE2">
        <w:rPr>
          <w:rStyle w:val="Strong"/>
          <w:color w:val="000000"/>
        </w:rPr>
        <w:t xml:space="preserve">D through </w:t>
      </w:r>
      <w:ins w:id="1663" w:author="Owner" w:date="2013-07-11T10:43:00Z">
        <w:r w:rsidR="002D0BE2">
          <w:rPr>
            <w:rStyle w:val="Strong"/>
            <w:color w:val="000000"/>
          </w:rPr>
          <w:t xml:space="preserve">EE, GG, HH, KK through NN, PP through </w:t>
        </w:r>
      </w:ins>
      <w:r w:rsidRPr="002D0BE2">
        <w:rPr>
          <w:rStyle w:val="Strong"/>
          <w:color w:val="000000"/>
        </w:rPr>
        <w:t>XX</w:t>
      </w:r>
      <w:r w:rsidR="00C30813" w:rsidRPr="007A56C6">
        <w:rPr>
          <w:b/>
          <w:color w:val="000000"/>
        </w:rPr>
        <w:t xml:space="preserve">, </w:t>
      </w:r>
      <w:r w:rsidRPr="002D0BE2">
        <w:rPr>
          <w:rStyle w:val="Strong"/>
          <w:color w:val="000000"/>
        </w:rPr>
        <w:t>BBB</w:t>
      </w:r>
      <w:ins w:id="1664" w:author="Owner" w:date="2013-07-11T10:38:00Z">
        <w:r w:rsidR="002D0BE2">
          <w:rPr>
            <w:rStyle w:val="Strong"/>
            <w:color w:val="000000"/>
          </w:rPr>
          <w:t xml:space="preserve">, DDD, </w:t>
        </w:r>
      </w:ins>
      <w:ins w:id="1665" w:author="Owner" w:date="2013-07-11T10:39:00Z">
        <w:r w:rsidR="002D0BE2">
          <w:rPr>
            <w:rStyle w:val="Strong"/>
            <w:color w:val="000000"/>
          </w:rPr>
          <w:t xml:space="preserve">FFF through LLL, </w:t>
        </w:r>
      </w:ins>
      <w:ins w:id="1666" w:author="Owner" w:date="2013-07-11T10:38:00Z">
        <w:r w:rsidR="002D0BE2">
          <w:rPr>
            <w:rStyle w:val="Strong"/>
            <w:color w:val="000000"/>
          </w:rPr>
          <w:t>NNN</w:t>
        </w:r>
      </w:ins>
      <w:r w:rsidRPr="002D0BE2">
        <w:rPr>
          <w:rStyle w:val="Strong"/>
          <w:color w:val="000000"/>
        </w:rPr>
        <w:t xml:space="preserve"> through </w:t>
      </w:r>
      <w:ins w:id="1667" w:author="Owner" w:date="2013-07-11T10:37:00Z">
        <w:r w:rsidR="002D0BE2">
          <w:rPr>
            <w:rStyle w:val="Strong"/>
            <w:color w:val="000000"/>
          </w:rPr>
          <w:t xml:space="preserve">WWW, </w:t>
        </w:r>
      </w:ins>
      <w:r w:rsidRPr="002D0BE2">
        <w:rPr>
          <w:rStyle w:val="Strong"/>
          <w:color w:val="000000"/>
        </w:rPr>
        <w:t>AAAA</w:t>
      </w:r>
      <w:r w:rsidR="00C30813" w:rsidRPr="007A56C6">
        <w:rPr>
          <w:b/>
          <w:color w:val="000000"/>
        </w:rPr>
        <w:t xml:space="preserve">, </w:t>
      </w:r>
      <w:r w:rsidRPr="002D0BE2">
        <w:rPr>
          <w:rStyle w:val="Strong"/>
          <w:color w:val="000000"/>
        </w:rPr>
        <w:t>CCCC</w:t>
      </w:r>
      <w:r w:rsidR="00C30813" w:rsidRPr="007A56C6">
        <w:rPr>
          <w:b/>
          <w:color w:val="000000"/>
        </w:rPr>
        <w:t xml:space="preserve">, </w:t>
      </w:r>
      <w:r w:rsidRPr="002D0BE2">
        <w:rPr>
          <w:rStyle w:val="Strong"/>
          <w:color w:val="000000"/>
        </w:rPr>
        <w:t>EEEE</w:t>
      </w:r>
      <w:r w:rsidR="00C30813" w:rsidRPr="007A56C6">
        <w:rPr>
          <w:b/>
          <w:color w:val="000000"/>
        </w:rPr>
        <w:t xml:space="preserve">, </w:t>
      </w:r>
      <w:ins w:id="1668" w:author="Owner" w:date="2013-07-11T10:33:00Z">
        <w:r w:rsidR="001E10E7" w:rsidRPr="001E10E7">
          <w:rPr>
            <w:b/>
            <w:color w:val="000000"/>
            <w:rPrChange w:id="1669" w:author="Owner" w:date="2013-07-11T10:35:00Z">
              <w:rPr>
                <w:b/>
                <w:bCs/>
                <w:color w:val="000000"/>
              </w:rPr>
            </w:rPrChange>
          </w:rPr>
          <w:t xml:space="preserve">IIII through </w:t>
        </w:r>
      </w:ins>
      <w:r w:rsidRPr="002D0BE2">
        <w:rPr>
          <w:b/>
          <w:color w:val="000000"/>
        </w:rPr>
        <w:t xml:space="preserve">LLLL, and </w:t>
      </w:r>
      <w:ins w:id="1670" w:author="Owner" w:date="2013-07-11T10:35:00Z">
        <w:r w:rsidR="00C30813" w:rsidRPr="007A56C6">
          <w:rPr>
            <w:b/>
            <w:color w:val="000000"/>
          </w:rPr>
          <w:t>OOOO</w:t>
        </w:r>
      </w:ins>
      <w:del w:id="1671" w:author="Owner" w:date="2013-07-11T10:35:00Z">
        <w:r w:rsidRPr="002D0BE2" w:rsidDel="002D0BE2">
          <w:rPr>
            <w:rStyle w:val="Strong"/>
            <w:color w:val="000000"/>
          </w:rPr>
          <w:delText>KKKK</w:delText>
        </w:r>
      </w:del>
      <w:r w:rsidRPr="00AA39A1">
        <w:rPr>
          <w:color w:val="000000"/>
        </w:rPr>
        <w:t xml:space="preserve"> are by this reference adopted and incorporated herein, and </w:t>
      </w:r>
      <w:r w:rsidR="00C30813" w:rsidRPr="007A56C6">
        <w:rPr>
          <w:b/>
          <w:color w:val="000000"/>
        </w:rPr>
        <w:t>40 CFR Part 60 Subpart</w:t>
      </w:r>
      <w:r w:rsidRPr="00AA39A1">
        <w:rPr>
          <w:color w:val="000000"/>
        </w:rPr>
        <w:t xml:space="preserve"> </w:t>
      </w:r>
      <w:r w:rsidR="00C30813" w:rsidRPr="007A56C6">
        <w:rPr>
          <w:b/>
          <w:color w:val="000000"/>
        </w:rPr>
        <w:t xml:space="preserve">OOO </w:t>
      </w:r>
      <w:r w:rsidRPr="00AA39A1">
        <w:rPr>
          <w:color w:val="000000"/>
        </w:rPr>
        <w:t xml:space="preserve">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(2) Where "Administrator" or "EPA" appears in </w:t>
      </w:r>
      <w:r w:rsidR="00C30813" w:rsidRPr="007A56C6">
        <w:rPr>
          <w:b/>
          <w:color w:val="000000"/>
        </w:rPr>
        <w:t>40 CFR Part 60</w:t>
      </w:r>
      <w:r w:rsidRPr="00AA39A1">
        <w:rPr>
          <w:color w:val="000000"/>
        </w:rPr>
        <w:t>, "</w:t>
      </w:r>
      <w:r>
        <w:rPr>
          <w:color w:val="000000"/>
        </w:rPr>
        <w:t>DEQ</w:t>
      </w:r>
      <w:r w:rsidRPr="00AA39A1">
        <w:rPr>
          <w:color w:val="000000"/>
        </w:rPr>
        <w:t xml:space="preserve">" is substituted, except in any section of </w:t>
      </w:r>
      <w:r w:rsidR="00C30813" w:rsidRPr="007A56C6">
        <w:rPr>
          <w:b/>
          <w:color w:val="000000"/>
        </w:rPr>
        <w:t>40 CFR Part 60</w:t>
      </w:r>
      <w:r w:rsidRPr="00AA39A1">
        <w:rPr>
          <w:color w:val="000000"/>
        </w:rPr>
        <w:t xml:space="preserve">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(3) </w:t>
      </w:r>
      <w:r w:rsidR="00C30813" w:rsidRPr="007A56C6">
        <w:rPr>
          <w:b/>
          <w:color w:val="000000"/>
        </w:rPr>
        <w:t>40 CFR Part 60</w:t>
      </w:r>
      <w:r w:rsidRPr="00AA39A1">
        <w:rPr>
          <w:color w:val="000000"/>
        </w:rPr>
        <w:t xml:space="preserve"> </w:t>
      </w:r>
      <w:r w:rsidR="00C30813" w:rsidRPr="007A56C6">
        <w:rPr>
          <w:b/>
          <w:color w:val="000000"/>
        </w:rPr>
        <w:t xml:space="preserve">Subparts </w:t>
      </w:r>
      <w:r w:rsidRPr="00AA39A1">
        <w:rPr>
          <w:color w:val="000000"/>
        </w:rPr>
        <w:t>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1672"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1673"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1674" w:author="GEberso" w:date="2013-02-25T15:26:00Z">
        <w:r>
          <w:rPr>
            <w:color w:val="000000"/>
          </w:rPr>
          <w:t xml:space="preserve"> acid plants for which construction, reconstruction, or modification commenced after October 14, 2011;</w:t>
        </w:r>
      </w:ins>
      <w:ins w:id="1675"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76" w:author="GEberso" w:date="2013-02-25T15:29:00Z">
        <w:r w:rsidR="003634CA">
          <w:rPr>
            <w:color w:val="000000"/>
          </w:rPr>
          <w:t>m</w:t>
        </w:r>
      </w:ins>
      <w:del w:id="1677"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78" w:author="GEberso" w:date="2013-02-25T15:29:00Z">
        <w:r w:rsidR="003634CA">
          <w:rPr>
            <w:color w:val="000000"/>
          </w:rPr>
          <w:t>n</w:t>
        </w:r>
      </w:ins>
      <w:del w:id="1679"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80" w:author="GEberso" w:date="2013-02-25T15:29:00Z">
        <w:r w:rsidR="003634CA">
          <w:rPr>
            <w:color w:val="000000"/>
          </w:rPr>
          <w:t>o</w:t>
        </w:r>
      </w:ins>
      <w:del w:id="1681"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82" w:author="GEberso" w:date="2013-02-25T15:29:00Z">
        <w:r w:rsidR="003634CA">
          <w:rPr>
            <w:color w:val="000000"/>
          </w:rPr>
          <w:t>p</w:t>
        </w:r>
      </w:ins>
      <w:del w:id="1683"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84" w:author="GEberso" w:date="2013-02-25T15:29:00Z">
        <w:r w:rsidR="003634CA">
          <w:rPr>
            <w:color w:val="000000"/>
          </w:rPr>
          <w:t>q</w:t>
        </w:r>
      </w:ins>
      <w:del w:id="1685"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86" w:author="GEberso" w:date="2013-02-25T15:29:00Z">
        <w:r w:rsidR="003634CA">
          <w:rPr>
            <w:color w:val="000000"/>
          </w:rPr>
          <w:t>r</w:t>
        </w:r>
      </w:ins>
      <w:del w:id="1687"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88" w:author="GEberso" w:date="2013-02-25T15:29:00Z">
        <w:r w:rsidR="003634CA">
          <w:rPr>
            <w:color w:val="000000"/>
          </w:rPr>
          <w:t>s</w:t>
        </w:r>
      </w:ins>
      <w:del w:id="1689"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90" w:author="GEberso" w:date="2013-02-25T15:29:00Z">
        <w:r w:rsidR="003634CA">
          <w:rPr>
            <w:color w:val="000000"/>
          </w:rPr>
          <w:t>t</w:t>
        </w:r>
      </w:ins>
      <w:del w:id="1691"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92" w:author="GEberso" w:date="2013-02-25T15:29:00Z">
        <w:r w:rsidR="003634CA">
          <w:rPr>
            <w:color w:val="000000"/>
          </w:rPr>
          <w:t>u</w:t>
        </w:r>
      </w:ins>
      <w:del w:id="1693"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94" w:author="GEberso" w:date="2013-02-25T15:29:00Z">
        <w:r w:rsidR="003634CA">
          <w:rPr>
            <w:color w:val="000000"/>
          </w:rPr>
          <w:t>v</w:t>
        </w:r>
      </w:ins>
      <w:del w:id="1695"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96" w:author="GEberso" w:date="2013-02-25T15:29:00Z">
        <w:r w:rsidR="003634CA">
          <w:rPr>
            <w:color w:val="000000"/>
          </w:rPr>
          <w:t>w</w:t>
        </w:r>
      </w:ins>
      <w:del w:id="1697"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698" w:author="GEberso" w:date="2013-02-25T15:29:00Z">
        <w:r w:rsidR="003634CA">
          <w:rPr>
            <w:color w:val="000000"/>
          </w:rPr>
          <w:t>x</w:t>
        </w:r>
      </w:ins>
      <w:del w:id="1699"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700" w:author="GEberso" w:date="2013-02-25T15:29:00Z">
        <w:r w:rsidR="003634CA">
          <w:rPr>
            <w:color w:val="000000"/>
          </w:rPr>
          <w:t>y</w:t>
        </w:r>
      </w:ins>
      <w:del w:id="1701"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702" w:author="GEberso" w:date="2013-02-25T15:29:00Z">
        <w:r w:rsidR="003634CA">
          <w:rPr>
            <w:color w:val="000000"/>
          </w:rPr>
          <w:t>z</w:t>
        </w:r>
      </w:ins>
      <w:del w:id="1703"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04" w:author="GEberso" w:date="2013-02-25T15:29:00Z">
        <w:r w:rsidR="003634CA">
          <w:rPr>
            <w:color w:val="000000"/>
          </w:rPr>
          <w:t>aa</w:t>
        </w:r>
      </w:ins>
      <w:proofErr w:type="spellEnd"/>
      <w:proofErr w:type="gramEnd"/>
      <w:del w:id="1705"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706" w:author="GEberso" w:date="2013-02-25T15:29:00Z">
        <w:r w:rsidR="003634CA">
          <w:rPr>
            <w:color w:val="000000"/>
          </w:rPr>
          <w:t>bb</w:t>
        </w:r>
      </w:ins>
      <w:proofErr w:type="gramEnd"/>
      <w:del w:id="1707"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708" w:author="GEberso" w:date="2013-02-25T15:29:00Z">
        <w:r w:rsidR="003634CA">
          <w:rPr>
            <w:color w:val="000000"/>
          </w:rPr>
          <w:t>cc</w:t>
        </w:r>
      </w:ins>
      <w:del w:id="1709"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10" w:author="GEberso" w:date="2013-02-25T15:29:00Z">
        <w:r w:rsidR="003634CA">
          <w:rPr>
            <w:color w:val="000000"/>
          </w:rPr>
          <w:t>dd</w:t>
        </w:r>
      </w:ins>
      <w:proofErr w:type="spellEnd"/>
      <w:proofErr w:type="gramEnd"/>
      <w:del w:id="1711"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12" w:author="GEberso" w:date="2013-02-25T15:29:00Z">
        <w:r w:rsidR="003634CA">
          <w:rPr>
            <w:color w:val="000000"/>
          </w:rPr>
          <w:t>ee</w:t>
        </w:r>
      </w:ins>
      <w:proofErr w:type="spellEnd"/>
      <w:proofErr w:type="gramEnd"/>
      <w:del w:id="1713" w:author="GEberso" w:date="2013-02-25T15:29:00Z">
        <w:r w:rsidRPr="00AA39A1" w:rsidDel="003634CA">
          <w:rPr>
            <w:color w:val="000000"/>
          </w:rPr>
          <w:delText>d</w:delText>
        </w:r>
      </w:del>
      <w:del w:id="1714"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715" w:author="GEberso" w:date="2013-02-25T15:30:00Z">
        <w:r w:rsidR="003634CA">
          <w:rPr>
            <w:color w:val="000000"/>
          </w:rPr>
          <w:t>ff</w:t>
        </w:r>
      </w:ins>
      <w:proofErr w:type="gramEnd"/>
      <w:del w:id="1716"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17" w:author="GEberso" w:date="2013-02-25T15:30:00Z">
        <w:r w:rsidR="003634CA">
          <w:rPr>
            <w:color w:val="000000"/>
          </w:rPr>
          <w:t>gg</w:t>
        </w:r>
      </w:ins>
      <w:proofErr w:type="spellEnd"/>
      <w:proofErr w:type="gramEnd"/>
      <w:del w:id="1718"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19" w:author="GEberso" w:date="2013-02-25T15:30:00Z">
        <w:r w:rsidR="003634CA">
          <w:rPr>
            <w:color w:val="000000"/>
          </w:rPr>
          <w:t>hh</w:t>
        </w:r>
      </w:ins>
      <w:proofErr w:type="spellEnd"/>
      <w:proofErr w:type="gramEnd"/>
      <w:del w:id="1720"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721" w:author="GEberso" w:date="2013-02-25T15:30:00Z">
        <w:r w:rsidR="003634CA">
          <w:rPr>
            <w:color w:val="000000"/>
          </w:rPr>
          <w:t>ii</w:t>
        </w:r>
      </w:ins>
      <w:del w:id="1722"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23" w:author="GEberso" w:date="2013-02-25T15:30:00Z">
        <w:r w:rsidR="003634CA">
          <w:rPr>
            <w:color w:val="000000"/>
          </w:rPr>
          <w:t>jj</w:t>
        </w:r>
      </w:ins>
      <w:proofErr w:type="spellEnd"/>
      <w:proofErr w:type="gramEnd"/>
      <w:del w:id="1724" w:author="GEberso" w:date="2013-02-25T15:30:00Z">
        <w:r w:rsidRPr="00AA39A1" w:rsidDel="003634CA">
          <w:rPr>
            <w:color w:val="000000"/>
          </w:rPr>
          <w:delText>ii</w:delText>
        </w:r>
      </w:del>
      <w:r w:rsidRPr="00AA39A1">
        <w:rPr>
          <w:color w:val="000000"/>
        </w:rPr>
        <w:t xml:space="preserve">)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25" w:author="GEberso" w:date="2013-02-25T15:30:00Z">
        <w:r w:rsidR="003634CA">
          <w:rPr>
            <w:color w:val="000000"/>
          </w:rPr>
          <w:t>kk</w:t>
        </w:r>
      </w:ins>
      <w:proofErr w:type="spellEnd"/>
      <w:proofErr w:type="gramEnd"/>
      <w:del w:id="1726"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27" w:author="GEberso" w:date="2013-02-25T15:30:00Z">
        <w:r w:rsidR="003634CA">
          <w:rPr>
            <w:color w:val="000000"/>
          </w:rPr>
          <w:t>ll</w:t>
        </w:r>
      </w:ins>
      <w:proofErr w:type="spellEnd"/>
      <w:proofErr w:type="gramEnd"/>
      <w:del w:id="1728"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729" w:author="GEberso" w:date="2013-02-25T15:30:00Z">
        <w:r w:rsidR="003634CA">
          <w:rPr>
            <w:color w:val="000000"/>
          </w:rPr>
          <w:t>mm</w:t>
        </w:r>
      </w:ins>
      <w:proofErr w:type="gramEnd"/>
      <w:del w:id="1730"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31" w:author="GEberso" w:date="2013-02-25T15:30:00Z">
        <w:r w:rsidR="003634CA">
          <w:rPr>
            <w:color w:val="000000"/>
          </w:rPr>
          <w:t>nn</w:t>
        </w:r>
      </w:ins>
      <w:proofErr w:type="spellEnd"/>
      <w:proofErr w:type="gramEnd"/>
      <w:del w:id="1732"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33" w:author="GEberso" w:date="2013-02-25T15:30:00Z">
        <w:r w:rsidR="003634CA">
          <w:rPr>
            <w:color w:val="000000"/>
          </w:rPr>
          <w:t>oo</w:t>
        </w:r>
      </w:ins>
      <w:proofErr w:type="spellEnd"/>
      <w:proofErr w:type="gramEnd"/>
      <w:del w:id="1734"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735" w:author="GEberso" w:date="2013-02-25T15:30:00Z">
        <w:r w:rsidR="003634CA">
          <w:rPr>
            <w:color w:val="000000"/>
          </w:rPr>
          <w:t>pp</w:t>
        </w:r>
      </w:ins>
      <w:del w:id="1736"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1737" w:author="GEberso" w:date="2013-02-25T15:30:00Z">
        <w:r w:rsidR="003634CA">
          <w:rPr>
            <w:color w:val="000000"/>
          </w:rPr>
          <w:t>qq</w:t>
        </w:r>
      </w:ins>
      <w:proofErr w:type="spellEnd"/>
      <w:proofErr w:type="gramEnd"/>
      <w:del w:id="1738"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39" w:author="GEberso" w:date="2013-02-25T15:30:00Z">
        <w:r w:rsidR="003634CA">
          <w:rPr>
            <w:color w:val="000000"/>
          </w:rPr>
          <w:t>rr</w:t>
        </w:r>
      </w:ins>
      <w:proofErr w:type="spellEnd"/>
      <w:proofErr w:type="gramEnd"/>
      <w:del w:id="1740"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1741" w:author="GEberso" w:date="2013-02-25T15:30:00Z">
        <w:r w:rsidR="003634CA">
          <w:rPr>
            <w:color w:val="000000"/>
          </w:rPr>
          <w:t>ss</w:t>
        </w:r>
      </w:ins>
      <w:proofErr w:type="spellEnd"/>
      <w:del w:id="1742"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43" w:author="GEberso" w:date="2013-02-25T15:30:00Z">
        <w:r w:rsidR="003634CA">
          <w:rPr>
            <w:color w:val="000000"/>
          </w:rPr>
          <w:t>tt</w:t>
        </w:r>
      </w:ins>
      <w:proofErr w:type="spellEnd"/>
      <w:proofErr w:type="gramEnd"/>
      <w:del w:id="1744"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45" w:author="GEberso" w:date="2013-02-25T15:30:00Z">
        <w:r w:rsidR="003634CA">
          <w:rPr>
            <w:color w:val="000000"/>
          </w:rPr>
          <w:t>uu</w:t>
        </w:r>
      </w:ins>
      <w:proofErr w:type="spellEnd"/>
      <w:proofErr w:type="gramEnd"/>
      <w:del w:id="1746"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747" w:author="GEberso" w:date="2013-02-25T15:30:00Z">
        <w:r w:rsidR="003634CA">
          <w:rPr>
            <w:color w:val="000000"/>
          </w:rPr>
          <w:t>vv</w:t>
        </w:r>
      </w:ins>
      <w:proofErr w:type="gramEnd"/>
      <w:del w:id="1748"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49" w:author="GEberso" w:date="2013-02-25T15:31:00Z">
        <w:r w:rsidR="003634CA">
          <w:rPr>
            <w:color w:val="000000"/>
          </w:rPr>
          <w:t>ww</w:t>
        </w:r>
      </w:ins>
      <w:proofErr w:type="spellEnd"/>
      <w:proofErr w:type="gramEnd"/>
      <w:del w:id="1750"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751" w:author="GEberso" w:date="2013-02-25T15:31:00Z">
        <w:r w:rsidR="003634CA">
          <w:rPr>
            <w:color w:val="000000"/>
          </w:rPr>
          <w:t>xx</w:t>
        </w:r>
      </w:ins>
      <w:del w:id="1752"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53" w:author="GEberso" w:date="2013-02-25T15:31:00Z">
        <w:r w:rsidR="003634CA">
          <w:rPr>
            <w:color w:val="000000"/>
          </w:rPr>
          <w:t>yy</w:t>
        </w:r>
      </w:ins>
      <w:proofErr w:type="spellEnd"/>
      <w:proofErr w:type="gramEnd"/>
      <w:del w:id="1754"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55" w:author="GEberso" w:date="2013-02-25T15:31:00Z">
        <w:r w:rsidR="003634CA">
          <w:rPr>
            <w:color w:val="000000"/>
          </w:rPr>
          <w:t>zz</w:t>
        </w:r>
      </w:ins>
      <w:proofErr w:type="spellEnd"/>
      <w:proofErr w:type="gramEnd"/>
      <w:del w:id="1756"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57" w:author="GEberso" w:date="2013-02-25T15:31:00Z">
        <w:r w:rsidR="003634CA">
          <w:rPr>
            <w:color w:val="000000"/>
          </w:rPr>
          <w:t>aaa</w:t>
        </w:r>
      </w:ins>
      <w:proofErr w:type="spellEnd"/>
      <w:proofErr w:type="gramEnd"/>
      <w:del w:id="1758"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59" w:author="GEberso" w:date="2013-02-25T15:31:00Z">
        <w:r w:rsidR="003634CA">
          <w:rPr>
            <w:color w:val="000000"/>
          </w:rPr>
          <w:t>bbb</w:t>
        </w:r>
      </w:ins>
      <w:proofErr w:type="spellEnd"/>
      <w:proofErr w:type="gramEnd"/>
      <w:del w:id="1760" w:author="GEberso" w:date="2013-02-25T15:31:00Z">
        <w:r w:rsidRPr="00AA39A1" w:rsidDel="003634CA">
          <w:rPr>
            <w:color w:val="000000"/>
          </w:rPr>
          <w:delText>aaa</w:delText>
        </w:r>
      </w:del>
      <w:r w:rsidRPr="00AA39A1">
        <w:rPr>
          <w:color w:val="000000"/>
        </w:rPr>
        <w:t>) Su</w:t>
      </w:r>
      <w:del w:id="1761" w:author="Owner" w:date="2013-07-11T11:56:00Z">
        <w:r w:rsidRPr="00AA39A1" w:rsidDel="00D1678E">
          <w:rPr>
            <w:color w:val="000000"/>
          </w:rPr>
          <w:delText>p</w:delText>
        </w:r>
      </w:del>
      <w:ins w:id="1762" w:author="Owner" w:date="2013-07-11T11:56:00Z">
        <w:r w:rsidR="00D1678E">
          <w:rPr>
            <w:color w:val="000000"/>
          </w:rPr>
          <w:t>b</w:t>
        </w:r>
      </w:ins>
      <w:r w:rsidRPr="00AA39A1">
        <w:rPr>
          <w:color w:val="000000"/>
        </w:rPr>
        <w:t xml:space="preserve">part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763" w:author="GEberso" w:date="2013-02-25T15:31:00Z">
        <w:r w:rsidR="003634CA">
          <w:rPr>
            <w:color w:val="000000"/>
          </w:rPr>
          <w:t>ccc</w:t>
        </w:r>
      </w:ins>
      <w:proofErr w:type="gramEnd"/>
      <w:del w:id="1764"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65" w:author="GEberso" w:date="2013-02-25T15:31:00Z">
        <w:r w:rsidR="003634CA">
          <w:rPr>
            <w:color w:val="000000"/>
          </w:rPr>
          <w:t>ddd</w:t>
        </w:r>
      </w:ins>
      <w:proofErr w:type="spellEnd"/>
      <w:proofErr w:type="gramEnd"/>
      <w:del w:id="1766"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67" w:author="GEberso" w:date="2013-02-25T15:31:00Z">
        <w:r w:rsidR="003634CA">
          <w:rPr>
            <w:color w:val="000000"/>
          </w:rPr>
          <w:t>eee</w:t>
        </w:r>
      </w:ins>
      <w:proofErr w:type="spellEnd"/>
      <w:proofErr w:type="gramEnd"/>
      <w:del w:id="1768"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69" w:author="GEberso" w:date="2013-02-25T15:31:00Z">
        <w:r w:rsidR="003634CA">
          <w:rPr>
            <w:color w:val="000000"/>
          </w:rPr>
          <w:t>fff</w:t>
        </w:r>
      </w:ins>
      <w:proofErr w:type="spellEnd"/>
      <w:proofErr w:type="gramEnd"/>
      <w:del w:id="1770"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71" w:author="GEberso" w:date="2013-02-25T15:31:00Z">
        <w:r w:rsidR="003634CA">
          <w:rPr>
            <w:color w:val="000000"/>
          </w:rPr>
          <w:t>ggg</w:t>
        </w:r>
      </w:ins>
      <w:proofErr w:type="spellEnd"/>
      <w:proofErr w:type="gramEnd"/>
      <w:del w:id="1772"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73" w:author="GEberso" w:date="2013-02-25T15:31:00Z">
        <w:r w:rsidR="003634CA">
          <w:rPr>
            <w:color w:val="000000"/>
          </w:rPr>
          <w:t>hhh</w:t>
        </w:r>
      </w:ins>
      <w:proofErr w:type="spellEnd"/>
      <w:proofErr w:type="gramEnd"/>
      <w:del w:id="1774"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775" w:author="GEberso" w:date="2013-02-25T15:31:00Z">
        <w:r w:rsidR="003634CA">
          <w:rPr>
            <w:color w:val="000000"/>
          </w:rPr>
          <w:t>iii</w:t>
        </w:r>
      </w:ins>
      <w:del w:id="1776"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77" w:author="GEberso" w:date="2013-02-25T15:31:00Z">
        <w:r w:rsidR="003634CA">
          <w:rPr>
            <w:color w:val="000000"/>
          </w:rPr>
          <w:t>jjj</w:t>
        </w:r>
      </w:ins>
      <w:proofErr w:type="spellEnd"/>
      <w:proofErr w:type="gramEnd"/>
      <w:del w:id="1778"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79" w:author="GEberso" w:date="2013-02-25T15:31:00Z">
        <w:r w:rsidR="003634CA">
          <w:rPr>
            <w:color w:val="000000"/>
          </w:rPr>
          <w:t>kkk</w:t>
        </w:r>
      </w:ins>
      <w:proofErr w:type="spellEnd"/>
      <w:proofErr w:type="gramEnd"/>
      <w:del w:id="1780"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81" w:author="GEberso" w:date="2013-02-25T15:32:00Z">
        <w:r w:rsidR="003634CA">
          <w:rPr>
            <w:color w:val="000000"/>
          </w:rPr>
          <w:t>lll</w:t>
        </w:r>
      </w:ins>
      <w:proofErr w:type="spellEnd"/>
      <w:proofErr w:type="gramEnd"/>
      <w:del w:id="1782"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783" w:author="GEberso" w:date="2013-02-25T15:32:00Z">
        <w:r w:rsidR="003634CA">
          <w:rPr>
            <w:color w:val="000000"/>
          </w:rPr>
          <w:t>mmm</w:t>
        </w:r>
      </w:ins>
      <w:proofErr w:type="gramEnd"/>
      <w:del w:id="1784"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85" w:author="GEberso" w:date="2013-02-25T15:32:00Z">
        <w:r w:rsidR="003634CA">
          <w:rPr>
            <w:color w:val="000000"/>
          </w:rPr>
          <w:t>nnn</w:t>
        </w:r>
      </w:ins>
      <w:proofErr w:type="spellEnd"/>
      <w:proofErr w:type="gramEnd"/>
      <w:del w:id="1786"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87" w:author="GEberso" w:date="2013-02-25T15:32:00Z">
        <w:r w:rsidR="003634CA">
          <w:rPr>
            <w:color w:val="000000"/>
          </w:rPr>
          <w:t>ooo</w:t>
        </w:r>
      </w:ins>
      <w:proofErr w:type="spellEnd"/>
      <w:proofErr w:type="gramEnd"/>
      <w:del w:id="1788"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89" w:author="GEberso" w:date="2013-02-25T15:32:00Z">
        <w:r w:rsidR="003634CA">
          <w:rPr>
            <w:color w:val="000000"/>
          </w:rPr>
          <w:t>ppp</w:t>
        </w:r>
      </w:ins>
      <w:proofErr w:type="spellEnd"/>
      <w:proofErr w:type="gramEnd"/>
      <w:del w:id="1790"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91" w:author="GEberso" w:date="2013-02-25T15:32:00Z">
        <w:r w:rsidR="003634CA">
          <w:rPr>
            <w:color w:val="000000"/>
          </w:rPr>
          <w:t>qqq</w:t>
        </w:r>
      </w:ins>
      <w:proofErr w:type="spellEnd"/>
      <w:proofErr w:type="gramEnd"/>
      <w:del w:id="1792"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93" w:author="GEberso" w:date="2013-02-25T15:32:00Z">
        <w:r w:rsidR="003634CA">
          <w:rPr>
            <w:color w:val="000000"/>
          </w:rPr>
          <w:t>rrr</w:t>
        </w:r>
      </w:ins>
      <w:proofErr w:type="spellEnd"/>
      <w:proofErr w:type="gramEnd"/>
      <w:del w:id="1794"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95" w:author="GEberso" w:date="2013-02-25T15:32:00Z">
        <w:r w:rsidR="003634CA">
          <w:rPr>
            <w:color w:val="000000"/>
          </w:rPr>
          <w:t>sss</w:t>
        </w:r>
      </w:ins>
      <w:proofErr w:type="spellEnd"/>
      <w:proofErr w:type="gramEnd"/>
      <w:del w:id="1796"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97" w:author="GEberso" w:date="2013-02-25T15:32:00Z">
        <w:r w:rsidR="003634CA">
          <w:rPr>
            <w:color w:val="000000"/>
          </w:rPr>
          <w:t>ttt</w:t>
        </w:r>
      </w:ins>
      <w:proofErr w:type="spellEnd"/>
      <w:proofErr w:type="gramEnd"/>
      <w:del w:id="1798"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799" w:author="GEberso" w:date="2013-02-25T15:32:00Z">
        <w:r w:rsidR="003634CA">
          <w:rPr>
            <w:color w:val="000000"/>
          </w:rPr>
          <w:t>uuu</w:t>
        </w:r>
      </w:ins>
      <w:proofErr w:type="spellEnd"/>
      <w:proofErr w:type="gramEnd"/>
      <w:del w:id="1800"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801" w:author="GEberso" w:date="2013-02-25T15:32:00Z">
        <w:r w:rsidR="003634CA">
          <w:rPr>
            <w:color w:val="000000"/>
          </w:rPr>
          <w:t>vvv</w:t>
        </w:r>
      </w:ins>
      <w:proofErr w:type="spellEnd"/>
      <w:proofErr w:type="gramEnd"/>
      <w:del w:id="1802"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1803" w:author="GEberso" w:date="2013-02-25T15:32:00Z">
        <w:r w:rsidR="003634CA">
          <w:rPr>
            <w:color w:val="000000"/>
          </w:rPr>
          <w:t>www</w:t>
        </w:r>
      </w:ins>
      <w:proofErr w:type="gramEnd"/>
      <w:del w:id="1804"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1805" w:author="GEberso" w:date="2013-02-25T15:33:00Z">
        <w:r w:rsidR="004A6405">
          <w:rPr>
            <w:color w:val="000000"/>
          </w:rPr>
          <w:t>xxx</w:t>
        </w:r>
      </w:ins>
      <w:del w:id="1806"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807" w:author="GEberso" w:date="2013-02-25T15:33:00Z">
        <w:r w:rsidR="004A6405">
          <w:rPr>
            <w:color w:val="000000"/>
          </w:rPr>
          <w:t>yyy</w:t>
        </w:r>
      </w:ins>
      <w:proofErr w:type="spellEnd"/>
      <w:proofErr w:type="gramEnd"/>
      <w:del w:id="1808" w:author="GEberso" w:date="2013-02-25T15:33:00Z">
        <w:r w:rsidRPr="00AA39A1" w:rsidDel="004A6405">
          <w:rPr>
            <w:color w:val="000000"/>
          </w:rPr>
          <w:delText>xxx</w:delText>
        </w:r>
      </w:del>
      <w:r w:rsidRPr="00AA39A1">
        <w:rPr>
          <w:color w:val="000000"/>
        </w:rPr>
        <w:t xml:space="preserve">) Subpart AAAA — </w:t>
      </w:r>
      <w:proofErr w:type="gramStart"/>
      <w:r w:rsidRPr="00AA39A1">
        <w:rPr>
          <w:color w:val="000000"/>
        </w:rPr>
        <w:t>Small</w:t>
      </w:r>
      <w:proofErr w:type="gramEnd"/>
      <w:r w:rsidRPr="00AA39A1">
        <w:rPr>
          <w:color w:val="000000"/>
        </w:rPr>
        <w:t xml:space="preserve">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809" w:author="GEberso" w:date="2013-02-25T15:33:00Z">
        <w:r w:rsidR="004A6405">
          <w:rPr>
            <w:color w:val="000000"/>
          </w:rPr>
          <w:t>zzz</w:t>
        </w:r>
      </w:ins>
      <w:proofErr w:type="spellEnd"/>
      <w:proofErr w:type="gramEnd"/>
      <w:del w:id="1810"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1811" w:author="GEberso" w:date="2013-02-25T15:33:00Z">
        <w:r w:rsidR="004A6405">
          <w:rPr>
            <w:color w:val="000000"/>
          </w:rPr>
          <w:t>aaaa</w:t>
        </w:r>
      </w:ins>
      <w:proofErr w:type="spellEnd"/>
      <w:proofErr w:type="gramEnd"/>
      <w:del w:id="1812" w:author="GEberso" w:date="2013-02-25T15:33:00Z">
        <w:r w:rsidRPr="00AA39A1" w:rsidDel="004A6405">
          <w:rPr>
            <w:color w:val="000000"/>
          </w:rPr>
          <w:delText>zzz</w:delText>
        </w:r>
      </w:del>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1813" w:author="GEberso" w:date="2013-02-25T15:35:00Z">
        <w:r w:rsidDel="004A6405">
          <w:rPr>
            <w:color w:val="000000"/>
          </w:rPr>
          <w:delText>(</w:delText>
        </w:r>
      </w:del>
      <w:del w:id="1814" w:author="GEberso" w:date="2013-02-25T15:33:00Z">
        <w:r w:rsidDel="004A6405">
          <w:rPr>
            <w:color w:val="000000"/>
          </w:rPr>
          <w:delText>aaaa</w:delText>
        </w:r>
      </w:del>
      <w:del w:id="1815"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1816" w:author="GEberso" w:date="2013-02-25T15:40:00Z"/>
          <w:color w:val="000000"/>
        </w:rPr>
      </w:pPr>
      <w:ins w:id="1817" w:author="GEberso" w:date="2013-02-25T15:40:00Z">
        <w:r>
          <w:rPr>
            <w:color w:val="000000"/>
          </w:rPr>
          <w:t>(</w:t>
        </w:r>
        <w:proofErr w:type="spellStart"/>
        <w:proofErr w:type="gramStart"/>
        <w:r>
          <w:rPr>
            <w:color w:val="000000"/>
          </w:rPr>
          <w:t>bbbb</w:t>
        </w:r>
        <w:proofErr w:type="spellEnd"/>
        <w:proofErr w:type="gramEnd"/>
        <w:r>
          <w:rPr>
            <w:color w:val="000000"/>
          </w:rPr>
          <w:t xml:space="preserve">) Subpart IIII </w:t>
        </w:r>
      </w:ins>
      <w:ins w:id="1818" w:author="GEberso" w:date="2013-02-25T15:41:00Z">
        <w:r w:rsidRPr="00AA39A1">
          <w:rPr>
            <w:color w:val="000000"/>
          </w:rPr>
          <w:t>—</w:t>
        </w:r>
        <w:r>
          <w:rPr>
            <w:color w:val="000000"/>
          </w:rPr>
          <w:t xml:space="preserve"> </w:t>
        </w:r>
      </w:ins>
      <w:ins w:id="1819" w:author="GEberso" w:date="2013-02-25T15:42:00Z">
        <w:r>
          <w:rPr>
            <w:color w:val="000000"/>
          </w:rPr>
          <w:t xml:space="preserve">Stationary compression ignition internal </w:t>
        </w:r>
      </w:ins>
      <w:ins w:id="1820" w:author="GEberso" w:date="2013-02-25T15:43:00Z">
        <w:r>
          <w:rPr>
            <w:color w:val="000000"/>
          </w:rPr>
          <w:t>combustion engines</w:t>
        </w:r>
      </w:ins>
      <w:ins w:id="1821" w:author="GEberso" w:date="2013-06-14T12:53:00Z">
        <w:r w:rsidR="00A07D00">
          <w:rPr>
            <w:color w:val="000000"/>
          </w:rPr>
          <w:t xml:space="preserve"> </w:t>
        </w:r>
        <w:r w:rsidR="00A07D00">
          <w:t>(adopted only for sources required to have a Title V or ACDP permit)</w:t>
        </w:r>
      </w:ins>
      <w:ins w:id="1822" w:author="GEberso" w:date="2013-02-25T15:43:00Z">
        <w:r>
          <w:rPr>
            <w:color w:val="000000"/>
          </w:rPr>
          <w:t>, excluding the requirements for engine manufacturers (</w:t>
        </w:r>
        <w:r w:rsidR="00C30813" w:rsidRPr="007A56C6">
          <w:rPr>
            <w:b/>
            <w:color w:val="000000"/>
          </w:rPr>
          <w:t>40 CFR 60.4201 through 60.4203, 60.42</w:t>
        </w:r>
      </w:ins>
      <w:ins w:id="1823" w:author="GEberso" w:date="2013-02-25T15:44:00Z">
        <w:r w:rsidR="001E10E7" w:rsidRPr="001E10E7">
          <w:rPr>
            <w:b/>
            <w:color w:val="000000"/>
            <w:rPrChange w:id="1824" w:author="Owner" w:date="2013-07-11T11:39:00Z">
              <w:rPr>
                <w:b/>
                <w:bCs/>
                <w:color w:val="000000"/>
              </w:rPr>
            </w:rPrChange>
          </w:rPr>
          <w:t>10</w:t>
        </w:r>
      </w:ins>
      <w:ins w:id="1825" w:author="GEberso" w:date="2013-02-25T15:43:00Z">
        <w:r w:rsidR="001E10E7" w:rsidRPr="001E10E7">
          <w:rPr>
            <w:b/>
            <w:color w:val="000000"/>
            <w:rPrChange w:id="1826" w:author="Owner" w:date="2013-07-11T11:39:00Z">
              <w:rPr>
                <w:b/>
                <w:bCs/>
                <w:color w:val="000000"/>
              </w:rPr>
            </w:rPrChange>
          </w:rPr>
          <w:t xml:space="preserve">, </w:t>
        </w:r>
      </w:ins>
      <w:ins w:id="1827" w:author="GEberso" w:date="2013-02-25T15:46:00Z">
        <w:r w:rsidR="001E10E7" w:rsidRPr="001E10E7">
          <w:rPr>
            <w:b/>
            <w:color w:val="000000"/>
            <w:rPrChange w:id="1828" w:author="Owner" w:date="2013-07-11T11:39:00Z">
              <w:rPr>
                <w:b/>
                <w:bCs/>
                <w:color w:val="000000"/>
              </w:rPr>
            </w:rPrChange>
          </w:rPr>
          <w:t xml:space="preserve">60.4215, and </w:t>
        </w:r>
      </w:ins>
      <w:ins w:id="1829" w:author="GEberso" w:date="2013-02-25T15:43:00Z">
        <w:r w:rsidR="001E10E7" w:rsidRPr="001E10E7">
          <w:rPr>
            <w:b/>
            <w:color w:val="000000"/>
            <w:rPrChange w:id="1830" w:author="Owner" w:date="2013-07-11T11:39:00Z">
              <w:rPr>
                <w:b/>
                <w:bCs/>
                <w:color w:val="000000"/>
              </w:rPr>
            </w:rPrChange>
          </w:rPr>
          <w:t>60.42</w:t>
        </w:r>
      </w:ins>
      <w:ins w:id="1831" w:author="GEberso" w:date="2013-02-25T15:45:00Z">
        <w:r w:rsidR="001E10E7" w:rsidRPr="001E10E7">
          <w:rPr>
            <w:b/>
            <w:color w:val="000000"/>
            <w:rPrChange w:id="1832" w:author="Owner" w:date="2013-07-11T11:39:00Z">
              <w:rPr>
                <w:b/>
                <w:bCs/>
                <w:color w:val="000000"/>
              </w:rPr>
            </w:rPrChange>
          </w:rPr>
          <w:t>16</w:t>
        </w:r>
      </w:ins>
      <w:ins w:id="1833"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1834" w:author="GEberso" w:date="2013-02-25T15:36:00Z"/>
          <w:color w:val="000000"/>
        </w:rPr>
      </w:pPr>
      <w:ins w:id="1835" w:author="GEberso" w:date="2013-02-25T15:36:00Z">
        <w:r>
          <w:rPr>
            <w:color w:val="000000"/>
          </w:rPr>
          <w:lastRenderedPageBreak/>
          <w:t>(</w:t>
        </w:r>
      </w:ins>
      <w:proofErr w:type="spellStart"/>
      <w:proofErr w:type="gramStart"/>
      <w:ins w:id="1836" w:author="GEberso" w:date="2013-02-25T15:40:00Z">
        <w:r>
          <w:rPr>
            <w:color w:val="000000"/>
          </w:rPr>
          <w:t>cccc</w:t>
        </w:r>
      </w:ins>
      <w:proofErr w:type="spellEnd"/>
      <w:proofErr w:type="gramEnd"/>
      <w:ins w:id="1837"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1838" w:author="GEberso" w:date="2013-06-14T12:53:00Z">
        <w:r w:rsidR="00A07D00">
          <w:rPr>
            <w:color w:val="000000"/>
          </w:rPr>
          <w:t xml:space="preserve"> </w:t>
        </w:r>
        <w:r w:rsidR="00A07D00">
          <w:t>(adopted only for sources required to have a Title V or ACDP permit)</w:t>
        </w:r>
      </w:ins>
      <w:ins w:id="1839" w:author="GEberso" w:date="2013-02-25T15:38:00Z">
        <w:r>
          <w:rPr>
            <w:color w:val="000000"/>
          </w:rPr>
          <w:t xml:space="preserve">, excluding </w:t>
        </w:r>
      </w:ins>
      <w:ins w:id="1840" w:author="GEberso" w:date="2013-02-25T15:39:00Z">
        <w:r>
          <w:rPr>
            <w:color w:val="000000"/>
          </w:rPr>
          <w:t>the requirements for engine manufacturers (</w:t>
        </w:r>
      </w:ins>
      <w:ins w:id="1841" w:author="GEberso" w:date="2013-02-25T15:38:00Z">
        <w:r w:rsidR="00C30813" w:rsidRPr="007A56C6">
          <w:rPr>
            <w:b/>
            <w:color w:val="000000"/>
          </w:rPr>
          <w:t>40 CFR 6</w:t>
        </w:r>
      </w:ins>
      <w:ins w:id="1842" w:author="GEberso" w:date="2013-02-25T15:39:00Z">
        <w:r w:rsidR="001E10E7" w:rsidRPr="001E10E7">
          <w:rPr>
            <w:b/>
            <w:color w:val="000000"/>
            <w:rPrChange w:id="1843" w:author="Owner" w:date="2013-07-11T11:39:00Z">
              <w:rPr>
                <w:b/>
                <w:bCs/>
                <w:color w:val="000000"/>
              </w:rPr>
            </w:rPrChange>
          </w:rPr>
          <w:t>0</w:t>
        </w:r>
      </w:ins>
      <w:ins w:id="1844" w:author="GEberso" w:date="2013-02-25T15:38:00Z">
        <w:r w:rsidR="001E10E7" w:rsidRPr="001E10E7">
          <w:rPr>
            <w:b/>
            <w:color w:val="000000"/>
            <w:rPrChange w:id="1845" w:author="Owner" w:date="2013-07-11T11:39:00Z">
              <w:rPr>
                <w:b/>
                <w:bCs/>
                <w:color w:val="000000"/>
              </w:rPr>
            </w:rPrChange>
          </w:rPr>
          <w:t xml:space="preserve">.4231 through </w:t>
        </w:r>
      </w:ins>
      <w:ins w:id="1846" w:author="GEberso" w:date="2013-02-25T15:39:00Z">
        <w:r w:rsidR="001E10E7" w:rsidRPr="001E10E7">
          <w:rPr>
            <w:b/>
            <w:color w:val="000000"/>
            <w:rPrChange w:id="1847" w:author="Owner" w:date="2013-07-11T11:39:00Z">
              <w:rPr>
                <w:b/>
                <w:bCs/>
                <w:color w:val="000000"/>
              </w:rPr>
            </w:rPrChange>
          </w:rPr>
          <w:t>60.4232</w:t>
        </w:r>
      </w:ins>
      <w:ins w:id="1848" w:author="GEberso" w:date="2013-02-25T15:40:00Z">
        <w:r w:rsidR="001E10E7" w:rsidRPr="001E10E7">
          <w:rPr>
            <w:b/>
            <w:color w:val="000000"/>
            <w:rPrChange w:id="1849" w:author="Owner" w:date="2013-07-11T11:39:00Z">
              <w:rPr>
                <w:b/>
                <w:bCs/>
                <w:color w:val="000000"/>
              </w:rPr>
            </w:rPrChange>
          </w:rPr>
          <w:t>,</w:t>
        </w:r>
      </w:ins>
      <w:ins w:id="1850" w:author="GEberso" w:date="2013-02-25T15:39:00Z">
        <w:r w:rsidR="001E10E7" w:rsidRPr="001E10E7">
          <w:rPr>
            <w:b/>
            <w:color w:val="000000"/>
            <w:rPrChange w:id="1851" w:author="Owner" w:date="2013-07-11T11:39:00Z">
              <w:rPr>
                <w:b/>
                <w:bCs/>
                <w:color w:val="000000"/>
              </w:rPr>
            </w:rPrChange>
          </w:rPr>
          <w:t xml:space="preserve"> 60.4238 through 60</w:t>
        </w:r>
      </w:ins>
      <w:ins w:id="1852" w:author="GEberso" w:date="2013-02-25T15:40:00Z">
        <w:r w:rsidR="001E10E7" w:rsidRPr="001E10E7">
          <w:rPr>
            <w:b/>
            <w:color w:val="000000"/>
            <w:rPrChange w:id="1853" w:author="Owner" w:date="2013-07-11T11:39:00Z">
              <w:rPr>
                <w:b/>
                <w:bCs/>
                <w:color w:val="000000"/>
              </w:rPr>
            </w:rPrChange>
          </w:rPr>
          <w:t>.4242, and 60.4247</w:t>
        </w:r>
        <w:r>
          <w:rPr>
            <w:color w:val="000000"/>
          </w:rPr>
          <w:t>)</w:t>
        </w:r>
      </w:ins>
      <w:ins w:id="1854"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1855" w:author="GEberso" w:date="2013-02-25T15:27:00Z"/>
          <w:color w:val="000000"/>
        </w:rPr>
      </w:pPr>
      <w:r w:rsidRPr="00AA39A1">
        <w:rPr>
          <w:color w:val="000000"/>
        </w:rPr>
        <w:t>(</w:t>
      </w:r>
      <w:proofErr w:type="spellStart"/>
      <w:proofErr w:type="gramStart"/>
      <w:ins w:id="1856" w:author="GEberso" w:date="2013-02-25T15:40:00Z">
        <w:r w:rsidR="004A6405">
          <w:rPr>
            <w:color w:val="000000"/>
          </w:rPr>
          <w:t>dddd</w:t>
        </w:r>
      </w:ins>
      <w:proofErr w:type="spellEnd"/>
      <w:proofErr w:type="gramEnd"/>
      <w:del w:id="1857" w:author="GEberso" w:date="2013-02-25T15:40:00Z">
        <w:r w:rsidDel="004A6405">
          <w:rPr>
            <w:color w:val="000000"/>
          </w:rPr>
          <w:delText>bbbb</w:delText>
        </w:r>
      </w:del>
      <w:r w:rsidRPr="00AA39A1">
        <w:rPr>
          <w:color w:val="000000"/>
        </w:rPr>
        <w:t>) Subpart KKKK — Stationary combustion turbines</w:t>
      </w:r>
      <w:ins w:id="1858" w:author="GEberso" w:date="2013-02-25T15:27:00Z">
        <w:r w:rsidR="003634CA">
          <w:rPr>
            <w:color w:val="000000"/>
          </w:rPr>
          <w:t>;</w:t>
        </w:r>
      </w:ins>
      <w:del w:id="1859"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1860" w:author="GEberso" w:date="2013-02-25T15:35:00Z"/>
          <w:color w:val="000000"/>
        </w:rPr>
      </w:pPr>
      <w:ins w:id="1861" w:author="GEberso" w:date="2013-02-25T15:35:00Z">
        <w:r>
          <w:rPr>
            <w:color w:val="000000"/>
          </w:rPr>
          <w:t>(</w:t>
        </w:r>
      </w:ins>
      <w:proofErr w:type="spellStart"/>
      <w:proofErr w:type="gramStart"/>
      <w:ins w:id="1862" w:author="GEberso" w:date="2013-02-25T15:40:00Z">
        <w:r>
          <w:rPr>
            <w:color w:val="000000"/>
          </w:rPr>
          <w:t>eeee</w:t>
        </w:r>
      </w:ins>
      <w:proofErr w:type="spellEnd"/>
      <w:proofErr w:type="gramEnd"/>
      <w:ins w:id="1863"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1864" w:author="GEberso" w:date="2013-02-25T15:27:00Z">
        <w:r>
          <w:rPr>
            <w:color w:val="000000"/>
          </w:rPr>
          <w:t>(</w:t>
        </w:r>
      </w:ins>
      <w:proofErr w:type="spellStart"/>
      <w:proofErr w:type="gramStart"/>
      <w:ins w:id="1865" w:author="GEberso" w:date="2013-02-25T15:40:00Z">
        <w:r w:rsidR="004A6405">
          <w:rPr>
            <w:color w:val="000000"/>
          </w:rPr>
          <w:t>ffff</w:t>
        </w:r>
      </w:ins>
      <w:proofErr w:type="spellEnd"/>
      <w:proofErr w:type="gramEnd"/>
      <w:ins w:id="1866" w:author="GEberso" w:date="2013-02-25T15:27:00Z">
        <w:r>
          <w:rPr>
            <w:color w:val="000000"/>
          </w:rPr>
          <w:t xml:space="preserve">) Subpart OOOO </w:t>
        </w:r>
        <w:r w:rsidRPr="00AA39A1">
          <w:rPr>
            <w:color w:val="000000"/>
          </w:rPr>
          <w:t>—</w:t>
        </w:r>
        <w:r>
          <w:rPr>
            <w:color w:val="000000"/>
          </w:rPr>
          <w:t xml:space="preserve"> </w:t>
        </w:r>
      </w:ins>
      <w:ins w:id="1867" w:author="GEberso" w:date="2013-02-25T15:28:00Z">
        <w:r>
          <w:rPr>
            <w:color w:val="000000"/>
          </w:rPr>
          <w:t>Crude oil and natural gas production, transmission and distribution.</w:t>
        </w:r>
      </w:ins>
      <w:r w:rsidR="000347C4" w:rsidRPr="00AA39A1">
        <w:rPr>
          <w:color w:val="000000"/>
        </w:rPr>
        <w:t xml:space="preserve"> </w:t>
      </w:r>
    </w:p>
    <w:p w:rsidR="004C0C4C" w:rsidRDefault="000347C4" w:rsidP="000347C4">
      <w:pPr>
        <w:autoSpaceDE w:val="0"/>
        <w:autoSpaceDN w:val="0"/>
        <w:adjustRightInd w:val="0"/>
        <w:spacing w:after="0" w:line="240" w:lineRule="auto"/>
        <w:rPr>
          <w:rFonts w:ascii="Times New Roman" w:hAnsi="Times New Roman" w:cs="Times New Roman"/>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12-11-96; DEQ 8-1997,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2-24-11</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868" w:author="GEberso" w:date="2013-09-16T15:43:00Z">
        <w:r>
          <w:rPr>
            <w:color w:val="000000"/>
          </w:rPr>
          <w:t>strict</w:t>
        </w:r>
      </w:ins>
      <w:del w:id="1869"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ins w:id="1870" w:author="mvandeh" w:date="2013-06-28T19:59: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1871" w:author="GEberso" w:date="2013-09-16T15:40:00Z">
        <w:r>
          <w:rPr>
            <w:color w:val="000000"/>
          </w:rPr>
          <w:t>strict</w:t>
        </w:r>
      </w:ins>
      <w:del w:id="1872"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rPr>
          <w:ins w:id="1873" w:author="GEberso" w:date="2013-07-08T09:47:00Z"/>
        </w:rPr>
      </w:pPr>
    </w:p>
    <w:p w:rsidR="000347C4" w:rsidRDefault="000347C4" w:rsidP="000347C4">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 xml:space="preserve">(1) “Affected source” is as defined in </w:t>
      </w:r>
      <w:r w:rsidR="00C30813" w:rsidRPr="007A56C6">
        <w:rPr>
          <w:b/>
        </w:rPr>
        <w:t>40 CFR 63.2</w:t>
      </w:r>
      <w:r>
        <w:t>.</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1874" w:author="GEberso" w:date="2013-02-25T15:21:00Z">
        <w:r w:rsidR="003634CA">
          <w:t>3</w:t>
        </w:r>
      </w:ins>
      <w:del w:id="1875"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w:t>
      </w:r>
      <w:r w:rsidR="00C30813" w:rsidRPr="007A56C6">
        <w:rPr>
          <w:b/>
        </w:rPr>
        <w:t>40 CFR Part 63, Subpart B</w:t>
      </w:r>
      <w:r>
        <w:t xml:space="preserve">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w:t>
      </w:r>
      <w:r>
        <w:lastRenderedPageBreak/>
        <w:t xml:space="preserve">control technology (BACT), lowest achievable emission rate (LAER) under </w:t>
      </w:r>
      <w:r w:rsidR="00C30813" w:rsidRPr="007A56C6">
        <w:rPr>
          <w:b/>
        </w:rPr>
        <w:t xml:space="preserve">40 CFR </w:t>
      </w:r>
      <w:ins w:id="1876" w:author="Owner" w:date="2013-07-11T11:51:00Z">
        <w:r w:rsidR="00BC483C">
          <w:rPr>
            <w:b/>
          </w:rPr>
          <w:t>P</w:t>
        </w:r>
      </w:ins>
      <w:del w:id="1877" w:author="Owner" w:date="2013-07-11T11:51:00Z">
        <w:r w:rsidR="00C30813" w:rsidRPr="007A56C6">
          <w:rPr>
            <w:b/>
          </w:rPr>
          <w:delText>p</w:delText>
        </w:r>
      </w:del>
      <w:r w:rsidR="001E10E7" w:rsidRPr="001E10E7">
        <w:rPr>
          <w:b/>
          <w:rPrChange w:id="1878" w:author="Owner" w:date="2013-07-11T11:51:00Z">
            <w:rPr>
              <w:b/>
              <w:bCs/>
            </w:rPr>
          </w:rPrChange>
        </w:rPr>
        <w:t>art 51 or 52</w:t>
      </w:r>
      <w:r>
        <w:t xml:space="preserve">,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(20) “Nonroad vehicle” means a vehicle that is powered by a nonroad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w:t>
      </w:r>
      <w:r w:rsidR="00C30813" w:rsidRPr="007A56C6">
        <w:rPr>
          <w:b/>
        </w:rPr>
        <w:t>40 CFR Part 63 Subpart B</w:t>
      </w:r>
      <w:r>
        <w:t xml:space="preserve">.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lastRenderedPageBreak/>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w:t>
      </w:r>
      <w:r w:rsidR="00C30813" w:rsidRPr="007A56C6">
        <w:rPr>
          <w:b/>
        </w:rPr>
        <w:t>40 CFR 63.11092(f)</w:t>
      </w:r>
      <w:r>
        <w:t xml:space="preserve">.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rPr>
          <w:ins w:id="1879" w:author="mvandeh" w:date="2013-06-28T19:59:00Z"/>
        </w:rPr>
      </w:pP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w:t>
      </w:r>
      <w:del w:id="1880" w:author="Owner" w:date="2013-07-11T10:57:00Z">
        <w:r w:rsidRPr="00026B5C" w:rsidDel="002F054B">
          <w:rPr>
            <w:b/>
            <w:bCs/>
          </w:rPr>
          <w:delText xml:space="preserve">and </w:delText>
        </w:r>
      </w:del>
      <w:r w:rsidRPr="00026B5C">
        <w:rPr>
          <w:b/>
          <w:bCs/>
        </w:rPr>
        <w:t>Y</w:t>
      </w:r>
      <w:ins w:id="1881" w:author="Owner" w:date="2013-07-11T10:57:00Z">
        <w:r w:rsidR="002F054B">
          <w:rPr>
            <w:b/>
            <w:bCs/>
          </w:rPr>
          <w:t>, BB, and</w:t>
        </w:r>
      </w:ins>
      <w:del w:id="1882" w:author="Owner" w:date="2013-07-11T10:57:00Z">
        <w:r w:rsidRPr="00026B5C" w:rsidDel="002F054B">
          <w:rPr>
            <w:b/>
            <w:bCs/>
          </w:rPr>
          <w:delText xml:space="preserve"> through</w:delText>
        </w:r>
      </w:del>
      <w:r w:rsidRPr="00026B5C">
        <w:rPr>
          <w:b/>
          <w:bCs/>
        </w:rPr>
        <w:t xml:space="preserve"> FF and 40 CFR Part 63, Subparts A, F through </w:t>
      </w:r>
      <w:r>
        <w:rPr>
          <w:b/>
          <w:bCs/>
        </w:rPr>
        <w:t xml:space="preserve">J, L through O, Q through </w:t>
      </w:r>
      <w:ins w:id="1883" w:author="Owner" w:date="2013-07-11T11:04:00Z">
        <w:r w:rsidR="002F054B">
          <w:rPr>
            <w:b/>
            <w:bCs/>
          </w:rPr>
          <w:t xml:space="preserve">U, W through </w:t>
        </w:r>
      </w:ins>
      <w:r>
        <w:rPr>
          <w:b/>
          <w:bCs/>
        </w:rPr>
        <w:t xml:space="preserve">Y, AA through EE, GG through MM, OO through YY, CCC through EEE, GGG through JJJ, LLL through RRR, TTT through VVV, XXX, AAAA, CCCC through KKKK, MMMM through </w:t>
      </w:r>
      <w:r w:rsidRPr="00026B5C">
        <w:rPr>
          <w:b/>
          <w:bCs/>
        </w:rPr>
        <w:t>YYYY, AAAAA</w:t>
      </w:r>
      <w:r>
        <w:rPr>
          <w:b/>
          <w:bCs/>
        </w:rPr>
        <w:t xml:space="preserve"> through </w:t>
      </w:r>
      <w:del w:id="1884"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 xml:space="preserve">NNNNN, PPPPP through UUUUU, WWWWW , YYYYY, ZZZZZ, BBBBBB, DDDDDD through HHHHHH, LLLLLL through </w:t>
      </w:r>
      <w:r w:rsidRPr="00026B5C">
        <w:rPr>
          <w:b/>
          <w:bCs/>
        </w:rPr>
        <w:t xml:space="preserve">TTTTTT, VVVVVV through </w:t>
      </w:r>
      <w:r>
        <w:rPr>
          <w:b/>
          <w:bCs/>
        </w:rPr>
        <w:t>EEEEEEE, and HHHHHHH</w:t>
      </w:r>
      <w:r w:rsidRPr="00026B5C">
        <w:t xml:space="preserve"> are adopted by reference and incorporated herein</w:t>
      </w:r>
      <w:ins w:id="1885" w:author="GEberso" w:date="2013-04-22T11:22:00Z">
        <w:r w:rsidR="00075C94">
          <w:t>,</w:t>
        </w:r>
      </w:ins>
      <w:ins w:id="1886" w:author="GEberso" w:date="2013-04-22T11:16:00Z">
        <w:r w:rsidR="00D86607" w:rsidRPr="00D86607">
          <w:rPr>
            <w:color w:val="000000"/>
          </w:rPr>
          <w:t xml:space="preserve"> </w:t>
        </w:r>
        <w:r w:rsidR="00D86607" w:rsidRPr="00AA39A1">
          <w:rPr>
            <w:color w:val="000000"/>
          </w:rPr>
          <w:t xml:space="preserve">and </w:t>
        </w:r>
        <w:r w:rsidR="00C30813" w:rsidRPr="007A56C6">
          <w:rPr>
            <w:b/>
            <w:color w:val="000000"/>
          </w:rPr>
          <w:t>40 CFR Part 63</w:t>
        </w:r>
      </w:ins>
      <w:ins w:id="1887" w:author="GEberso" w:date="2013-04-22T11:23:00Z">
        <w:r w:rsidR="001E10E7" w:rsidRPr="001E10E7">
          <w:rPr>
            <w:b/>
            <w:color w:val="000000"/>
            <w:rPrChange w:id="1888" w:author="Owner" w:date="2013-07-11T11:06:00Z">
              <w:rPr>
                <w:b/>
                <w:bCs/>
                <w:color w:val="000000"/>
              </w:rPr>
            </w:rPrChange>
          </w:rPr>
          <w:t>,</w:t>
        </w:r>
      </w:ins>
      <w:ins w:id="1889" w:author="GEberso" w:date="2013-04-22T11:16:00Z">
        <w:r w:rsidR="001E10E7" w:rsidRPr="001E10E7">
          <w:rPr>
            <w:b/>
            <w:color w:val="000000"/>
            <w:rPrChange w:id="1890" w:author="Owner" w:date="2013-07-11T11:06:00Z">
              <w:rPr>
                <w:b/>
                <w:bCs/>
                <w:color w:val="000000"/>
              </w:rPr>
            </w:rPrChange>
          </w:rPr>
          <w:t xml:space="preserve"> Subpart</w:t>
        </w:r>
      </w:ins>
      <w:ins w:id="1891" w:author="GEberso" w:date="2013-04-22T11:22:00Z">
        <w:r w:rsidR="001E10E7" w:rsidRPr="001E10E7">
          <w:rPr>
            <w:b/>
            <w:color w:val="000000"/>
            <w:rPrChange w:id="1892" w:author="Owner" w:date="2013-07-11T11:06:00Z">
              <w:rPr>
                <w:b/>
                <w:bCs/>
                <w:color w:val="000000"/>
              </w:rPr>
            </w:rPrChange>
          </w:rPr>
          <w:t>s</w:t>
        </w:r>
      </w:ins>
      <w:ins w:id="1893" w:author="GEberso" w:date="2013-04-22T11:16:00Z">
        <w:r w:rsidR="001E10E7" w:rsidRPr="001E10E7">
          <w:rPr>
            <w:b/>
            <w:color w:val="000000"/>
            <w:rPrChange w:id="1894" w:author="Owner" w:date="2013-07-11T11:06:00Z">
              <w:rPr>
                <w:b/>
                <w:bCs/>
                <w:color w:val="000000"/>
              </w:rPr>
            </w:rPrChange>
          </w:rPr>
          <w:t xml:space="preserve"> </w:t>
        </w:r>
      </w:ins>
      <w:ins w:id="1895" w:author="GEberso" w:date="2013-04-22T11:22:00Z">
        <w:r w:rsidR="001E10E7" w:rsidRPr="001E10E7">
          <w:rPr>
            <w:b/>
            <w:color w:val="000000"/>
            <w:rPrChange w:id="1896" w:author="Owner" w:date="2013-07-11T11:06:00Z">
              <w:rPr>
                <w:b/>
                <w:bCs/>
                <w:color w:val="000000"/>
              </w:rPr>
            </w:rPrChange>
          </w:rPr>
          <w:t xml:space="preserve">ZZZZ and </w:t>
        </w:r>
      </w:ins>
      <w:ins w:id="1897" w:author="GEberso" w:date="2013-04-22T11:16:00Z">
        <w:r w:rsidR="001E10E7" w:rsidRPr="001E10E7">
          <w:rPr>
            <w:b/>
            <w:color w:val="000000"/>
            <w:rPrChange w:id="1898" w:author="Owner" w:date="2013-07-11T11:06:00Z">
              <w:rPr>
                <w:b/>
                <w:bCs/>
                <w:color w:val="000000"/>
              </w:rPr>
            </w:rPrChange>
          </w:rPr>
          <w:t>JJJJJJ</w:t>
        </w:r>
        <w:r w:rsidR="00D86607" w:rsidRPr="00AA39A1">
          <w:rPr>
            <w:color w:val="000000"/>
          </w:rPr>
          <w:t xml:space="preserve"> </w:t>
        </w:r>
      </w:ins>
      <w:ins w:id="1899" w:author="GEberso" w:date="2013-04-22T11:23:00Z">
        <w:r w:rsidR="00075C94">
          <w:rPr>
            <w:color w:val="000000"/>
          </w:rPr>
          <w:t>are</w:t>
        </w:r>
      </w:ins>
      <w:ins w:id="1900" w:author="GEberso" w:date="2013-04-22T11:16:00Z">
        <w:r w:rsidR="00D86607" w:rsidRPr="00AA39A1">
          <w:rPr>
            <w:color w:val="000000"/>
          </w:rPr>
          <w:t xml:space="preserve"> by this reference adopted and incorporated herein </w:t>
        </w:r>
        <w:r w:rsidR="00D86607">
          <w:rPr>
            <w:color w:val="000000"/>
          </w:rPr>
          <w:t xml:space="preserve">only </w:t>
        </w:r>
        <w:r w:rsidR="00D86607" w:rsidRPr="00AA39A1">
          <w:rPr>
            <w:color w:val="000000"/>
          </w:rPr>
          <w:t xml:space="preserve">for sources </w:t>
        </w:r>
        <w:r w:rsidR="00D86607">
          <w:rPr>
            <w:color w:val="000000"/>
          </w:rPr>
          <w:t xml:space="preserve">required to have a Title V or ACDP </w:t>
        </w:r>
      </w:ins>
      <w:ins w:id="1901" w:author="GEberso" w:date="2013-04-22T11:17:00Z">
        <w:r w:rsidR="00D86607">
          <w:rPr>
            <w:color w:val="000000"/>
          </w:rPr>
          <w:t>p</w:t>
        </w:r>
      </w:ins>
      <w:ins w:id="1902" w:author="GEberso" w:date="2013-04-22T11:16:00Z">
        <w:r w:rsidR="00D86607">
          <w:rPr>
            <w:color w:val="000000"/>
          </w:rPr>
          <w:t>ermit</w:t>
        </w:r>
      </w:ins>
      <w:r w:rsidRPr="00026B5C">
        <w:t xml:space="preserve">. </w:t>
      </w:r>
    </w:p>
    <w:p w:rsidR="000347C4" w:rsidRPr="00026B5C" w:rsidRDefault="000347C4" w:rsidP="000347C4">
      <w:pPr>
        <w:pStyle w:val="NormalWeb"/>
        <w:spacing w:before="0" w:beforeAutospacing="0" w:after="0" w:afterAutospacing="0"/>
      </w:pPr>
      <w:r w:rsidRPr="00026B5C">
        <w:t xml:space="preserve">(2) Where "Administrator" or "EPA" appears in </w:t>
      </w:r>
      <w:r w:rsidR="00C30813" w:rsidRPr="007A56C6">
        <w:rPr>
          <w:b/>
        </w:rPr>
        <w:t>40</w:t>
      </w:r>
      <w:r w:rsidR="001E10E7" w:rsidRPr="001E10E7">
        <w:rPr>
          <w:b/>
          <w:rPrChange w:id="1903" w:author="Owner" w:date="2013-07-11T11:51:00Z">
            <w:rPr>
              <w:b/>
              <w:bCs/>
            </w:rPr>
          </w:rPrChange>
        </w:rPr>
        <w:t xml:space="preserve"> CFR Part 61 or 63</w:t>
      </w:r>
      <w:r w:rsidRPr="00026B5C">
        <w:t>, "</w:t>
      </w:r>
      <w:r>
        <w:t>DEQ</w:t>
      </w:r>
      <w:r w:rsidRPr="00026B5C">
        <w:t xml:space="preserve">" is substituted, except in any section of </w:t>
      </w:r>
      <w:r w:rsidR="00C30813" w:rsidRPr="007A56C6">
        <w:rPr>
          <w:b/>
        </w:rPr>
        <w:t>40 CFR Part 61 or 63</w:t>
      </w:r>
      <w:r w:rsidRPr="00026B5C">
        <w:t xml:space="preserve">,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 xml:space="preserve">(3) </w:t>
      </w:r>
      <w:r w:rsidR="00C30813" w:rsidRPr="007A56C6">
        <w:rPr>
          <w:b/>
        </w:rPr>
        <w:t>40 CFR Part 63 Subpart M</w:t>
      </w:r>
      <w:r w:rsidRPr="00026B5C">
        <w:t xml:space="preserve"> -- Dry Cleaning Facilities using Perchloroethylene: The exemptions in </w:t>
      </w:r>
      <w:r w:rsidR="00C30813" w:rsidRPr="007A56C6">
        <w:rPr>
          <w:b/>
        </w:rPr>
        <w:t>40 CFR 63.320(d) and (e)</w:t>
      </w:r>
      <w:r w:rsidRPr="00026B5C">
        <w:t xml:space="preserve"> do not apply.</w:t>
      </w:r>
    </w:p>
    <w:p w:rsidR="000347C4" w:rsidRPr="00026B5C" w:rsidRDefault="000347C4" w:rsidP="000347C4">
      <w:pPr>
        <w:pStyle w:val="NormalWeb"/>
        <w:spacing w:before="0" w:beforeAutospacing="0" w:after="0" w:afterAutospacing="0"/>
      </w:pPr>
      <w:r w:rsidRPr="00026B5C">
        <w:t xml:space="preserve">(4) </w:t>
      </w:r>
      <w:r w:rsidR="00C30813" w:rsidRPr="007A56C6">
        <w:rPr>
          <w:b/>
        </w:rPr>
        <w:t>40 CFR Part 61</w:t>
      </w:r>
      <w:r w:rsidRPr="00026B5C">
        <w:t xml:space="preserve"> </w:t>
      </w:r>
      <w:r w:rsidR="00C30813" w:rsidRPr="007A56C6">
        <w:rPr>
          <w:b/>
        </w:rPr>
        <w:t xml:space="preserve">Subparts </w:t>
      </w:r>
      <w:r w:rsidRPr="00026B5C">
        <w:t xml:space="preserve">adopted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lastRenderedPageBreak/>
        <w:t xml:space="preserve">(e) Subpart F -- Vinyl Chloride; </w:t>
      </w:r>
    </w:p>
    <w:p w:rsidR="000347C4" w:rsidRPr="00026B5C" w:rsidRDefault="000347C4" w:rsidP="000347C4">
      <w:pPr>
        <w:pStyle w:val="NormalWeb"/>
        <w:spacing w:before="0" w:beforeAutospacing="0" w:after="0" w:afterAutospacing="0"/>
      </w:pPr>
      <w:r w:rsidRPr="00026B5C">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w:t>
      </w:r>
      <w:r w:rsidR="00C30813" w:rsidRPr="007A56C6">
        <w:rPr>
          <w:b/>
        </w:rPr>
        <w:t>40 CFR Par</w:t>
      </w:r>
      <w:r w:rsidR="001E10E7" w:rsidRPr="001E10E7">
        <w:rPr>
          <w:b/>
          <w:rPrChange w:id="1904" w:author="Owner" w:date="2013-07-11T11:52:00Z">
            <w:rPr>
              <w:b/>
              <w:bCs/>
            </w:rPr>
          </w:rPrChange>
        </w:rPr>
        <w:t>t 63</w:t>
      </w:r>
      <w:r w:rsidRPr="00026B5C">
        <w:t xml:space="preserve"> </w:t>
      </w:r>
      <w:r w:rsidR="00C30813" w:rsidRPr="007A56C6">
        <w:rPr>
          <w:b/>
        </w:rPr>
        <w:t>Subparts a</w:t>
      </w:r>
      <w:r w:rsidRPr="00026B5C">
        <w:t xml:space="preserve">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t xml:space="preserve">(e) Subpart I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 xml:space="preserve">(n) Subpart T -- Halogenated Solvent Cleaning; </w:t>
      </w:r>
    </w:p>
    <w:p w:rsidR="000347C4" w:rsidRPr="00026B5C" w:rsidRDefault="000347C4" w:rsidP="000347C4">
      <w:pPr>
        <w:pStyle w:val="NormalWeb"/>
        <w:spacing w:before="0" w:beforeAutospacing="0" w:after="0" w:afterAutospacing="0"/>
      </w:pPr>
      <w:r w:rsidRPr="00026B5C">
        <w:t xml:space="preserve">(o) Subpart U -- Group I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 xml:space="preserve">(bb)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347C4" w:rsidRPr="00026B5C" w:rsidRDefault="000347C4" w:rsidP="000347C4">
      <w:pPr>
        <w:pStyle w:val="NormalWeb"/>
        <w:spacing w:before="0" w:beforeAutospacing="0" w:after="0" w:afterAutospacing="0"/>
      </w:pPr>
      <w:r w:rsidRPr="00026B5C">
        <w:t xml:space="preserve">(ff) Subpart PP -- Containers; </w:t>
      </w:r>
    </w:p>
    <w:p w:rsidR="000347C4" w:rsidRPr="00026B5C" w:rsidRDefault="000347C4" w:rsidP="000347C4">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lastRenderedPageBreak/>
        <w:t>(</w:t>
      </w:r>
      <w:proofErr w:type="spellStart"/>
      <w:r w:rsidRPr="00026B5C">
        <w:t>jj</w:t>
      </w:r>
      <w:proofErr w:type="spell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t>(</w:t>
      </w:r>
      <w:proofErr w:type="spellStart"/>
      <w:r w:rsidRPr="00026B5C">
        <w:t>kk</w:t>
      </w:r>
      <w:proofErr w:type="spell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 xml:space="preserve">(mm)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 xml:space="preserve">(vv) Subpart JJJ -- Group IV Polymers and Resins; </w:t>
      </w:r>
    </w:p>
    <w:p w:rsidR="000347C4" w:rsidRPr="00026B5C" w:rsidRDefault="000347C4" w:rsidP="000347C4">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r w:rsidRPr="00026B5C">
        <w:t>zz</w:t>
      </w:r>
      <w:proofErr w:type="spell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 xml:space="preserve">(ccc) Subpart RRR -- Secondary Aluminum Production; </w:t>
      </w:r>
    </w:p>
    <w:p w:rsidR="000347C4" w:rsidRPr="00026B5C" w:rsidRDefault="000347C4" w:rsidP="000347C4">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 xml:space="preserve">(mmm)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r w:rsidRPr="00026B5C">
        <w:t>nnn</w:t>
      </w:r>
      <w:proofErr w:type="spell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 xml:space="preserve">(www)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lastRenderedPageBreak/>
        <w:t>(</w:t>
      </w:r>
      <w:proofErr w:type="spellStart"/>
      <w:r w:rsidRPr="00026B5C">
        <w:t>dddd</w:t>
      </w:r>
      <w:proofErr w:type="spellEnd"/>
      <w:r w:rsidRPr="00026B5C">
        <w:t xml:space="preserve">) Subpart YYYY -- Stationary Combustion Turbines; </w:t>
      </w:r>
    </w:p>
    <w:p w:rsidR="00811F99" w:rsidRDefault="00811F99" w:rsidP="000347C4">
      <w:pPr>
        <w:pStyle w:val="NormalWeb"/>
        <w:spacing w:before="0" w:beforeAutospacing="0" w:after="0" w:afterAutospacing="0"/>
        <w:rPr>
          <w:ins w:id="1905" w:author="GEberso" w:date="2013-02-25T13:58:00Z"/>
        </w:rPr>
      </w:pPr>
      <w:ins w:id="1906" w:author="GEberso" w:date="2013-02-25T13:59:00Z">
        <w:r>
          <w:t>(</w:t>
        </w:r>
        <w:proofErr w:type="spellStart"/>
        <w:r>
          <w:t>eeee</w:t>
        </w:r>
        <w:proofErr w:type="spellEnd"/>
        <w:r>
          <w:t xml:space="preserve">) </w:t>
        </w:r>
      </w:ins>
      <w:ins w:id="1907" w:author="GEberso" w:date="2013-02-25T14:01:00Z">
        <w:r w:rsidR="007A0F63">
          <w:t xml:space="preserve">Subpart ZZZZ -- </w:t>
        </w:r>
      </w:ins>
      <w:ins w:id="1908" w:author="GEberso" w:date="2013-02-25T14:07:00Z">
        <w:r w:rsidR="007A0F63">
          <w:t>Recipr</w:t>
        </w:r>
      </w:ins>
      <w:ins w:id="1909" w:author="GEberso" w:date="2013-02-25T14:57:00Z">
        <w:r w:rsidR="003E6F8B">
          <w:t xml:space="preserve">ocating </w:t>
        </w:r>
      </w:ins>
      <w:ins w:id="1910" w:author="GEberso" w:date="2013-02-25T14:58:00Z">
        <w:r w:rsidR="003E6F8B">
          <w:t>Interna</w:t>
        </w:r>
      </w:ins>
      <w:ins w:id="1911" w:author="GEberso" w:date="2013-02-25T14:59:00Z">
        <w:r w:rsidR="003E6F8B">
          <w:t>l Combustion Engines</w:t>
        </w:r>
      </w:ins>
      <w:ins w:id="1912" w:author="GEberso" w:date="2013-04-22T11:24:00Z">
        <w:r w:rsidR="00075C94">
          <w:t xml:space="preserve"> (adopted only for sources required to have a Title V or ACDP permit)</w:t>
        </w:r>
      </w:ins>
      <w:ins w:id="1913" w:author="GEberso" w:date="2013-02-25T14:59:00Z">
        <w:r w:rsidR="003E6F8B">
          <w:t>;</w:t>
        </w:r>
      </w:ins>
      <w:ins w:id="1914"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ins w:id="1915" w:author="GEberso" w:date="2013-02-25T14:59:00Z">
        <w:r w:rsidR="003E6F8B">
          <w:t>ffff</w:t>
        </w:r>
      </w:ins>
      <w:proofErr w:type="spellEnd"/>
      <w:del w:id="1916"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ins w:id="1917" w:author="GEberso" w:date="2013-02-25T14:59:00Z">
        <w:r w:rsidR="003E6F8B">
          <w:t>gggg</w:t>
        </w:r>
      </w:ins>
      <w:proofErr w:type="spellEnd"/>
      <w:del w:id="1918"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ins w:id="1919" w:author="GEberso" w:date="2013-02-25T14:59:00Z">
        <w:r w:rsidR="003E6F8B">
          <w:t>hhhh</w:t>
        </w:r>
      </w:ins>
      <w:proofErr w:type="spellEnd"/>
      <w:del w:id="1920"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1921" w:author="GEberso" w:date="2013-02-25T14:59:00Z"/>
        </w:rPr>
      </w:pPr>
      <w:ins w:id="1922" w:author="GEberso" w:date="2013-02-25T14:59:00Z">
        <w:r>
          <w:t>(</w:t>
        </w:r>
        <w:proofErr w:type="spellStart"/>
        <w:r>
          <w:t>iiii</w:t>
        </w:r>
        <w:proofErr w:type="spellEnd"/>
        <w:r>
          <w:t xml:space="preserve">) Subpart DDDDD </w:t>
        </w:r>
      </w:ins>
      <w:ins w:id="1923" w:author="GEberso" w:date="2013-02-25T15:01:00Z">
        <w:r>
          <w:t>–</w:t>
        </w:r>
      </w:ins>
      <w:ins w:id="1924" w:author="GEberso" w:date="2013-02-25T14:59:00Z">
        <w:r>
          <w:t xml:space="preserve"> </w:t>
        </w:r>
      </w:ins>
      <w:ins w:id="1925"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ins w:id="1926" w:author="GEberso" w:date="2013-02-25T15:04:00Z">
        <w:r w:rsidR="003E6F8B">
          <w:t>jjjj</w:t>
        </w:r>
      </w:ins>
      <w:proofErr w:type="spellEnd"/>
      <w:del w:id="1927"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ins w:id="1928" w:author="GEberso" w:date="2013-02-25T15:04:00Z">
        <w:r w:rsidR="003E6F8B">
          <w:t>kkkk</w:t>
        </w:r>
      </w:ins>
      <w:proofErr w:type="spellEnd"/>
      <w:del w:id="1929"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ins w:id="1930" w:author="GEberso" w:date="2013-02-25T15:04:00Z">
        <w:r w:rsidR="003E6F8B">
          <w:t>llll</w:t>
        </w:r>
      </w:ins>
      <w:proofErr w:type="spellEnd"/>
      <w:del w:id="1931"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ins w:id="1932" w:author="GEberso" w:date="2013-02-25T15:04:00Z">
        <w:r w:rsidR="003E6F8B">
          <w:t>mmmm</w:t>
        </w:r>
      </w:ins>
      <w:proofErr w:type="spellEnd"/>
      <w:del w:id="1933"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ins w:id="1934" w:author="GEberso" w:date="2013-02-25T15:04:00Z">
        <w:r w:rsidR="003E6F8B">
          <w:t>nnnn</w:t>
        </w:r>
      </w:ins>
      <w:proofErr w:type="spellEnd"/>
      <w:del w:id="1935"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ins w:id="1936" w:author="GEberso" w:date="2013-02-25T15:04:00Z">
        <w:r w:rsidR="003E6F8B">
          <w:t>oooo</w:t>
        </w:r>
      </w:ins>
      <w:proofErr w:type="spellEnd"/>
      <w:del w:id="1937"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ins w:id="1938" w:author="GEberso" w:date="2013-02-25T15:04:00Z">
        <w:r w:rsidR="003E6F8B">
          <w:t>pppp</w:t>
        </w:r>
      </w:ins>
      <w:proofErr w:type="spellEnd"/>
      <w:del w:id="1939"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ins w:id="1940" w:author="GEberso" w:date="2013-02-25T15:04:00Z">
        <w:r w:rsidR="003E6F8B">
          <w:t>qqqq</w:t>
        </w:r>
      </w:ins>
      <w:proofErr w:type="spellEnd"/>
      <w:del w:id="1941"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ins w:id="1942" w:author="GEberso" w:date="2013-02-25T15:04:00Z">
        <w:r w:rsidR="003E6F8B">
          <w:t>rrrr</w:t>
        </w:r>
      </w:ins>
      <w:proofErr w:type="spellEnd"/>
      <w:del w:id="1943"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t>(</w:t>
      </w:r>
      <w:proofErr w:type="spellStart"/>
      <w:ins w:id="1944" w:author="GEberso" w:date="2013-02-25T15:05:00Z">
        <w:r w:rsidR="003E6F8B">
          <w:t>ssss</w:t>
        </w:r>
      </w:ins>
      <w:proofErr w:type="spellEnd"/>
      <w:del w:id="1945"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ins w:id="1946" w:author="GEberso" w:date="2013-02-25T15:05:00Z">
        <w:r w:rsidR="003E6F8B">
          <w:t>tttt</w:t>
        </w:r>
      </w:ins>
      <w:proofErr w:type="spellEnd"/>
      <w:del w:id="1947"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ins w:id="1948" w:author="GEberso" w:date="2013-02-25T15:06:00Z">
        <w:r w:rsidR="003E6F8B">
          <w:t>uuuu</w:t>
        </w:r>
      </w:ins>
      <w:proofErr w:type="spellEnd"/>
      <w:del w:id="1949"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ins w:id="1950" w:author="GEberso" w:date="2013-02-25T15:06:00Z">
        <w:r w:rsidR="003E6F8B">
          <w:t>vvvv</w:t>
        </w:r>
      </w:ins>
      <w:proofErr w:type="spellEnd"/>
      <w:del w:id="1951"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ins w:id="1952" w:author="GEberso" w:date="2013-02-25T15:06:00Z">
        <w:r w:rsidR="003E6F8B">
          <w:t>wwww</w:t>
        </w:r>
      </w:ins>
      <w:proofErr w:type="spellEnd"/>
      <w:del w:id="1953"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ins w:id="1954" w:author="GEberso" w:date="2013-02-25T15:06:00Z">
        <w:r w:rsidR="003E6F8B">
          <w:t>xxxx</w:t>
        </w:r>
      </w:ins>
      <w:proofErr w:type="spellEnd"/>
      <w:del w:id="1955"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ins w:id="1956" w:author="GEberso" w:date="2013-02-25T15:06:00Z">
        <w:r w:rsidR="003E6F8B">
          <w:t>yyyy</w:t>
        </w:r>
      </w:ins>
      <w:proofErr w:type="spellEnd"/>
      <w:del w:id="1957"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ins w:id="1958" w:author="GEberso" w:date="2013-02-25T15:06:00Z">
        <w:r w:rsidR="003E6F8B">
          <w:t>zzzz</w:t>
        </w:r>
      </w:ins>
      <w:del w:id="1959"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ins w:id="1960" w:author="GEberso" w:date="2013-02-25T15:06:00Z">
        <w:r w:rsidR="003E6F8B">
          <w:t>aaaaa</w:t>
        </w:r>
      </w:ins>
      <w:proofErr w:type="spellEnd"/>
      <w:del w:id="1961"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ins w:id="1962" w:author="GEberso" w:date="2013-02-25T15:06:00Z">
        <w:r w:rsidR="003E6F8B">
          <w:t>bbbbb</w:t>
        </w:r>
      </w:ins>
      <w:proofErr w:type="spellEnd"/>
      <w:del w:id="1963"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ins w:id="1964" w:author="GEberso" w:date="2013-02-25T15:06:00Z">
        <w:r w:rsidR="003E6F8B">
          <w:t>ccccc</w:t>
        </w:r>
      </w:ins>
      <w:proofErr w:type="spellEnd"/>
      <w:del w:id="1965"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ins w:id="1966" w:author="GEberso" w:date="2013-02-25T15:06:00Z">
        <w:r w:rsidR="003E6F8B">
          <w:t>ddddd</w:t>
        </w:r>
      </w:ins>
      <w:proofErr w:type="spellEnd"/>
      <w:del w:id="1967"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t>(</w:t>
      </w:r>
      <w:proofErr w:type="spellStart"/>
      <w:ins w:id="1968" w:author="GEberso" w:date="2013-02-25T15:06:00Z">
        <w:r w:rsidR="003E6F8B">
          <w:t>eeeee</w:t>
        </w:r>
      </w:ins>
      <w:proofErr w:type="spellEnd"/>
      <w:del w:id="1969"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ins w:id="1970" w:author="GEberso" w:date="2013-02-25T15:06:00Z">
        <w:r w:rsidR="003E6F8B">
          <w:t>fffff</w:t>
        </w:r>
      </w:ins>
      <w:proofErr w:type="spellEnd"/>
      <w:del w:id="1971"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ins w:id="1972" w:author="GEberso" w:date="2013-02-25T15:06:00Z">
        <w:r w:rsidR="003E6F8B">
          <w:t>ggggg</w:t>
        </w:r>
      </w:ins>
      <w:proofErr w:type="spellEnd"/>
      <w:del w:id="1973"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ins w:id="1974" w:author="GEberso" w:date="2013-02-25T15:06:00Z">
        <w:r w:rsidR="003E6F8B">
          <w:t>hhhhh</w:t>
        </w:r>
      </w:ins>
      <w:proofErr w:type="spellEnd"/>
      <w:del w:id="1975"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1976" w:author="GEberso" w:date="2013-02-25T15:03:00Z"/>
        </w:rPr>
      </w:pPr>
      <w:ins w:id="1977" w:author="GEberso" w:date="2013-02-25T15:07:00Z">
        <w:r>
          <w:t>(</w:t>
        </w:r>
        <w:proofErr w:type="spellStart"/>
        <w:r>
          <w:t>iiiii</w:t>
        </w:r>
        <w:proofErr w:type="spellEnd"/>
        <w:r>
          <w:t xml:space="preserve">) Subpart JJJJJJ -- Area Sources: </w:t>
        </w:r>
      </w:ins>
      <w:ins w:id="1978" w:author="GEberso" w:date="2013-02-25T15:08:00Z">
        <w:r>
          <w:t>Industrial, Commercial, and Institutional Boilers</w:t>
        </w:r>
      </w:ins>
      <w:ins w:id="1979" w:author="GEberso" w:date="2013-04-22T11:13:00Z">
        <w:r w:rsidR="00D86607">
          <w:t xml:space="preserve"> (adopted </w:t>
        </w:r>
      </w:ins>
      <w:ins w:id="1980" w:author="GEberso" w:date="2013-04-22T11:14:00Z">
        <w:r w:rsidR="00D86607">
          <w:t xml:space="preserve">only </w:t>
        </w:r>
      </w:ins>
      <w:ins w:id="1981" w:author="GEberso" w:date="2013-04-22T11:13:00Z">
        <w:r w:rsidR="00D86607">
          <w:t xml:space="preserve">for sources required to </w:t>
        </w:r>
      </w:ins>
      <w:ins w:id="1982" w:author="GEberso" w:date="2013-04-22T11:14:00Z">
        <w:r w:rsidR="00D86607">
          <w:t xml:space="preserve">have a Title V or </w:t>
        </w:r>
      </w:ins>
      <w:ins w:id="1983" w:author="GEberso" w:date="2013-04-22T11:15:00Z">
        <w:r w:rsidR="00D86607">
          <w:t>ACDP permit)</w:t>
        </w:r>
      </w:ins>
      <w:ins w:id="1984" w:author="GEberso" w:date="2013-02-25T15:08:00Z">
        <w:r>
          <w:t>;</w:t>
        </w:r>
      </w:ins>
    </w:p>
    <w:p w:rsidR="000347C4" w:rsidRPr="00026B5C" w:rsidRDefault="000347C4" w:rsidP="000347C4">
      <w:pPr>
        <w:pStyle w:val="NormalWeb"/>
        <w:spacing w:before="0" w:beforeAutospacing="0" w:after="0" w:afterAutospacing="0"/>
      </w:pPr>
      <w:r w:rsidRPr="00026B5C">
        <w:t>(</w:t>
      </w:r>
      <w:proofErr w:type="spellStart"/>
      <w:ins w:id="1985" w:author="GEberso" w:date="2013-02-25T15:10:00Z">
        <w:r w:rsidR="00D614E4">
          <w:t>jjjjj</w:t>
        </w:r>
      </w:ins>
      <w:proofErr w:type="spellEnd"/>
      <w:del w:id="1986"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ins w:id="1987" w:author="GEberso" w:date="2013-02-25T15:11:00Z">
        <w:r w:rsidR="00D614E4">
          <w:t>kkkkk</w:t>
        </w:r>
      </w:ins>
      <w:proofErr w:type="spellEnd"/>
      <w:del w:id="1988"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ins w:id="1989" w:author="GEberso" w:date="2013-02-25T15:11:00Z">
        <w:r w:rsidR="00D614E4">
          <w:t>lllll</w:t>
        </w:r>
      </w:ins>
      <w:proofErr w:type="spellEnd"/>
      <w:del w:id="1990"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ins w:id="1991" w:author="GEberso" w:date="2013-02-25T15:11:00Z">
        <w:r w:rsidR="00D614E4">
          <w:t>mmmmm</w:t>
        </w:r>
      </w:ins>
      <w:proofErr w:type="spellEnd"/>
      <w:del w:id="1992"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ins w:id="1993" w:author="GEberso" w:date="2013-02-25T15:11:00Z">
        <w:r w:rsidR="00D614E4">
          <w:t>nnnnn</w:t>
        </w:r>
      </w:ins>
      <w:proofErr w:type="spellEnd"/>
      <w:del w:id="1994" w:author="GEberso" w:date="2013-02-25T15:09:00Z">
        <w:r w:rsidDel="003E6F8B">
          <w:delText>k</w:delText>
        </w:r>
      </w:del>
      <w:del w:id="1995"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ins w:id="1996" w:author="GEberso" w:date="2013-02-25T15:11:00Z">
        <w:r w:rsidR="00D614E4">
          <w:t>ooooo</w:t>
        </w:r>
      </w:ins>
      <w:proofErr w:type="spellEnd"/>
      <w:del w:id="1997"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ins w:id="1998" w:author="GEberso" w:date="2013-02-25T15:11:00Z">
        <w:r w:rsidR="00D614E4">
          <w:t>ppppp</w:t>
        </w:r>
      </w:ins>
      <w:proofErr w:type="spellEnd"/>
      <w:del w:id="1999"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ins w:id="2000" w:author="GEberso" w:date="2013-02-25T15:11:00Z">
        <w:r w:rsidR="00D614E4">
          <w:t>qqqqq</w:t>
        </w:r>
      </w:ins>
      <w:proofErr w:type="spellEnd"/>
      <w:del w:id="2001"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ins w:id="2002" w:author="GEberso" w:date="2013-02-25T15:11:00Z">
        <w:r w:rsidR="00D614E4">
          <w:t>rrrrr</w:t>
        </w:r>
      </w:ins>
      <w:proofErr w:type="spellEnd"/>
      <w:del w:id="2003"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ins w:id="2004" w:author="GEberso" w:date="2013-02-25T15:11:00Z">
        <w:r w:rsidR="00D614E4">
          <w:t>sssss</w:t>
        </w:r>
      </w:ins>
      <w:proofErr w:type="spellEnd"/>
      <w:del w:id="2005"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ins w:id="2006" w:author="GEberso" w:date="2013-02-25T15:11:00Z">
        <w:r w:rsidR="00D614E4">
          <w:t>ttttt</w:t>
        </w:r>
      </w:ins>
      <w:proofErr w:type="spellEnd"/>
      <w:del w:id="2007"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lastRenderedPageBreak/>
        <w:t>(</w:t>
      </w:r>
      <w:proofErr w:type="spellStart"/>
      <w:ins w:id="2008" w:author="GEberso" w:date="2013-02-25T15:11:00Z">
        <w:r w:rsidR="00D614E4">
          <w:t>uuuuu</w:t>
        </w:r>
      </w:ins>
      <w:proofErr w:type="spellEnd"/>
      <w:del w:id="2009"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ins w:id="2010" w:author="GEberso" w:date="2013-02-25T15:11:00Z">
        <w:r w:rsidR="00D614E4">
          <w:t>vvvvv</w:t>
        </w:r>
      </w:ins>
      <w:proofErr w:type="spellEnd"/>
      <w:del w:id="2011"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t>(</w:t>
      </w:r>
      <w:proofErr w:type="spellStart"/>
      <w:ins w:id="2012" w:author="GEberso" w:date="2013-02-25T15:11:00Z">
        <w:r w:rsidR="00D614E4">
          <w:t>wwwww</w:t>
        </w:r>
      </w:ins>
      <w:proofErr w:type="spellEnd"/>
      <w:del w:id="2013"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ins w:id="2014" w:author="GEberso" w:date="2013-02-25T15:12:00Z">
        <w:r w:rsidR="00D614E4">
          <w:t>xxxxx</w:t>
        </w:r>
      </w:ins>
      <w:proofErr w:type="spellEnd"/>
      <w:del w:id="2015"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ins w:id="2016" w:author="GEberso" w:date="2013-02-25T15:12:00Z">
        <w:r w:rsidR="00D614E4">
          <w:t>yyyyy</w:t>
        </w:r>
      </w:ins>
      <w:proofErr w:type="spellEnd"/>
      <w:del w:id="2017"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ins w:id="2018" w:author="GEberso" w:date="2013-02-25T15:12:00Z">
        <w:r w:rsidR="00D614E4">
          <w:t>zzzzz</w:t>
        </w:r>
      </w:ins>
      <w:proofErr w:type="spellEnd"/>
      <w:del w:id="2019"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ins w:id="2020" w:author="GEberso" w:date="2013-02-25T15:12:00Z">
        <w:r w:rsidR="00D614E4">
          <w:t>aaaaaa</w:t>
        </w:r>
      </w:ins>
      <w:proofErr w:type="spellEnd"/>
      <w:del w:id="2021"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ins w:id="2022" w:author="GEberso" w:date="2013-02-25T15:12:00Z">
        <w:r w:rsidR="00D614E4">
          <w:t>bbbbbb</w:t>
        </w:r>
      </w:ins>
      <w:proofErr w:type="spellEnd"/>
      <w:del w:id="2023"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ins w:id="2024" w:author="GEberso" w:date="2013-02-25T15:12:00Z">
        <w:r w:rsidR="00D614E4">
          <w:t>cccccc</w:t>
        </w:r>
      </w:ins>
      <w:proofErr w:type="spellEnd"/>
      <w:del w:id="2025"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6B68A9" w:rsidRDefault="000347C4" w:rsidP="000347C4">
      <w:pPr>
        <w:autoSpaceDE w:val="0"/>
        <w:autoSpaceDN w:val="0"/>
        <w:adjustRightInd w:val="0"/>
        <w:spacing w:after="0" w:line="240" w:lineRule="auto"/>
        <w:rPr>
          <w:rFonts w:ascii="Times New Roman" w:hAnsi="Times New Roman" w:cs="Times New Roman"/>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2-06-03;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onic">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865AA"/>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42495"/>
    <w:rsid w:val="001521A4"/>
    <w:rsid w:val="00154DEE"/>
    <w:rsid w:val="001577D7"/>
    <w:rsid w:val="00162A24"/>
    <w:rsid w:val="001758CC"/>
    <w:rsid w:val="00181299"/>
    <w:rsid w:val="0018188B"/>
    <w:rsid w:val="00194273"/>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358BB"/>
    <w:rsid w:val="00343654"/>
    <w:rsid w:val="003444D0"/>
    <w:rsid w:val="00357CD6"/>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725B2"/>
    <w:rsid w:val="0047742C"/>
    <w:rsid w:val="0048603E"/>
    <w:rsid w:val="00496BF9"/>
    <w:rsid w:val="004A6405"/>
    <w:rsid w:val="004B45FE"/>
    <w:rsid w:val="004C0C4C"/>
    <w:rsid w:val="004D01BE"/>
    <w:rsid w:val="004D05F0"/>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5AC"/>
    <w:rsid w:val="005C7C4E"/>
    <w:rsid w:val="005E609F"/>
    <w:rsid w:val="005F3D03"/>
    <w:rsid w:val="005F5685"/>
    <w:rsid w:val="00613D1C"/>
    <w:rsid w:val="00615AAB"/>
    <w:rsid w:val="00615D43"/>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31149"/>
    <w:rsid w:val="007329D6"/>
    <w:rsid w:val="00732BC6"/>
    <w:rsid w:val="007433C6"/>
    <w:rsid w:val="00751FEE"/>
    <w:rsid w:val="00764181"/>
    <w:rsid w:val="007717C3"/>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77B6"/>
    <w:rsid w:val="00927C41"/>
    <w:rsid w:val="00937B6A"/>
    <w:rsid w:val="00962A92"/>
    <w:rsid w:val="0097121F"/>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74108"/>
    <w:rsid w:val="00A7550A"/>
    <w:rsid w:val="00A7619C"/>
    <w:rsid w:val="00A816A0"/>
    <w:rsid w:val="00AA5D9C"/>
    <w:rsid w:val="00AB1D4F"/>
    <w:rsid w:val="00AB42D3"/>
    <w:rsid w:val="00AB7E01"/>
    <w:rsid w:val="00AC10F8"/>
    <w:rsid w:val="00AD038C"/>
    <w:rsid w:val="00AD7FDD"/>
    <w:rsid w:val="00AE521C"/>
    <w:rsid w:val="00AE72D1"/>
    <w:rsid w:val="00AF171F"/>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C077C"/>
    <w:rsid w:val="00BC3664"/>
    <w:rsid w:val="00BC483C"/>
    <w:rsid w:val="00BC53CB"/>
    <w:rsid w:val="00BC6AD7"/>
    <w:rsid w:val="00BD13F7"/>
    <w:rsid w:val="00BD610B"/>
    <w:rsid w:val="00BE06ED"/>
    <w:rsid w:val="00C05D1D"/>
    <w:rsid w:val="00C11363"/>
    <w:rsid w:val="00C13BBE"/>
    <w:rsid w:val="00C1478A"/>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4605"/>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2C3B"/>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10013</Words>
  <Characters>57075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dcterms:created xsi:type="dcterms:W3CDTF">2013-10-07T18:26:00Z</dcterms:created>
  <dcterms:modified xsi:type="dcterms:W3CDTF">2013-10-07T18:26:00Z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