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5C43F4" w:rsidRPr="005C43F4">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5C43F4"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5C43F4">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5C43F4">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C43F4" w:rsidRPr="005C43F4">
        <w:rPr>
          <w:b/>
          <w:color w:val="000000"/>
          <w:rPrChange w:id="68" w:author="Owner" w:date="2013-07-11T11:48:00Z">
            <w:rPr>
              <w:color w:val="000000"/>
            </w:rPr>
          </w:rPrChange>
        </w:rPr>
        <w:t xml:space="preserve">40 CFR </w:t>
      </w:r>
      <w:ins w:id="69" w:author="Owner" w:date="2013-07-11T11:47:00Z">
        <w:r w:rsidR="005C43F4" w:rsidRPr="005C43F4">
          <w:rPr>
            <w:b/>
            <w:color w:val="000000"/>
            <w:rPrChange w:id="70" w:author="Owner" w:date="2013-07-11T11:48:00Z">
              <w:rPr>
                <w:color w:val="000000"/>
              </w:rPr>
            </w:rPrChange>
          </w:rPr>
          <w:t xml:space="preserve">Part </w:t>
        </w:r>
      </w:ins>
      <w:r w:rsidR="005C43F4" w:rsidRPr="005C43F4">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134FF6" w:rsidRDefault="005C43F4">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5C43F4">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5C43F4">
          <w:rPr>
            <w:rFonts w:ascii="Times New Roman" w:hAnsi="Times New Roman" w:cs="Times New Roman"/>
            <w:color w:val="000000"/>
            <w:sz w:val="24"/>
            <w:szCs w:val="24"/>
            <w:rPrChange w:id="117" w:author="GEberso" w:date="2013-02-19T16:29:00Z">
              <w:rPr>
                <w:color w:val="000000"/>
              </w:rPr>
            </w:rPrChange>
          </w:rPr>
          <w:delText>4</w:delText>
        </w:r>
      </w:del>
      <w:r w:rsidRPr="005C43F4">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5C43F4">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5C43F4">
          <w:rPr>
            <w:rFonts w:ascii="Times New Roman" w:hAnsi="Times New Roman" w:cs="Times New Roman"/>
            <w:color w:val="000000"/>
            <w:sz w:val="24"/>
            <w:szCs w:val="24"/>
            <w:rPrChange w:id="122" w:author="GEberso" w:date="2013-02-19T16:29:00Z">
              <w:rPr>
                <w:color w:val="000000"/>
              </w:rPr>
            </w:rPrChange>
          </w:rPr>
          <w:t>w</w:t>
        </w:r>
      </w:ins>
      <w:r w:rsidRPr="005C43F4">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134FF6"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134FF6"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5C43F4" w:rsidRPr="005C43F4">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5C43F4" w:rsidRPr="005C43F4">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134FF6" w:rsidRDefault="005C43F4">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5C43F4">
          <w:rPr>
            <w:rStyle w:val="Strong"/>
            <w:b w:val="0"/>
            <w:rPrChange w:id="180" w:author="GEberso" w:date="2013-07-08T12:49:00Z">
              <w:rPr>
                <w:color w:val="000000"/>
              </w:rPr>
            </w:rPrChange>
          </w:rPr>
          <w:t>Stat. Auth.: ORS 468.020</w:t>
        </w:r>
        <w:r w:rsidRPr="005C43F4">
          <w:rPr>
            <w:rStyle w:val="Strong"/>
            <w:b w:val="0"/>
            <w:rPrChange w:id="181" w:author="GEberso" w:date="2013-07-08T12:49:00Z">
              <w:rPr>
                <w:color w:val="000000"/>
              </w:rPr>
            </w:rPrChange>
          </w:rPr>
          <w:br/>
          <w:t>Stats. Implemented: ORS 468A.025</w:t>
        </w:r>
      </w:ins>
    </w:p>
    <w:p w:rsidR="00134FF6"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Pr="00A5317B" w:rsidRDefault="005C43F4" w:rsidP="00A446D1">
      <w:pPr>
        <w:autoSpaceDE w:val="0"/>
        <w:autoSpaceDN w:val="0"/>
        <w:adjustRightInd w:val="0"/>
        <w:spacing w:after="0" w:line="240" w:lineRule="auto"/>
        <w:rPr>
          <w:ins w:id="193" w:author="GEberso" w:date="2013-10-07T10:07: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7C4AD6" w:rsidRPr="00A5317B" w:rsidRDefault="005C43F4" w:rsidP="00A446D1">
      <w:pPr>
        <w:autoSpaceDE w:val="0"/>
        <w:autoSpaceDN w:val="0"/>
        <w:adjustRightInd w:val="0"/>
        <w:spacing w:after="0" w:line="240" w:lineRule="auto"/>
        <w:rPr>
          <w:ins w:id="195" w:author="Owner" w:date="2013-09-26T14:55:00Z"/>
          <w:rFonts w:ascii="Times New Roman" w:hAnsi="Times New Roman" w:cs="Times New Roman"/>
          <w:b/>
          <w:bCs/>
          <w:color w:val="000000"/>
          <w:sz w:val="24"/>
          <w:szCs w:val="24"/>
        </w:rPr>
      </w:pPr>
      <w:ins w:id="196" w:author="GEberso" w:date="2013-10-07T10:07: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5C43F4">
          <w:rPr>
            <w:rFonts w:ascii="Times New Roman" w:hAnsi="Times New Roman" w:cs="Times New Roman"/>
            <w:bCs/>
            <w:color w:val="000000"/>
            <w:sz w:val="24"/>
            <w:szCs w:val="24"/>
            <w:rPrChange w:id="197" w:author="GEberso" w:date="2013-10-07T11:20:00Z">
              <w:rPr>
                <w:rFonts w:ascii="Times New Roman" w:hAnsi="Times New Roman" w:cs="Times New Roman"/>
                <w:bCs/>
                <w:color w:val="000000"/>
                <w:sz w:val="24"/>
                <w:szCs w:val="24"/>
                <w:highlight w:val="yellow"/>
              </w:rPr>
            </w:rPrChange>
          </w:rPr>
          <w:t>“is defined by the EPA administrator” for “is defined by the Administrator” and substitute “established by the EPA Administrator by rule” for “established by the Administrator by rule”.</w:t>
        </w:r>
      </w:ins>
    </w:p>
    <w:p w:rsidR="00A446D1" w:rsidRPr="00A5317B" w:rsidRDefault="005C43F4" w:rsidP="00A446D1">
      <w:pPr>
        <w:autoSpaceDE w:val="0"/>
        <w:autoSpaceDN w:val="0"/>
        <w:adjustRightInd w:val="0"/>
        <w:spacing w:after="0" w:line="240" w:lineRule="auto"/>
        <w:rPr>
          <w:ins w:id="198" w:author="Owner" w:date="2013-09-26T14:55:00Z"/>
          <w:rFonts w:ascii="Times New Roman" w:hAnsi="Times New Roman" w:cs="Times New Roman"/>
          <w:color w:val="000000"/>
          <w:sz w:val="24"/>
          <w:szCs w:val="24"/>
        </w:rPr>
      </w:pPr>
      <w:ins w:id="199" w:author="Owner" w:date="2013-09-26T14:55:00Z">
        <w:r>
          <w:rPr>
            <w:rFonts w:ascii="Times New Roman" w:hAnsi="Times New Roman" w:cs="Times New Roman"/>
            <w:color w:val="000000"/>
            <w:sz w:val="24"/>
            <w:szCs w:val="24"/>
          </w:rPr>
          <w:t>(</w:t>
        </w:r>
      </w:ins>
      <w:ins w:id="200" w:author="GEberso" w:date="2013-10-07T10:07:00Z">
        <w:r>
          <w:rPr>
            <w:rFonts w:ascii="Times New Roman" w:hAnsi="Times New Roman" w:cs="Times New Roman"/>
            <w:color w:val="000000"/>
            <w:sz w:val="24"/>
            <w:szCs w:val="24"/>
          </w:rPr>
          <w:t>3</w:t>
        </w:r>
      </w:ins>
      <w:ins w:id="201" w:author="Owner" w:date="2013-09-26T14:55:00Z">
        <w:r>
          <w:rPr>
            <w:rFonts w:ascii="Times New Roman" w:hAnsi="Times New Roman" w:cs="Times New Roman"/>
            <w:color w:val="000000"/>
            <w:sz w:val="24"/>
            <w:szCs w:val="24"/>
          </w:rPr>
          <w:t>) Compliance schedule.</w:t>
        </w:r>
      </w:ins>
    </w:p>
    <w:p w:rsidR="00A446D1" w:rsidRPr="00A5317B" w:rsidRDefault="005C43F4" w:rsidP="00A446D1">
      <w:pPr>
        <w:autoSpaceDE w:val="0"/>
        <w:autoSpaceDN w:val="0"/>
        <w:adjustRightInd w:val="0"/>
        <w:spacing w:after="0" w:line="240" w:lineRule="auto"/>
        <w:rPr>
          <w:ins w:id="202" w:author="Owner" w:date="2013-09-26T14:55:00Z"/>
          <w:rFonts w:ascii="Times New Roman" w:hAnsi="Times New Roman" w:cs="Times New Roman"/>
          <w:color w:val="000000"/>
          <w:sz w:val="24"/>
          <w:szCs w:val="24"/>
        </w:rPr>
      </w:pPr>
      <w:ins w:id="203" w:author="Owner" w:date="2013-09-26T14:55:00Z">
        <w:r>
          <w:rPr>
            <w:rFonts w:ascii="Times New Roman" w:hAnsi="Times New Roman" w:cs="Times New Roman"/>
            <w:color w:val="000000"/>
            <w:sz w:val="24"/>
            <w:szCs w:val="24"/>
          </w:rPr>
          <w:t xml:space="preserve">(a) CISWI units in the incinerator subcategory </w:t>
        </w:r>
      </w:ins>
      <w:ins w:id="204" w:author="GEberso" w:date="2013-09-27T09:23:00Z">
        <w:r>
          <w:rPr>
            <w:rFonts w:ascii="Times New Roman" w:hAnsi="Times New Roman" w:cs="Times New Roman"/>
            <w:color w:val="000000"/>
            <w:sz w:val="24"/>
            <w:szCs w:val="24"/>
          </w:rPr>
          <w:t>and air curtain incinerators</w:t>
        </w:r>
      </w:ins>
      <w:ins w:id="205" w:author="GEberso" w:date="2013-09-27T09:37:00Z">
        <w:r>
          <w:rPr>
            <w:rFonts w:ascii="Times New Roman" w:hAnsi="Times New Roman" w:cs="Times New Roman"/>
            <w:color w:val="000000"/>
            <w:sz w:val="24"/>
            <w:szCs w:val="24"/>
          </w:rPr>
          <w:t>,</w:t>
        </w:r>
      </w:ins>
      <w:ins w:id="206" w:author="GEberso" w:date="2013-09-27T09:23:00Z">
        <w:r>
          <w:rPr>
            <w:rFonts w:ascii="Times New Roman" w:hAnsi="Times New Roman" w:cs="Times New Roman"/>
            <w:color w:val="000000"/>
            <w:sz w:val="24"/>
            <w:szCs w:val="24"/>
          </w:rPr>
          <w:t xml:space="preserve"> </w:t>
        </w:r>
      </w:ins>
      <w:ins w:id="207" w:author="Owner" w:date="2013-09-26T14:55:00Z">
        <w:r>
          <w:rPr>
            <w:rFonts w:ascii="Times New Roman" w:hAnsi="Times New Roman" w:cs="Times New Roman"/>
            <w:color w:val="000000"/>
            <w:sz w:val="24"/>
            <w:szCs w:val="24"/>
          </w:rPr>
          <w:t>that commenced construction on or before November 30, 1999</w:t>
        </w:r>
      </w:ins>
      <w:ins w:id="208" w:author="GEberso" w:date="2013-09-27T09:37:00Z">
        <w:r>
          <w:rPr>
            <w:rFonts w:ascii="Times New Roman" w:hAnsi="Times New Roman" w:cs="Times New Roman"/>
            <w:color w:val="000000"/>
            <w:sz w:val="24"/>
            <w:szCs w:val="24"/>
          </w:rPr>
          <w:t>,</w:t>
        </w:r>
      </w:ins>
      <w:ins w:id="209" w:author="Owner" w:date="2013-09-26T14:55:00Z">
        <w:r>
          <w:rPr>
            <w:rFonts w:ascii="Times New Roman" w:hAnsi="Times New Roman" w:cs="Times New Roman"/>
            <w:color w:val="000000"/>
            <w:sz w:val="24"/>
            <w:szCs w:val="24"/>
          </w:rPr>
          <w:t xml:space="preserve"> must achieve final compliance not later than the effective date of State plan approval. </w:t>
        </w:r>
      </w:ins>
    </w:p>
    <w:p w:rsidR="00A446D1" w:rsidRPr="00A5317B" w:rsidRDefault="005C43F4" w:rsidP="00A446D1">
      <w:pPr>
        <w:autoSpaceDE w:val="0"/>
        <w:autoSpaceDN w:val="0"/>
        <w:adjustRightInd w:val="0"/>
        <w:spacing w:after="0" w:line="240" w:lineRule="auto"/>
        <w:rPr>
          <w:ins w:id="210" w:author="Owner" w:date="2013-09-26T14:55:00Z"/>
          <w:rFonts w:ascii="Times New Roman" w:hAnsi="Times New Roman" w:cs="Times New Roman"/>
          <w:color w:val="000000"/>
          <w:sz w:val="24"/>
          <w:szCs w:val="24"/>
        </w:rPr>
      </w:pPr>
      <w:ins w:id="211" w:author="Owner" w:date="2013-09-26T14:55:00Z">
        <w:r>
          <w:rPr>
            <w:rFonts w:ascii="Times New Roman" w:hAnsi="Times New Roman" w:cs="Times New Roman"/>
            <w:color w:val="000000"/>
            <w:sz w:val="24"/>
            <w:szCs w:val="24"/>
          </w:rPr>
          <w:t xml:space="preserve">(b) CISWI units in the incinerator subcategory </w:t>
        </w:r>
      </w:ins>
      <w:ins w:id="212" w:author="GEberso" w:date="2013-09-27T09:25:00Z">
        <w:r>
          <w:rPr>
            <w:rFonts w:ascii="Times New Roman" w:hAnsi="Times New Roman" w:cs="Times New Roman"/>
            <w:color w:val="000000"/>
            <w:sz w:val="24"/>
            <w:szCs w:val="24"/>
          </w:rPr>
          <w:t>and air curtain incinerators</w:t>
        </w:r>
      </w:ins>
      <w:ins w:id="213" w:author="GEberso" w:date="2013-09-27T09:37:00Z">
        <w:r>
          <w:rPr>
            <w:rFonts w:ascii="Times New Roman" w:hAnsi="Times New Roman" w:cs="Times New Roman"/>
            <w:color w:val="000000"/>
            <w:sz w:val="24"/>
            <w:szCs w:val="24"/>
          </w:rPr>
          <w:t>,</w:t>
        </w:r>
      </w:ins>
      <w:ins w:id="214" w:author="GEberso" w:date="2013-09-27T09:25:00Z">
        <w:r>
          <w:rPr>
            <w:rFonts w:ascii="Times New Roman" w:hAnsi="Times New Roman" w:cs="Times New Roman"/>
            <w:color w:val="000000"/>
            <w:sz w:val="24"/>
            <w:szCs w:val="24"/>
          </w:rPr>
          <w:t xml:space="preserve"> </w:t>
        </w:r>
      </w:ins>
      <w:ins w:id="215" w:author="Owner" w:date="2013-09-26T14:55:00Z">
        <w:r>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6" w:author="GEberso" w:date="2013-09-27T09:38:00Z">
        <w:r>
          <w:rPr>
            <w:rFonts w:ascii="Times New Roman" w:hAnsi="Times New Roman" w:cs="Times New Roman"/>
            <w:color w:val="000000"/>
            <w:sz w:val="24"/>
            <w:szCs w:val="24"/>
          </w:rPr>
          <w:t>,</w:t>
        </w:r>
      </w:ins>
      <w:ins w:id="217" w:author="Owner" w:date="2013-09-26T14:55:00Z">
        <w:r>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A446D1" w:rsidRPr="00A5317B" w:rsidRDefault="005C43F4" w:rsidP="00A446D1">
      <w:pPr>
        <w:autoSpaceDE w:val="0"/>
        <w:autoSpaceDN w:val="0"/>
        <w:adjustRightInd w:val="0"/>
        <w:spacing w:after="0" w:line="240" w:lineRule="auto"/>
        <w:rPr>
          <w:ins w:id="218" w:author="Owner" w:date="2013-09-26T14:55:00Z"/>
          <w:rFonts w:ascii="Times New Roman" w:hAnsi="Times New Roman" w:cs="Times New Roman"/>
          <w:bCs/>
          <w:color w:val="000000"/>
          <w:sz w:val="24"/>
          <w:szCs w:val="24"/>
        </w:rPr>
      </w:pPr>
      <w:ins w:id="219" w:author="Owner" w:date="2013-09-26T14:55:00Z">
        <w:r>
          <w:rPr>
            <w:rFonts w:ascii="Times New Roman" w:hAnsi="Times New Roman" w:cs="Times New Roman"/>
            <w:bCs/>
            <w:color w:val="000000"/>
            <w:sz w:val="24"/>
            <w:szCs w:val="24"/>
          </w:rPr>
          <w:t>(</w:t>
        </w:r>
      </w:ins>
      <w:ins w:id="220" w:author="GEberso" w:date="2013-10-07T10:08:00Z">
        <w:r>
          <w:rPr>
            <w:rFonts w:ascii="Times New Roman" w:hAnsi="Times New Roman" w:cs="Times New Roman"/>
            <w:bCs/>
            <w:color w:val="000000"/>
            <w:sz w:val="24"/>
            <w:szCs w:val="24"/>
          </w:rPr>
          <w:t>4</w:t>
        </w:r>
      </w:ins>
      <w:ins w:id="221" w:author="Owner" w:date="2013-09-26T14:55:00Z">
        <w:r>
          <w:rPr>
            <w:rFonts w:ascii="Times New Roman" w:hAnsi="Times New Roman" w:cs="Times New Roman"/>
            <w:bCs/>
            <w:color w:val="000000"/>
            <w:sz w:val="24"/>
            <w:szCs w:val="24"/>
          </w:rPr>
          <w:t>) Affected CISWI units.</w:t>
        </w:r>
      </w:ins>
    </w:p>
    <w:p w:rsidR="00A446D1" w:rsidRPr="00A5317B" w:rsidRDefault="005C43F4" w:rsidP="00A446D1">
      <w:pPr>
        <w:autoSpaceDE w:val="0"/>
        <w:autoSpaceDN w:val="0"/>
        <w:adjustRightInd w:val="0"/>
        <w:spacing w:after="0" w:line="240" w:lineRule="auto"/>
        <w:rPr>
          <w:ins w:id="222" w:author="Owner" w:date="2013-09-26T14:55:00Z"/>
          <w:rFonts w:ascii="Times New Roman" w:hAnsi="Times New Roman" w:cs="Times New Roman"/>
          <w:color w:val="000000"/>
          <w:sz w:val="24"/>
          <w:szCs w:val="24"/>
        </w:rPr>
      </w:pPr>
      <w:ins w:id="223" w:author="Owner" w:date="2013-09-26T14:55:00Z">
        <w:r>
          <w:rPr>
            <w:rFonts w:ascii="Times New Roman" w:hAnsi="Times New Roman" w:cs="Times New Roman"/>
            <w:color w:val="000000"/>
            <w:sz w:val="24"/>
            <w:szCs w:val="24"/>
          </w:rPr>
          <w:t xml:space="preserve">(a) Incineration units that meet all of the following three criteria are affected CISWI units: </w:t>
        </w:r>
      </w:ins>
    </w:p>
    <w:p w:rsidR="00A446D1" w:rsidRPr="00A5317B" w:rsidRDefault="005C43F4" w:rsidP="00A446D1">
      <w:pPr>
        <w:autoSpaceDE w:val="0"/>
        <w:autoSpaceDN w:val="0"/>
        <w:adjustRightInd w:val="0"/>
        <w:spacing w:after="0" w:line="240" w:lineRule="auto"/>
        <w:rPr>
          <w:ins w:id="224" w:author="Owner" w:date="2013-09-26T14:55:00Z"/>
          <w:rFonts w:ascii="Times New Roman" w:hAnsi="Times New Roman" w:cs="Times New Roman"/>
          <w:color w:val="000000"/>
          <w:sz w:val="24"/>
          <w:szCs w:val="24"/>
        </w:rPr>
      </w:pPr>
      <w:ins w:id="225" w:author="Owner" w:date="2013-09-26T14:55: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A446D1" w:rsidRPr="00A5317B" w:rsidRDefault="005C43F4" w:rsidP="00A446D1">
      <w:pPr>
        <w:autoSpaceDE w:val="0"/>
        <w:autoSpaceDN w:val="0"/>
        <w:adjustRightInd w:val="0"/>
        <w:spacing w:after="0" w:line="240" w:lineRule="auto"/>
        <w:rPr>
          <w:ins w:id="226" w:author="Owner" w:date="2013-09-26T14:55:00Z"/>
          <w:rFonts w:ascii="Times New Roman" w:hAnsi="Times New Roman" w:cs="Times New Roman"/>
          <w:color w:val="000000"/>
          <w:sz w:val="24"/>
          <w:szCs w:val="24"/>
        </w:rPr>
      </w:pPr>
      <w:ins w:id="227" w:author="Owner" w:date="2013-09-26T14:55:00Z">
        <w:r>
          <w:rPr>
            <w:rFonts w:ascii="Times New Roman" w:hAnsi="Times New Roman" w:cs="Times New Roman"/>
            <w:color w:val="000000"/>
            <w:sz w:val="24"/>
            <w:szCs w:val="24"/>
          </w:rPr>
          <w:lastRenderedPageBreak/>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228" w:author="Owner" w:date="2013-09-26T14:55:00Z"/>
          <w:rFonts w:ascii="Times New Roman" w:hAnsi="Times New Roman" w:cs="Times New Roman"/>
          <w:color w:val="000000"/>
          <w:sz w:val="24"/>
          <w:szCs w:val="24"/>
        </w:rPr>
      </w:pPr>
      <w:ins w:id="229" w:author="Owner" w:date="2013-09-26T14:55:00Z">
        <w:r>
          <w:rPr>
            <w:rFonts w:ascii="Times New Roman" w:hAnsi="Times New Roman" w:cs="Times New Roman"/>
            <w:color w:val="000000"/>
            <w:sz w:val="24"/>
            <w:szCs w:val="24"/>
          </w:rPr>
          <w:t>(C) Incineration units not exempt under section (</w:t>
        </w:r>
      </w:ins>
      <w:ins w:id="230" w:author="GEberso" w:date="2013-10-07T11:20:00Z">
        <w:r w:rsidR="00A5317B">
          <w:rPr>
            <w:rFonts w:ascii="Times New Roman" w:hAnsi="Times New Roman" w:cs="Times New Roman"/>
            <w:color w:val="000000"/>
            <w:sz w:val="24"/>
            <w:szCs w:val="24"/>
          </w:rPr>
          <w:t>5</w:t>
        </w:r>
      </w:ins>
      <w:ins w:id="231" w:author="Owner" w:date="2013-09-26T14:55:00Z">
        <w:r>
          <w:rPr>
            <w:rFonts w:ascii="Times New Roman" w:hAnsi="Times New Roman" w:cs="Times New Roman"/>
            <w:color w:val="000000"/>
            <w:sz w:val="24"/>
            <w:szCs w:val="24"/>
          </w:rPr>
          <w:t xml:space="preserve">) of this rule. </w:t>
        </w:r>
      </w:ins>
    </w:p>
    <w:p w:rsidR="00A446D1" w:rsidRPr="00A5317B" w:rsidRDefault="005C43F4" w:rsidP="00A446D1">
      <w:pPr>
        <w:autoSpaceDE w:val="0"/>
        <w:autoSpaceDN w:val="0"/>
        <w:adjustRightInd w:val="0"/>
        <w:spacing w:after="0" w:line="240" w:lineRule="auto"/>
        <w:rPr>
          <w:ins w:id="232" w:author="Owner" w:date="2013-09-26T14:55:00Z"/>
          <w:rFonts w:ascii="Times New Roman" w:hAnsi="Times New Roman" w:cs="Times New Roman"/>
          <w:color w:val="000000"/>
          <w:sz w:val="24"/>
          <w:szCs w:val="24"/>
        </w:rPr>
      </w:pPr>
      <w:ins w:id="233" w:author="Owner" w:date="2013-09-26T14:55:00Z">
        <w:r>
          <w:rPr>
            <w:rFonts w:ascii="Times New Roman" w:hAnsi="Times New Roman" w:cs="Times New Roman"/>
            <w:color w:val="000000"/>
            <w:sz w:val="24"/>
            <w:szCs w:val="24"/>
          </w:rPr>
          <w:t xml:space="preserve">(b) If the owner or operator of a CISWI unit makes </w:t>
        </w:r>
      </w:ins>
      <w:ins w:id="234" w:author="GEberso" w:date="2013-10-07T09:50:00Z">
        <w:r>
          <w:rPr>
            <w:rFonts w:ascii="Times New Roman" w:hAnsi="Times New Roman" w:cs="Times New Roman"/>
            <w:color w:val="000000"/>
            <w:sz w:val="24"/>
            <w:szCs w:val="24"/>
          </w:rPr>
          <w:t>a</w:t>
        </w:r>
      </w:ins>
      <w:ins w:id="235" w:author="Owner" w:date="2013-09-26T14:55: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A446D1" w:rsidRPr="00A5317B" w:rsidRDefault="005C43F4" w:rsidP="00A446D1">
      <w:pPr>
        <w:autoSpaceDE w:val="0"/>
        <w:autoSpaceDN w:val="0"/>
        <w:adjustRightInd w:val="0"/>
        <w:spacing w:after="0" w:line="240" w:lineRule="auto"/>
        <w:rPr>
          <w:ins w:id="236" w:author="GEberso" w:date="2013-09-27T09:28:00Z"/>
          <w:rFonts w:ascii="Times New Roman" w:hAnsi="Times New Roman" w:cs="Times New Roman"/>
          <w:color w:val="000000"/>
          <w:sz w:val="24"/>
          <w:szCs w:val="24"/>
        </w:rPr>
      </w:pPr>
      <w:ins w:id="237" w:author="Owner" w:date="2013-09-26T14:55: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w:t>
        </w:r>
      </w:ins>
      <w:ins w:id="238" w:author="GEberso" w:date="2013-10-07T09:52:00Z">
        <w:r>
          <w:rPr>
            <w:rFonts w:ascii="Times New Roman" w:hAnsi="Times New Roman" w:cs="Times New Roman"/>
            <w:color w:val="000000"/>
            <w:sz w:val="24"/>
            <w:szCs w:val="24"/>
          </w:rPr>
          <w:t xml:space="preserve">as determined by DEQ in its discretion, then </w:t>
        </w:r>
      </w:ins>
      <w:ins w:id="239" w:author="Owner" w:date="2013-09-26T14:55:00Z">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240" w:author="Owner" w:date="2013-09-26T14:55:00Z"/>
          <w:rFonts w:ascii="Times New Roman" w:hAnsi="Times New Roman" w:cs="Times New Roman"/>
          <w:color w:val="000000"/>
          <w:sz w:val="24"/>
          <w:szCs w:val="24"/>
        </w:rPr>
      </w:pPr>
      <w:ins w:id="241" w:author="Owner" w:date="2013-09-26T14:55:00Z">
        <w:r>
          <w:rPr>
            <w:rFonts w:ascii="Times New Roman" w:hAnsi="Times New Roman" w:cs="Times New Roman"/>
            <w:color w:val="000000"/>
            <w:sz w:val="24"/>
            <w:szCs w:val="24"/>
          </w:rPr>
          <w:t>(</w:t>
        </w:r>
      </w:ins>
      <w:ins w:id="242" w:author="GEberso" w:date="2013-10-07T10:08:00Z">
        <w:r>
          <w:rPr>
            <w:rFonts w:ascii="Times New Roman" w:hAnsi="Times New Roman" w:cs="Times New Roman"/>
            <w:color w:val="000000"/>
            <w:sz w:val="24"/>
            <w:szCs w:val="24"/>
          </w:rPr>
          <w:t>5</w:t>
        </w:r>
      </w:ins>
      <w:ins w:id="243" w:author="Owner" w:date="2013-09-26T14:55:00Z">
        <w:r>
          <w:rPr>
            <w:rFonts w:ascii="Times New Roman" w:hAnsi="Times New Roman" w:cs="Times New Roman"/>
            <w:color w:val="000000"/>
            <w:sz w:val="24"/>
            <w:szCs w:val="24"/>
          </w:rPr>
          <w:t xml:space="preserve">) Exempt units. The types of units </w:t>
        </w:r>
      </w:ins>
      <w:ins w:id="244" w:author="GEberso" w:date="2013-10-07T11:14:00Z">
        <w:r>
          <w:rPr>
            <w:rFonts w:ascii="Times New Roman" w:hAnsi="Times New Roman" w:cs="Times New Roman"/>
            <w:color w:val="000000"/>
            <w:sz w:val="24"/>
            <w:szCs w:val="24"/>
          </w:rPr>
          <w:t>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w:t>
        </w:r>
      </w:ins>
      <w:ins w:id="245" w:author="GEberso" w:date="2013-10-07T11:15:00Z">
        <w:r>
          <w:rPr>
            <w:rFonts w:ascii="Times New Roman" w:hAnsi="Times New Roman" w:cs="Times New Roman"/>
            <w:color w:val="000000"/>
            <w:sz w:val="24"/>
            <w:szCs w:val="24"/>
          </w:rPr>
          <w:t xml:space="preserve">(k) of this rule are </w:t>
        </w:r>
      </w:ins>
      <w:ins w:id="246" w:author="Owner" w:date="2013-09-26T14:55:00Z">
        <w:r>
          <w:rPr>
            <w:rFonts w:ascii="Times New Roman" w:hAnsi="Times New Roman" w:cs="Times New Roman"/>
            <w:color w:val="000000"/>
            <w:sz w:val="24"/>
            <w:szCs w:val="24"/>
          </w:rPr>
          <w:t>exempt from this rule, but some units are required to provide notifications</w:t>
        </w:r>
      </w:ins>
      <w:ins w:id="247" w:author="GEberso" w:date="2013-10-07T11:15:00Z">
        <w:r>
          <w:rPr>
            <w:rFonts w:ascii="Times New Roman" w:hAnsi="Times New Roman" w:cs="Times New Roman"/>
            <w:color w:val="000000"/>
            <w:sz w:val="24"/>
            <w:szCs w:val="24"/>
          </w:rPr>
          <w:t>. Air curtain incinerators</w:t>
        </w:r>
      </w:ins>
      <w:ins w:id="248" w:author="GEberso" w:date="2013-10-07T11:16:00Z">
        <w:r>
          <w:rPr>
            <w:rFonts w:ascii="Times New Roman" w:hAnsi="Times New Roman" w:cs="Times New Roman"/>
            <w:color w:val="000000"/>
            <w:sz w:val="24"/>
            <w:szCs w:val="24"/>
          </w:rPr>
          <w:t xml:space="preserve"> are exempt from the requirements of this rule </w:t>
        </w:r>
      </w:ins>
      <w:ins w:id="249" w:author="GEberso" w:date="2013-10-07T11:17:00Z">
        <w:r>
          <w:rPr>
            <w:rFonts w:ascii="Times New Roman" w:hAnsi="Times New Roman" w:cs="Times New Roman"/>
            <w:color w:val="000000"/>
            <w:sz w:val="24"/>
            <w:szCs w:val="24"/>
          </w:rPr>
          <w:t>except for the requirements in section (8) of this rule.</w:t>
        </w:r>
      </w:ins>
      <w:ins w:id="250" w:author="GEberso" w:date="2013-10-07T11:16:00Z">
        <w:r>
          <w:rPr>
            <w:rFonts w:ascii="Times New Roman" w:hAnsi="Times New Roman" w:cs="Times New Roman"/>
            <w:color w:val="000000"/>
            <w:sz w:val="24"/>
            <w:szCs w:val="24"/>
          </w:rPr>
          <w:t xml:space="preserve"> </w:t>
        </w:r>
      </w:ins>
      <w:ins w:id="251" w:author="GEberso" w:date="2013-10-07T11:15:00Z">
        <w:r>
          <w:rPr>
            <w:rFonts w:ascii="Times New Roman" w:hAnsi="Times New Roman" w:cs="Times New Roman"/>
            <w:color w:val="000000"/>
            <w:sz w:val="24"/>
            <w:szCs w:val="24"/>
          </w:rPr>
          <w:t xml:space="preserve"> </w:t>
        </w:r>
      </w:ins>
      <w:ins w:id="252" w:author="Owner" w:date="2013-09-26T14:55:00Z">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253" w:author="Owner" w:date="2013-09-26T14:55:00Z"/>
          <w:rFonts w:ascii="Times New Roman" w:hAnsi="Times New Roman" w:cs="Times New Roman"/>
          <w:color w:val="000000"/>
          <w:sz w:val="24"/>
          <w:szCs w:val="24"/>
        </w:rPr>
      </w:pPr>
      <w:ins w:id="254" w:author="Owner" w:date="2013-09-26T14:55: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A446D1" w:rsidRPr="00A5317B" w:rsidRDefault="005C43F4"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Pr>
            <w:rFonts w:ascii="Times New Roman" w:hAnsi="Times New Roman" w:cs="Times New Roman"/>
            <w:color w:val="000000"/>
            <w:sz w:val="24"/>
            <w:szCs w:val="24"/>
          </w:rPr>
          <w:t xml:space="preserve">(A) Notify DEQ and EPA </w:t>
        </w:r>
      </w:ins>
      <w:ins w:id="257" w:author="GEberso" w:date="2013-09-27T14:26:00Z">
        <w:r>
          <w:rPr>
            <w:rFonts w:ascii="Times New Roman" w:hAnsi="Times New Roman" w:cs="Times New Roman"/>
            <w:color w:val="000000"/>
            <w:sz w:val="24"/>
            <w:szCs w:val="24"/>
          </w:rPr>
          <w:t xml:space="preserve">Administrator </w:t>
        </w:r>
      </w:ins>
      <w:ins w:id="258" w:author="Owner" w:date="2013-09-26T14:55:00Z">
        <w:r>
          <w:rPr>
            <w:rFonts w:ascii="Times New Roman" w:hAnsi="Times New Roman" w:cs="Times New Roman"/>
            <w:color w:val="000000"/>
            <w:sz w:val="24"/>
            <w:szCs w:val="24"/>
          </w:rPr>
          <w:t xml:space="preserve">that the unit meets these criteria. </w:t>
        </w:r>
      </w:ins>
    </w:p>
    <w:p w:rsidR="00A446D1" w:rsidRPr="00A5317B" w:rsidRDefault="005C43F4"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A446D1" w:rsidRPr="00A5317B" w:rsidRDefault="005C43F4"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w:t>
        </w:r>
      </w:ins>
      <w:ins w:id="263" w:author="GEberso" w:date="2013-10-07T09:54:00Z">
        <w:r>
          <w:rPr>
            <w:rFonts w:ascii="Times New Roman" w:hAnsi="Times New Roman" w:cs="Times New Roman"/>
            <w:b/>
            <w:color w:val="000000"/>
            <w:sz w:val="24"/>
            <w:szCs w:val="24"/>
          </w:rPr>
          <w:t>0</w:t>
        </w:r>
      </w:ins>
      <w:ins w:id="264" w:author="Owner" w:date="2013-09-26T14:55:00Z">
        <w:r>
          <w:rPr>
            <w:rFonts w:ascii="Times New Roman" w:hAnsi="Times New Roman" w:cs="Times New Roman"/>
            <w:b/>
            <w:color w:val="000000"/>
            <w:sz w:val="24"/>
            <w:szCs w:val="24"/>
          </w:rPr>
          <w:t xml:space="preserve"> Subpart AAAA</w:t>
        </w:r>
        <w:r>
          <w:rPr>
            <w:rFonts w:ascii="Times New Roman" w:hAnsi="Times New Roman" w:cs="Times New Roman"/>
            <w:color w:val="000000"/>
            <w:sz w:val="24"/>
            <w:szCs w:val="24"/>
          </w:rPr>
          <w:t>; OAR 340-230-0310 through 0359; or OAR 340-230-0365 through 0395.</w:t>
        </w:r>
      </w:ins>
    </w:p>
    <w:p w:rsidR="00A446D1" w:rsidRPr="00A5317B" w:rsidRDefault="005C43F4" w:rsidP="00A446D1">
      <w:pPr>
        <w:autoSpaceDE w:val="0"/>
        <w:autoSpaceDN w:val="0"/>
        <w:adjustRightInd w:val="0"/>
        <w:spacing w:after="0" w:line="240" w:lineRule="auto"/>
        <w:rPr>
          <w:ins w:id="265" w:author="Owner" w:date="2013-09-26T14:55:00Z"/>
          <w:rFonts w:ascii="Times New Roman" w:hAnsi="Times New Roman" w:cs="Times New Roman"/>
          <w:color w:val="000000"/>
          <w:sz w:val="24"/>
          <w:szCs w:val="24"/>
        </w:rPr>
      </w:pPr>
      <w:ins w:id="266" w:author="Owner" w:date="2013-09-26T14:55: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ins>
    </w:p>
    <w:p w:rsidR="00A446D1" w:rsidRPr="00A5317B" w:rsidRDefault="005C43F4"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A446D1" w:rsidRPr="00A5317B" w:rsidRDefault="005C43F4"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w:t>
        </w:r>
      </w:ins>
      <w:ins w:id="271" w:author="GEberso" w:date="2013-10-07T09:55:00Z">
        <w:r>
          <w:rPr>
            <w:rFonts w:ascii="Times New Roman" w:hAnsi="Times New Roman" w:cs="Times New Roman"/>
            <w:color w:val="000000"/>
            <w:sz w:val="24"/>
            <w:szCs w:val="24"/>
          </w:rPr>
          <w:t xml:space="preserve">§ </w:t>
        </w:r>
      </w:ins>
      <w:ins w:id="272" w:author="Owner" w:date="2013-09-26T14:55:00Z">
        <w:r>
          <w:rPr>
            <w:rFonts w:ascii="Times New Roman" w:hAnsi="Times New Roman" w:cs="Times New Roman"/>
            <w:color w:val="000000"/>
            <w:sz w:val="24"/>
            <w:szCs w:val="24"/>
          </w:rPr>
          <w:t xml:space="preserve">796(17)(C)). </w:t>
        </w:r>
      </w:ins>
    </w:p>
    <w:p w:rsidR="00A446D1" w:rsidRPr="00A5317B" w:rsidRDefault="005C43F4" w:rsidP="00A446D1">
      <w:pPr>
        <w:autoSpaceDE w:val="0"/>
        <w:autoSpaceDN w:val="0"/>
        <w:adjustRightInd w:val="0"/>
        <w:spacing w:after="0" w:line="240" w:lineRule="auto"/>
        <w:rPr>
          <w:ins w:id="273" w:author="Owner" w:date="2013-09-26T14:55:00Z"/>
          <w:rFonts w:ascii="Times New Roman" w:hAnsi="Times New Roman" w:cs="Times New Roman"/>
          <w:color w:val="000000"/>
          <w:sz w:val="24"/>
          <w:szCs w:val="24"/>
        </w:rPr>
      </w:pPr>
      <w:ins w:id="274" w:author="Owner" w:date="2013-09-26T14:55:00Z">
        <w:r>
          <w:rPr>
            <w:rFonts w:ascii="Times New Roman" w:hAnsi="Times New Roman" w:cs="Times New Roman"/>
            <w:color w:val="000000"/>
            <w:sz w:val="24"/>
            <w:szCs w:val="24"/>
          </w:rPr>
          <w:t xml:space="preserve">(B) The unit burns homogeneous waste (not including refuse-derived fuel) to produce electricity. </w:t>
        </w:r>
      </w:ins>
    </w:p>
    <w:p w:rsidR="00A446D1" w:rsidRPr="00A5317B" w:rsidRDefault="005C43F4" w:rsidP="00A446D1">
      <w:pPr>
        <w:autoSpaceDE w:val="0"/>
        <w:autoSpaceDN w:val="0"/>
        <w:adjustRightInd w:val="0"/>
        <w:spacing w:after="0" w:line="240" w:lineRule="auto"/>
        <w:rPr>
          <w:ins w:id="275" w:author="Owner" w:date="2013-09-26T14:55:00Z"/>
          <w:rFonts w:ascii="Times New Roman" w:hAnsi="Times New Roman" w:cs="Times New Roman"/>
          <w:color w:val="000000"/>
          <w:sz w:val="24"/>
          <w:szCs w:val="24"/>
        </w:rPr>
      </w:pPr>
      <w:ins w:id="276" w:author="Owner" w:date="2013-09-26T14:55:00Z">
        <w:r>
          <w:rPr>
            <w:rFonts w:ascii="Times New Roman" w:hAnsi="Times New Roman" w:cs="Times New Roman"/>
            <w:color w:val="000000"/>
            <w:sz w:val="24"/>
            <w:szCs w:val="24"/>
          </w:rPr>
          <w:t xml:space="preserve">(C) The owner or operator submits documentation to DEQ </w:t>
        </w:r>
      </w:ins>
      <w:ins w:id="277" w:author="GEberso" w:date="2013-09-30T16:14:00Z">
        <w:r>
          <w:rPr>
            <w:rFonts w:ascii="Times New Roman" w:hAnsi="Times New Roman" w:cs="Times New Roman"/>
            <w:color w:val="000000"/>
            <w:sz w:val="24"/>
            <w:szCs w:val="24"/>
          </w:rPr>
          <w:t>that</w:t>
        </w:r>
      </w:ins>
      <w:ins w:id="278" w:author="GEberso" w:date="2013-09-27T14:27:00Z">
        <w:r>
          <w:rPr>
            <w:rFonts w:ascii="Times New Roman" w:hAnsi="Times New Roman" w:cs="Times New Roman"/>
            <w:color w:val="000000"/>
            <w:sz w:val="24"/>
            <w:szCs w:val="24"/>
          </w:rPr>
          <w:t xml:space="preserve"> the EPA Administrator </w:t>
        </w:r>
      </w:ins>
      <w:ins w:id="279" w:author="GEberso" w:date="2013-09-30T16:15:00Z">
        <w:r>
          <w:rPr>
            <w:rFonts w:ascii="Times New Roman" w:hAnsi="Times New Roman" w:cs="Times New Roman"/>
            <w:color w:val="000000"/>
            <w:sz w:val="24"/>
            <w:szCs w:val="24"/>
          </w:rPr>
          <w:t xml:space="preserve">has determined </w:t>
        </w:r>
      </w:ins>
      <w:ins w:id="280" w:author="Owner" w:date="2013-09-26T14:55:00Z">
        <w:r>
          <w:rPr>
            <w:rFonts w:ascii="Times New Roman" w:hAnsi="Times New Roman" w:cs="Times New Roman"/>
            <w:color w:val="000000"/>
            <w:sz w:val="24"/>
            <w:szCs w:val="24"/>
          </w:rPr>
          <w:t>that the qualifying small power production facility is combusting homogenous waste.</w:t>
        </w:r>
      </w:ins>
    </w:p>
    <w:p w:rsidR="00A446D1" w:rsidRPr="00A5317B" w:rsidRDefault="005C43F4" w:rsidP="00A446D1">
      <w:pPr>
        <w:autoSpaceDE w:val="0"/>
        <w:autoSpaceDN w:val="0"/>
        <w:adjustRightInd w:val="0"/>
        <w:spacing w:after="0" w:line="240" w:lineRule="auto"/>
        <w:rPr>
          <w:ins w:id="281" w:author="Owner" w:date="2013-09-26T14:55:00Z"/>
          <w:rFonts w:ascii="Times New Roman" w:hAnsi="Times New Roman" w:cs="Times New Roman"/>
          <w:color w:val="000000"/>
          <w:sz w:val="24"/>
          <w:szCs w:val="24"/>
        </w:rPr>
      </w:pPr>
      <w:ins w:id="282" w:author="Owner" w:date="2013-09-26T14:55: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283" w:author="Owner" w:date="2013-09-26T14:55:00Z"/>
          <w:rFonts w:ascii="Times New Roman" w:hAnsi="Times New Roman" w:cs="Times New Roman"/>
          <w:color w:val="000000"/>
          <w:sz w:val="24"/>
          <w:szCs w:val="24"/>
        </w:rPr>
      </w:pPr>
      <w:ins w:id="284" w:author="Owner" w:date="2013-09-26T14:55: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A446D1" w:rsidRPr="00A5317B" w:rsidRDefault="005C43F4" w:rsidP="00A446D1">
      <w:pPr>
        <w:autoSpaceDE w:val="0"/>
        <w:autoSpaceDN w:val="0"/>
        <w:adjustRightInd w:val="0"/>
        <w:spacing w:after="0" w:line="240" w:lineRule="auto"/>
        <w:rPr>
          <w:ins w:id="285" w:author="Owner" w:date="2013-09-26T14:55:00Z"/>
          <w:rFonts w:ascii="Times New Roman" w:hAnsi="Times New Roman" w:cs="Times New Roman"/>
          <w:color w:val="000000"/>
          <w:sz w:val="24"/>
          <w:szCs w:val="24"/>
        </w:rPr>
      </w:pPr>
      <w:ins w:id="286" w:author="Owner" w:date="2013-09-26T14:55: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w:t>
        </w:r>
      </w:ins>
      <w:ins w:id="287" w:author="GEberso" w:date="2013-10-07T09:55:00Z">
        <w:r>
          <w:rPr>
            <w:rFonts w:ascii="Times New Roman" w:hAnsi="Times New Roman" w:cs="Times New Roman"/>
            <w:color w:val="000000"/>
            <w:sz w:val="24"/>
            <w:szCs w:val="24"/>
          </w:rPr>
          <w:t xml:space="preserve">§ </w:t>
        </w:r>
      </w:ins>
      <w:ins w:id="288" w:author="Owner" w:date="2013-09-26T14:55:00Z">
        <w:r>
          <w:rPr>
            <w:rFonts w:ascii="Times New Roman" w:hAnsi="Times New Roman" w:cs="Times New Roman"/>
            <w:color w:val="000000"/>
            <w:sz w:val="24"/>
            <w:szCs w:val="24"/>
          </w:rPr>
          <w:t xml:space="preserve">796(18)(B)). </w:t>
        </w:r>
      </w:ins>
    </w:p>
    <w:p w:rsidR="00A446D1" w:rsidRPr="00A5317B" w:rsidRDefault="005C43F4" w:rsidP="00A446D1">
      <w:pPr>
        <w:autoSpaceDE w:val="0"/>
        <w:autoSpaceDN w:val="0"/>
        <w:adjustRightInd w:val="0"/>
        <w:spacing w:after="0" w:line="240" w:lineRule="auto"/>
        <w:rPr>
          <w:ins w:id="289" w:author="Owner" w:date="2013-09-26T14:55:00Z"/>
          <w:rFonts w:ascii="Times New Roman" w:hAnsi="Times New Roman" w:cs="Times New Roman"/>
          <w:color w:val="000000"/>
          <w:sz w:val="24"/>
          <w:szCs w:val="24"/>
        </w:rPr>
      </w:pPr>
      <w:ins w:id="290" w:author="Owner" w:date="2013-09-26T14:55: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A446D1" w:rsidRPr="00A5317B" w:rsidRDefault="005C43F4" w:rsidP="00A446D1">
      <w:pPr>
        <w:autoSpaceDE w:val="0"/>
        <w:autoSpaceDN w:val="0"/>
        <w:adjustRightInd w:val="0"/>
        <w:spacing w:after="0" w:line="240" w:lineRule="auto"/>
        <w:rPr>
          <w:ins w:id="291" w:author="Owner" w:date="2013-09-26T14:55:00Z"/>
          <w:rFonts w:ascii="Times New Roman" w:hAnsi="Times New Roman" w:cs="Times New Roman"/>
          <w:color w:val="000000"/>
          <w:sz w:val="24"/>
          <w:szCs w:val="24"/>
        </w:rPr>
      </w:pPr>
      <w:ins w:id="292" w:author="Owner" w:date="2013-09-26T14:55:00Z">
        <w:r>
          <w:rPr>
            <w:rFonts w:ascii="Times New Roman" w:hAnsi="Times New Roman" w:cs="Times New Roman"/>
            <w:color w:val="000000"/>
            <w:sz w:val="24"/>
            <w:szCs w:val="24"/>
          </w:rPr>
          <w:t xml:space="preserve">(C) The owner or operator submits documentation to DEQ that the </w:t>
        </w:r>
      </w:ins>
      <w:ins w:id="293" w:author="GEberso" w:date="2013-09-27T14:13:00Z">
        <w:r>
          <w:rPr>
            <w:rFonts w:ascii="Times New Roman" w:hAnsi="Times New Roman" w:cs="Times New Roman"/>
            <w:color w:val="000000"/>
            <w:sz w:val="24"/>
            <w:szCs w:val="24"/>
          </w:rPr>
          <w:t xml:space="preserve">EPA Administrator has determined that the </w:t>
        </w:r>
      </w:ins>
      <w:ins w:id="294" w:author="Owner" w:date="2013-09-26T14:55:00Z">
        <w:r>
          <w:rPr>
            <w:rFonts w:ascii="Times New Roman" w:hAnsi="Times New Roman" w:cs="Times New Roman"/>
            <w:color w:val="000000"/>
            <w:sz w:val="24"/>
            <w:szCs w:val="24"/>
          </w:rPr>
          <w:t>qualifying cogeneration facility is combusting homogenous waste.</w:t>
        </w:r>
      </w:ins>
    </w:p>
    <w:p w:rsidR="00A446D1" w:rsidRPr="00A5317B" w:rsidRDefault="005C43F4" w:rsidP="00A446D1">
      <w:pPr>
        <w:autoSpaceDE w:val="0"/>
        <w:autoSpaceDN w:val="0"/>
        <w:adjustRightInd w:val="0"/>
        <w:spacing w:after="0" w:line="240" w:lineRule="auto"/>
        <w:rPr>
          <w:ins w:id="295" w:author="Owner" w:date="2013-09-26T14:55:00Z"/>
          <w:rFonts w:ascii="Times New Roman" w:hAnsi="Times New Roman" w:cs="Times New Roman"/>
          <w:color w:val="000000"/>
          <w:sz w:val="24"/>
          <w:szCs w:val="24"/>
        </w:rPr>
      </w:pPr>
      <w:ins w:id="296" w:author="Owner" w:date="2013-09-26T14:55: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297" w:author="Owner" w:date="2013-09-26T14:55:00Z"/>
          <w:rFonts w:ascii="Times New Roman" w:hAnsi="Times New Roman" w:cs="Times New Roman"/>
          <w:color w:val="000000"/>
          <w:sz w:val="24"/>
          <w:szCs w:val="24"/>
        </w:rPr>
      </w:pPr>
      <w:ins w:id="298" w:author="Owner" w:date="2013-09-26T14:55: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w:t>
        </w:r>
      </w:ins>
      <w:ins w:id="299" w:author="GEberso" w:date="2013-10-07T09:56:00Z">
        <w:r>
          <w:rPr>
            <w:rFonts w:ascii="Times New Roman" w:hAnsi="Times New Roman" w:cs="Times New Roman"/>
            <w:color w:val="000000"/>
            <w:sz w:val="24"/>
            <w:szCs w:val="24"/>
          </w:rPr>
          <w:t xml:space="preserve"> (42 U.S.C. § 6925)</w:t>
        </w:r>
      </w:ins>
      <w:ins w:id="300" w:author="Owner" w:date="2013-09-26T14:55:00Z">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301" w:author="GEberso" w:date="2013-09-27T14:41:00Z"/>
          <w:rFonts w:ascii="Times New Roman" w:hAnsi="Times New Roman" w:cs="Times New Roman"/>
          <w:color w:val="000000"/>
          <w:sz w:val="24"/>
          <w:szCs w:val="24"/>
        </w:rPr>
      </w:pPr>
      <w:ins w:id="302" w:author="Owner" w:date="2013-09-26T14:55: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897E97" w:rsidRPr="00A5317B" w:rsidRDefault="005C43F4">
      <w:pPr>
        <w:autoSpaceDE w:val="0"/>
        <w:autoSpaceDN w:val="0"/>
        <w:adjustRightInd w:val="0"/>
        <w:spacing w:after="0" w:line="240" w:lineRule="auto"/>
        <w:rPr>
          <w:ins w:id="303" w:author="GEberso" w:date="2013-09-27T14:41:00Z"/>
          <w:rFonts w:ascii="Times New Roman" w:hAnsi="Times New Roman" w:cs="Times New Roman"/>
          <w:iCs/>
          <w:color w:val="000000"/>
          <w:sz w:val="24"/>
          <w:szCs w:val="24"/>
          <w:rPrChange w:id="304" w:author="GEberso" w:date="2013-10-07T11:20:00Z">
            <w:rPr>
              <w:ins w:id="305" w:author="GEberso" w:date="2013-09-27T14:41:00Z"/>
              <w:rFonts w:ascii="MIonic" w:hAnsi="MIonic" w:cs="MIonic"/>
              <w:sz w:val="16"/>
              <w:szCs w:val="16"/>
            </w:rPr>
          </w:rPrChange>
        </w:rPr>
      </w:pPr>
      <w:ins w:id="306" w:author="GEberso" w:date="2013-09-27T14:41:00Z">
        <w:r w:rsidRPr="005C43F4">
          <w:rPr>
            <w:rFonts w:ascii="Times New Roman" w:hAnsi="Times New Roman" w:cs="Times New Roman"/>
            <w:iCs/>
            <w:color w:val="000000"/>
            <w:sz w:val="24"/>
            <w:szCs w:val="24"/>
            <w:rPrChange w:id="307" w:author="GEberso" w:date="2013-10-07T11:20:00Z">
              <w:rPr>
                <w:rFonts w:ascii="MIonic" w:hAnsi="MIonic" w:cs="MIonic"/>
                <w:sz w:val="16"/>
                <w:szCs w:val="16"/>
              </w:rPr>
            </w:rPrChange>
          </w:rPr>
          <w:t>(</w:t>
        </w:r>
      </w:ins>
      <w:ins w:id="308" w:author="GEberso" w:date="2013-09-27T14:42:00Z">
        <w:r>
          <w:rPr>
            <w:rFonts w:ascii="Times New Roman" w:hAnsi="Times New Roman" w:cs="Times New Roman"/>
            <w:iCs/>
            <w:color w:val="000000"/>
            <w:sz w:val="24"/>
            <w:szCs w:val="24"/>
          </w:rPr>
          <w:t>h</w:t>
        </w:r>
      </w:ins>
      <w:ins w:id="309" w:author="GEberso" w:date="2013-09-27T14:41:00Z">
        <w:r w:rsidRPr="005C43F4">
          <w:rPr>
            <w:rFonts w:ascii="Times New Roman" w:hAnsi="Times New Roman" w:cs="Times New Roman"/>
            <w:iCs/>
            <w:color w:val="000000"/>
            <w:sz w:val="24"/>
            <w:szCs w:val="24"/>
            <w:rPrChange w:id="310" w:author="GEberso" w:date="2013-10-07T11:20:00Z">
              <w:rPr>
                <w:rFonts w:ascii="MIonic" w:hAnsi="MIonic" w:cs="MIonic"/>
                <w:sz w:val="16"/>
                <w:szCs w:val="16"/>
              </w:rPr>
            </w:rPrChange>
          </w:rPr>
          <w:t>) Air curtain incinerators. Air curtain</w:t>
        </w:r>
      </w:ins>
      <w:ins w:id="311" w:author="GEberso" w:date="2013-09-27T14:42:00Z">
        <w:r>
          <w:rPr>
            <w:rFonts w:ascii="Times New Roman" w:hAnsi="Times New Roman" w:cs="Times New Roman"/>
            <w:iCs/>
            <w:color w:val="000000"/>
            <w:sz w:val="24"/>
            <w:szCs w:val="24"/>
          </w:rPr>
          <w:t xml:space="preserve"> </w:t>
        </w:r>
      </w:ins>
      <w:ins w:id="312" w:author="GEberso" w:date="2013-09-27T14:41:00Z">
        <w:r w:rsidRPr="005C43F4">
          <w:rPr>
            <w:rFonts w:ascii="Times New Roman" w:hAnsi="Times New Roman" w:cs="Times New Roman"/>
            <w:iCs/>
            <w:color w:val="000000"/>
            <w:sz w:val="24"/>
            <w:szCs w:val="24"/>
            <w:rPrChange w:id="313" w:author="GEberso" w:date="2013-10-07T11:20:00Z">
              <w:rPr>
                <w:rFonts w:ascii="MIonic" w:hAnsi="MIonic" w:cs="MIonic"/>
                <w:sz w:val="16"/>
                <w:szCs w:val="16"/>
              </w:rPr>
            </w:rPrChange>
          </w:rPr>
          <w:t xml:space="preserve">incinerators that burn only the </w:t>
        </w:r>
      </w:ins>
      <w:ins w:id="314" w:author="GEberso" w:date="2013-09-27T14:42:00Z">
        <w:r>
          <w:rPr>
            <w:rFonts w:ascii="Times New Roman" w:hAnsi="Times New Roman" w:cs="Times New Roman"/>
            <w:iCs/>
            <w:color w:val="000000"/>
            <w:sz w:val="24"/>
            <w:szCs w:val="24"/>
          </w:rPr>
          <w:t xml:space="preserve">following </w:t>
        </w:r>
      </w:ins>
      <w:ins w:id="315" w:author="GEberso" w:date="2013-09-27T14:41:00Z">
        <w:r w:rsidRPr="005C43F4">
          <w:rPr>
            <w:rFonts w:ascii="Times New Roman" w:hAnsi="Times New Roman" w:cs="Times New Roman"/>
            <w:iCs/>
            <w:color w:val="000000"/>
            <w:sz w:val="24"/>
            <w:szCs w:val="24"/>
            <w:rPrChange w:id="316" w:author="GEberso" w:date="2013-10-07T11:20:00Z">
              <w:rPr>
                <w:rFonts w:ascii="MIonic" w:hAnsi="MIonic" w:cs="MIonic"/>
                <w:sz w:val="16"/>
                <w:szCs w:val="16"/>
              </w:rPr>
            </w:rPrChange>
          </w:rPr>
          <w:t>materials</w:t>
        </w:r>
      </w:ins>
      <w:ins w:id="317" w:author="GEberso" w:date="2013-09-27T14:42:00Z">
        <w:r>
          <w:rPr>
            <w:rFonts w:ascii="Times New Roman" w:hAnsi="Times New Roman" w:cs="Times New Roman"/>
            <w:iCs/>
            <w:color w:val="000000"/>
            <w:sz w:val="24"/>
            <w:szCs w:val="24"/>
          </w:rPr>
          <w:t xml:space="preserve"> </w:t>
        </w:r>
      </w:ins>
      <w:ins w:id="318" w:author="GEberso" w:date="2013-09-27T14:41:00Z">
        <w:r w:rsidRPr="005C43F4">
          <w:rPr>
            <w:rFonts w:ascii="Times New Roman" w:hAnsi="Times New Roman" w:cs="Times New Roman"/>
            <w:iCs/>
            <w:color w:val="000000"/>
            <w:sz w:val="24"/>
            <w:szCs w:val="24"/>
            <w:rPrChange w:id="319" w:author="GEberso" w:date="2013-10-07T11:20:00Z">
              <w:rPr>
                <w:rFonts w:ascii="MIonic" w:hAnsi="MIonic" w:cs="MIonic"/>
                <w:sz w:val="16"/>
                <w:szCs w:val="16"/>
              </w:rPr>
            </w:rPrChange>
          </w:rPr>
          <w:t>are only required to</w:t>
        </w:r>
      </w:ins>
      <w:ins w:id="320" w:author="GEberso" w:date="2013-09-27T14:42:00Z">
        <w:r>
          <w:rPr>
            <w:rFonts w:ascii="Times New Roman" w:hAnsi="Times New Roman" w:cs="Times New Roman"/>
            <w:iCs/>
            <w:color w:val="000000"/>
            <w:sz w:val="24"/>
            <w:szCs w:val="24"/>
          </w:rPr>
          <w:t xml:space="preserve"> </w:t>
        </w:r>
      </w:ins>
      <w:ins w:id="321" w:author="GEberso" w:date="2013-09-27T14:41:00Z">
        <w:r w:rsidRPr="005C43F4">
          <w:rPr>
            <w:rFonts w:ascii="Times New Roman" w:hAnsi="Times New Roman" w:cs="Times New Roman"/>
            <w:iCs/>
            <w:color w:val="000000"/>
            <w:sz w:val="24"/>
            <w:szCs w:val="24"/>
            <w:rPrChange w:id="322" w:author="GEberso" w:date="2013-10-07T11:20:00Z">
              <w:rPr>
                <w:rFonts w:ascii="MIonic" w:hAnsi="MIonic" w:cs="MIonic"/>
                <w:sz w:val="16"/>
                <w:szCs w:val="16"/>
              </w:rPr>
            </w:rPrChange>
          </w:rPr>
          <w:t xml:space="preserve">meet the requirements under </w:t>
        </w:r>
      </w:ins>
      <w:ins w:id="323" w:author="GEberso" w:date="2013-09-27T14:42:00Z">
        <w:r>
          <w:rPr>
            <w:rFonts w:ascii="Times New Roman" w:hAnsi="Times New Roman" w:cs="Times New Roman"/>
            <w:iCs/>
            <w:color w:val="000000"/>
            <w:sz w:val="24"/>
            <w:szCs w:val="24"/>
          </w:rPr>
          <w:t xml:space="preserve">section </w:t>
        </w:r>
      </w:ins>
      <w:ins w:id="324" w:author="GEberso" w:date="2013-09-27T14:43:00Z">
        <w:r>
          <w:rPr>
            <w:rFonts w:ascii="Times New Roman" w:hAnsi="Times New Roman" w:cs="Times New Roman"/>
            <w:iCs/>
            <w:color w:val="000000"/>
            <w:sz w:val="24"/>
            <w:szCs w:val="24"/>
          </w:rPr>
          <w:t>(</w:t>
        </w:r>
      </w:ins>
      <w:ins w:id="325" w:author="GEberso" w:date="2013-10-07T11:18:00Z">
        <w:r>
          <w:rPr>
            <w:rFonts w:ascii="Times New Roman" w:hAnsi="Times New Roman" w:cs="Times New Roman"/>
            <w:iCs/>
            <w:color w:val="000000"/>
            <w:sz w:val="24"/>
            <w:szCs w:val="24"/>
          </w:rPr>
          <w:t>8</w:t>
        </w:r>
      </w:ins>
      <w:ins w:id="326" w:author="GEberso" w:date="2013-09-27T14:43:00Z">
        <w:r>
          <w:rPr>
            <w:rFonts w:ascii="Times New Roman" w:hAnsi="Times New Roman" w:cs="Times New Roman"/>
            <w:iCs/>
            <w:color w:val="000000"/>
            <w:sz w:val="24"/>
            <w:szCs w:val="24"/>
          </w:rPr>
          <w:t xml:space="preserve">) </w:t>
        </w:r>
      </w:ins>
      <w:ins w:id="327" w:author="GEberso" w:date="2013-09-27T14:42:00Z">
        <w:r>
          <w:rPr>
            <w:rFonts w:ascii="Times New Roman" w:hAnsi="Times New Roman" w:cs="Times New Roman"/>
            <w:iCs/>
            <w:color w:val="000000"/>
            <w:sz w:val="24"/>
            <w:szCs w:val="24"/>
          </w:rPr>
          <w:t xml:space="preserve">of this rule: </w:t>
        </w:r>
      </w:ins>
    </w:p>
    <w:p w:rsidR="00DA4605" w:rsidRPr="00A5317B" w:rsidRDefault="005C43F4" w:rsidP="00DA4605">
      <w:pPr>
        <w:autoSpaceDE w:val="0"/>
        <w:autoSpaceDN w:val="0"/>
        <w:adjustRightInd w:val="0"/>
        <w:spacing w:after="0" w:line="240" w:lineRule="auto"/>
        <w:rPr>
          <w:ins w:id="328" w:author="GEberso" w:date="2013-09-27T14:41:00Z"/>
          <w:rFonts w:ascii="Times New Roman" w:hAnsi="Times New Roman" w:cs="Times New Roman"/>
          <w:iCs/>
          <w:color w:val="000000"/>
          <w:sz w:val="24"/>
          <w:szCs w:val="24"/>
          <w:rPrChange w:id="329" w:author="GEberso" w:date="2013-10-07T11:20:00Z">
            <w:rPr>
              <w:ins w:id="330" w:author="GEberso" w:date="2013-09-27T14:41:00Z"/>
              <w:rFonts w:ascii="MIonic" w:hAnsi="MIonic" w:cs="MIonic"/>
              <w:sz w:val="16"/>
              <w:szCs w:val="16"/>
            </w:rPr>
          </w:rPrChange>
        </w:rPr>
      </w:pPr>
      <w:ins w:id="331" w:author="GEberso" w:date="2013-09-27T14:41:00Z">
        <w:r w:rsidRPr="005C43F4">
          <w:rPr>
            <w:rFonts w:ascii="Times New Roman" w:hAnsi="Times New Roman" w:cs="Times New Roman"/>
            <w:iCs/>
            <w:color w:val="000000"/>
            <w:sz w:val="24"/>
            <w:szCs w:val="24"/>
            <w:rPrChange w:id="332" w:author="GEberso" w:date="2013-10-07T11:20:00Z">
              <w:rPr>
                <w:rFonts w:ascii="MIonic" w:hAnsi="MIonic" w:cs="MIonic"/>
                <w:sz w:val="16"/>
                <w:szCs w:val="16"/>
              </w:rPr>
            </w:rPrChange>
          </w:rPr>
          <w:t>(</w:t>
        </w:r>
      </w:ins>
      <w:ins w:id="333" w:author="GEberso" w:date="2013-09-27T14:43:00Z">
        <w:r>
          <w:rPr>
            <w:rFonts w:ascii="Times New Roman" w:hAnsi="Times New Roman" w:cs="Times New Roman"/>
            <w:iCs/>
            <w:color w:val="000000"/>
            <w:sz w:val="24"/>
            <w:szCs w:val="24"/>
          </w:rPr>
          <w:t>A</w:t>
        </w:r>
      </w:ins>
      <w:ins w:id="334" w:author="GEberso" w:date="2013-09-27T14:41:00Z">
        <w:r w:rsidRPr="005C43F4">
          <w:rPr>
            <w:rFonts w:ascii="Times New Roman" w:hAnsi="Times New Roman" w:cs="Times New Roman"/>
            <w:iCs/>
            <w:color w:val="000000"/>
            <w:sz w:val="24"/>
            <w:szCs w:val="24"/>
            <w:rPrChange w:id="335" w:author="GEberso" w:date="2013-10-07T11:20:00Z">
              <w:rPr>
                <w:rFonts w:ascii="MIonic" w:hAnsi="MIonic" w:cs="MIonic"/>
                <w:sz w:val="16"/>
                <w:szCs w:val="16"/>
              </w:rPr>
            </w:rPrChange>
          </w:rPr>
          <w:t>) 100 percent wood waste.</w:t>
        </w:r>
      </w:ins>
    </w:p>
    <w:p w:rsidR="00DA4605" w:rsidRPr="00A5317B" w:rsidRDefault="005C43F4" w:rsidP="00DA4605">
      <w:pPr>
        <w:autoSpaceDE w:val="0"/>
        <w:autoSpaceDN w:val="0"/>
        <w:adjustRightInd w:val="0"/>
        <w:spacing w:after="0" w:line="240" w:lineRule="auto"/>
        <w:rPr>
          <w:ins w:id="336" w:author="GEberso" w:date="2013-09-27T14:41:00Z"/>
          <w:rFonts w:ascii="Times New Roman" w:hAnsi="Times New Roman" w:cs="Times New Roman"/>
          <w:iCs/>
          <w:color w:val="000000"/>
          <w:sz w:val="24"/>
          <w:szCs w:val="24"/>
          <w:rPrChange w:id="337" w:author="GEberso" w:date="2013-10-07T11:20:00Z">
            <w:rPr>
              <w:ins w:id="338" w:author="GEberso" w:date="2013-09-27T14:41:00Z"/>
              <w:rFonts w:ascii="MIonic" w:hAnsi="MIonic" w:cs="MIonic"/>
              <w:sz w:val="16"/>
              <w:szCs w:val="16"/>
            </w:rPr>
          </w:rPrChange>
        </w:rPr>
      </w:pPr>
      <w:ins w:id="339" w:author="GEberso" w:date="2013-09-27T14:41:00Z">
        <w:r w:rsidRPr="005C43F4">
          <w:rPr>
            <w:rFonts w:ascii="Times New Roman" w:hAnsi="Times New Roman" w:cs="Times New Roman"/>
            <w:iCs/>
            <w:color w:val="000000"/>
            <w:sz w:val="24"/>
            <w:szCs w:val="24"/>
            <w:rPrChange w:id="340" w:author="GEberso" w:date="2013-10-07T11:20:00Z">
              <w:rPr>
                <w:rFonts w:ascii="MIonic" w:hAnsi="MIonic" w:cs="MIonic"/>
                <w:sz w:val="16"/>
                <w:szCs w:val="16"/>
              </w:rPr>
            </w:rPrChange>
          </w:rPr>
          <w:t>(</w:t>
        </w:r>
      </w:ins>
      <w:ins w:id="341" w:author="GEberso" w:date="2013-09-27T14:43:00Z">
        <w:r>
          <w:rPr>
            <w:rFonts w:ascii="Times New Roman" w:hAnsi="Times New Roman" w:cs="Times New Roman"/>
            <w:iCs/>
            <w:color w:val="000000"/>
            <w:sz w:val="24"/>
            <w:szCs w:val="24"/>
          </w:rPr>
          <w:t>B</w:t>
        </w:r>
      </w:ins>
      <w:ins w:id="342" w:author="GEberso" w:date="2013-09-27T14:41:00Z">
        <w:r w:rsidRPr="005C43F4">
          <w:rPr>
            <w:rFonts w:ascii="Times New Roman" w:hAnsi="Times New Roman" w:cs="Times New Roman"/>
            <w:iCs/>
            <w:color w:val="000000"/>
            <w:sz w:val="24"/>
            <w:szCs w:val="24"/>
            <w:rPrChange w:id="343" w:author="GEberso" w:date="2013-10-07T11:20:00Z">
              <w:rPr>
                <w:rFonts w:ascii="MIonic" w:hAnsi="MIonic" w:cs="MIonic"/>
                <w:sz w:val="16"/>
                <w:szCs w:val="16"/>
              </w:rPr>
            </w:rPrChange>
          </w:rPr>
          <w:t>) 100 percent clean lumber.</w:t>
        </w:r>
      </w:ins>
    </w:p>
    <w:p w:rsidR="00DA4605" w:rsidRPr="00A5317B" w:rsidRDefault="005C43F4" w:rsidP="00DA4605">
      <w:pPr>
        <w:autoSpaceDE w:val="0"/>
        <w:autoSpaceDN w:val="0"/>
        <w:adjustRightInd w:val="0"/>
        <w:spacing w:after="0" w:line="240" w:lineRule="auto"/>
        <w:rPr>
          <w:ins w:id="344" w:author="Owner" w:date="2013-09-26T14:55:00Z"/>
          <w:rFonts w:ascii="Times New Roman" w:hAnsi="Times New Roman" w:cs="Times New Roman"/>
          <w:iCs/>
          <w:color w:val="000000"/>
          <w:sz w:val="24"/>
          <w:szCs w:val="24"/>
          <w:rPrChange w:id="345" w:author="GEberso" w:date="2013-10-07T11:20:00Z">
            <w:rPr>
              <w:ins w:id="346" w:author="Owner" w:date="2013-09-26T14:55:00Z"/>
              <w:rFonts w:ascii="Times New Roman" w:hAnsi="Times New Roman" w:cs="Times New Roman"/>
              <w:color w:val="000000"/>
              <w:sz w:val="24"/>
              <w:szCs w:val="24"/>
            </w:rPr>
          </w:rPrChange>
        </w:rPr>
      </w:pPr>
      <w:ins w:id="347" w:author="GEberso" w:date="2013-09-27T14:41:00Z">
        <w:r w:rsidRPr="005C43F4">
          <w:rPr>
            <w:rFonts w:ascii="Times New Roman" w:hAnsi="Times New Roman" w:cs="Times New Roman"/>
            <w:iCs/>
            <w:color w:val="000000"/>
            <w:sz w:val="24"/>
            <w:szCs w:val="24"/>
            <w:rPrChange w:id="348" w:author="GEberso" w:date="2013-10-07T11:20:00Z">
              <w:rPr>
                <w:rFonts w:ascii="MIonic" w:hAnsi="MIonic" w:cs="MIonic"/>
                <w:sz w:val="16"/>
                <w:szCs w:val="16"/>
              </w:rPr>
            </w:rPrChange>
          </w:rPr>
          <w:t>(</w:t>
        </w:r>
      </w:ins>
      <w:ins w:id="349" w:author="GEberso" w:date="2013-09-27T14:43:00Z">
        <w:r>
          <w:rPr>
            <w:rFonts w:ascii="Times New Roman" w:hAnsi="Times New Roman" w:cs="Times New Roman"/>
            <w:iCs/>
            <w:color w:val="000000"/>
            <w:sz w:val="24"/>
            <w:szCs w:val="24"/>
          </w:rPr>
          <w:t>C</w:t>
        </w:r>
      </w:ins>
      <w:ins w:id="350" w:author="GEberso" w:date="2013-09-27T14:41:00Z">
        <w:r w:rsidRPr="005C43F4">
          <w:rPr>
            <w:rFonts w:ascii="Times New Roman" w:hAnsi="Times New Roman" w:cs="Times New Roman"/>
            <w:iCs/>
            <w:color w:val="000000"/>
            <w:sz w:val="24"/>
            <w:szCs w:val="24"/>
            <w:rPrChange w:id="351" w:author="GEberso" w:date="2013-10-07T11:20:00Z">
              <w:rPr>
                <w:rFonts w:ascii="MIonic" w:hAnsi="MIonic" w:cs="MIonic"/>
                <w:sz w:val="16"/>
                <w:szCs w:val="16"/>
              </w:rPr>
            </w:rPrChange>
          </w:rPr>
          <w:t>) 100 percent mixture of only wood</w:t>
        </w:r>
      </w:ins>
      <w:ins w:id="352" w:author="GEberso" w:date="2013-09-27T14:43:00Z">
        <w:r>
          <w:rPr>
            <w:rFonts w:ascii="Times New Roman" w:hAnsi="Times New Roman" w:cs="Times New Roman"/>
            <w:iCs/>
            <w:color w:val="000000"/>
            <w:sz w:val="24"/>
            <w:szCs w:val="24"/>
          </w:rPr>
          <w:t xml:space="preserve"> </w:t>
        </w:r>
      </w:ins>
      <w:ins w:id="353" w:author="GEberso" w:date="2013-09-27T14:41:00Z">
        <w:r w:rsidRPr="005C43F4">
          <w:rPr>
            <w:rFonts w:ascii="Times New Roman" w:hAnsi="Times New Roman" w:cs="Times New Roman"/>
            <w:iCs/>
            <w:color w:val="000000"/>
            <w:sz w:val="24"/>
            <w:szCs w:val="24"/>
            <w:rPrChange w:id="354" w:author="GEberso" w:date="2013-10-07T11:20:00Z">
              <w:rPr>
                <w:rFonts w:ascii="MIonic" w:hAnsi="MIonic" w:cs="MIonic"/>
                <w:sz w:val="16"/>
                <w:szCs w:val="16"/>
              </w:rPr>
            </w:rPrChange>
          </w:rPr>
          <w:t>waste, clean lumber, and/or yard waste.</w:t>
        </w:r>
      </w:ins>
    </w:p>
    <w:p w:rsidR="00A446D1" w:rsidRPr="00A5317B" w:rsidRDefault="005C43F4" w:rsidP="00A446D1">
      <w:pPr>
        <w:autoSpaceDE w:val="0"/>
        <w:autoSpaceDN w:val="0"/>
        <w:adjustRightInd w:val="0"/>
        <w:spacing w:after="0" w:line="240" w:lineRule="auto"/>
        <w:rPr>
          <w:ins w:id="355" w:author="Owner" w:date="2013-09-26T14:55:00Z"/>
          <w:rFonts w:ascii="Times New Roman" w:hAnsi="Times New Roman" w:cs="Times New Roman"/>
          <w:color w:val="000000"/>
          <w:sz w:val="24"/>
          <w:szCs w:val="24"/>
        </w:rPr>
      </w:pPr>
      <w:ins w:id="356" w:author="Owner" w:date="2013-09-26T14:55:00Z">
        <w:r>
          <w:rPr>
            <w:rFonts w:ascii="Times New Roman" w:hAnsi="Times New Roman" w:cs="Times New Roman"/>
            <w:color w:val="000000"/>
            <w:sz w:val="24"/>
            <w:szCs w:val="24"/>
          </w:rPr>
          <w:t>(</w:t>
        </w:r>
      </w:ins>
      <w:proofErr w:type="spellStart"/>
      <w:ins w:id="357" w:author="GEberso" w:date="2013-09-27T14:43:00Z">
        <w:r>
          <w:rPr>
            <w:rFonts w:ascii="Times New Roman" w:hAnsi="Times New Roman" w:cs="Times New Roman"/>
            <w:color w:val="000000"/>
            <w:sz w:val="24"/>
            <w:szCs w:val="24"/>
          </w:rPr>
          <w:t>i</w:t>
        </w:r>
      </w:ins>
      <w:proofErr w:type="spellEnd"/>
      <w:ins w:id="358" w:author="Owner" w:date="2013-09-26T14:55:00Z">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359" w:author="Owner" w:date="2013-09-26T14:55:00Z"/>
          <w:rFonts w:ascii="Times New Roman" w:hAnsi="Times New Roman" w:cs="Times New Roman"/>
          <w:color w:val="000000"/>
          <w:sz w:val="24"/>
          <w:szCs w:val="24"/>
        </w:rPr>
      </w:pPr>
      <w:ins w:id="360" w:author="Owner" w:date="2013-09-26T14:55:00Z">
        <w:r>
          <w:rPr>
            <w:rFonts w:ascii="Times New Roman" w:hAnsi="Times New Roman" w:cs="Times New Roman"/>
            <w:color w:val="000000"/>
            <w:sz w:val="24"/>
            <w:szCs w:val="24"/>
          </w:rPr>
          <w:lastRenderedPageBreak/>
          <w:t>(</w:t>
        </w:r>
      </w:ins>
      <w:ins w:id="361" w:author="GEberso" w:date="2013-09-27T14:43:00Z">
        <w:r>
          <w:rPr>
            <w:rFonts w:ascii="Times New Roman" w:hAnsi="Times New Roman" w:cs="Times New Roman"/>
            <w:color w:val="000000"/>
            <w:sz w:val="24"/>
            <w:szCs w:val="24"/>
          </w:rPr>
          <w:t>j</w:t>
        </w:r>
      </w:ins>
      <w:ins w:id="362" w:author="Owner" w:date="2013-09-26T14:55:00Z">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ins>
    </w:p>
    <w:p w:rsidR="00A446D1" w:rsidRPr="00A5317B" w:rsidRDefault="005C43F4" w:rsidP="00A446D1">
      <w:pPr>
        <w:autoSpaceDE w:val="0"/>
        <w:autoSpaceDN w:val="0"/>
        <w:adjustRightInd w:val="0"/>
        <w:spacing w:after="0" w:line="240" w:lineRule="auto"/>
        <w:rPr>
          <w:ins w:id="363" w:author="Owner" w:date="2013-09-26T14:55:00Z"/>
          <w:rFonts w:ascii="Times New Roman" w:hAnsi="Times New Roman" w:cs="Times New Roman"/>
          <w:color w:val="000000"/>
          <w:sz w:val="24"/>
          <w:szCs w:val="24"/>
        </w:rPr>
      </w:pPr>
      <w:ins w:id="364" w:author="Owner" w:date="2013-09-26T14:55:00Z">
        <w:r>
          <w:rPr>
            <w:rFonts w:ascii="Times New Roman" w:hAnsi="Times New Roman" w:cs="Times New Roman"/>
            <w:color w:val="000000"/>
            <w:sz w:val="24"/>
            <w:szCs w:val="24"/>
          </w:rPr>
          <w:t>(</w:t>
        </w:r>
      </w:ins>
      <w:ins w:id="365" w:author="GEberso" w:date="2013-09-27T14:43:00Z">
        <w:r>
          <w:rPr>
            <w:rFonts w:ascii="Times New Roman" w:hAnsi="Times New Roman" w:cs="Times New Roman"/>
            <w:color w:val="000000"/>
            <w:sz w:val="24"/>
            <w:szCs w:val="24"/>
          </w:rPr>
          <w:t>k</w:t>
        </w:r>
      </w:ins>
      <w:ins w:id="366" w:author="Owner" w:date="2013-09-26T14:55:00Z">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ins>
    </w:p>
    <w:p w:rsidR="00A446D1" w:rsidRPr="00A5317B" w:rsidRDefault="005C43F4" w:rsidP="00A446D1">
      <w:pPr>
        <w:autoSpaceDE w:val="0"/>
        <w:autoSpaceDN w:val="0"/>
        <w:adjustRightInd w:val="0"/>
        <w:spacing w:after="0" w:line="240" w:lineRule="auto"/>
        <w:rPr>
          <w:ins w:id="367" w:author="Owner" w:date="2013-09-26T14:55:00Z"/>
          <w:rFonts w:ascii="Times New Roman" w:hAnsi="Times New Roman" w:cs="Times New Roman"/>
          <w:bCs/>
          <w:color w:val="000000"/>
          <w:sz w:val="24"/>
          <w:szCs w:val="24"/>
        </w:rPr>
      </w:pPr>
      <w:ins w:id="368" w:author="Owner" w:date="2013-09-26T14:55:00Z">
        <w:r>
          <w:rPr>
            <w:rFonts w:ascii="Times New Roman" w:hAnsi="Times New Roman" w:cs="Times New Roman"/>
            <w:bCs/>
            <w:color w:val="000000"/>
            <w:sz w:val="24"/>
            <w:szCs w:val="24"/>
          </w:rPr>
          <w:t>(</w:t>
        </w:r>
      </w:ins>
      <w:ins w:id="369" w:author="GEberso" w:date="2013-10-07T10:08:00Z">
        <w:r>
          <w:rPr>
            <w:rFonts w:ascii="Times New Roman" w:hAnsi="Times New Roman" w:cs="Times New Roman"/>
            <w:bCs/>
            <w:color w:val="000000"/>
            <w:sz w:val="24"/>
            <w:szCs w:val="24"/>
          </w:rPr>
          <w:t>6</w:t>
        </w:r>
      </w:ins>
      <w:ins w:id="370" w:author="Owner" w:date="2013-09-26T14:55:00Z">
        <w:r>
          <w:rPr>
            <w:rFonts w:ascii="Times New Roman" w:hAnsi="Times New Roman" w:cs="Times New Roman"/>
            <w:bCs/>
            <w:color w:val="000000"/>
            <w:sz w:val="24"/>
            <w:szCs w:val="24"/>
          </w:rPr>
          <w:t xml:space="preserve">) Increments of Progress and Achieving Final Compliance. </w:t>
        </w:r>
      </w:ins>
    </w:p>
    <w:p w:rsidR="006E0E63" w:rsidRPr="00A5317B" w:rsidRDefault="005C43F4" w:rsidP="00A446D1">
      <w:pPr>
        <w:autoSpaceDE w:val="0"/>
        <w:autoSpaceDN w:val="0"/>
        <w:adjustRightInd w:val="0"/>
        <w:spacing w:after="0" w:line="240" w:lineRule="auto"/>
        <w:rPr>
          <w:ins w:id="371" w:author="GEberso" w:date="2013-09-27T09:43:00Z"/>
          <w:rFonts w:ascii="Times New Roman" w:hAnsi="Times New Roman" w:cs="Times New Roman"/>
          <w:color w:val="000000"/>
          <w:sz w:val="24"/>
          <w:szCs w:val="24"/>
        </w:rPr>
      </w:pPr>
      <w:ins w:id="372" w:author="Owner" w:date="2013-09-26T14:55:00Z">
        <w:r>
          <w:rPr>
            <w:rFonts w:ascii="Times New Roman" w:hAnsi="Times New Roman" w:cs="Times New Roman"/>
            <w:bCs/>
            <w:color w:val="000000"/>
            <w:sz w:val="24"/>
            <w:szCs w:val="24"/>
          </w:rPr>
          <w:t xml:space="preserve">(a) </w:t>
        </w:r>
      </w:ins>
      <w:ins w:id="373" w:author="GEberso" w:date="2013-09-27T09:46:00Z">
        <w:r>
          <w:rPr>
            <w:rFonts w:ascii="Times New Roman" w:hAnsi="Times New Roman" w:cs="Times New Roman"/>
            <w:bCs/>
            <w:color w:val="000000"/>
            <w:sz w:val="24"/>
            <w:szCs w:val="24"/>
          </w:rPr>
          <w:t xml:space="preserve">Increments of Progress. </w:t>
        </w:r>
      </w:ins>
      <w:ins w:id="374" w:author="Owner" w:date="2013-09-26T14:55:00Z">
        <w:r>
          <w:rPr>
            <w:rFonts w:ascii="Times New Roman" w:hAnsi="Times New Roman" w:cs="Times New Roman"/>
            <w:color w:val="000000"/>
            <w:sz w:val="24"/>
            <w:szCs w:val="24"/>
          </w:rPr>
          <w:t xml:space="preserve">If planning to achieve compliance more than 1 year following the effective date of State plan approval, an owner or operator of an affected CISWI unit </w:t>
        </w:r>
      </w:ins>
      <w:ins w:id="375" w:author="GEberso" w:date="2013-09-27T09:39:00Z">
        <w:r>
          <w:rPr>
            <w:rFonts w:ascii="Times New Roman" w:hAnsi="Times New Roman" w:cs="Times New Roman"/>
            <w:color w:val="000000"/>
            <w:sz w:val="24"/>
            <w:szCs w:val="24"/>
          </w:rPr>
          <w:t xml:space="preserve">or air curtain incinerator </w:t>
        </w:r>
      </w:ins>
      <w:ins w:id="376" w:author="Owner" w:date="2013-09-26T14:55:00Z">
        <w:r>
          <w:rPr>
            <w:rFonts w:ascii="Times New Roman" w:hAnsi="Times New Roman" w:cs="Times New Roman"/>
            <w:color w:val="000000"/>
            <w:sz w:val="24"/>
            <w:szCs w:val="24"/>
          </w:rPr>
          <w:t>must meet the following increments of progress:</w:t>
        </w:r>
      </w:ins>
    </w:p>
    <w:p w:rsidR="00A446D1" w:rsidRPr="00A5317B" w:rsidRDefault="005C43F4" w:rsidP="00A446D1">
      <w:pPr>
        <w:autoSpaceDE w:val="0"/>
        <w:autoSpaceDN w:val="0"/>
        <w:adjustRightInd w:val="0"/>
        <w:spacing w:after="0" w:line="240" w:lineRule="auto"/>
        <w:rPr>
          <w:ins w:id="377" w:author="Owner" w:date="2013-09-26T14:55:00Z"/>
          <w:rFonts w:ascii="Times New Roman" w:hAnsi="Times New Roman" w:cs="Times New Roman"/>
          <w:color w:val="000000"/>
          <w:sz w:val="24"/>
          <w:szCs w:val="24"/>
        </w:rPr>
      </w:pPr>
      <w:ins w:id="378" w:author="Owner" w:date="2013-09-26T14:55:00Z">
        <w:r>
          <w:rPr>
            <w:rFonts w:ascii="Times New Roman" w:hAnsi="Times New Roman" w:cs="Times New Roman"/>
            <w:color w:val="000000"/>
            <w:sz w:val="24"/>
            <w:szCs w:val="24"/>
          </w:rPr>
          <w:t>(</w:t>
        </w:r>
      </w:ins>
      <w:ins w:id="379" w:author="GEberso" w:date="2013-09-27T15:10:00Z">
        <w:r>
          <w:rPr>
            <w:rFonts w:ascii="Times New Roman" w:hAnsi="Times New Roman" w:cs="Times New Roman"/>
            <w:color w:val="000000"/>
            <w:sz w:val="24"/>
            <w:szCs w:val="24"/>
          </w:rPr>
          <w:t>A</w:t>
        </w:r>
      </w:ins>
      <w:ins w:id="380" w:author="Owner" w:date="2013-09-26T14:55:00Z">
        <w:r>
          <w:rPr>
            <w:rFonts w:ascii="Times New Roman" w:hAnsi="Times New Roman" w:cs="Times New Roman"/>
            <w:color w:val="000000"/>
            <w:sz w:val="24"/>
            <w:szCs w:val="24"/>
          </w:rPr>
          <w:t>) Submit a final control plan by two years after the effective date of State plan approval or February 7, 2017, whichever is earlier</w:t>
        </w:r>
      </w:ins>
      <w:ins w:id="381" w:author="GEberso" w:date="2013-10-07T10:00:00Z">
        <w:r>
          <w:rPr>
            <w:rFonts w:ascii="Times New Roman" w:hAnsi="Times New Roman" w:cs="Times New Roman"/>
            <w:color w:val="000000"/>
            <w:sz w:val="24"/>
            <w:szCs w:val="24"/>
          </w:rPr>
          <w:t>, and</w:t>
        </w:r>
      </w:ins>
      <w:ins w:id="382" w:author="Owner" w:date="2013-09-26T14:55:00Z">
        <w:r>
          <w:rPr>
            <w:rFonts w:ascii="Times New Roman" w:hAnsi="Times New Roman" w:cs="Times New Roman"/>
            <w:color w:val="000000"/>
            <w:sz w:val="24"/>
            <w:szCs w:val="24"/>
          </w:rPr>
          <w:t xml:space="preserve"> </w:t>
        </w:r>
      </w:ins>
    </w:p>
    <w:p w:rsidR="00A446D1" w:rsidRPr="00A5317B" w:rsidRDefault="005C43F4" w:rsidP="00A446D1">
      <w:pPr>
        <w:autoSpaceDE w:val="0"/>
        <w:autoSpaceDN w:val="0"/>
        <w:adjustRightInd w:val="0"/>
        <w:spacing w:after="0" w:line="240" w:lineRule="auto"/>
        <w:rPr>
          <w:ins w:id="383" w:author="Owner" w:date="2013-09-26T14:55:00Z"/>
          <w:rFonts w:ascii="Times New Roman" w:hAnsi="Times New Roman" w:cs="Times New Roman"/>
          <w:color w:val="000000"/>
          <w:sz w:val="24"/>
          <w:szCs w:val="24"/>
        </w:rPr>
      </w:pPr>
      <w:ins w:id="384" w:author="Owner" w:date="2013-09-26T14:55:00Z">
        <w:r>
          <w:rPr>
            <w:rFonts w:ascii="Times New Roman" w:hAnsi="Times New Roman" w:cs="Times New Roman"/>
            <w:color w:val="000000"/>
            <w:sz w:val="24"/>
            <w:szCs w:val="24"/>
          </w:rPr>
          <w:t>(</w:t>
        </w:r>
      </w:ins>
      <w:ins w:id="385" w:author="GEberso" w:date="2013-09-27T15:10:00Z">
        <w:r>
          <w:rPr>
            <w:rFonts w:ascii="Times New Roman" w:hAnsi="Times New Roman" w:cs="Times New Roman"/>
            <w:color w:val="000000"/>
            <w:sz w:val="24"/>
            <w:szCs w:val="24"/>
          </w:rPr>
          <w:t>B</w:t>
        </w:r>
      </w:ins>
      <w:ins w:id="386" w:author="Owner" w:date="2013-09-26T14:55: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897E97" w:rsidRPr="00A5317B" w:rsidRDefault="005C43F4">
      <w:pPr>
        <w:autoSpaceDE w:val="0"/>
        <w:autoSpaceDN w:val="0"/>
        <w:adjustRightInd w:val="0"/>
        <w:spacing w:after="0" w:line="240" w:lineRule="auto"/>
        <w:rPr>
          <w:ins w:id="387" w:author="GEberso" w:date="2013-09-27T14:47:00Z"/>
          <w:rFonts w:ascii="Times New Roman" w:hAnsi="Times New Roman" w:cs="Times New Roman"/>
          <w:color w:val="000000"/>
          <w:sz w:val="24"/>
          <w:szCs w:val="24"/>
          <w:rPrChange w:id="388" w:author="GEberso" w:date="2013-10-07T11:20:00Z">
            <w:rPr>
              <w:ins w:id="389" w:author="GEberso" w:date="2013-09-27T14:47:00Z"/>
              <w:rFonts w:ascii="MIonic" w:hAnsi="MIonic" w:cs="MIonic"/>
              <w:sz w:val="16"/>
              <w:szCs w:val="16"/>
            </w:rPr>
          </w:rPrChange>
        </w:rPr>
      </w:pPr>
      <w:ins w:id="390" w:author="GEberso" w:date="2013-09-27T14:47:00Z">
        <w:r w:rsidRPr="005C43F4">
          <w:rPr>
            <w:rFonts w:ascii="Times New Roman" w:hAnsi="Times New Roman" w:cs="Times New Roman"/>
            <w:color w:val="000000"/>
            <w:sz w:val="24"/>
            <w:szCs w:val="24"/>
            <w:rPrChange w:id="391" w:author="GEberso" w:date="2013-10-07T11:20:00Z">
              <w:rPr>
                <w:rFonts w:ascii="NewCenturySchlbk-Bold" w:hAnsi="NewCenturySchlbk-Bold" w:cs="NewCenturySchlbk-Bold"/>
                <w:b/>
                <w:bCs/>
                <w:sz w:val="16"/>
                <w:szCs w:val="16"/>
              </w:rPr>
            </w:rPrChange>
          </w:rPr>
          <w:t xml:space="preserve">(b) </w:t>
        </w:r>
      </w:ins>
      <w:ins w:id="392" w:author="GEberso" w:date="2013-09-27T14:48:00Z">
        <w:r>
          <w:rPr>
            <w:rFonts w:ascii="Times New Roman" w:hAnsi="Times New Roman" w:cs="Times New Roman"/>
            <w:color w:val="000000"/>
            <w:sz w:val="24"/>
            <w:szCs w:val="24"/>
          </w:rPr>
          <w:t>N</w:t>
        </w:r>
      </w:ins>
      <w:ins w:id="393" w:author="GEberso" w:date="2013-09-27T14:47:00Z">
        <w:r w:rsidRPr="005C43F4">
          <w:rPr>
            <w:rFonts w:ascii="Times New Roman" w:hAnsi="Times New Roman" w:cs="Times New Roman"/>
            <w:color w:val="000000"/>
            <w:sz w:val="24"/>
            <w:szCs w:val="24"/>
            <w:rPrChange w:id="394" w:author="GEberso" w:date="2013-10-07T11:20:00Z">
              <w:rPr>
                <w:rFonts w:ascii="NewCenturySchlbk-Bold" w:hAnsi="NewCenturySchlbk-Bold" w:cs="NewCenturySchlbk-Bold"/>
                <w:b/>
                <w:bCs/>
                <w:sz w:val="16"/>
                <w:szCs w:val="16"/>
              </w:rPr>
            </w:rPrChange>
          </w:rPr>
          <w:t>otifications of achievement of increments</w:t>
        </w:r>
      </w:ins>
      <w:ins w:id="395" w:author="GEberso" w:date="2013-09-27T14:48:00Z">
        <w:r>
          <w:rPr>
            <w:rFonts w:ascii="Times New Roman" w:hAnsi="Times New Roman" w:cs="Times New Roman"/>
            <w:color w:val="000000"/>
            <w:sz w:val="24"/>
            <w:szCs w:val="24"/>
          </w:rPr>
          <w:t xml:space="preserve"> </w:t>
        </w:r>
      </w:ins>
      <w:ins w:id="396" w:author="GEberso" w:date="2013-09-27T14:47:00Z">
        <w:r w:rsidRPr="005C43F4">
          <w:rPr>
            <w:rFonts w:ascii="Times New Roman" w:hAnsi="Times New Roman" w:cs="Times New Roman"/>
            <w:color w:val="000000"/>
            <w:sz w:val="24"/>
            <w:szCs w:val="24"/>
            <w:rPrChange w:id="397" w:author="GEberso" w:date="2013-10-07T11:20:00Z">
              <w:rPr>
                <w:rFonts w:ascii="NewCenturySchlbk-Bold" w:hAnsi="NewCenturySchlbk-Bold" w:cs="NewCenturySchlbk-Bold"/>
                <w:b/>
                <w:bCs/>
                <w:sz w:val="16"/>
                <w:szCs w:val="16"/>
              </w:rPr>
            </w:rPrChange>
          </w:rPr>
          <w:t>of progress</w:t>
        </w:r>
      </w:ins>
      <w:ins w:id="398" w:author="GEberso" w:date="2013-09-27T14:48:00Z">
        <w:r>
          <w:rPr>
            <w:rFonts w:ascii="Times New Roman" w:hAnsi="Times New Roman" w:cs="Times New Roman"/>
            <w:color w:val="000000"/>
            <w:sz w:val="24"/>
            <w:szCs w:val="24"/>
          </w:rPr>
          <w:t xml:space="preserve">. </w:t>
        </w:r>
      </w:ins>
      <w:ins w:id="399" w:author="GEberso" w:date="2013-09-27T14:50:00Z">
        <w:r>
          <w:rPr>
            <w:rFonts w:ascii="Times New Roman" w:hAnsi="Times New Roman" w:cs="Times New Roman"/>
            <w:color w:val="000000"/>
            <w:sz w:val="24"/>
            <w:szCs w:val="24"/>
          </w:rPr>
          <w:t>Notifications for achieving increments of progress must be postmarked no later than 10 business days after the compliance date for the increment.</w:t>
        </w:r>
      </w:ins>
      <w:ins w:id="400" w:author="GEberso" w:date="2013-10-07T09:39:00Z">
        <w:r>
          <w:rPr>
            <w:rFonts w:ascii="Times New Roman" w:hAnsi="Times New Roman" w:cs="Times New Roman"/>
            <w:color w:val="000000"/>
            <w:sz w:val="24"/>
            <w:szCs w:val="24"/>
          </w:rPr>
          <w:t xml:space="preserve"> </w:t>
        </w:r>
      </w:ins>
      <w:ins w:id="401" w:author="GEberso" w:date="2013-09-27T14:48:00Z">
        <w:r>
          <w:rPr>
            <w:rFonts w:ascii="Times New Roman" w:hAnsi="Times New Roman" w:cs="Times New Roman"/>
            <w:color w:val="000000"/>
            <w:sz w:val="24"/>
            <w:szCs w:val="24"/>
          </w:rPr>
          <w:t xml:space="preserve">The </w:t>
        </w:r>
      </w:ins>
      <w:ins w:id="402" w:author="GEberso" w:date="2013-09-27T14:47:00Z">
        <w:r w:rsidRPr="005C43F4">
          <w:rPr>
            <w:rFonts w:ascii="Times New Roman" w:hAnsi="Times New Roman" w:cs="Times New Roman"/>
            <w:color w:val="000000"/>
            <w:sz w:val="24"/>
            <w:szCs w:val="24"/>
            <w:rPrChange w:id="403" w:author="GEberso" w:date="2013-10-07T11:20:00Z">
              <w:rPr>
                <w:rFonts w:ascii="MIonic" w:hAnsi="MIonic" w:cs="MIonic"/>
                <w:sz w:val="16"/>
                <w:szCs w:val="16"/>
              </w:rPr>
            </w:rPrChange>
          </w:rPr>
          <w:t>notification of achievement of</w:t>
        </w:r>
      </w:ins>
      <w:ins w:id="404" w:author="GEberso" w:date="2013-09-27T14:48:00Z">
        <w:r>
          <w:rPr>
            <w:rFonts w:ascii="Times New Roman" w:hAnsi="Times New Roman" w:cs="Times New Roman"/>
            <w:color w:val="000000"/>
            <w:sz w:val="24"/>
            <w:szCs w:val="24"/>
          </w:rPr>
          <w:t xml:space="preserve"> </w:t>
        </w:r>
      </w:ins>
      <w:ins w:id="405" w:author="GEberso" w:date="2013-09-27T14:47:00Z">
        <w:r w:rsidRPr="005C43F4">
          <w:rPr>
            <w:rFonts w:ascii="Times New Roman" w:hAnsi="Times New Roman" w:cs="Times New Roman"/>
            <w:color w:val="000000"/>
            <w:sz w:val="24"/>
            <w:szCs w:val="24"/>
            <w:rPrChange w:id="406" w:author="GEberso" w:date="2013-10-07T11:20:00Z">
              <w:rPr>
                <w:rFonts w:ascii="MIonic" w:hAnsi="MIonic" w:cs="MIonic"/>
                <w:sz w:val="16"/>
                <w:szCs w:val="16"/>
              </w:rPr>
            </w:rPrChange>
          </w:rPr>
          <w:t>increments of progress must include</w:t>
        </w:r>
      </w:ins>
      <w:ins w:id="407" w:author="GEberso" w:date="2013-09-27T14:48:00Z">
        <w:r>
          <w:rPr>
            <w:rFonts w:ascii="Times New Roman" w:hAnsi="Times New Roman" w:cs="Times New Roman"/>
            <w:color w:val="000000"/>
            <w:sz w:val="24"/>
            <w:szCs w:val="24"/>
          </w:rPr>
          <w:t xml:space="preserve"> </w:t>
        </w:r>
      </w:ins>
      <w:ins w:id="408" w:author="GEberso" w:date="2013-09-27T14:47:00Z">
        <w:r w:rsidRPr="005C43F4">
          <w:rPr>
            <w:rFonts w:ascii="Times New Roman" w:hAnsi="Times New Roman" w:cs="Times New Roman"/>
            <w:color w:val="000000"/>
            <w:sz w:val="24"/>
            <w:szCs w:val="24"/>
            <w:rPrChange w:id="409" w:author="GEberso" w:date="2013-10-07T11:20:00Z">
              <w:rPr>
                <w:rFonts w:ascii="MIonic" w:hAnsi="MIonic" w:cs="MIonic"/>
                <w:sz w:val="16"/>
                <w:szCs w:val="16"/>
              </w:rPr>
            </w:rPrChange>
          </w:rPr>
          <w:t xml:space="preserve">the </w:t>
        </w:r>
      </w:ins>
      <w:ins w:id="410" w:author="GEberso" w:date="2013-09-27T14:48:00Z">
        <w:r>
          <w:rPr>
            <w:rFonts w:ascii="Times New Roman" w:hAnsi="Times New Roman" w:cs="Times New Roman"/>
            <w:color w:val="000000"/>
            <w:sz w:val="24"/>
            <w:szCs w:val="24"/>
          </w:rPr>
          <w:t xml:space="preserve">following </w:t>
        </w:r>
      </w:ins>
      <w:ins w:id="411" w:author="GEberso" w:date="2013-09-27T14:47:00Z">
        <w:r w:rsidRPr="005C43F4">
          <w:rPr>
            <w:rFonts w:ascii="Times New Roman" w:hAnsi="Times New Roman" w:cs="Times New Roman"/>
            <w:color w:val="000000"/>
            <w:sz w:val="24"/>
            <w:szCs w:val="24"/>
            <w:rPrChange w:id="412" w:author="GEberso" w:date="2013-10-07T11:20:00Z">
              <w:rPr>
                <w:rFonts w:ascii="MIonic" w:hAnsi="MIonic" w:cs="MIonic"/>
                <w:sz w:val="16"/>
                <w:szCs w:val="16"/>
              </w:rPr>
            </w:rPrChange>
          </w:rPr>
          <w:t>three items</w:t>
        </w:r>
      </w:ins>
      <w:ins w:id="413" w:author="GEberso" w:date="2013-09-27T14:48:00Z">
        <w:r>
          <w:rPr>
            <w:rFonts w:ascii="Times New Roman" w:hAnsi="Times New Roman" w:cs="Times New Roman"/>
            <w:color w:val="000000"/>
            <w:sz w:val="24"/>
            <w:szCs w:val="24"/>
          </w:rPr>
          <w:t>:</w:t>
        </w:r>
      </w:ins>
    </w:p>
    <w:p w:rsidR="00DA4605" w:rsidRPr="00A5317B" w:rsidRDefault="005C43F4" w:rsidP="00DA4605">
      <w:pPr>
        <w:autoSpaceDE w:val="0"/>
        <w:autoSpaceDN w:val="0"/>
        <w:adjustRightInd w:val="0"/>
        <w:spacing w:after="0" w:line="240" w:lineRule="auto"/>
        <w:rPr>
          <w:ins w:id="414" w:author="GEberso" w:date="2013-09-27T14:47:00Z"/>
          <w:rFonts w:ascii="Times New Roman" w:hAnsi="Times New Roman" w:cs="Times New Roman"/>
          <w:color w:val="000000"/>
          <w:sz w:val="24"/>
          <w:szCs w:val="24"/>
          <w:rPrChange w:id="415" w:author="GEberso" w:date="2013-10-07T11:20:00Z">
            <w:rPr>
              <w:ins w:id="416" w:author="GEberso" w:date="2013-09-27T14:47:00Z"/>
              <w:rFonts w:ascii="MIonic" w:hAnsi="MIonic" w:cs="MIonic"/>
              <w:sz w:val="16"/>
              <w:szCs w:val="16"/>
            </w:rPr>
          </w:rPrChange>
        </w:rPr>
      </w:pPr>
      <w:ins w:id="417" w:author="GEberso" w:date="2013-09-27T14:47:00Z">
        <w:r w:rsidRPr="005C43F4">
          <w:rPr>
            <w:rFonts w:ascii="Times New Roman" w:hAnsi="Times New Roman" w:cs="Times New Roman"/>
            <w:color w:val="000000"/>
            <w:sz w:val="24"/>
            <w:szCs w:val="24"/>
            <w:rPrChange w:id="418" w:author="GEberso" w:date="2013-10-07T11:20:00Z">
              <w:rPr>
                <w:rFonts w:ascii="MIonic" w:hAnsi="MIonic" w:cs="MIonic"/>
                <w:sz w:val="16"/>
                <w:szCs w:val="16"/>
              </w:rPr>
            </w:rPrChange>
          </w:rPr>
          <w:t>(</w:t>
        </w:r>
      </w:ins>
      <w:ins w:id="419" w:author="GEberso" w:date="2013-09-27T14:49:00Z">
        <w:r>
          <w:rPr>
            <w:rFonts w:ascii="Times New Roman" w:hAnsi="Times New Roman" w:cs="Times New Roman"/>
            <w:color w:val="000000"/>
            <w:sz w:val="24"/>
            <w:szCs w:val="24"/>
          </w:rPr>
          <w:t>A</w:t>
        </w:r>
      </w:ins>
      <w:ins w:id="420" w:author="GEberso" w:date="2013-09-27T14:47:00Z">
        <w:r w:rsidRPr="005C43F4">
          <w:rPr>
            <w:rFonts w:ascii="Times New Roman" w:hAnsi="Times New Roman" w:cs="Times New Roman"/>
            <w:color w:val="000000"/>
            <w:sz w:val="24"/>
            <w:szCs w:val="24"/>
            <w:rPrChange w:id="421" w:author="GEberso" w:date="2013-10-07T11:20:00Z">
              <w:rPr>
                <w:rFonts w:ascii="MIonic" w:hAnsi="MIonic" w:cs="MIonic"/>
                <w:sz w:val="16"/>
                <w:szCs w:val="16"/>
              </w:rPr>
            </w:rPrChange>
          </w:rPr>
          <w:t>) Notification that the increment of</w:t>
        </w:r>
      </w:ins>
      <w:ins w:id="422" w:author="GEberso" w:date="2013-09-27T14:49:00Z">
        <w:r>
          <w:rPr>
            <w:rFonts w:ascii="Times New Roman" w:hAnsi="Times New Roman" w:cs="Times New Roman"/>
            <w:color w:val="000000"/>
            <w:sz w:val="24"/>
            <w:szCs w:val="24"/>
          </w:rPr>
          <w:t xml:space="preserve"> </w:t>
        </w:r>
      </w:ins>
      <w:ins w:id="423" w:author="GEberso" w:date="2013-09-27T14:47:00Z">
        <w:r w:rsidRPr="005C43F4">
          <w:rPr>
            <w:rFonts w:ascii="Times New Roman" w:hAnsi="Times New Roman" w:cs="Times New Roman"/>
            <w:color w:val="000000"/>
            <w:sz w:val="24"/>
            <w:szCs w:val="24"/>
            <w:rPrChange w:id="424" w:author="GEberso" w:date="2013-10-07T11:20:00Z">
              <w:rPr>
                <w:rFonts w:ascii="MIonic" w:hAnsi="MIonic" w:cs="MIonic"/>
                <w:sz w:val="16"/>
                <w:szCs w:val="16"/>
              </w:rPr>
            </w:rPrChange>
          </w:rPr>
          <w:t>progress has been achieved.</w:t>
        </w:r>
      </w:ins>
    </w:p>
    <w:p w:rsidR="00DA4605" w:rsidRPr="00A5317B" w:rsidRDefault="005C43F4" w:rsidP="00DA4605">
      <w:pPr>
        <w:autoSpaceDE w:val="0"/>
        <w:autoSpaceDN w:val="0"/>
        <w:adjustRightInd w:val="0"/>
        <w:spacing w:after="0" w:line="240" w:lineRule="auto"/>
        <w:rPr>
          <w:ins w:id="425" w:author="GEberso" w:date="2013-09-27T14:47:00Z"/>
          <w:rFonts w:ascii="Times New Roman" w:hAnsi="Times New Roman" w:cs="Times New Roman"/>
          <w:color w:val="000000"/>
          <w:sz w:val="24"/>
          <w:szCs w:val="24"/>
          <w:rPrChange w:id="426" w:author="GEberso" w:date="2013-10-07T11:20:00Z">
            <w:rPr>
              <w:ins w:id="427" w:author="GEberso" w:date="2013-09-27T14:47:00Z"/>
              <w:rFonts w:ascii="MIonic" w:hAnsi="MIonic" w:cs="MIonic"/>
              <w:sz w:val="16"/>
              <w:szCs w:val="16"/>
            </w:rPr>
          </w:rPrChange>
        </w:rPr>
      </w:pPr>
      <w:ins w:id="428" w:author="GEberso" w:date="2013-09-27T14:47:00Z">
        <w:r w:rsidRPr="005C43F4">
          <w:rPr>
            <w:rFonts w:ascii="Times New Roman" w:hAnsi="Times New Roman" w:cs="Times New Roman"/>
            <w:color w:val="000000"/>
            <w:sz w:val="24"/>
            <w:szCs w:val="24"/>
            <w:rPrChange w:id="429" w:author="GEberso" w:date="2013-10-07T11:20:00Z">
              <w:rPr>
                <w:rFonts w:ascii="MIonic" w:hAnsi="MIonic" w:cs="MIonic"/>
                <w:sz w:val="16"/>
                <w:szCs w:val="16"/>
              </w:rPr>
            </w:rPrChange>
          </w:rPr>
          <w:t>(</w:t>
        </w:r>
      </w:ins>
      <w:ins w:id="430" w:author="GEberso" w:date="2013-09-27T14:49:00Z">
        <w:r>
          <w:rPr>
            <w:rFonts w:ascii="Times New Roman" w:hAnsi="Times New Roman" w:cs="Times New Roman"/>
            <w:color w:val="000000"/>
            <w:sz w:val="24"/>
            <w:szCs w:val="24"/>
          </w:rPr>
          <w:t>B</w:t>
        </w:r>
      </w:ins>
      <w:ins w:id="431" w:author="GEberso" w:date="2013-09-27T14:47:00Z">
        <w:r w:rsidRPr="005C43F4">
          <w:rPr>
            <w:rFonts w:ascii="Times New Roman" w:hAnsi="Times New Roman" w:cs="Times New Roman"/>
            <w:color w:val="000000"/>
            <w:sz w:val="24"/>
            <w:szCs w:val="24"/>
            <w:rPrChange w:id="432" w:author="GEberso" w:date="2013-10-07T11:20:00Z">
              <w:rPr>
                <w:rFonts w:ascii="MIonic" w:hAnsi="MIonic" w:cs="MIonic"/>
                <w:sz w:val="16"/>
                <w:szCs w:val="16"/>
              </w:rPr>
            </w:rPrChange>
          </w:rPr>
          <w:t>) Any items required to be submitted</w:t>
        </w:r>
      </w:ins>
      <w:ins w:id="433" w:author="GEberso" w:date="2013-09-27T14:49:00Z">
        <w:r>
          <w:rPr>
            <w:rFonts w:ascii="Times New Roman" w:hAnsi="Times New Roman" w:cs="Times New Roman"/>
            <w:color w:val="000000"/>
            <w:sz w:val="24"/>
            <w:szCs w:val="24"/>
          </w:rPr>
          <w:t xml:space="preserve"> </w:t>
        </w:r>
      </w:ins>
      <w:ins w:id="434" w:author="GEberso" w:date="2013-09-27T14:47:00Z">
        <w:r w:rsidRPr="005C43F4">
          <w:rPr>
            <w:rFonts w:ascii="Times New Roman" w:hAnsi="Times New Roman" w:cs="Times New Roman"/>
            <w:color w:val="000000"/>
            <w:sz w:val="24"/>
            <w:szCs w:val="24"/>
            <w:rPrChange w:id="435" w:author="GEberso" w:date="2013-10-07T11:20:00Z">
              <w:rPr>
                <w:rFonts w:ascii="MIonic" w:hAnsi="MIonic" w:cs="MIonic"/>
                <w:sz w:val="16"/>
                <w:szCs w:val="16"/>
              </w:rPr>
            </w:rPrChange>
          </w:rPr>
          <w:t>with each increment of</w:t>
        </w:r>
      </w:ins>
      <w:ins w:id="436" w:author="GEberso" w:date="2013-09-27T14:49:00Z">
        <w:r>
          <w:rPr>
            <w:rFonts w:ascii="Times New Roman" w:hAnsi="Times New Roman" w:cs="Times New Roman"/>
            <w:color w:val="000000"/>
            <w:sz w:val="24"/>
            <w:szCs w:val="24"/>
          </w:rPr>
          <w:t xml:space="preserve"> </w:t>
        </w:r>
      </w:ins>
      <w:ins w:id="437" w:author="GEberso" w:date="2013-09-27T14:47:00Z">
        <w:r w:rsidRPr="005C43F4">
          <w:rPr>
            <w:rFonts w:ascii="Times New Roman" w:hAnsi="Times New Roman" w:cs="Times New Roman"/>
            <w:color w:val="000000"/>
            <w:sz w:val="24"/>
            <w:szCs w:val="24"/>
            <w:rPrChange w:id="438" w:author="GEberso" w:date="2013-10-07T11:20:00Z">
              <w:rPr>
                <w:rFonts w:ascii="MIonic" w:hAnsi="MIonic" w:cs="MIonic"/>
                <w:sz w:val="16"/>
                <w:szCs w:val="16"/>
              </w:rPr>
            </w:rPrChange>
          </w:rPr>
          <w:t>progress.</w:t>
        </w:r>
      </w:ins>
    </w:p>
    <w:p w:rsidR="00DA4605" w:rsidRPr="00A5317B" w:rsidRDefault="005C43F4" w:rsidP="00DA4605">
      <w:pPr>
        <w:autoSpaceDE w:val="0"/>
        <w:autoSpaceDN w:val="0"/>
        <w:adjustRightInd w:val="0"/>
        <w:spacing w:after="0" w:line="240" w:lineRule="auto"/>
        <w:rPr>
          <w:ins w:id="439" w:author="GEberso" w:date="2013-09-27T14:47:00Z"/>
          <w:rFonts w:ascii="Times New Roman" w:hAnsi="Times New Roman" w:cs="Times New Roman"/>
          <w:color w:val="000000"/>
          <w:sz w:val="24"/>
          <w:szCs w:val="24"/>
          <w:rPrChange w:id="440" w:author="GEberso" w:date="2013-10-07T11:20:00Z">
            <w:rPr>
              <w:ins w:id="441" w:author="GEberso" w:date="2013-09-27T14:47:00Z"/>
              <w:rFonts w:ascii="MIonic" w:hAnsi="MIonic" w:cs="MIonic"/>
              <w:sz w:val="16"/>
              <w:szCs w:val="16"/>
            </w:rPr>
          </w:rPrChange>
        </w:rPr>
      </w:pPr>
      <w:ins w:id="442" w:author="GEberso" w:date="2013-09-27T14:47:00Z">
        <w:r w:rsidRPr="005C43F4">
          <w:rPr>
            <w:rFonts w:ascii="Times New Roman" w:hAnsi="Times New Roman" w:cs="Times New Roman"/>
            <w:color w:val="000000"/>
            <w:sz w:val="24"/>
            <w:szCs w:val="24"/>
            <w:rPrChange w:id="443" w:author="GEberso" w:date="2013-10-07T11:20:00Z">
              <w:rPr>
                <w:rFonts w:ascii="MIonic" w:hAnsi="MIonic" w:cs="MIonic"/>
                <w:sz w:val="16"/>
                <w:szCs w:val="16"/>
              </w:rPr>
            </w:rPrChange>
          </w:rPr>
          <w:t>(</w:t>
        </w:r>
      </w:ins>
      <w:ins w:id="444" w:author="GEberso" w:date="2013-09-27T14:49:00Z">
        <w:r>
          <w:rPr>
            <w:rFonts w:ascii="Times New Roman" w:hAnsi="Times New Roman" w:cs="Times New Roman"/>
            <w:color w:val="000000"/>
            <w:sz w:val="24"/>
            <w:szCs w:val="24"/>
          </w:rPr>
          <w:t>C</w:t>
        </w:r>
      </w:ins>
      <w:ins w:id="445" w:author="GEberso" w:date="2013-09-27T14:47:00Z">
        <w:r w:rsidRPr="005C43F4">
          <w:rPr>
            <w:rFonts w:ascii="Times New Roman" w:hAnsi="Times New Roman" w:cs="Times New Roman"/>
            <w:color w:val="000000"/>
            <w:sz w:val="24"/>
            <w:szCs w:val="24"/>
            <w:rPrChange w:id="446" w:author="GEberso" w:date="2013-10-07T11:20:00Z">
              <w:rPr>
                <w:rFonts w:ascii="MIonic" w:hAnsi="MIonic" w:cs="MIonic"/>
                <w:sz w:val="16"/>
                <w:szCs w:val="16"/>
              </w:rPr>
            </w:rPrChange>
          </w:rPr>
          <w:t>) Signature of the owner or operator</w:t>
        </w:r>
      </w:ins>
      <w:ins w:id="447" w:author="GEberso" w:date="2013-09-27T14:49:00Z">
        <w:r>
          <w:rPr>
            <w:rFonts w:ascii="Times New Roman" w:hAnsi="Times New Roman" w:cs="Times New Roman"/>
            <w:color w:val="000000"/>
            <w:sz w:val="24"/>
            <w:szCs w:val="24"/>
          </w:rPr>
          <w:t xml:space="preserve"> </w:t>
        </w:r>
      </w:ins>
      <w:ins w:id="448" w:author="GEberso" w:date="2013-09-27T14:47:00Z">
        <w:r w:rsidRPr="005C43F4">
          <w:rPr>
            <w:rFonts w:ascii="Times New Roman" w:hAnsi="Times New Roman" w:cs="Times New Roman"/>
            <w:color w:val="000000"/>
            <w:sz w:val="24"/>
            <w:szCs w:val="24"/>
            <w:rPrChange w:id="449" w:author="GEberso" w:date="2013-10-07T11:20:00Z">
              <w:rPr>
                <w:rFonts w:ascii="MIonic" w:hAnsi="MIonic" w:cs="MIonic"/>
                <w:sz w:val="16"/>
                <w:szCs w:val="16"/>
              </w:rPr>
            </w:rPrChange>
          </w:rPr>
          <w:t>of the CISWI unit</w:t>
        </w:r>
      </w:ins>
      <w:ins w:id="450" w:author="GEberso" w:date="2013-09-27T15:11:00Z">
        <w:r>
          <w:rPr>
            <w:rFonts w:ascii="Times New Roman" w:hAnsi="Times New Roman" w:cs="Times New Roman"/>
            <w:color w:val="000000"/>
            <w:sz w:val="24"/>
            <w:szCs w:val="24"/>
          </w:rPr>
          <w:t xml:space="preserve"> or air curtain incinerator</w:t>
        </w:r>
      </w:ins>
      <w:ins w:id="451" w:author="GEberso" w:date="2013-09-27T14:47:00Z">
        <w:r w:rsidRPr="005C43F4">
          <w:rPr>
            <w:rFonts w:ascii="Times New Roman" w:hAnsi="Times New Roman" w:cs="Times New Roman"/>
            <w:color w:val="000000"/>
            <w:sz w:val="24"/>
            <w:szCs w:val="24"/>
            <w:rPrChange w:id="452" w:author="GEberso" w:date="2013-10-07T11:20:00Z">
              <w:rPr>
                <w:rFonts w:ascii="MIonic" w:hAnsi="MIonic" w:cs="MIonic"/>
                <w:sz w:val="16"/>
                <w:szCs w:val="16"/>
              </w:rPr>
            </w:rPrChange>
          </w:rPr>
          <w:t>.</w:t>
        </w:r>
      </w:ins>
    </w:p>
    <w:p w:rsidR="00DA4605" w:rsidRPr="00A5317B" w:rsidRDefault="005C43F4" w:rsidP="00DA4605">
      <w:pPr>
        <w:autoSpaceDE w:val="0"/>
        <w:autoSpaceDN w:val="0"/>
        <w:adjustRightInd w:val="0"/>
        <w:spacing w:after="0" w:line="240" w:lineRule="auto"/>
        <w:rPr>
          <w:ins w:id="453" w:author="GEberso" w:date="2013-09-27T14:47:00Z"/>
          <w:rFonts w:ascii="Times New Roman" w:hAnsi="Times New Roman" w:cs="Times New Roman"/>
          <w:color w:val="000000"/>
          <w:sz w:val="24"/>
          <w:szCs w:val="24"/>
          <w:rPrChange w:id="454" w:author="GEberso" w:date="2013-10-07T11:20:00Z">
            <w:rPr>
              <w:ins w:id="455" w:author="GEberso" w:date="2013-09-27T14:47:00Z"/>
              <w:rFonts w:ascii="MIonic" w:hAnsi="MIonic" w:cs="MIonic"/>
              <w:sz w:val="16"/>
              <w:szCs w:val="16"/>
            </w:rPr>
          </w:rPrChange>
        </w:rPr>
      </w:pPr>
      <w:ins w:id="456" w:author="GEberso" w:date="2013-09-27T14:50:00Z">
        <w:r>
          <w:rPr>
            <w:rFonts w:ascii="Times New Roman" w:hAnsi="Times New Roman" w:cs="Times New Roman"/>
            <w:color w:val="000000"/>
            <w:sz w:val="24"/>
            <w:szCs w:val="24"/>
          </w:rPr>
          <w:t xml:space="preserve">(c) Failure to </w:t>
        </w:r>
      </w:ins>
      <w:ins w:id="457" w:author="GEberso" w:date="2013-09-27T14:47:00Z">
        <w:r w:rsidRPr="005C43F4">
          <w:rPr>
            <w:rFonts w:ascii="Times New Roman" w:hAnsi="Times New Roman" w:cs="Times New Roman"/>
            <w:color w:val="000000"/>
            <w:sz w:val="24"/>
            <w:szCs w:val="24"/>
            <w:rPrChange w:id="458" w:author="GEberso" w:date="2013-10-07T11:20:00Z">
              <w:rPr>
                <w:rFonts w:ascii="NewCenturySchlbk-Bold" w:hAnsi="NewCenturySchlbk-Bold" w:cs="NewCenturySchlbk-Bold"/>
                <w:b/>
                <w:bCs/>
                <w:sz w:val="16"/>
                <w:szCs w:val="16"/>
              </w:rPr>
            </w:rPrChange>
          </w:rPr>
          <w:t>meet an increment</w:t>
        </w:r>
      </w:ins>
      <w:ins w:id="459" w:author="GEberso" w:date="2013-09-27T14:51:00Z">
        <w:r>
          <w:rPr>
            <w:rFonts w:ascii="Times New Roman" w:hAnsi="Times New Roman" w:cs="Times New Roman"/>
            <w:color w:val="000000"/>
            <w:sz w:val="24"/>
            <w:szCs w:val="24"/>
          </w:rPr>
          <w:t xml:space="preserve"> </w:t>
        </w:r>
      </w:ins>
      <w:ins w:id="460" w:author="GEberso" w:date="2013-09-27T14:47:00Z">
        <w:r w:rsidRPr="005C43F4">
          <w:rPr>
            <w:rFonts w:ascii="Times New Roman" w:hAnsi="Times New Roman" w:cs="Times New Roman"/>
            <w:color w:val="000000"/>
            <w:sz w:val="24"/>
            <w:szCs w:val="24"/>
            <w:rPrChange w:id="461" w:author="GEberso" w:date="2013-10-07T11:20:00Z">
              <w:rPr>
                <w:rFonts w:ascii="NewCenturySchlbk-Bold" w:hAnsi="NewCenturySchlbk-Bold" w:cs="NewCenturySchlbk-Bold"/>
                <w:b/>
                <w:bCs/>
                <w:sz w:val="16"/>
                <w:szCs w:val="16"/>
              </w:rPr>
            </w:rPrChange>
          </w:rPr>
          <w:t>of progress</w:t>
        </w:r>
      </w:ins>
      <w:ins w:id="462" w:author="GEberso" w:date="2013-09-27T14:51:00Z">
        <w:r>
          <w:rPr>
            <w:rFonts w:ascii="Times New Roman" w:hAnsi="Times New Roman" w:cs="Times New Roman"/>
            <w:color w:val="000000"/>
            <w:sz w:val="24"/>
            <w:szCs w:val="24"/>
          </w:rPr>
          <w:t xml:space="preserve">. </w:t>
        </w:r>
      </w:ins>
      <w:ins w:id="463" w:author="GEberso" w:date="2013-09-27T14:47:00Z">
        <w:r w:rsidRPr="005C43F4">
          <w:rPr>
            <w:rFonts w:ascii="Times New Roman" w:hAnsi="Times New Roman" w:cs="Times New Roman"/>
            <w:color w:val="000000"/>
            <w:sz w:val="24"/>
            <w:szCs w:val="24"/>
            <w:rPrChange w:id="464" w:author="GEberso" w:date="2013-10-07T11:20:00Z">
              <w:rPr>
                <w:rFonts w:ascii="MIonic" w:hAnsi="MIonic" w:cs="MIonic"/>
                <w:sz w:val="16"/>
                <w:szCs w:val="16"/>
              </w:rPr>
            </w:rPrChange>
          </w:rPr>
          <w:t>If fail</w:t>
        </w:r>
      </w:ins>
      <w:ins w:id="465" w:author="GEberso" w:date="2013-09-27T14:51:00Z">
        <w:r>
          <w:rPr>
            <w:rFonts w:ascii="Times New Roman" w:hAnsi="Times New Roman" w:cs="Times New Roman"/>
            <w:color w:val="000000"/>
            <w:sz w:val="24"/>
            <w:szCs w:val="24"/>
          </w:rPr>
          <w:t>ing</w:t>
        </w:r>
      </w:ins>
      <w:ins w:id="466" w:author="GEberso" w:date="2013-09-27T14:47:00Z">
        <w:r w:rsidRPr="005C43F4">
          <w:rPr>
            <w:rFonts w:ascii="Times New Roman" w:hAnsi="Times New Roman" w:cs="Times New Roman"/>
            <w:color w:val="000000"/>
            <w:sz w:val="24"/>
            <w:szCs w:val="24"/>
            <w:rPrChange w:id="467" w:author="GEberso" w:date="2013-10-07T11:20:00Z">
              <w:rPr>
                <w:rFonts w:ascii="MIonic" w:hAnsi="MIonic" w:cs="MIonic"/>
                <w:sz w:val="16"/>
                <w:szCs w:val="16"/>
              </w:rPr>
            </w:rPrChange>
          </w:rPr>
          <w:t xml:space="preserve"> to meet an increment of</w:t>
        </w:r>
      </w:ins>
      <w:ins w:id="468" w:author="GEberso" w:date="2013-09-27T14:51:00Z">
        <w:r>
          <w:rPr>
            <w:rFonts w:ascii="Times New Roman" w:hAnsi="Times New Roman" w:cs="Times New Roman"/>
            <w:color w:val="000000"/>
            <w:sz w:val="24"/>
            <w:szCs w:val="24"/>
          </w:rPr>
          <w:t xml:space="preserve"> </w:t>
        </w:r>
      </w:ins>
      <w:ins w:id="469" w:author="GEberso" w:date="2013-09-27T14:47:00Z">
        <w:r w:rsidRPr="005C43F4">
          <w:rPr>
            <w:rFonts w:ascii="Times New Roman" w:hAnsi="Times New Roman" w:cs="Times New Roman"/>
            <w:color w:val="000000"/>
            <w:sz w:val="24"/>
            <w:szCs w:val="24"/>
            <w:rPrChange w:id="470" w:author="GEberso" w:date="2013-10-07T11:20:00Z">
              <w:rPr>
                <w:rFonts w:ascii="MIonic" w:hAnsi="MIonic" w:cs="MIonic"/>
                <w:sz w:val="16"/>
                <w:szCs w:val="16"/>
              </w:rPr>
            </w:rPrChange>
          </w:rPr>
          <w:t xml:space="preserve">progress, </w:t>
        </w:r>
      </w:ins>
      <w:ins w:id="471" w:author="GEberso" w:date="2013-09-27T14:51:00Z">
        <w:r>
          <w:rPr>
            <w:rFonts w:ascii="Times New Roman" w:hAnsi="Times New Roman" w:cs="Times New Roman"/>
            <w:color w:val="000000"/>
            <w:sz w:val="24"/>
            <w:szCs w:val="24"/>
          </w:rPr>
          <w:t xml:space="preserve">the owner or operator </w:t>
        </w:r>
      </w:ins>
      <w:ins w:id="472" w:author="GEberso" w:date="2013-09-27T14:47:00Z">
        <w:r w:rsidRPr="005C43F4">
          <w:rPr>
            <w:rFonts w:ascii="Times New Roman" w:hAnsi="Times New Roman" w:cs="Times New Roman"/>
            <w:color w:val="000000"/>
            <w:sz w:val="24"/>
            <w:szCs w:val="24"/>
            <w:rPrChange w:id="473" w:author="GEberso" w:date="2013-10-07T11:20:00Z">
              <w:rPr>
                <w:rFonts w:ascii="MIonic" w:hAnsi="MIonic" w:cs="MIonic"/>
                <w:sz w:val="16"/>
                <w:szCs w:val="16"/>
              </w:rPr>
            </w:rPrChange>
          </w:rPr>
          <w:t>must submit a notification</w:t>
        </w:r>
      </w:ins>
      <w:ins w:id="474" w:author="GEberso" w:date="2013-09-27T14:51:00Z">
        <w:r>
          <w:rPr>
            <w:rFonts w:ascii="Times New Roman" w:hAnsi="Times New Roman" w:cs="Times New Roman"/>
            <w:color w:val="000000"/>
            <w:sz w:val="24"/>
            <w:szCs w:val="24"/>
          </w:rPr>
          <w:t xml:space="preserve"> </w:t>
        </w:r>
      </w:ins>
      <w:ins w:id="475" w:author="GEberso" w:date="2013-09-27T14:47:00Z">
        <w:r w:rsidRPr="005C43F4">
          <w:rPr>
            <w:rFonts w:ascii="Times New Roman" w:hAnsi="Times New Roman" w:cs="Times New Roman"/>
            <w:color w:val="000000"/>
            <w:sz w:val="24"/>
            <w:szCs w:val="24"/>
            <w:rPrChange w:id="476" w:author="GEberso" w:date="2013-10-07T11:20:00Z">
              <w:rPr>
                <w:rFonts w:ascii="MIonic" w:hAnsi="MIonic" w:cs="MIonic"/>
                <w:sz w:val="16"/>
                <w:szCs w:val="16"/>
              </w:rPr>
            </w:rPrChange>
          </w:rPr>
          <w:t xml:space="preserve">to </w:t>
        </w:r>
      </w:ins>
      <w:ins w:id="477" w:author="GEberso" w:date="2013-09-27T14:51:00Z">
        <w:r>
          <w:rPr>
            <w:rFonts w:ascii="Times New Roman" w:hAnsi="Times New Roman" w:cs="Times New Roman"/>
            <w:color w:val="000000"/>
            <w:sz w:val="24"/>
            <w:szCs w:val="24"/>
          </w:rPr>
          <w:t xml:space="preserve">DEQ and </w:t>
        </w:r>
      </w:ins>
      <w:ins w:id="478" w:author="GEberso" w:date="2013-09-27T14:47:00Z">
        <w:r w:rsidRPr="005C43F4">
          <w:rPr>
            <w:rFonts w:ascii="Times New Roman" w:hAnsi="Times New Roman" w:cs="Times New Roman"/>
            <w:color w:val="000000"/>
            <w:sz w:val="24"/>
            <w:szCs w:val="24"/>
            <w:rPrChange w:id="479" w:author="GEberso" w:date="2013-10-07T11:20:00Z">
              <w:rPr>
                <w:rFonts w:ascii="MIonic" w:hAnsi="MIonic" w:cs="MIonic"/>
                <w:sz w:val="16"/>
                <w:szCs w:val="16"/>
              </w:rPr>
            </w:rPrChange>
          </w:rPr>
          <w:t xml:space="preserve">the </w:t>
        </w:r>
      </w:ins>
      <w:ins w:id="480" w:author="GEberso" w:date="2013-09-27T14:51:00Z">
        <w:r>
          <w:rPr>
            <w:rFonts w:ascii="Times New Roman" w:hAnsi="Times New Roman" w:cs="Times New Roman"/>
            <w:color w:val="000000"/>
            <w:sz w:val="24"/>
            <w:szCs w:val="24"/>
          </w:rPr>
          <w:t xml:space="preserve">EPA </w:t>
        </w:r>
      </w:ins>
      <w:ins w:id="481" w:author="GEberso" w:date="2013-09-27T14:47:00Z">
        <w:r w:rsidRPr="005C43F4">
          <w:rPr>
            <w:rFonts w:ascii="Times New Roman" w:hAnsi="Times New Roman" w:cs="Times New Roman"/>
            <w:color w:val="000000"/>
            <w:sz w:val="24"/>
            <w:szCs w:val="24"/>
            <w:rPrChange w:id="482" w:author="GEberso" w:date="2013-10-07T11:20:00Z">
              <w:rPr>
                <w:rFonts w:ascii="MIonic" w:hAnsi="MIonic" w:cs="MIonic"/>
                <w:sz w:val="16"/>
                <w:szCs w:val="16"/>
              </w:rPr>
            </w:rPrChange>
          </w:rPr>
          <w:t>Administrator postmarked</w:t>
        </w:r>
      </w:ins>
      <w:ins w:id="483" w:author="GEberso" w:date="2013-09-27T14:51:00Z">
        <w:r>
          <w:rPr>
            <w:rFonts w:ascii="Times New Roman" w:hAnsi="Times New Roman" w:cs="Times New Roman"/>
            <w:color w:val="000000"/>
            <w:sz w:val="24"/>
            <w:szCs w:val="24"/>
          </w:rPr>
          <w:t xml:space="preserve"> </w:t>
        </w:r>
      </w:ins>
      <w:ins w:id="484" w:author="GEberso" w:date="2013-09-27T14:47:00Z">
        <w:r w:rsidRPr="005C43F4">
          <w:rPr>
            <w:rFonts w:ascii="Times New Roman" w:hAnsi="Times New Roman" w:cs="Times New Roman"/>
            <w:color w:val="000000"/>
            <w:sz w:val="24"/>
            <w:szCs w:val="24"/>
            <w:rPrChange w:id="485" w:author="GEberso" w:date="2013-10-07T11:20:00Z">
              <w:rPr>
                <w:rFonts w:ascii="MIonic" w:hAnsi="MIonic" w:cs="MIonic"/>
                <w:sz w:val="16"/>
                <w:szCs w:val="16"/>
              </w:rPr>
            </w:rPrChange>
          </w:rPr>
          <w:t>within 10 business days after the date</w:t>
        </w:r>
      </w:ins>
      <w:ins w:id="486" w:author="GEberso" w:date="2013-09-27T14:51:00Z">
        <w:r>
          <w:rPr>
            <w:rFonts w:ascii="Times New Roman" w:hAnsi="Times New Roman" w:cs="Times New Roman"/>
            <w:color w:val="000000"/>
            <w:sz w:val="24"/>
            <w:szCs w:val="24"/>
          </w:rPr>
          <w:t xml:space="preserve"> </w:t>
        </w:r>
      </w:ins>
      <w:ins w:id="487" w:author="GEberso" w:date="2013-09-27T14:47:00Z">
        <w:r w:rsidRPr="005C43F4">
          <w:rPr>
            <w:rFonts w:ascii="Times New Roman" w:hAnsi="Times New Roman" w:cs="Times New Roman"/>
            <w:color w:val="000000"/>
            <w:sz w:val="24"/>
            <w:szCs w:val="24"/>
            <w:rPrChange w:id="488" w:author="GEberso" w:date="2013-10-07T11:20:00Z">
              <w:rPr>
                <w:rFonts w:ascii="MIonic" w:hAnsi="MIonic" w:cs="MIonic"/>
                <w:sz w:val="16"/>
                <w:szCs w:val="16"/>
              </w:rPr>
            </w:rPrChange>
          </w:rPr>
          <w:t xml:space="preserve">for that increment of progress. </w:t>
        </w:r>
      </w:ins>
      <w:ins w:id="489" w:author="GEberso" w:date="2013-09-27T14:51:00Z">
        <w:r>
          <w:rPr>
            <w:rFonts w:ascii="Times New Roman" w:hAnsi="Times New Roman" w:cs="Times New Roman"/>
            <w:color w:val="000000"/>
            <w:sz w:val="24"/>
            <w:szCs w:val="24"/>
          </w:rPr>
          <w:t xml:space="preserve">The owner or operator </w:t>
        </w:r>
      </w:ins>
      <w:ins w:id="490" w:author="GEberso" w:date="2013-09-27T14:47:00Z">
        <w:r w:rsidRPr="005C43F4">
          <w:rPr>
            <w:rFonts w:ascii="Times New Roman" w:hAnsi="Times New Roman" w:cs="Times New Roman"/>
            <w:color w:val="000000"/>
            <w:sz w:val="24"/>
            <w:szCs w:val="24"/>
            <w:rPrChange w:id="491" w:author="GEberso" w:date="2013-10-07T11:20:00Z">
              <w:rPr>
                <w:rFonts w:ascii="MIonic" w:hAnsi="MIonic" w:cs="MIonic"/>
                <w:sz w:val="16"/>
                <w:szCs w:val="16"/>
              </w:rPr>
            </w:rPrChange>
          </w:rPr>
          <w:t xml:space="preserve">must inform </w:t>
        </w:r>
      </w:ins>
      <w:ins w:id="492" w:author="GEberso" w:date="2013-09-27T14:51:00Z">
        <w:r>
          <w:rPr>
            <w:rFonts w:ascii="Times New Roman" w:hAnsi="Times New Roman" w:cs="Times New Roman"/>
            <w:color w:val="000000"/>
            <w:sz w:val="24"/>
            <w:szCs w:val="24"/>
          </w:rPr>
          <w:t xml:space="preserve">DEQ and </w:t>
        </w:r>
      </w:ins>
      <w:ins w:id="493" w:author="GEberso" w:date="2013-09-27T14:47:00Z">
        <w:r w:rsidRPr="005C43F4">
          <w:rPr>
            <w:rFonts w:ascii="Times New Roman" w:hAnsi="Times New Roman" w:cs="Times New Roman"/>
            <w:color w:val="000000"/>
            <w:sz w:val="24"/>
            <w:szCs w:val="24"/>
            <w:rPrChange w:id="494" w:author="GEberso" w:date="2013-10-07T11:20:00Z">
              <w:rPr>
                <w:rFonts w:ascii="MIonic" w:hAnsi="MIonic" w:cs="MIonic"/>
                <w:sz w:val="16"/>
                <w:szCs w:val="16"/>
              </w:rPr>
            </w:rPrChange>
          </w:rPr>
          <w:t>the</w:t>
        </w:r>
      </w:ins>
      <w:ins w:id="495" w:author="GEberso" w:date="2013-09-27T14:52:00Z">
        <w:r>
          <w:rPr>
            <w:rFonts w:ascii="Times New Roman" w:hAnsi="Times New Roman" w:cs="Times New Roman"/>
            <w:color w:val="000000"/>
            <w:sz w:val="24"/>
            <w:szCs w:val="24"/>
          </w:rPr>
          <w:t xml:space="preserve"> EPA </w:t>
        </w:r>
      </w:ins>
      <w:ins w:id="496" w:author="GEberso" w:date="2013-09-27T14:47:00Z">
        <w:r w:rsidRPr="005C43F4">
          <w:rPr>
            <w:rFonts w:ascii="Times New Roman" w:hAnsi="Times New Roman" w:cs="Times New Roman"/>
            <w:color w:val="000000"/>
            <w:sz w:val="24"/>
            <w:szCs w:val="24"/>
            <w:rPrChange w:id="497" w:author="GEberso" w:date="2013-10-07T11:20:00Z">
              <w:rPr>
                <w:rFonts w:ascii="MIonic" w:hAnsi="MIonic" w:cs="MIonic"/>
                <w:sz w:val="16"/>
                <w:szCs w:val="16"/>
              </w:rPr>
            </w:rPrChange>
          </w:rPr>
          <w:t xml:space="preserve">Administrator </w:t>
        </w:r>
      </w:ins>
      <w:ins w:id="498" w:author="GEberso" w:date="2013-09-27T14:52:00Z">
        <w:r>
          <w:rPr>
            <w:rFonts w:ascii="Times New Roman" w:hAnsi="Times New Roman" w:cs="Times New Roman"/>
            <w:color w:val="000000"/>
            <w:sz w:val="24"/>
            <w:szCs w:val="24"/>
          </w:rPr>
          <w:t>of the failure to</w:t>
        </w:r>
      </w:ins>
      <w:ins w:id="499" w:author="GEberso" w:date="2013-09-27T14:47:00Z">
        <w:r w:rsidRPr="005C43F4">
          <w:rPr>
            <w:rFonts w:ascii="Times New Roman" w:hAnsi="Times New Roman" w:cs="Times New Roman"/>
            <w:color w:val="000000"/>
            <w:sz w:val="24"/>
            <w:szCs w:val="24"/>
            <w:rPrChange w:id="500" w:author="GEberso" w:date="2013-10-07T11:20:00Z">
              <w:rPr>
                <w:rFonts w:ascii="MIonic" w:hAnsi="MIonic" w:cs="MIonic"/>
                <w:sz w:val="16"/>
                <w:szCs w:val="16"/>
              </w:rPr>
            </w:rPrChange>
          </w:rPr>
          <w:t xml:space="preserve"> meet</w:t>
        </w:r>
      </w:ins>
      <w:ins w:id="501" w:author="GEberso" w:date="2013-09-27T14:52:00Z">
        <w:r>
          <w:rPr>
            <w:rFonts w:ascii="Times New Roman" w:hAnsi="Times New Roman" w:cs="Times New Roman"/>
            <w:color w:val="000000"/>
            <w:sz w:val="24"/>
            <w:szCs w:val="24"/>
          </w:rPr>
          <w:t xml:space="preserve"> </w:t>
        </w:r>
      </w:ins>
      <w:ins w:id="502" w:author="GEberso" w:date="2013-09-27T14:47:00Z">
        <w:r w:rsidRPr="005C43F4">
          <w:rPr>
            <w:rFonts w:ascii="Times New Roman" w:hAnsi="Times New Roman" w:cs="Times New Roman"/>
            <w:color w:val="000000"/>
            <w:sz w:val="24"/>
            <w:szCs w:val="24"/>
            <w:rPrChange w:id="503" w:author="GEberso" w:date="2013-10-07T11:20:00Z">
              <w:rPr>
                <w:rFonts w:ascii="MIonic" w:hAnsi="MIonic" w:cs="MIonic"/>
                <w:sz w:val="16"/>
                <w:szCs w:val="16"/>
              </w:rPr>
            </w:rPrChange>
          </w:rPr>
          <w:t>the increment, and must continue</w:t>
        </w:r>
      </w:ins>
      <w:ins w:id="504" w:author="GEberso" w:date="2013-09-27T14:52:00Z">
        <w:r>
          <w:rPr>
            <w:rFonts w:ascii="Times New Roman" w:hAnsi="Times New Roman" w:cs="Times New Roman"/>
            <w:color w:val="000000"/>
            <w:sz w:val="24"/>
            <w:szCs w:val="24"/>
          </w:rPr>
          <w:t xml:space="preserve"> </w:t>
        </w:r>
      </w:ins>
      <w:ins w:id="505" w:author="GEberso" w:date="2013-09-27T14:47:00Z">
        <w:r w:rsidRPr="005C43F4">
          <w:rPr>
            <w:rFonts w:ascii="Times New Roman" w:hAnsi="Times New Roman" w:cs="Times New Roman"/>
            <w:color w:val="000000"/>
            <w:sz w:val="24"/>
            <w:szCs w:val="24"/>
            <w:rPrChange w:id="506" w:author="GEberso" w:date="2013-10-07T11:20:00Z">
              <w:rPr>
                <w:rFonts w:ascii="MIonic" w:hAnsi="MIonic" w:cs="MIonic"/>
                <w:sz w:val="16"/>
                <w:szCs w:val="16"/>
              </w:rPr>
            </w:rPrChange>
          </w:rPr>
          <w:t>to submit reports each subsequent calendar</w:t>
        </w:r>
      </w:ins>
      <w:ins w:id="507" w:author="GEberso" w:date="2013-09-27T14:52:00Z">
        <w:r>
          <w:rPr>
            <w:rFonts w:ascii="Times New Roman" w:hAnsi="Times New Roman" w:cs="Times New Roman"/>
            <w:color w:val="000000"/>
            <w:sz w:val="24"/>
            <w:szCs w:val="24"/>
          </w:rPr>
          <w:t xml:space="preserve"> </w:t>
        </w:r>
      </w:ins>
      <w:ins w:id="508" w:author="GEberso" w:date="2013-09-27T14:47:00Z">
        <w:r w:rsidRPr="005C43F4">
          <w:rPr>
            <w:rFonts w:ascii="Times New Roman" w:hAnsi="Times New Roman" w:cs="Times New Roman"/>
            <w:color w:val="000000"/>
            <w:sz w:val="24"/>
            <w:szCs w:val="24"/>
            <w:rPrChange w:id="509" w:author="GEberso" w:date="2013-10-07T11:20:00Z">
              <w:rPr>
                <w:rFonts w:ascii="MIonic" w:hAnsi="MIonic" w:cs="MIonic"/>
                <w:sz w:val="16"/>
                <w:szCs w:val="16"/>
              </w:rPr>
            </w:rPrChange>
          </w:rPr>
          <w:t>month until the increment of</w:t>
        </w:r>
      </w:ins>
      <w:ins w:id="510" w:author="GEberso" w:date="2013-09-27T14:52:00Z">
        <w:r>
          <w:rPr>
            <w:rFonts w:ascii="Times New Roman" w:hAnsi="Times New Roman" w:cs="Times New Roman"/>
            <w:color w:val="000000"/>
            <w:sz w:val="24"/>
            <w:szCs w:val="24"/>
          </w:rPr>
          <w:t xml:space="preserve"> </w:t>
        </w:r>
      </w:ins>
      <w:ins w:id="511" w:author="GEberso" w:date="2013-09-27T14:47:00Z">
        <w:r w:rsidRPr="005C43F4">
          <w:rPr>
            <w:rFonts w:ascii="Times New Roman" w:hAnsi="Times New Roman" w:cs="Times New Roman"/>
            <w:color w:val="000000"/>
            <w:sz w:val="24"/>
            <w:szCs w:val="24"/>
            <w:rPrChange w:id="512" w:author="GEberso" w:date="2013-10-07T11:20:00Z">
              <w:rPr>
                <w:rFonts w:ascii="MIonic" w:hAnsi="MIonic" w:cs="MIonic"/>
                <w:sz w:val="16"/>
                <w:szCs w:val="16"/>
              </w:rPr>
            </w:rPrChange>
          </w:rPr>
          <w:t>progress is met.</w:t>
        </w:r>
      </w:ins>
    </w:p>
    <w:p w:rsidR="00897E97" w:rsidRPr="00A5317B" w:rsidRDefault="005C43F4">
      <w:pPr>
        <w:autoSpaceDE w:val="0"/>
        <w:autoSpaceDN w:val="0"/>
        <w:adjustRightInd w:val="0"/>
        <w:spacing w:after="0" w:line="240" w:lineRule="auto"/>
        <w:rPr>
          <w:ins w:id="513" w:author="GEberso" w:date="2013-09-27T14:47:00Z"/>
          <w:rFonts w:ascii="Times New Roman" w:hAnsi="Times New Roman" w:cs="Times New Roman"/>
          <w:color w:val="000000"/>
          <w:sz w:val="24"/>
          <w:szCs w:val="24"/>
          <w:rPrChange w:id="514" w:author="GEberso" w:date="2013-10-07T11:20:00Z">
            <w:rPr>
              <w:ins w:id="515" w:author="GEberso" w:date="2013-09-27T14:47:00Z"/>
              <w:rFonts w:ascii="MIonic" w:hAnsi="MIonic" w:cs="MIonic"/>
              <w:sz w:val="16"/>
              <w:szCs w:val="16"/>
            </w:rPr>
          </w:rPrChange>
        </w:rPr>
      </w:pPr>
      <w:ins w:id="516" w:author="GEberso" w:date="2013-09-27T14:52:00Z">
        <w:r>
          <w:rPr>
            <w:rFonts w:ascii="Times New Roman" w:hAnsi="Times New Roman" w:cs="Times New Roman"/>
            <w:color w:val="000000"/>
            <w:sz w:val="24"/>
            <w:szCs w:val="24"/>
          </w:rPr>
          <w:t xml:space="preserve">(d) </w:t>
        </w:r>
      </w:ins>
      <w:ins w:id="517" w:author="GEberso" w:date="2013-09-27T14:53:00Z">
        <w:r>
          <w:rPr>
            <w:rFonts w:ascii="Times New Roman" w:hAnsi="Times New Roman" w:cs="Times New Roman"/>
            <w:color w:val="000000"/>
            <w:sz w:val="24"/>
            <w:szCs w:val="24"/>
          </w:rPr>
          <w:t>C</w:t>
        </w:r>
      </w:ins>
      <w:ins w:id="518" w:author="GEberso" w:date="2013-09-27T14:47:00Z">
        <w:r w:rsidRPr="005C43F4">
          <w:rPr>
            <w:rFonts w:ascii="Times New Roman" w:hAnsi="Times New Roman" w:cs="Times New Roman"/>
            <w:color w:val="000000"/>
            <w:sz w:val="24"/>
            <w:szCs w:val="24"/>
            <w:rPrChange w:id="519" w:author="GEberso" w:date="2013-10-07T11:20:00Z">
              <w:rPr>
                <w:rFonts w:ascii="NewCenturySchlbk-Bold" w:hAnsi="NewCenturySchlbk-Bold" w:cs="NewCenturySchlbk-Bold"/>
                <w:b/>
                <w:bCs/>
                <w:sz w:val="16"/>
                <w:szCs w:val="16"/>
              </w:rPr>
            </w:rPrChange>
          </w:rPr>
          <w:t>omply</w:t>
        </w:r>
      </w:ins>
      <w:ins w:id="520" w:author="GEberso" w:date="2013-09-27T14:53:00Z">
        <w:r>
          <w:rPr>
            <w:rFonts w:ascii="Times New Roman" w:hAnsi="Times New Roman" w:cs="Times New Roman"/>
            <w:color w:val="000000"/>
            <w:sz w:val="24"/>
            <w:szCs w:val="24"/>
          </w:rPr>
          <w:t>ing</w:t>
        </w:r>
      </w:ins>
      <w:ins w:id="521" w:author="GEberso" w:date="2013-09-27T14:47:00Z">
        <w:r w:rsidRPr="005C43F4">
          <w:rPr>
            <w:rFonts w:ascii="Times New Roman" w:hAnsi="Times New Roman" w:cs="Times New Roman"/>
            <w:color w:val="000000"/>
            <w:sz w:val="24"/>
            <w:szCs w:val="24"/>
            <w:rPrChange w:id="522" w:author="GEberso" w:date="2013-10-07T11:20:00Z">
              <w:rPr>
                <w:rFonts w:ascii="NewCenturySchlbk-Bold" w:hAnsi="NewCenturySchlbk-Bold" w:cs="NewCenturySchlbk-Bold"/>
                <w:b/>
                <w:bCs/>
                <w:sz w:val="16"/>
                <w:szCs w:val="16"/>
              </w:rPr>
            </w:rPrChange>
          </w:rPr>
          <w:t xml:space="preserve"> with the increment</w:t>
        </w:r>
      </w:ins>
      <w:ins w:id="523" w:author="GEberso" w:date="2013-09-27T14:53:00Z">
        <w:r>
          <w:rPr>
            <w:rFonts w:ascii="Times New Roman" w:hAnsi="Times New Roman" w:cs="Times New Roman"/>
            <w:color w:val="000000"/>
            <w:sz w:val="24"/>
            <w:szCs w:val="24"/>
          </w:rPr>
          <w:t xml:space="preserve"> </w:t>
        </w:r>
      </w:ins>
      <w:ins w:id="524" w:author="GEberso" w:date="2013-09-27T14:47:00Z">
        <w:r w:rsidRPr="005C43F4">
          <w:rPr>
            <w:rFonts w:ascii="Times New Roman" w:hAnsi="Times New Roman" w:cs="Times New Roman"/>
            <w:color w:val="000000"/>
            <w:sz w:val="24"/>
            <w:szCs w:val="24"/>
            <w:rPrChange w:id="525" w:author="GEberso" w:date="2013-10-07T11:20:00Z">
              <w:rPr>
                <w:rFonts w:ascii="NewCenturySchlbk-Bold" w:hAnsi="NewCenturySchlbk-Bold" w:cs="NewCenturySchlbk-Bold"/>
                <w:b/>
                <w:bCs/>
                <w:sz w:val="16"/>
                <w:szCs w:val="16"/>
              </w:rPr>
            </w:rPrChange>
          </w:rPr>
          <w:t>of progress for submittal of</w:t>
        </w:r>
      </w:ins>
      <w:ins w:id="526" w:author="GEberso" w:date="2013-09-27T14:53:00Z">
        <w:r>
          <w:rPr>
            <w:rFonts w:ascii="Times New Roman" w:hAnsi="Times New Roman" w:cs="Times New Roman"/>
            <w:color w:val="000000"/>
            <w:sz w:val="24"/>
            <w:szCs w:val="24"/>
          </w:rPr>
          <w:t xml:space="preserve"> </w:t>
        </w:r>
      </w:ins>
      <w:ins w:id="527" w:author="GEberso" w:date="2013-09-27T14:47:00Z">
        <w:r w:rsidRPr="005C43F4">
          <w:rPr>
            <w:rFonts w:ascii="Times New Roman" w:hAnsi="Times New Roman" w:cs="Times New Roman"/>
            <w:color w:val="000000"/>
            <w:sz w:val="24"/>
            <w:szCs w:val="24"/>
            <w:rPrChange w:id="528" w:author="GEberso" w:date="2013-10-07T11:20:00Z">
              <w:rPr>
                <w:rFonts w:ascii="NewCenturySchlbk-Bold" w:hAnsi="NewCenturySchlbk-Bold" w:cs="NewCenturySchlbk-Bold"/>
                <w:b/>
                <w:bCs/>
                <w:sz w:val="16"/>
                <w:szCs w:val="16"/>
              </w:rPr>
            </w:rPrChange>
          </w:rPr>
          <w:t>a control plan</w:t>
        </w:r>
      </w:ins>
      <w:ins w:id="529" w:author="GEberso" w:date="2013-09-27T14:53:00Z">
        <w:r>
          <w:rPr>
            <w:rFonts w:ascii="Times New Roman" w:hAnsi="Times New Roman" w:cs="Times New Roman"/>
            <w:color w:val="000000"/>
            <w:sz w:val="24"/>
            <w:szCs w:val="24"/>
          </w:rPr>
          <w:t xml:space="preserve">. </w:t>
        </w:r>
      </w:ins>
      <w:ins w:id="530" w:author="GEberso" w:date="2013-09-27T14:47:00Z">
        <w:r w:rsidRPr="005C43F4">
          <w:rPr>
            <w:rFonts w:ascii="Times New Roman" w:hAnsi="Times New Roman" w:cs="Times New Roman"/>
            <w:color w:val="000000"/>
            <w:sz w:val="24"/>
            <w:szCs w:val="24"/>
            <w:rPrChange w:id="531" w:author="GEberso" w:date="2013-10-07T11:20:00Z">
              <w:rPr>
                <w:rFonts w:ascii="MIonic" w:hAnsi="MIonic" w:cs="MIonic"/>
                <w:sz w:val="16"/>
                <w:szCs w:val="16"/>
              </w:rPr>
            </w:rPrChange>
          </w:rPr>
          <w:t xml:space="preserve">For </w:t>
        </w:r>
      </w:ins>
      <w:ins w:id="532" w:author="GEberso" w:date="2013-09-27T14:53:00Z">
        <w:r>
          <w:rPr>
            <w:rFonts w:ascii="Times New Roman" w:hAnsi="Times New Roman" w:cs="Times New Roman"/>
            <w:color w:val="000000"/>
            <w:sz w:val="24"/>
            <w:szCs w:val="24"/>
          </w:rPr>
          <w:t xml:space="preserve">the </w:t>
        </w:r>
      </w:ins>
      <w:ins w:id="533" w:author="GEberso" w:date="2013-09-27T14:47:00Z">
        <w:r w:rsidRPr="005C43F4">
          <w:rPr>
            <w:rFonts w:ascii="Times New Roman" w:hAnsi="Times New Roman" w:cs="Times New Roman"/>
            <w:color w:val="000000"/>
            <w:sz w:val="24"/>
            <w:szCs w:val="24"/>
            <w:rPrChange w:id="534" w:author="GEberso" w:date="2013-10-07T11:20:00Z">
              <w:rPr>
                <w:rFonts w:ascii="MIonic" w:hAnsi="MIonic" w:cs="MIonic"/>
                <w:sz w:val="16"/>
                <w:szCs w:val="16"/>
              </w:rPr>
            </w:rPrChange>
          </w:rPr>
          <w:t>control plan increment of</w:t>
        </w:r>
      </w:ins>
      <w:ins w:id="535" w:author="GEberso" w:date="2013-09-27T14:53:00Z">
        <w:r>
          <w:rPr>
            <w:rFonts w:ascii="Times New Roman" w:hAnsi="Times New Roman" w:cs="Times New Roman"/>
            <w:color w:val="000000"/>
            <w:sz w:val="24"/>
            <w:szCs w:val="24"/>
          </w:rPr>
          <w:t xml:space="preserve"> </w:t>
        </w:r>
      </w:ins>
      <w:ins w:id="536" w:author="GEberso" w:date="2013-09-27T14:47:00Z">
        <w:r w:rsidRPr="005C43F4">
          <w:rPr>
            <w:rFonts w:ascii="Times New Roman" w:hAnsi="Times New Roman" w:cs="Times New Roman"/>
            <w:color w:val="000000"/>
            <w:sz w:val="24"/>
            <w:szCs w:val="24"/>
            <w:rPrChange w:id="537" w:author="GEberso" w:date="2013-10-07T11:20:00Z">
              <w:rPr>
                <w:rFonts w:ascii="MIonic" w:hAnsi="MIonic" w:cs="MIonic"/>
                <w:sz w:val="16"/>
                <w:szCs w:val="16"/>
              </w:rPr>
            </w:rPrChange>
          </w:rPr>
          <w:t xml:space="preserve">progress, </w:t>
        </w:r>
      </w:ins>
      <w:ins w:id="538" w:author="GEberso" w:date="2013-09-27T14:53:00Z">
        <w:r>
          <w:rPr>
            <w:rFonts w:ascii="Times New Roman" w:hAnsi="Times New Roman" w:cs="Times New Roman"/>
            <w:color w:val="000000"/>
            <w:sz w:val="24"/>
            <w:szCs w:val="24"/>
          </w:rPr>
          <w:t xml:space="preserve">the owner or operator </w:t>
        </w:r>
      </w:ins>
      <w:ins w:id="539" w:author="GEberso" w:date="2013-09-27T14:47:00Z">
        <w:r w:rsidRPr="005C43F4">
          <w:rPr>
            <w:rFonts w:ascii="Times New Roman" w:hAnsi="Times New Roman" w:cs="Times New Roman"/>
            <w:color w:val="000000"/>
            <w:sz w:val="24"/>
            <w:szCs w:val="24"/>
            <w:rPrChange w:id="540" w:author="GEberso" w:date="2013-10-07T11:20:00Z">
              <w:rPr>
                <w:rFonts w:ascii="MIonic" w:hAnsi="MIonic" w:cs="MIonic"/>
                <w:sz w:val="16"/>
                <w:szCs w:val="16"/>
              </w:rPr>
            </w:rPrChange>
          </w:rPr>
          <w:t xml:space="preserve">must satisfy the </w:t>
        </w:r>
      </w:ins>
      <w:ins w:id="541" w:author="GEberso" w:date="2013-09-27T14:53:00Z">
        <w:r>
          <w:rPr>
            <w:rFonts w:ascii="Times New Roman" w:hAnsi="Times New Roman" w:cs="Times New Roman"/>
            <w:color w:val="000000"/>
            <w:sz w:val="24"/>
            <w:szCs w:val="24"/>
          </w:rPr>
          <w:t xml:space="preserve">following </w:t>
        </w:r>
      </w:ins>
      <w:ins w:id="542" w:author="GEberso" w:date="2013-09-27T14:47:00Z">
        <w:r w:rsidRPr="005C43F4">
          <w:rPr>
            <w:rFonts w:ascii="Times New Roman" w:hAnsi="Times New Roman" w:cs="Times New Roman"/>
            <w:color w:val="000000"/>
            <w:sz w:val="24"/>
            <w:szCs w:val="24"/>
            <w:rPrChange w:id="543" w:author="GEberso" w:date="2013-10-07T11:20:00Z">
              <w:rPr>
                <w:rFonts w:ascii="MIonic" w:hAnsi="MIonic" w:cs="MIonic"/>
                <w:sz w:val="16"/>
                <w:szCs w:val="16"/>
              </w:rPr>
            </w:rPrChange>
          </w:rPr>
          <w:t>two requirements</w:t>
        </w:r>
      </w:ins>
      <w:ins w:id="544" w:author="GEberso" w:date="2013-09-27T14:53:00Z">
        <w:r>
          <w:rPr>
            <w:rFonts w:ascii="Times New Roman" w:hAnsi="Times New Roman" w:cs="Times New Roman"/>
            <w:color w:val="000000"/>
            <w:sz w:val="24"/>
            <w:szCs w:val="24"/>
          </w:rPr>
          <w:t>:</w:t>
        </w:r>
      </w:ins>
    </w:p>
    <w:p w:rsidR="00897E97" w:rsidRPr="00A5317B" w:rsidRDefault="005C43F4">
      <w:pPr>
        <w:autoSpaceDE w:val="0"/>
        <w:autoSpaceDN w:val="0"/>
        <w:adjustRightInd w:val="0"/>
        <w:spacing w:after="0" w:line="240" w:lineRule="auto"/>
        <w:rPr>
          <w:ins w:id="545" w:author="GEberso" w:date="2013-09-27T14:47:00Z"/>
          <w:rFonts w:ascii="Times New Roman" w:hAnsi="Times New Roman" w:cs="Times New Roman"/>
          <w:color w:val="000000"/>
          <w:sz w:val="24"/>
          <w:szCs w:val="24"/>
          <w:rPrChange w:id="546" w:author="GEberso" w:date="2013-10-07T11:20:00Z">
            <w:rPr>
              <w:ins w:id="547" w:author="GEberso" w:date="2013-09-27T14:47:00Z"/>
              <w:rFonts w:ascii="MIonic" w:hAnsi="MIonic" w:cs="MIonic"/>
              <w:sz w:val="16"/>
              <w:szCs w:val="16"/>
            </w:rPr>
          </w:rPrChange>
        </w:rPr>
      </w:pPr>
      <w:ins w:id="548" w:author="GEberso" w:date="2013-09-27T14:47:00Z">
        <w:r w:rsidRPr="005C43F4">
          <w:rPr>
            <w:rFonts w:ascii="Times New Roman" w:hAnsi="Times New Roman" w:cs="Times New Roman"/>
            <w:color w:val="000000"/>
            <w:sz w:val="24"/>
            <w:szCs w:val="24"/>
            <w:rPrChange w:id="549" w:author="GEberso" w:date="2013-10-07T11:20:00Z">
              <w:rPr>
                <w:rFonts w:ascii="MIonic" w:hAnsi="MIonic" w:cs="MIonic"/>
                <w:sz w:val="16"/>
                <w:szCs w:val="16"/>
              </w:rPr>
            </w:rPrChange>
          </w:rPr>
          <w:t>(</w:t>
        </w:r>
      </w:ins>
      <w:ins w:id="550" w:author="GEberso" w:date="2013-09-27T14:53:00Z">
        <w:r>
          <w:rPr>
            <w:rFonts w:ascii="Times New Roman" w:hAnsi="Times New Roman" w:cs="Times New Roman"/>
            <w:color w:val="000000"/>
            <w:sz w:val="24"/>
            <w:szCs w:val="24"/>
          </w:rPr>
          <w:t>A</w:t>
        </w:r>
      </w:ins>
      <w:ins w:id="551" w:author="GEberso" w:date="2013-09-27T14:47:00Z">
        <w:r w:rsidRPr="005C43F4">
          <w:rPr>
            <w:rFonts w:ascii="Times New Roman" w:hAnsi="Times New Roman" w:cs="Times New Roman"/>
            <w:color w:val="000000"/>
            <w:sz w:val="24"/>
            <w:szCs w:val="24"/>
            <w:rPrChange w:id="552" w:author="GEberso" w:date="2013-10-07T11:20:00Z">
              <w:rPr>
                <w:rFonts w:ascii="MIonic" w:hAnsi="MIonic" w:cs="MIonic"/>
                <w:sz w:val="16"/>
                <w:szCs w:val="16"/>
              </w:rPr>
            </w:rPrChange>
          </w:rPr>
          <w:t>) Submit the final control plan that</w:t>
        </w:r>
      </w:ins>
      <w:ins w:id="553" w:author="GEberso" w:date="2013-09-27T14:53:00Z">
        <w:r>
          <w:rPr>
            <w:rFonts w:ascii="Times New Roman" w:hAnsi="Times New Roman" w:cs="Times New Roman"/>
            <w:color w:val="000000"/>
            <w:sz w:val="24"/>
            <w:szCs w:val="24"/>
          </w:rPr>
          <w:t xml:space="preserve"> </w:t>
        </w:r>
      </w:ins>
      <w:ins w:id="554" w:author="GEberso" w:date="2013-09-27T14:47:00Z">
        <w:r w:rsidRPr="005C43F4">
          <w:rPr>
            <w:rFonts w:ascii="Times New Roman" w:hAnsi="Times New Roman" w:cs="Times New Roman"/>
            <w:color w:val="000000"/>
            <w:sz w:val="24"/>
            <w:szCs w:val="24"/>
            <w:rPrChange w:id="555" w:author="GEberso" w:date="2013-10-07T11:20:00Z">
              <w:rPr>
                <w:rFonts w:ascii="MIonic" w:hAnsi="MIonic" w:cs="MIonic"/>
                <w:sz w:val="16"/>
                <w:szCs w:val="16"/>
              </w:rPr>
            </w:rPrChange>
          </w:rPr>
          <w:t xml:space="preserve">includes the </w:t>
        </w:r>
      </w:ins>
      <w:ins w:id="556" w:author="GEberso" w:date="2013-09-27T14:53:00Z">
        <w:r>
          <w:rPr>
            <w:rFonts w:ascii="Times New Roman" w:hAnsi="Times New Roman" w:cs="Times New Roman"/>
            <w:color w:val="000000"/>
            <w:sz w:val="24"/>
            <w:szCs w:val="24"/>
          </w:rPr>
          <w:t xml:space="preserve">following </w:t>
        </w:r>
      </w:ins>
      <w:ins w:id="557" w:author="GEberso" w:date="2013-09-27T14:47:00Z">
        <w:r w:rsidRPr="005C43F4">
          <w:rPr>
            <w:rFonts w:ascii="Times New Roman" w:hAnsi="Times New Roman" w:cs="Times New Roman"/>
            <w:color w:val="000000"/>
            <w:sz w:val="24"/>
            <w:szCs w:val="24"/>
            <w:rPrChange w:id="558" w:author="GEberso" w:date="2013-10-07T11:20:00Z">
              <w:rPr>
                <w:rFonts w:ascii="MIonic" w:hAnsi="MIonic" w:cs="MIonic"/>
                <w:sz w:val="16"/>
                <w:szCs w:val="16"/>
              </w:rPr>
            </w:rPrChange>
          </w:rPr>
          <w:t>five items</w:t>
        </w:r>
      </w:ins>
      <w:ins w:id="559" w:author="GEberso" w:date="2013-09-27T14:54:00Z">
        <w:r>
          <w:rPr>
            <w:rFonts w:ascii="Times New Roman" w:hAnsi="Times New Roman" w:cs="Times New Roman"/>
            <w:color w:val="000000"/>
            <w:sz w:val="24"/>
            <w:szCs w:val="24"/>
          </w:rPr>
          <w:t>:</w:t>
        </w:r>
      </w:ins>
    </w:p>
    <w:p w:rsidR="00DA4605" w:rsidRPr="00A5317B" w:rsidRDefault="005C43F4" w:rsidP="00DA4605">
      <w:pPr>
        <w:autoSpaceDE w:val="0"/>
        <w:autoSpaceDN w:val="0"/>
        <w:adjustRightInd w:val="0"/>
        <w:spacing w:after="0" w:line="240" w:lineRule="auto"/>
        <w:rPr>
          <w:ins w:id="560" w:author="GEberso" w:date="2013-09-27T14:47:00Z"/>
          <w:rFonts w:ascii="Times New Roman" w:hAnsi="Times New Roman" w:cs="Times New Roman"/>
          <w:color w:val="000000"/>
          <w:sz w:val="24"/>
          <w:szCs w:val="24"/>
          <w:rPrChange w:id="561" w:author="GEberso" w:date="2013-10-07T11:20:00Z">
            <w:rPr>
              <w:ins w:id="562" w:author="GEberso" w:date="2013-09-27T14:47:00Z"/>
              <w:rFonts w:ascii="MIonic" w:hAnsi="MIonic" w:cs="MIonic"/>
              <w:sz w:val="16"/>
              <w:szCs w:val="16"/>
            </w:rPr>
          </w:rPrChange>
        </w:rPr>
      </w:pPr>
      <w:ins w:id="563" w:author="GEberso" w:date="2013-09-27T14:47:00Z">
        <w:r w:rsidRPr="005C43F4">
          <w:rPr>
            <w:rFonts w:ascii="Times New Roman" w:hAnsi="Times New Roman" w:cs="Times New Roman"/>
            <w:color w:val="000000"/>
            <w:sz w:val="24"/>
            <w:szCs w:val="24"/>
            <w:rPrChange w:id="564" w:author="GEberso" w:date="2013-10-07T11:20:00Z">
              <w:rPr>
                <w:rFonts w:ascii="MIonic" w:hAnsi="MIonic" w:cs="MIonic"/>
                <w:sz w:val="16"/>
                <w:szCs w:val="16"/>
              </w:rPr>
            </w:rPrChange>
          </w:rPr>
          <w:t>(</w:t>
        </w:r>
      </w:ins>
      <w:proofErr w:type="spellStart"/>
      <w:ins w:id="565" w:author="GEberso" w:date="2013-09-27T14:54:00Z">
        <w:r>
          <w:rPr>
            <w:rFonts w:ascii="Times New Roman" w:hAnsi="Times New Roman" w:cs="Times New Roman"/>
            <w:color w:val="000000"/>
            <w:sz w:val="24"/>
            <w:szCs w:val="24"/>
          </w:rPr>
          <w:t>i</w:t>
        </w:r>
      </w:ins>
      <w:proofErr w:type="spellEnd"/>
      <w:ins w:id="566" w:author="GEberso" w:date="2013-09-27T14:47:00Z">
        <w:r w:rsidRPr="005C43F4">
          <w:rPr>
            <w:rFonts w:ascii="Times New Roman" w:hAnsi="Times New Roman" w:cs="Times New Roman"/>
            <w:color w:val="000000"/>
            <w:sz w:val="24"/>
            <w:szCs w:val="24"/>
            <w:rPrChange w:id="567" w:author="GEberso" w:date="2013-10-07T11:20:00Z">
              <w:rPr>
                <w:rFonts w:ascii="MIonic" w:hAnsi="MIonic" w:cs="MIonic"/>
                <w:sz w:val="16"/>
                <w:szCs w:val="16"/>
              </w:rPr>
            </w:rPrChange>
          </w:rPr>
          <w:t>) A description of the devices for air</w:t>
        </w:r>
      </w:ins>
      <w:ins w:id="568" w:author="GEberso" w:date="2013-09-27T14:54:00Z">
        <w:r>
          <w:rPr>
            <w:rFonts w:ascii="Times New Roman" w:hAnsi="Times New Roman" w:cs="Times New Roman"/>
            <w:color w:val="000000"/>
            <w:sz w:val="24"/>
            <w:szCs w:val="24"/>
          </w:rPr>
          <w:t xml:space="preserve"> </w:t>
        </w:r>
      </w:ins>
      <w:ins w:id="569" w:author="GEberso" w:date="2013-09-27T14:47:00Z">
        <w:r w:rsidRPr="005C43F4">
          <w:rPr>
            <w:rFonts w:ascii="Times New Roman" w:hAnsi="Times New Roman" w:cs="Times New Roman"/>
            <w:color w:val="000000"/>
            <w:sz w:val="24"/>
            <w:szCs w:val="24"/>
            <w:rPrChange w:id="570" w:author="GEberso" w:date="2013-10-07T11:20:00Z">
              <w:rPr>
                <w:rFonts w:ascii="MIonic" w:hAnsi="MIonic" w:cs="MIonic"/>
                <w:sz w:val="16"/>
                <w:szCs w:val="16"/>
              </w:rPr>
            </w:rPrChange>
          </w:rPr>
          <w:t>pollution control and process changes</w:t>
        </w:r>
      </w:ins>
      <w:ins w:id="571" w:author="GEberso" w:date="2013-09-27T14:54:00Z">
        <w:r>
          <w:rPr>
            <w:rFonts w:ascii="Times New Roman" w:hAnsi="Times New Roman" w:cs="Times New Roman"/>
            <w:color w:val="000000"/>
            <w:sz w:val="24"/>
            <w:szCs w:val="24"/>
          </w:rPr>
          <w:t xml:space="preserve"> </w:t>
        </w:r>
      </w:ins>
      <w:ins w:id="572" w:author="GEberso" w:date="2013-09-27T14:47:00Z">
        <w:r w:rsidRPr="005C43F4">
          <w:rPr>
            <w:rFonts w:ascii="Times New Roman" w:hAnsi="Times New Roman" w:cs="Times New Roman"/>
            <w:color w:val="000000"/>
            <w:sz w:val="24"/>
            <w:szCs w:val="24"/>
            <w:rPrChange w:id="573" w:author="GEberso" w:date="2013-10-07T11:20:00Z">
              <w:rPr>
                <w:rFonts w:ascii="MIonic" w:hAnsi="MIonic" w:cs="MIonic"/>
                <w:sz w:val="16"/>
                <w:szCs w:val="16"/>
              </w:rPr>
            </w:rPrChange>
          </w:rPr>
          <w:t xml:space="preserve">that will </w:t>
        </w:r>
      </w:ins>
      <w:ins w:id="574" w:author="GEberso" w:date="2013-09-27T14:54:00Z">
        <w:r>
          <w:rPr>
            <w:rFonts w:ascii="Times New Roman" w:hAnsi="Times New Roman" w:cs="Times New Roman"/>
            <w:color w:val="000000"/>
            <w:sz w:val="24"/>
            <w:szCs w:val="24"/>
          </w:rPr>
          <w:t xml:space="preserve">be </w:t>
        </w:r>
      </w:ins>
      <w:ins w:id="575" w:author="GEberso" w:date="2013-09-27T14:47:00Z">
        <w:r w:rsidRPr="005C43F4">
          <w:rPr>
            <w:rFonts w:ascii="Times New Roman" w:hAnsi="Times New Roman" w:cs="Times New Roman"/>
            <w:color w:val="000000"/>
            <w:sz w:val="24"/>
            <w:szCs w:val="24"/>
            <w:rPrChange w:id="576" w:author="GEberso" w:date="2013-10-07T11:20:00Z">
              <w:rPr>
                <w:rFonts w:ascii="MIonic" w:hAnsi="MIonic" w:cs="MIonic"/>
                <w:sz w:val="16"/>
                <w:szCs w:val="16"/>
              </w:rPr>
            </w:rPrChange>
          </w:rPr>
          <w:t>use</w:t>
        </w:r>
      </w:ins>
      <w:ins w:id="577" w:author="GEberso" w:date="2013-09-27T14:54:00Z">
        <w:r>
          <w:rPr>
            <w:rFonts w:ascii="Times New Roman" w:hAnsi="Times New Roman" w:cs="Times New Roman"/>
            <w:color w:val="000000"/>
            <w:sz w:val="24"/>
            <w:szCs w:val="24"/>
          </w:rPr>
          <w:t>d</w:t>
        </w:r>
      </w:ins>
      <w:ins w:id="578" w:author="GEberso" w:date="2013-09-27T14:47:00Z">
        <w:r w:rsidRPr="005C43F4">
          <w:rPr>
            <w:rFonts w:ascii="Times New Roman" w:hAnsi="Times New Roman" w:cs="Times New Roman"/>
            <w:color w:val="000000"/>
            <w:sz w:val="24"/>
            <w:szCs w:val="24"/>
            <w:rPrChange w:id="579" w:author="GEberso" w:date="2013-10-07T11:20:00Z">
              <w:rPr>
                <w:rFonts w:ascii="MIonic" w:hAnsi="MIonic" w:cs="MIonic"/>
                <w:sz w:val="16"/>
                <w:szCs w:val="16"/>
              </w:rPr>
            </w:rPrChange>
          </w:rPr>
          <w:t xml:space="preserve"> to comply with the</w:t>
        </w:r>
      </w:ins>
      <w:ins w:id="580" w:author="GEberso" w:date="2013-09-27T14:54:00Z">
        <w:r>
          <w:rPr>
            <w:rFonts w:ascii="Times New Roman" w:hAnsi="Times New Roman" w:cs="Times New Roman"/>
            <w:color w:val="000000"/>
            <w:sz w:val="24"/>
            <w:szCs w:val="24"/>
          </w:rPr>
          <w:t xml:space="preserve"> </w:t>
        </w:r>
      </w:ins>
      <w:ins w:id="581" w:author="GEberso" w:date="2013-09-27T14:47:00Z">
        <w:r w:rsidRPr="005C43F4">
          <w:rPr>
            <w:rFonts w:ascii="Times New Roman" w:hAnsi="Times New Roman" w:cs="Times New Roman"/>
            <w:color w:val="000000"/>
            <w:sz w:val="24"/>
            <w:szCs w:val="24"/>
            <w:rPrChange w:id="582" w:author="GEberso" w:date="2013-10-07T11:20:00Z">
              <w:rPr>
                <w:rFonts w:ascii="MIonic" w:hAnsi="MIonic" w:cs="MIonic"/>
                <w:sz w:val="16"/>
                <w:szCs w:val="16"/>
              </w:rPr>
            </w:rPrChange>
          </w:rPr>
          <w:t>emission limitations and other requirements</w:t>
        </w:r>
      </w:ins>
      <w:ins w:id="583" w:author="GEberso" w:date="2013-09-27T14:54:00Z">
        <w:r>
          <w:rPr>
            <w:rFonts w:ascii="Times New Roman" w:hAnsi="Times New Roman" w:cs="Times New Roman"/>
            <w:color w:val="000000"/>
            <w:sz w:val="24"/>
            <w:szCs w:val="24"/>
          </w:rPr>
          <w:t xml:space="preserve"> </w:t>
        </w:r>
      </w:ins>
      <w:ins w:id="584" w:author="GEberso" w:date="2013-09-27T14:47:00Z">
        <w:r w:rsidRPr="005C43F4">
          <w:rPr>
            <w:rFonts w:ascii="Times New Roman" w:hAnsi="Times New Roman" w:cs="Times New Roman"/>
            <w:color w:val="000000"/>
            <w:sz w:val="24"/>
            <w:szCs w:val="24"/>
            <w:rPrChange w:id="585" w:author="GEberso" w:date="2013-10-07T11:20:00Z">
              <w:rPr>
                <w:rFonts w:ascii="MIonic" w:hAnsi="MIonic" w:cs="MIonic"/>
                <w:sz w:val="16"/>
                <w:szCs w:val="16"/>
              </w:rPr>
            </w:rPrChange>
          </w:rPr>
          <w:t xml:space="preserve">of this </w:t>
        </w:r>
      </w:ins>
      <w:ins w:id="586" w:author="GEberso" w:date="2013-09-27T14:54:00Z">
        <w:r>
          <w:rPr>
            <w:rFonts w:ascii="Times New Roman" w:hAnsi="Times New Roman" w:cs="Times New Roman"/>
            <w:color w:val="000000"/>
            <w:sz w:val="24"/>
            <w:szCs w:val="24"/>
          </w:rPr>
          <w:t>rule</w:t>
        </w:r>
      </w:ins>
      <w:ins w:id="587" w:author="GEberso" w:date="2013-09-27T14:47:00Z">
        <w:r w:rsidRPr="005C43F4">
          <w:rPr>
            <w:rFonts w:ascii="Times New Roman" w:hAnsi="Times New Roman" w:cs="Times New Roman"/>
            <w:color w:val="000000"/>
            <w:sz w:val="24"/>
            <w:szCs w:val="24"/>
            <w:rPrChange w:id="588" w:author="GEberso" w:date="2013-10-07T11:20:00Z">
              <w:rPr>
                <w:rFonts w:ascii="MIonic" w:hAnsi="MIonic" w:cs="MIonic"/>
                <w:sz w:val="16"/>
                <w:szCs w:val="16"/>
              </w:rPr>
            </w:rPrChange>
          </w:rPr>
          <w:t>.</w:t>
        </w:r>
      </w:ins>
    </w:p>
    <w:p w:rsidR="00DA4605" w:rsidRPr="00A5317B" w:rsidRDefault="005C43F4" w:rsidP="00DA4605">
      <w:pPr>
        <w:autoSpaceDE w:val="0"/>
        <w:autoSpaceDN w:val="0"/>
        <w:adjustRightInd w:val="0"/>
        <w:spacing w:after="0" w:line="240" w:lineRule="auto"/>
        <w:rPr>
          <w:ins w:id="589" w:author="GEberso" w:date="2013-09-27T14:47:00Z"/>
          <w:rFonts w:ascii="Times New Roman" w:hAnsi="Times New Roman" w:cs="Times New Roman"/>
          <w:color w:val="000000"/>
          <w:sz w:val="24"/>
          <w:szCs w:val="24"/>
          <w:rPrChange w:id="590" w:author="GEberso" w:date="2013-10-07T11:20:00Z">
            <w:rPr>
              <w:ins w:id="591" w:author="GEberso" w:date="2013-09-27T14:47:00Z"/>
              <w:rFonts w:ascii="MIonic" w:hAnsi="MIonic" w:cs="MIonic"/>
              <w:sz w:val="16"/>
              <w:szCs w:val="16"/>
            </w:rPr>
          </w:rPrChange>
        </w:rPr>
      </w:pPr>
      <w:ins w:id="592" w:author="GEberso" w:date="2013-09-27T14:47:00Z">
        <w:r w:rsidRPr="005C43F4">
          <w:rPr>
            <w:rFonts w:ascii="Times New Roman" w:hAnsi="Times New Roman" w:cs="Times New Roman"/>
            <w:color w:val="000000"/>
            <w:sz w:val="24"/>
            <w:szCs w:val="24"/>
            <w:rPrChange w:id="593" w:author="GEberso" w:date="2013-10-07T11:20:00Z">
              <w:rPr>
                <w:rFonts w:ascii="MIonic" w:hAnsi="MIonic" w:cs="MIonic"/>
                <w:sz w:val="16"/>
                <w:szCs w:val="16"/>
              </w:rPr>
            </w:rPrChange>
          </w:rPr>
          <w:t>(</w:t>
        </w:r>
      </w:ins>
      <w:ins w:id="594" w:author="GEberso" w:date="2013-09-27T14:54:00Z">
        <w:r>
          <w:rPr>
            <w:rFonts w:ascii="Times New Roman" w:hAnsi="Times New Roman" w:cs="Times New Roman"/>
            <w:color w:val="000000"/>
            <w:sz w:val="24"/>
            <w:szCs w:val="24"/>
          </w:rPr>
          <w:t>ii</w:t>
        </w:r>
      </w:ins>
      <w:ins w:id="595" w:author="GEberso" w:date="2013-09-27T14:47:00Z">
        <w:r w:rsidRPr="005C43F4">
          <w:rPr>
            <w:rFonts w:ascii="Times New Roman" w:hAnsi="Times New Roman" w:cs="Times New Roman"/>
            <w:color w:val="000000"/>
            <w:sz w:val="24"/>
            <w:szCs w:val="24"/>
            <w:rPrChange w:id="596" w:author="GEberso" w:date="2013-10-07T11:20:00Z">
              <w:rPr>
                <w:rFonts w:ascii="MIonic" w:hAnsi="MIonic" w:cs="MIonic"/>
                <w:sz w:val="16"/>
                <w:szCs w:val="16"/>
              </w:rPr>
            </w:rPrChange>
          </w:rPr>
          <w:t>) The type(s) of waste to be burned.</w:t>
        </w:r>
      </w:ins>
    </w:p>
    <w:p w:rsidR="00DA4605" w:rsidRPr="00A5317B" w:rsidRDefault="005C43F4" w:rsidP="00DA4605">
      <w:pPr>
        <w:autoSpaceDE w:val="0"/>
        <w:autoSpaceDN w:val="0"/>
        <w:adjustRightInd w:val="0"/>
        <w:spacing w:after="0" w:line="240" w:lineRule="auto"/>
        <w:rPr>
          <w:ins w:id="597" w:author="GEberso" w:date="2013-09-27T14:47:00Z"/>
          <w:rFonts w:ascii="Times New Roman" w:hAnsi="Times New Roman" w:cs="Times New Roman"/>
          <w:color w:val="000000"/>
          <w:sz w:val="24"/>
          <w:szCs w:val="24"/>
          <w:rPrChange w:id="598" w:author="GEberso" w:date="2013-10-07T11:20:00Z">
            <w:rPr>
              <w:ins w:id="599" w:author="GEberso" w:date="2013-09-27T14:47:00Z"/>
              <w:rFonts w:ascii="MIonic" w:hAnsi="MIonic" w:cs="MIonic"/>
              <w:sz w:val="16"/>
              <w:szCs w:val="16"/>
            </w:rPr>
          </w:rPrChange>
        </w:rPr>
      </w:pPr>
      <w:ins w:id="600" w:author="GEberso" w:date="2013-09-27T14:47:00Z">
        <w:r w:rsidRPr="005C43F4">
          <w:rPr>
            <w:rFonts w:ascii="Times New Roman" w:hAnsi="Times New Roman" w:cs="Times New Roman"/>
            <w:color w:val="000000"/>
            <w:sz w:val="24"/>
            <w:szCs w:val="24"/>
            <w:rPrChange w:id="601" w:author="GEberso" w:date="2013-10-07T11:20:00Z">
              <w:rPr>
                <w:rFonts w:ascii="MIonic" w:hAnsi="MIonic" w:cs="MIonic"/>
                <w:sz w:val="16"/>
                <w:szCs w:val="16"/>
              </w:rPr>
            </w:rPrChange>
          </w:rPr>
          <w:t>(</w:t>
        </w:r>
      </w:ins>
      <w:ins w:id="602" w:author="GEberso" w:date="2013-09-27T14:54:00Z">
        <w:r>
          <w:rPr>
            <w:rFonts w:ascii="Times New Roman" w:hAnsi="Times New Roman" w:cs="Times New Roman"/>
            <w:color w:val="000000"/>
            <w:sz w:val="24"/>
            <w:szCs w:val="24"/>
          </w:rPr>
          <w:t>iii</w:t>
        </w:r>
      </w:ins>
      <w:ins w:id="603" w:author="GEberso" w:date="2013-09-27T14:47:00Z">
        <w:r w:rsidRPr="005C43F4">
          <w:rPr>
            <w:rFonts w:ascii="Times New Roman" w:hAnsi="Times New Roman" w:cs="Times New Roman"/>
            <w:color w:val="000000"/>
            <w:sz w:val="24"/>
            <w:szCs w:val="24"/>
            <w:rPrChange w:id="604" w:author="GEberso" w:date="2013-10-07T11:20:00Z">
              <w:rPr>
                <w:rFonts w:ascii="MIonic" w:hAnsi="MIonic" w:cs="MIonic"/>
                <w:sz w:val="16"/>
                <w:szCs w:val="16"/>
              </w:rPr>
            </w:rPrChange>
          </w:rPr>
          <w:t>) The maximum design waste burning</w:t>
        </w:r>
      </w:ins>
      <w:ins w:id="605" w:author="GEberso" w:date="2013-09-27T14:54:00Z">
        <w:r>
          <w:rPr>
            <w:rFonts w:ascii="Times New Roman" w:hAnsi="Times New Roman" w:cs="Times New Roman"/>
            <w:color w:val="000000"/>
            <w:sz w:val="24"/>
            <w:szCs w:val="24"/>
          </w:rPr>
          <w:t xml:space="preserve"> </w:t>
        </w:r>
      </w:ins>
      <w:ins w:id="606" w:author="GEberso" w:date="2013-09-27T14:47:00Z">
        <w:r w:rsidRPr="005C43F4">
          <w:rPr>
            <w:rFonts w:ascii="Times New Roman" w:hAnsi="Times New Roman" w:cs="Times New Roman"/>
            <w:color w:val="000000"/>
            <w:sz w:val="24"/>
            <w:szCs w:val="24"/>
            <w:rPrChange w:id="607" w:author="GEberso" w:date="2013-10-07T11:20:00Z">
              <w:rPr>
                <w:rFonts w:ascii="MIonic" w:hAnsi="MIonic" w:cs="MIonic"/>
                <w:sz w:val="16"/>
                <w:szCs w:val="16"/>
              </w:rPr>
            </w:rPrChange>
          </w:rPr>
          <w:t>capacity.</w:t>
        </w:r>
      </w:ins>
    </w:p>
    <w:p w:rsidR="00DA4605" w:rsidRPr="00A5317B" w:rsidRDefault="005C43F4" w:rsidP="00DA4605">
      <w:pPr>
        <w:autoSpaceDE w:val="0"/>
        <w:autoSpaceDN w:val="0"/>
        <w:adjustRightInd w:val="0"/>
        <w:spacing w:after="0" w:line="240" w:lineRule="auto"/>
        <w:rPr>
          <w:ins w:id="608" w:author="GEberso" w:date="2013-09-27T14:47:00Z"/>
          <w:rFonts w:ascii="Times New Roman" w:hAnsi="Times New Roman" w:cs="Times New Roman"/>
          <w:color w:val="000000"/>
          <w:sz w:val="24"/>
          <w:szCs w:val="24"/>
          <w:rPrChange w:id="609" w:author="GEberso" w:date="2013-10-07T11:20:00Z">
            <w:rPr>
              <w:ins w:id="610" w:author="GEberso" w:date="2013-09-27T14:47:00Z"/>
              <w:rFonts w:ascii="MIonic" w:hAnsi="MIonic" w:cs="MIonic"/>
              <w:sz w:val="16"/>
              <w:szCs w:val="16"/>
            </w:rPr>
          </w:rPrChange>
        </w:rPr>
      </w:pPr>
      <w:proofErr w:type="gramStart"/>
      <w:ins w:id="611" w:author="GEberso" w:date="2013-09-27T14:47:00Z">
        <w:r w:rsidRPr="005C43F4">
          <w:rPr>
            <w:rFonts w:ascii="Times New Roman" w:hAnsi="Times New Roman" w:cs="Times New Roman"/>
            <w:color w:val="000000"/>
            <w:sz w:val="24"/>
            <w:szCs w:val="24"/>
            <w:rPrChange w:id="612" w:author="GEberso" w:date="2013-10-07T11:20:00Z">
              <w:rPr>
                <w:rFonts w:ascii="MIonic" w:hAnsi="MIonic" w:cs="MIonic"/>
                <w:sz w:val="16"/>
                <w:szCs w:val="16"/>
              </w:rPr>
            </w:rPrChange>
          </w:rPr>
          <w:t>(</w:t>
        </w:r>
      </w:ins>
      <w:ins w:id="613" w:author="GEberso" w:date="2013-09-27T14:54:00Z">
        <w:r>
          <w:rPr>
            <w:rFonts w:ascii="Times New Roman" w:hAnsi="Times New Roman" w:cs="Times New Roman"/>
            <w:color w:val="000000"/>
            <w:sz w:val="24"/>
            <w:szCs w:val="24"/>
          </w:rPr>
          <w:t>iv</w:t>
        </w:r>
      </w:ins>
      <w:ins w:id="614" w:author="GEberso" w:date="2013-09-27T14:47:00Z">
        <w:r w:rsidRPr="005C43F4">
          <w:rPr>
            <w:rFonts w:ascii="Times New Roman" w:hAnsi="Times New Roman" w:cs="Times New Roman"/>
            <w:color w:val="000000"/>
            <w:sz w:val="24"/>
            <w:szCs w:val="24"/>
            <w:rPrChange w:id="615" w:author="GEberso" w:date="2013-10-07T11:20:00Z">
              <w:rPr>
                <w:rFonts w:ascii="MIonic" w:hAnsi="MIonic" w:cs="MIonic"/>
                <w:sz w:val="16"/>
                <w:szCs w:val="16"/>
              </w:rPr>
            </w:rPrChange>
          </w:rPr>
          <w:t>) The</w:t>
        </w:r>
        <w:proofErr w:type="gramEnd"/>
        <w:r w:rsidRPr="005C43F4">
          <w:rPr>
            <w:rFonts w:ascii="Times New Roman" w:hAnsi="Times New Roman" w:cs="Times New Roman"/>
            <w:color w:val="000000"/>
            <w:sz w:val="24"/>
            <w:szCs w:val="24"/>
            <w:rPrChange w:id="616" w:author="GEberso" w:date="2013-10-07T11:20:00Z">
              <w:rPr>
                <w:rFonts w:ascii="MIonic" w:hAnsi="MIonic" w:cs="MIonic"/>
                <w:sz w:val="16"/>
                <w:szCs w:val="16"/>
              </w:rPr>
            </w:rPrChange>
          </w:rPr>
          <w:t xml:space="preserve"> anticipated maximum charge</w:t>
        </w:r>
      </w:ins>
      <w:ins w:id="617" w:author="GEberso" w:date="2013-09-27T14:54:00Z">
        <w:r>
          <w:rPr>
            <w:rFonts w:ascii="Times New Roman" w:hAnsi="Times New Roman" w:cs="Times New Roman"/>
            <w:color w:val="000000"/>
            <w:sz w:val="24"/>
            <w:szCs w:val="24"/>
          </w:rPr>
          <w:t xml:space="preserve"> </w:t>
        </w:r>
      </w:ins>
      <w:ins w:id="618" w:author="GEberso" w:date="2013-09-27T14:47:00Z">
        <w:r w:rsidRPr="005C43F4">
          <w:rPr>
            <w:rFonts w:ascii="Times New Roman" w:hAnsi="Times New Roman" w:cs="Times New Roman"/>
            <w:color w:val="000000"/>
            <w:sz w:val="24"/>
            <w:szCs w:val="24"/>
            <w:rPrChange w:id="619" w:author="GEberso" w:date="2013-10-07T11:20:00Z">
              <w:rPr>
                <w:rFonts w:ascii="MIonic" w:hAnsi="MIonic" w:cs="MIonic"/>
                <w:sz w:val="16"/>
                <w:szCs w:val="16"/>
              </w:rPr>
            </w:rPrChange>
          </w:rPr>
          <w:t>rate.</w:t>
        </w:r>
      </w:ins>
    </w:p>
    <w:p w:rsidR="00DA4605" w:rsidRPr="00A5317B" w:rsidRDefault="005C43F4" w:rsidP="00DA4605">
      <w:pPr>
        <w:autoSpaceDE w:val="0"/>
        <w:autoSpaceDN w:val="0"/>
        <w:adjustRightInd w:val="0"/>
        <w:spacing w:after="0" w:line="240" w:lineRule="auto"/>
        <w:rPr>
          <w:ins w:id="620" w:author="GEberso" w:date="2013-09-27T14:47:00Z"/>
          <w:rFonts w:ascii="Times New Roman" w:hAnsi="Times New Roman" w:cs="Times New Roman"/>
          <w:color w:val="000000"/>
          <w:sz w:val="24"/>
          <w:szCs w:val="24"/>
          <w:rPrChange w:id="621" w:author="GEberso" w:date="2013-10-07T11:20:00Z">
            <w:rPr>
              <w:ins w:id="622" w:author="GEberso" w:date="2013-09-27T14:47:00Z"/>
              <w:rFonts w:ascii="MIonic" w:hAnsi="MIonic" w:cs="MIonic"/>
              <w:sz w:val="16"/>
              <w:szCs w:val="16"/>
            </w:rPr>
          </w:rPrChange>
        </w:rPr>
      </w:pPr>
      <w:ins w:id="623" w:author="GEberso" w:date="2013-09-27T14:47:00Z">
        <w:r w:rsidRPr="005C43F4">
          <w:rPr>
            <w:rFonts w:ascii="Times New Roman" w:hAnsi="Times New Roman" w:cs="Times New Roman"/>
            <w:color w:val="000000"/>
            <w:sz w:val="24"/>
            <w:szCs w:val="24"/>
            <w:rPrChange w:id="624" w:author="GEberso" w:date="2013-10-07T11:20:00Z">
              <w:rPr>
                <w:rFonts w:ascii="MIonic" w:hAnsi="MIonic" w:cs="MIonic"/>
                <w:sz w:val="16"/>
                <w:szCs w:val="16"/>
              </w:rPr>
            </w:rPrChange>
          </w:rPr>
          <w:t>(</w:t>
        </w:r>
      </w:ins>
      <w:ins w:id="625" w:author="GEberso" w:date="2013-09-27T14:55:00Z">
        <w:r>
          <w:rPr>
            <w:rFonts w:ascii="Times New Roman" w:hAnsi="Times New Roman" w:cs="Times New Roman"/>
            <w:color w:val="000000"/>
            <w:sz w:val="24"/>
            <w:szCs w:val="24"/>
          </w:rPr>
          <w:t>v</w:t>
        </w:r>
      </w:ins>
      <w:ins w:id="626" w:author="GEberso" w:date="2013-09-27T14:47:00Z">
        <w:r w:rsidRPr="005C43F4">
          <w:rPr>
            <w:rFonts w:ascii="Times New Roman" w:hAnsi="Times New Roman" w:cs="Times New Roman"/>
            <w:color w:val="000000"/>
            <w:sz w:val="24"/>
            <w:szCs w:val="24"/>
            <w:rPrChange w:id="627" w:author="GEberso" w:date="2013-10-07T11:20:00Z">
              <w:rPr>
                <w:rFonts w:ascii="MIonic" w:hAnsi="MIonic" w:cs="MIonic"/>
                <w:sz w:val="16"/>
                <w:szCs w:val="16"/>
              </w:rPr>
            </w:rPrChange>
          </w:rPr>
          <w:t>) If applicable, the petition for site</w:t>
        </w:r>
      </w:ins>
      <w:ins w:id="628" w:author="GEberso" w:date="2013-09-27T14:55:00Z">
        <w:r>
          <w:rPr>
            <w:rFonts w:ascii="Times New Roman" w:hAnsi="Times New Roman" w:cs="Times New Roman"/>
            <w:color w:val="000000"/>
            <w:sz w:val="24"/>
            <w:szCs w:val="24"/>
          </w:rPr>
          <w:t>-</w:t>
        </w:r>
      </w:ins>
      <w:ins w:id="629" w:author="GEberso" w:date="2013-09-27T14:47:00Z">
        <w:r w:rsidRPr="005C43F4">
          <w:rPr>
            <w:rFonts w:ascii="Times New Roman" w:hAnsi="Times New Roman" w:cs="Times New Roman"/>
            <w:color w:val="000000"/>
            <w:sz w:val="24"/>
            <w:szCs w:val="24"/>
            <w:rPrChange w:id="630" w:author="GEberso" w:date="2013-10-07T11:20:00Z">
              <w:rPr>
                <w:rFonts w:ascii="MIonic" w:hAnsi="MIonic" w:cs="MIonic"/>
                <w:sz w:val="16"/>
                <w:szCs w:val="16"/>
              </w:rPr>
            </w:rPrChange>
          </w:rPr>
          <w:t>specific</w:t>
        </w:r>
      </w:ins>
      <w:ins w:id="631" w:author="GEberso" w:date="2013-09-27T14:55:00Z">
        <w:r>
          <w:rPr>
            <w:rFonts w:ascii="Times New Roman" w:hAnsi="Times New Roman" w:cs="Times New Roman"/>
            <w:color w:val="000000"/>
            <w:sz w:val="24"/>
            <w:szCs w:val="24"/>
          </w:rPr>
          <w:t xml:space="preserve"> </w:t>
        </w:r>
      </w:ins>
      <w:ins w:id="632" w:author="GEberso" w:date="2013-09-27T14:47:00Z">
        <w:r w:rsidRPr="005C43F4">
          <w:rPr>
            <w:rFonts w:ascii="Times New Roman" w:hAnsi="Times New Roman" w:cs="Times New Roman"/>
            <w:color w:val="000000"/>
            <w:sz w:val="24"/>
            <w:szCs w:val="24"/>
            <w:rPrChange w:id="633" w:author="GEberso" w:date="2013-10-07T11:20:00Z">
              <w:rPr>
                <w:rFonts w:ascii="MIonic" w:hAnsi="MIonic" w:cs="MIonic"/>
                <w:sz w:val="16"/>
                <w:szCs w:val="16"/>
              </w:rPr>
            </w:rPrChange>
          </w:rPr>
          <w:t xml:space="preserve">operating limits under </w:t>
        </w:r>
      </w:ins>
      <w:ins w:id="634" w:author="GEberso" w:date="2013-09-27T14:55:00Z">
        <w:r>
          <w:rPr>
            <w:rFonts w:ascii="Times New Roman" w:hAnsi="Times New Roman" w:cs="Times New Roman"/>
            <w:color w:val="000000"/>
            <w:sz w:val="24"/>
            <w:szCs w:val="24"/>
          </w:rPr>
          <w:t>subsection (</w:t>
        </w:r>
      </w:ins>
      <w:ins w:id="635" w:author="GEberso" w:date="2013-10-07T11:21:00Z">
        <w:r w:rsidR="00A5317B">
          <w:rPr>
            <w:rFonts w:ascii="Times New Roman" w:hAnsi="Times New Roman" w:cs="Times New Roman"/>
            <w:color w:val="000000"/>
            <w:sz w:val="24"/>
            <w:szCs w:val="24"/>
          </w:rPr>
          <w:t>7</w:t>
        </w:r>
      </w:ins>
      <w:proofErr w:type="gramStart"/>
      <w:ins w:id="636" w:author="GEberso" w:date="2013-09-27T15:03:00Z">
        <w:r>
          <w:rPr>
            <w:rFonts w:ascii="Times New Roman" w:hAnsi="Times New Roman" w:cs="Times New Roman"/>
            <w:color w:val="000000"/>
            <w:sz w:val="24"/>
            <w:szCs w:val="24"/>
          </w:rPr>
          <w:t>)(</w:t>
        </w:r>
      </w:ins>
      <w:proofErr w:type="gramEnd"/>
      <w:ins w:id="637" w:author="GEberso" w:date="2013-09-27T15:04:00Z">
        <w:r>
          <w:rPr>
            <w:rFonts w:ascii="Times New Roman" w:hAnsi="Times New Roman" w:cs="Times New Roman"/>
            <w:color w:val="000000"/>
            <w:sz w:val="24"/>
            <w:szCs w:val="24"/>
          </w:rPr>
          <w:t>e</w:t>
        </w:r>
      </w:ins>
      <w:ins w:id="638" w:author="GEberso" w:date="2013-09-27T15:03:00Z">
        <w:r>
          <w:rPr>
            <w:rFonts w:ascii="Times New Roman" w:hAnsi="Times New Roman" w:cs="Times New Roman"/>
            <w:color w:val="000000"/>
            <w:sz w:val="24"/>
            <w:szCs w:val="24"/>
          </w:rPr>
          <w:t>) of this rule</w:t>
        </w:r>
      </w:ins>
      <w:ins w:id="639" w:author="GEberso" w:date="2013-09-27T14:47:00Z">
        <w:r w:rsidRPr="005C43F4">
          <w:rPr>
            <w:rFonts w:ascii="Times New Roman" w:hAnsi="Times New Roman" w:cs="Times New Roman"/>
            <w:color w:val="000000"/>
            <w:sz w:val="24"/>
            <w:szCs w:val="24"/>
            <w:rPrChange w:id="640" w:author="GEberso" w:date="2013-10-07T11:20:00Z">
              <w:rPr>
                <w:rFonts w:ascii="MIonic" w:hAnsi="MIonic" w:cs="MIonic"/>
                <w:sz w:val="16"/>
                <w:szCs w:val="16"/>
              </w:rPr>
            </w:rPrChange>
          </w:rPr>
          <w:t>.</w:t>
        </w:r>
      </w:ins>
    </w:p>
    <w:p w:rsidR="00DA4605" w:rsidRPr="00A5317B" w:rsidRDefault="005C43F4" w:rsidP="00DA4605">
      <w:pPr>
        <w:autoSpaceDE w:val="0"/>
        <w:autoSpaceDN w:val="0"/>
        <w:adjustRightInd w:val="0"/>
        <w:spacing w:after="0" w:line="240" w:lineRule="auto"/>
        <w:rPr>
          <w:ins w:id="641" w:author="GEberso" w:date="2013-09-27T14:47:00Z"/>
          <w:rFonts w:ascii="Times New Roman" w:hAnsi="Times New Roman" w:cs="Times New Roman"/>
          <w:color w:val="000000"/>
          <w:sz w:val="24"/>
          <w:szCs w:val="24"/>
          <w:rPrChange w:id="642" w:author="GEberso" w:date="2013-10-07T11:20:00Z">
            <w:rPr>
              <w:ins w:id="643" w:author="GEberso" w:date="2013-09-27T14:47:00Z"/>
              <w:rFonts w:ascii="MIonic" w:hAnsi="MIonic" w:cs="MIonic"/>
              <w:sz w:val="16"/>
              <w:szCs w:val="16"/>
            </w:rPr>
          </w:rPrChange>
        </w:rPr>
      </w:pPr>
      <w:ins w:id="644" w:author="GEberso" w:date="2013-09-27T14:47:00Z">
        <w:r w:rsidRPr="005C43F4">
          <w:rPr>
            <w:rFonts w:ascii="Times New Roman" w:hAnsi="Times New Roman" w:cs="Times New Roman"/>
            <w:color w:val="000000"/>
            <w:sz w:val="24"/>
            <w:szCs w:val="24"/>
            <w:rPrChange w:id="645" w:author="GEberso" w:date="2013-10-07T11:20:00Z">
              <w:rPr>
                <w:rFonts w:ascii="MIonic" w:hAnsi="MIonic" w:cs="MIonic"/>
                <w:sz w:val="16"/>
                <w:szCs w:val="16"/>
              </w:rPr>
            </w:rPrChange>
          </w:rPr>
          <w:t>(</w:t>
        </w:r>
      </w:ins>
      <w:ins w:id="646" w:author="GEberso" w:date="2013-09-27T15:06:00Z">
        <w:r>
          <w:rPr>
            <w:rFonts w:ascii="Times New Roman" w:hAnsi="Times New Roman" w:cs="Times New Roman"/>
            <w:color w:val="000000"/>
            <w:sz w:val="24"/>
            <w:szCs w:val="24"/>
          </w:rPr>
          <w:t>B</w:t>
        </w:r>
      </w:ins>
      <w:ins w:id="647" w:author="GEberso" w:date="2013-09-27T14:47:00Z">
        <w:r w:rsidRPr="005C43F4">
          <w:rPr>
            <w:rFonts w:ascii="Times New Roman" w:hAnsi="Times New Roman" w:cs="Times New Roman"/>
            <w:color w:val="000000"/>
            <w:sz w:val="24"/>
            <w:szCs w:val="24"/>
            <w:rPrChange w:id="648" w:author="GEberso" w:date="2013-10-07T11:20:00Z">
              <w:rPr>
                <w:rFonts w:ascii="MIonic" w:hAnsi="MIonic" w:cs="MIonic"/>
                <w:sz w:val="16"/>
                <w:szCs w:val="16"/>
              </w:rPr>
            </w:rPrChange>
          </w:rPr>
          <w:t>) Maintain an onsite copy of the</w:t>
        </w:r>
      </w:ins>
      <w:ins w:id="649" w:author="GEberso" w:date="2013-09-27T15:06:00Z">
        <w:r>
          <w:rPr>
            <w:rFonts w:ascii="Times New Roman" w:hAnsi="Times New Roman" w:cs="Times New Roman"/>
            <w:color w:val="000000"/>
            <w:sz w:val="24"/>
            <w:szCs w:val="24"/>
          </w:rPr>
          <w:t xml:space="preserve"> </w:t>
        </w:r>
      </w:ins>
      <w:ins w:id="650" w:author="GEberso" w:date="2013-09-27T14:47:00Z">
        <w:r w:rsidRPr="005C43F4">
          <w:rPr>
            <w:rFonts w:ascii="Times New Roman" w:hAnsi="Times New Roman" w:cs="Times New Roman"/>
            <w:color w:val="000000"/>
            <w:sz w:val="24"/>
            <w:szCs w:val="24"/>
            <w:rPrChange w:id="651" w:author="GEberso" w:date="2013-10-07T11:20:00Z">
              <w:rPr>
                <w:rFonts w:ascii="MIonic" w:hAnsi="MIonic" w:cs="MIonic"/>
                <w:sz w:val="16"/>
                <w:szCs w:val="16"/>
              </w:rPr>
            </w:rPrChange>
          </w:rPr>
          <w:t>final control plan.</w:t>
        </w:r>
      </w:ins>
    </w:p>
    <w:p w:rsidR="00DA4605" w:rsidRPr="00A5317B" w:rsidRDefault="005C43F4" w:rsidP="00DA4605">
      <w:pPr>
        <w:autoSpaceDE w:val="0"/>
        <w:autoSpaceDN w:val="0"/>
        <w:adjustRightInd w:val="0"/>
        <w:spacing w:after="0" w:line="240" w:lineRule="auto"/>
        <w:rPr>
          <w:ins w:id="652" w:author="GEberso" w:date="2013-09-27T14:47:00Z"/>
          <w:rFonts w:ascii="Times New Roman" w:hAnsi="Times New Roman" w:cs="Times New Roman"/>
          <w:color w:val="000000"/>
          <w:sz w:val="24"/>
          <w:szCs w:val="24"/>
          <w:rPrChange w:id="653" w:author="GEberso" w:date="2013-10-07T11:20:00Z">
            <w:rPr>
              <w:ins w:id="654" w:author="GEberso" w:date="2013-09-27T14:47:00Z"/>
              <w:rFonts w:ascii="Times New Roman" w:hAnsi="Times New Roman" w:cs="Times New Roman"/>
              <w:bCs/>
              <w:color w:val="000000"/>
              <w:sz w:val="24"/>
              <w:szCs w:val="24"/>
            </w:rPr>
          </w:rPrChange>
        </w:rPr>
      </w:pPr>
      <w:ins w:id="655" w:author="GEberso" w:date="2013-09-27T15:07:00Z">
        <w:r>
          <w:rPr>
            <w:rFonts w:ascii="Times New Roman" w:hAnsi="Times New Roman" w:cs="Times New Roman"/>
            <w:color w:val="000000"/>
            <w:sz w:val="24"/>
            <w:szCs w:val="24"/>
          </w:rPr>
          <w:t xml:space="preserve">(e) </w:t>
        </w:r>
      </w:ins>
      <w:ins w:id="656" w:author="GEberso" w:date="2013-09-27T15:06:00Z">
        <w:r>
          <w:rPr>
            <w:rFonts w:ascii="Times New Roman" w:hAnsi="Times New Roman" w:cs="Times New Roman"/>
            <w:color w:val="000000"/>
            <w:sz w:val="24"/>
            <w:szCs w:val="24"/>
          </w:rPr>
          <w:t>C</w:t>
        </w:r>
      </w:ins>
      <w:ins w:id="657" w:author="GEberso" w:date="2013-09-27T14:47:00Z">
        <w:r w:rsidRPr="005C43F4">
          <w:rPr>
            <w:rFonts w:ascii="Times New Roman" w:hAnsi="Times New Roman" w:cs="Times New Roman"/>
            <w:color w:val="000000"/>
            <w:sz w:val="24"/>
            <w:szCs w:val="24"/>
            <w:rPrChange w:id="658" w:author="GEberso" w:date="2013-10-07T11:20:00Z">
              <w:rPr>
                <w:rFonts w:ascii="NewCenturySchlbk-Bold" w:hAnsi="NewCenturySchlbk-Bold" w:cs="NewCenturySchlbk-Bold"/>
                <w:b/>
                <w:bCs/>
                <w:sz w:val="16"/>
                <w:szCs w:val="16"/>
              </w:rPr>
            </w:rPrChange>
          </w:rPr>
          <w:t>omply</w:t>
        </w:r>
      </w:ins>
      <w:ins w:id="659" w:author="GEberso" w:date="2013-09-27T15:07:00Z">
        <w:r>
          <w:rPr>
            <w:rFonts w:ascii="Times New Roman" w:hAnsi="Times New Roman" w:cs="Times New Roman"/>
            <w:color w:val="000000"/>
            <w:sz w:val="24"/>
            <w:szCs w:val="24"/>
          </w:rPr>
          <w:t>ing</w:t>
        </w:r>
      </w:ins>
      <w:ins w:id="660" w:author="GEberso" w:date="2013-09-27T14:47:00Z">
        <w:r w:rsidRPr="005C43F4">
          <w:rPr>
            <w:rFonts w:ascii="Times New Roman" w:hAnsi="Times New Roman" w:cs="Times New Roman"/>
            <w:color w:val="000000"/>
            <w:sz w:val="24"/>
            <w:szCs w:val="24"/>
            <w:rPrChange w:id="661" w:author="GEberso" w:date="2013-10-07T11:20:00Z">
              <w:rPr>
                <w:rFonts w:ascii="NewCenturySchlbk-Bold" w:hAnsi="NewCenturySchlbk-Bold" w:cs="NewCenturySchlbk-Bold"/>
                <w:b/>
                <w:bCs/>
                <w:sz w:val="16"/>
                <w:szCs w:val="16"/>
              </w:rPr>
            </w:rPrChange>
          </w:rPr>
          <w:t xml:space="preserve"> with the increment</w:t>
        </w:r>
      </w:ins>
      <w:ins w:id="662" w:author="GEberso" w:date="2013-09-27T15:07:00Z">
        <w:r>
          <w:rPr>
            <w:rFonts w:ascii="Times New Roman" w:hAnsi="Times New Roman" w:cs="Times New Roman"/>
            <w:color w:val="000000"/>
            <w:sz w:val="24"/>
            <w:szCs w:val="24"/>
          </w:rPr>
          <w:t xml:space="preserve"> </w:t>
        </w:r>
      </w:ins>
      <w:ins w:id="663" w:author="GEberso" w:date="2013-09-27T14:47:00Z">
        <w:r w:rsidRPr="005C43F4">
          <w:rPr>
            <w:rFonts w:ascii="Times New Roman" w:hAnsi="Times New Roman" w:cs="Times New Roman"/>
            <w:color w:val="000000"/>
            <w:sz w:val="24"/>
            <w:szCs w:val="24"/>
            <w:rPrChange w:id="664" w:author="GEberso" w:date="2013-10-07T11:20:00Z">
              <w:rPr>
                <w:rFonts w:ascii="NewCenturySchlbk-Bold" w:hAnsi="NewCenturySchlbk-Bold" w:cs="NewCenturySchlbk-Bold"/>
                <w:b/>
                <w:bCs/>
                <w:sz w:val="16"/>
                <w:szCs w:val="16"/>
              </w:rPr>
            </w:rPrChange>
          </w:rPr>
          <w:t>of progress for achieving</w:t>
        </w:r>
      </w:ins>
      <w:ins w:id="665" w:author="GEberso" w:date="2013-09-27T15:07:00Z">
        <w:r>
          <w:rPr>
            <w:rFonts w:ascii="Times New Roman" w:hAnsi="Times New Roman" w:cs="Times New Roman"/>
            <w:color w:val="000000"/>
            <w:sz w:val="24"/>
            <w:szCs w:val="24"/>
          </w:rPr>
          <w:t xml:space="preserve"> </w:t>
        </w:r>
      </w:ins>
      <w:ins w:id="666" w:author="GEberso" w:date="2013-09-27T14:47:00Z">
        <w:r w:rsidRPr="005C43F4">
          <w:rPr>
            <w:rFonts w:ascii="Times New Roman" w:hAnsi="Times New Roman" w:cs="Times New Roman"/>
            <w:color w:val="000000"/>
            <w:sz w:val="24"/>
            <w:szCs w:val="24"/>
            <w:rPrChange w:id="667" w:author="GEberso" w:date="2013-10-07T11:20:00Z">
              <w:rPr>
                <w:rFonts w:ascii="NewCenturySchlbk-Bold" w:hAnsi="NewCenturySchlbk-Bold" w:cs="NewCenturySchlbk-Bold"/>
                <w:b/>
                <w:bCs/>
                <w:sz w:val="16"/>
                <w:szCs w:val="16"/>
              </w:rPr>
            </w:rPrChange>
          </w:rPr>
          <w:t>final compliance</w:t>
        </w:r>
      </w:ins>
      <w:ins w:id="668" w:author="GEberso" w:date="2013-09-27T15:07:00Z">
        <w:r>
          <w:rPr>
            <w:rFonts w:ascii="Times New Roman" w:hAnsi="Times New Roman" w:cs="Times New Roman"/>
            <w:color w:val="000000"/>
            <w:sz w:val="24"/>
            <w:szCs w:val="24"/>
          </w:rPr>
          <w:t xml:space="preserve">. </w:t>
        </w:r>
      </w:ins>
      <w:ins w:id="669" w:author="GEberso" w:date="2013-09-27T14:47:00Z">
        <w:r w:rsidRPr="005C43F4">
          <w:rPr>
            <w:rFonts w:ascii="Times New Roman" w:hAnsi="Times New Roman" w:cs="Times New Roman"/>
            <w:color w:val="000000"/>
            <w:sz w:val="24"/>
            <w:szCs w:val="24"/>
            <w:rPrChange w:id="670" w:author="GEberso" w:date="2013-10-07T11:20:00Z">
              <w:rPr>
                <w:rFonts w:ascii="MIonic" w:hAnsi="MIonic" w:cs="MIonic"/>
                <w:sz w:val="16"/>
                <w:szCs w:val="16"/>
              </w:rPr>
            </w:rPrChange>
          </w:rPr>
          <w:t>For the final compliance increment</w:t>
        </w:r>
      </w:ins>
      <w:ins w:id="671" w:author="GEberso" w:date="2013-09-27T15:07:00Z">
        <w:r>
          <w:rPr>
            <w:rFonts w:ascii="Times New Roman" w:hAnsi="Times New Roman" w:cs="Times New Roman"/>
            <w:color w:val="000000"/>
            <w:sz w:val="24"/>
            <w:szCs w:val="24"/>
          </w:rPr>
          <w:t xml:space="preserve"> </w:t>
        </w:r>
      </w:ins>
      <w:ins w:id="672" w:author="GEberso" w:date="2013-09-27T14:47:00Z">
        <w:r w:rsidRPr="005C43F4">
          <w:rPr>
            <w:rFonts w:ascii="Times New Roman" w:hAnsi="Times New Roman" w:cs="Times New Roman"/>
            <w:color w:val="000000"/>
            <w:sz w:val="24"/>
            <w:szCs w:val="24"/>
            <w:rPrChange w:id="673" w:author="GEberso" w:date="2013-10-07T11:20:00Z">
              <w:rPr>
                <w:rFonts w:ascii="MIonic" w:hAnsi="MIonic" w:cs="MIonic"/>
                <w:sz w:val="16"/>
                <w:szCs w:val="16"/>
              </w:rPr>
            </w:rPrChange>
          </w:rPr>
          <w:t xml:space="preserve">of progress, </w:t>
        </w:r>
      </w:ins>
      <w:ins w:id="674" w:author="GEberso" w:date="2013-09-27T15:07:00Z">
        <w:r>
          <w:rPr>
            <w:rFonts w:ascii="Times New Roman" w:hAnsi="Times New Roman" w:cs="Times New Roman"/>
            <w:color w:val="000000"/>
            <w:sz w:val="24"/>
            <w:szCs w:val="24"/>
          </w:rPr>
          <w:t xml:space="preserve">the owner or operator </w:t>
        </w:r>
      </w:ins>
      <w:ins w:id="675" w:author="GEberso" w:date="2013-09-27T14:47:00Z">
        <w:r w:rsidRPr="005C43F4">
          <w:rPr>
            <w:rFonts w:ascii="Times New Roman" w:hAnsi="Times New Roman" w:cs="Times New Roman"/>
            <w:color w:val="000000"/>
            <w:sz w:val="24"/>
            <w:szCs w:val="24"/>
            <w:rPrChange w:id="676" w:author="GEberso" w:date="2013-10-07T11:20:00Z">
              <w:rPr>
                <w:rFonts w:ascii="MIonic" w:hAnsi="MIonic" w:cs="MIonic"/>
                <w:sz w:val="16"/>
                <w:szCs w:val="16"/>
              </w:rPr>
            </w:rPrChange>
          </w:rPr>
          <w:t>must complete all</w:t>
        </w:r>
      </w:ins>
      <w:ins w:id="677" w:author="GEberso" w:date="2013-09-27T15:07:00Z">
        <w:r>
          <w:rPr>
            <w:rFonts w:ascii="Times New Roman" w:hAnsi="Times New Roman" w:cs="Times New Roman"/>
            <w:color w:val="000000"/>
            <w:sz w:val="24"/>
            <w:szCs w:val="24"/>
          </w:rPr>
          <w:t xml:space="preserve"> </w:t>
        </w:r>
      </w:ins>
      <w:ins w:id="678" w:author="GEberso" w:date="2013-09-27T14:47:00Z">
        <w:r w:rsidRPr="005C43F4">
          <w:rPr>
            <w:rFonts w:ascii="Times New Roman" w:hAnsi="Times New Roman" w:cs="Times New Roman"/>
            <w:color w:val="000000"/>
            <w:sz w:val="24"/>
            <w:szCs w:val="24"/>
            <w:rPrChange w:id="679" w:author="GEberso" w:date="2013-10-07T11:20:00Z">
              <w:rPr>
                <w:rFonts w:ascii="MIonic" w:hAnsi="MIonic" w:cs="MIonic"/>
                <w:sz w:val="16"/>
                <w:szCs w:val="16"/>
              </w:rPr>
            </w:rPrChange>
          </w:rPr>
          <w:t>process changes and retrofit construction</w:t>
        </w:r>
      </w:ins>
      <w:ins w:id="680" w:author="GEberso" w:date="2013-09-27T15:07:00Z">
        <w:r>
          <w:rPr>
            <w:rFonts w:ascii="Times New Roman" w:hAnsi="Times New Roman" w:cs="Times New Roman"/>
            <w:color w:val="000000"/>
            <w:sz w:val="24"/>
            <w:szCs w:val="24"/>
          </w:rPr>
          <w:t xml:space="preserve"> </w:t>
        </w:r>
      </w:ins>
      <w:ins w:id="681" w:author="GEberso" w:date="2013-09-27T14:47:00Z">
        <w:r w:rsidRPr="005C43F4">
          <w:rPr>
            <w:rFonts w:ascii="Times New Roman" w:hAnsi="Times New Roman" w:cs="Times New Roman"/>
            <w:color w:val="000000"/>
            <w:sz w:val="24"/>
            <w:szCs w:val="24"/>
            <w:rPrChange w:id="682" w:author="GEberso" w:date="2013-10-07T11:20:00Z">
              <w:rPr>
                <w:rFonts w:ascii="MIonic" w:hAnsi="MIonic" w:cs="MIonic"/>
                <w:sz w:val="16"/>
                <w:szCs w:val="16"/>
              </w:rPr>
            </w:rPrChange>
          </w:rPr>
          <w:t>of control devices, as specified in</w:t>
        </w:r>
      </w:ins>
      <w:ins w:id="683" w:author="GEberso" w:date="2013-09-27T15:07:00Z">
        <w:r>
          <w:rPr>
            <w:rFonts w:ascii="Times New Roman" w:hAnsi="Times New Roman" w:cs="Times New Roman"/>
            <w:color w:val="000000"/>
            <w:sz w:val="24"/>
            <w:szCs w:val="24"/>
          </w:rPr>
          <w:t xml:space="preserve"> </w:t>
        </w:r>
      </w:ins>
      <w:ins w:id="684" w:author="GEberso" w:date="2013-09-27T14:47:00Z">
        <w:r w:rsidRPr="005C43F4">
          <w:rPr>
            <w:rFonts w:ascii="Times New Roman" w:hAnsi="Times New Roman" w:cs="Times New Roman"/>
            <w:color w:val="000000"/>
            <w:sz w:val="24"/>
            <w:szCs w:val="24"/>
            <w:rPrChange w:id="685" w:author="GEberso" w:date="2013-10-07T11:20:00Z">
              <w:rPr>
                <w:rFonts w:ascii="MIonic" w:hAnsi="MIonic" w:cs="MIonic"/>
                <w:sz w:val="16"/>
                <w:szCs w:val="16"/>
              </w:rPr>
            </w:rPrChange>
          </w:rPr>
          <w:t>the final control plan, so that, if the affected</w:t>
        </w:r>
      </w:ins>
      <w:ins w:id="686" w:author="GEberso" w:date="2013-09-27T15:07:00Z">
        <w:r>
          <w:rPr>
            <w:rFonts w:ascii="Times New Roman" w:hAnsi="Times New Roman" w:cs="Times New Roman"/>
            <w:color w:val="000000"/>
            <w:sz w:val="24"/>
            <w:szCs w:val="24"/>
          </w:rPr>
          <w:t xml:space="preserve"> </w:t>
        </w:r>
      </w:ins>
      <w:ins w:id="687" w:author="GEberso" w:date="2013-09-27T14:47:00Z">
        <w:r w:rsidRPr="005C43F4">
          <w:rPr>
            <w:rFonts w:ascii="Times New Roman" w:hAnsi="Times New Roman" w:cs="Times New Roman"/>
            <w:color w:val="000000"/>
            <w:sz w:val="24"/>
            <w:szCs w:val="24"/>
            <w:rPrChange w:id="688" w:author="GEberso" w:date="2013-10-07T11:20:00Z">
              <w:rPr>
                <w:rFonts w:ascii="MIonic" w:hAnsi="MIonic" w:cs="MIonic"/>
                <w:sz w:val="16"/>
                <w:szCs w:val="16"/>
              </w:rPr>
            </w:rPrChange>
          </w:rPr>
          <w:t xml:space="preserve">CISWI unit </w:t>
        </w:r>
      </w:ins>
      <w:ins w:id="689" w:author="GEberso" w:date="2013-09-27T15:12:00Z">
        <w:r>
          <w:rPr>
            <w:rFonts w:ascii="Times New Roman" w:hAnsi="Times New Roman" w:cs="Times New Roman"/>
            <w:color w:val="000000"/>
            <w:sz w:val="24"/>
            <w:szCs w:val="24"/>
          </w:rPr>
          <w:t xml:space="preserve">or air curtain incinerator </w:t>
        </w:r>
      </w:ins>
      <w:ins w:id="690" w:author="GEberso" w:date="2013-09-27T14:47:00Z">
        <w:r w:rsidRPr="005C43F4">
          <w:rPr>
            <w:rFonts w:ascii="Times New Roman" w:hAnsi="Times New Roman" w:cs="Times New Roman"/>
            <w:color w:val="000000"/>
            <w:sz w:val="24"/>
            <w:szCs w:val="24"/>
            <w:rPrChange w:id="691" w:author="GEberso" w:date="2013-10-07T11:20:00Z">
              <w:rPr>
                <w:rFonts w:ascii="MIonic" w:hAnsi="MIonic" w:cs="MIonic"/>
                <w:sz w:val="16"/>
                <w:szCs w:val="16"/>
              </w:rPr>
            </w:rPrChange>
          </w:rPr>
          <w:t>is brought online, all</w:t>
        </w:r>
      </w:ins>
      <w:ins w:id="692" w:author="GEberso" w:date="2013-09-27T15:07:00Z">
        <w:r>
          <w:rPr>
            <w:rFonts w:ascii="Times New Roman" w:hAnsi="Times New Roman" w:cs="Times New Roman"/>
            <w:color w:val="000000"/>
            <w:sz w:val="24"/>
            <w:szCs w:val="24"/>
          </w:rPr>
          <w:t xml:space="preserve"> </w:t>
        </w:r>
      </w:ins>
      <w:ins w:id="693" w:author="GEberso" w:date="2013-09-27T14:47:00Z">
        <w:r w:rsidRPr="005C43F4">
          <w:rPr>
            <w:rFonts w:ascii="Times New Roman" w:hAnsi="Times New Roman" w:cs="Times New Roman"/>
            <w:color w:val="000000"/>
            <w:sz w:val="24"/>
            <w:szCs w:val="24"/>
            <w:rPrChange w:id="694" w:author="GEberso" w:date="2013-10-07T11:20:00Z">
              <w:rPr>
                <w:rFonts w:ascii="MIonic" w:hAnsi="MIonic" w:cs="MIonic"/>
                <w:sz w:val="16"/>
                <w:szCs w:val="16"/>
              </w:rPr>
            </w:rPrChange>
          </w:rPr>
          <w:t>necessary process changes and air pollution</w:t>
        </w:r>
      </w:ins>
      <w:ins w:id="695" w:author="GEberso" w:date="2013-09-27T15:07:00Z">
        <w:r>
          <w:rPr>
            <w:rFonts w:ascii="Times New Roman" w:hAnsi="Times New Roman" w:cs="Times New Roman"/>
            <w:color w:val="000000"/>
            <w:sz w:val="24"/>
            <w:szCs w:val="24"/>
          </w:rPr>
          <w:t xml:space="preserve"> </w:t>
        </w:r>
      </w:ins>
      <w:ins w:id="696" w:author="GEberso" w:date="2013-09-27T14:47:00Z">
        <w:r w:rsidRPr="005C43F4">
          <w:rPr>
            <w:rFonts w:ascii="Times New Roman" w:hAnsi="Times New Roman" w:cs="Times New Roman"/>
            <w:color w:val="000000"/>
            <w:sz w:val="24"/>
            <w:szCs w:val="24"/>
            <w:rPrChange w:id="697" w:author="GEberso" w:date="2013-10-07T11:20:00Z">
              <w:rPr>
                <w:rFonts w:ascii="MIonic" w:hAnsi="MIonic" w:cs="MIonic"/>
                <w:sz w:val="16"/>
                <w:szCs w:val="16"/>
              </w:rPr>
            </w:rPrChange>
          </w:rPr>
          <w:t>control devices would operate as</w:t>
        </w:r>
      </w:ins>
      <w:ins w:id="698" w:author="GEberso" w:date="2013-09-27T15:07:00Z">
        <w:r>
          <w:rPr>
            <w:rFonts w:ascii="Times New Roman" w:hAnsi="Times New Roman" w:cs="Times New Roman"/>
            <w:color w:val="000000"/>
            <w:sz w:val="24"/>
            <w:szCs w:val="24"/>
          </w:rPr>
          <w:t xml:space="preserve"> </w:t>
        </w:r>
      </w:ins>
      <w:ins w:id="699" w:author="GEberso" w:date="2013-09-27T14:47:00Z">
        <w:r w:rsidRPr="005C43F4">
          <w:rPr>
            <w:rFonts w:ascii="Times New Roman" w:hAnsi="Times New Roman" w:cs="Times New Roman"/>
            <w:color w:val="000000"/>
            <w:sz w:val="24"/>
            <w:szCs w:val="24"/>
            <w:rPrChange w:id="700" w:author="GEberso" w:date="2013-10-07T11:20:00Z">
              <w:rPr>
                <w:rFonts w:ascii="MIonic" w:hAnsi="MIonic" w:cs="MIonic"/>
                <w:sz w:val="16"/>
                <w:szCs w:val="16"/>
              </w:rPr>
            </w:rPrChange>
          </w:rPr>
          <w:t>designed.</w:t>
        </w:r>
      </w:ins>
    </w:p>
    <w:p w:rsidR="00A446D1" w:rsidRPr="00A5317B" w:rsidRDefault="005C43F4" w:rsidP="00A446D1">
      <w:pPr>
        <w:autoSpaceDE w:val="0"/>
        <w:autoSpaceDN w:val="0"/>
        <w:adjustRightInd w:val="0"/>
        <w:spacing w:after="0" w:line="240" w:lineRule="auto"/>
        <w:rPr>
          <w:ins w:id="701" w:author="Owner" w:date="2013-09-26T14:55:00Z"/>
          <w:rFonts w:ascii="Times New Roman" w:hAnsi="Times New Roman" w:cs="Times New Roman"/>
          <w:bCs/>
          <w:color w:val="000000"/>
          <w:sz w:val="24"/>
          <w:szCs w:val="24"/>
        </w:rPr>
      </w:pPr>
      <w:ins w:id="702" w:author="Owner" w:date="2013-09-26T14:55:00Z">
        <w:r>
          <w:rPr>
            <w:rFonts w:ascii="Times New Roman" w:hAnsi="Times New Roman" w:cs="Times New Roman"/>
            <w:bCs/>
            <w:color w:val="000000"/>
            <w:sz w:val="24"/>
            <w:szCs w:val="24"/>
          </w:rPr>
          <w:t>(</w:t>
        </w:r>
      </w:ins>
      <w:ins w:id="703" w:author="GEberso" w:date="2013-09-27T15:07:00Z">
        <w:r>
          <w:rPr>
            <w:rFonts w:ascii="Times New Roman" w:hAnsi="Times New Roman" w:cs="Times New Roman"/>
            <w:bCs/>
            <w:color w:val="000000"/>
            <w:sz w:val="24"/>
            <w:szCs w:val="24"/>
          </w:rPr>
          <w:t>f</w:t>
        </w:r>
      </w:ins>
      <w:ins w:id="704" w:author="Owner" w:date="2013-09-26T14:55:00Z">
        <w:r>
          <w:rPr>
            <w:rFonts w:ascii="Times New Roman" w:hAnsi="Times New Roman" w:cs="Times New Roman"/>
            <w:bCs/>
            <w:color w:val="000000"/>
            <w:sz w:val="24"/>
            <w:szCs w:val="24"/>
          </w:rPr>
          <w:t>) Closing a CISWI Unit</w:t>
        </w:r>
      </w:ins>
      <w:ins w:id="705" w:author="GEberso" w:date="2013-09-27T15:13:00Z">
        <w:r>
          <w:rPr>
            <w:rFonts w:ascii="Times New Roman" w:hAnsi="Times New Roman" w:cs="Times New Roman"/>
            <w:bCs/>
            <w:color w:val="000000"/>
            <w:sz w:val="24"/>
            <w:szCs w:val="24"/>
          </w:rPr>
          <w:t xml:space="preserve"> or air curtain incinerator</w:t>
        </w:r>
      </w:ins>
      <w:ins w:id="706" w:author="Owner" w:date="2013-09-26T14:55:00Z">
        <w:r>
          <w:rPr>
            <w:rFonts w:ascii="Times New Roman" w:hAnsi="Times New Roman" w:cs="Times New Roman"/>
            <w:bCs/>
            <w:color w:val="000000"/>
            <w:sz w:val="24"/>
            <w:szCs w:val="24"/>
          </w:rPr>
          <w:t xml:space="preserve">. </w:t>
        </w:r>
      </w:ins>
    </w:p>
    <w:p w:rsidR="00A446D1" w:rsidRPr="00A5317B" w:rsidRDefault="005C43F4" w:rsidP="00A446D1">
      <w:pPr>
        <w:autoSpaceDE w:val="0"/>
        <w:autoSpaceDN w:val="0"/>
        <w:adjustRightInd w:val="0"/>
        <w:spacing w:after="0" w:line="240" w:lineRule="auto"/>
        <w:rPr>
          <w:ins w:id="707" w:author="Owner" w:date="2013-09-26T14:55:00Z"/>
          <w:rFonts w:ascii="Times New Roman" w:hAnsi="Times New Roman" w:cs="Times New Roman"/>
          <w:color w:val="000000"/>
          <w:sz w:val="24"/>
          <w:szCs w:val="24"/>
        </w:rPr>
      </w:pPr>
      <w:ins w:id="708" w:author="Owner" w:date="2013-09-26T14:55:00Z">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ins>
    </w:p>
    <w:p w:rsidR="00A446D1" w:rsidRPr="00A5317B" w:rsidRDefault="005C43F4" w:rsidP="00A446D1">
      <w:pPr>
        <w:autoSpaceDE w:val="0"/>
        <w:autoSpaceDN w:val="0"/>
        <w:adjustRightInd w:val="0"/>
        <w:spacing w:after="0" w:line="240" w:lineRule="auto"/>
        <w:rPr>
          <w:ins w:id="709" w:author="Owner" w:date="2013-09-26T14:55:00Z"/>
          <w:rFonts w:ascii="Times New Roman" w:hAnsi="Times New Roman" w:cs="Times New Roman"/>
          <w:b/>
          <w:bCs/>
          <w:color w:val="000000"/>
          <w:sz w:val="24"/>
          <w:szCs w:val="24"/>
        </w:rPr>
      </w:pPr>
      <w:ins w:id="710" w:author="Owner" w:date="2013-09-26T14:55:00Z">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A446D1" w:rsidRPr="00A5317B" w:rsidRDefault="005C43F4" w:rsidP="00A446D1">
      <w:pPr>
        <w:autoSpaceDE w:val="0"/>
        <w:autoSpaceDN w:val="0"/>
        <w:adjustRightInd w:val="0"/>
        <w:spacing w:after="0" w:line="240" w:lineRule="auto"/>
        <w:rPr>
          <w:ins w:id="711" w:author="Owner" w:date="2013-09-26T14:55:00Z"/>
          <w:rFonts w:ascii="Times New Roman" w:hAnsi="Times New Roman" w:cs="Times New Roman"/>
          <w:color w:val="000000"/>
          <w:sz w:val="24"/>
          <w:szCs w:val="24"/>
        </w:rPr>
      </w:pPr>
      <w:ins w:id="712" w:author="Owner" w:date="2013-09-26T14:55:00Z">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w:t>
        </w:r>
      </w:ins>
      <w:ins w:id="713" w:author="GEberso" w:date="2013-09-27T15:14:00Z">
        <w:r>
          <w:rPr>
            <w:rFonts w:ascii="Times New Roman" w:hAnsi="Times New Roman" w:cs="Times New Roman"/>
            <w:color w:val="000000"/>
            <w:sz w:val="24"/>
            <w:szCs w:val="24"/>
          </w:rPr>
          <w:t xml:space="preserve">and the EPA Administrator </w:t>
        </w:r>
      </w:ins>
      <w:ins w:id="714" w:author="Owner" w:date="2013-09-26T14:55:00Z">
        <w:r>
          <w:rPr>
            <w:rFonts w:ascii="Times New Roman" w:hAnsi="Times New Roman" w:cs="Times New Roman"/>
            <w:color w:val="000000"/>
            <w:sz w:val="24"/>
            <w:szCs w:val="24"/>
          </w:rPr>
          <w:t xml:space="preserve">by the date the final control plan is due.  </w:t>
        </w:r>
      </w:ins>
    </w:p>
    <w:p w:rsidR="00A446D1" w:rsidRPr="00A5317B" w:rsidRDefault="005C43F4" w:rsidP="00A446D1">
      <w:pPr>
        <w:autoSpaceDE w:val="0"/>
        <w:autoSpaceDN w:val="0"/>
        <w:adjustRightInd w:val="0"/>
        <w:spacing w:after="0" w:line="240" w:lineRule="auto"/>
        <w:rPr>
          <w:ins w:id="715" w:author="Owner" w:date="2013-09-26T14:55:00Z"/>
          <w:rFonts w:ascii="Times New Roman" w:hAnsi="Times New Roman" w:cs="Times New Roman"/>
          <w:bCs/>
          <w:color w:val="000000"/>
          <w:sz w:val="24"/>
          <w:szCs w:val="24"/>
        </w:rPr>
      </w:pPr>
      <w:ins w:id="716" w:author="Owner" w:date="2013-09-26T14:55:00Z">
        <w:r>
          <w:rPr>
            <w:rFonts w:ascii="Times New Roman" w:hAnsi="Times New Roman" w:cs="Times New Roman"/>
            <w:bCs/>
            <w:color w:val="000000"/>
            <w:sz w:val="24"/>
            <w:szCs w:val="24"/>
          </w:rPr>
          <w:t>(</w:t>
        </w:r>
      </w:ins>
      <w:ins w:id="717" w:author="GEberso" w:date="2013-10-07T10:08:00Z">
        <w:r>
          <w:rPr>
            <w:rFonts w:ascii="Times New Roman" w:hAnsi="Times New Roman" w:cs="Times New Roman"/>
            <w:bCs/>
            <w:color w:val="000000"/>
            <w:sz w:val="24"/>
            <w:szCs w:val="24"/>
          </w:rPr>
          <w:t>7</w:t>
        </w:r>
      </w:ins>
      <w:ins w:id="718" w:author="Owner" w:date="2013-09-26T14:55:00Z">
        <w:r>
          <w:rPr>
            <w:rFonts w:ascii="Times New Roman" w:hAnsi="Times New Roman" w:cs="Times New Roman"/>
            <w:bCs/>
            <w:color w:val="000000"/>
            <w:sz w:val="24"/>
            <w:szCs w:val="24"/>
          </w:rPr>
          <w:t>) Requirements</w:t>
        </w:r>
      </w:ins>
      <w:ins w:id="719" w:author="GEberso" w:date="2013-09-27T10:02:00Z">
        <w:r>
          <w:rPr>
            <w:rFonts w:ascii="Times New Roman" w:hAnsi="Times New Roman" w:cs="Times New Roman"/>
            <w:bCs/>
            <w:color w:val="000000"/>
            <w:sz w:val="24"/>
            <w:szCs w:val="24"/>
          </w:rPr>
          <w:t xml:space="preserve"> for CISWI </w:t>
        </w:r>
      </w:ins>
      <w:ins w:id="720" w:author="GEberso" w:date="2013-09-27T10:03:00Z">
        <w:r>
          <w:rPr>
            <w:rFonts w:ascii="Times New Roman" w:hAnsi="Times New Roman" w:cs="Times New Roman"/>
            <w:bCs/>
            <w:color w:val="000000"/>
            <w:sz w:val="24"/>
            <w:szCs w:val="24"/>
          </w:rPr>
          <w:t>u</w:t>
        </w:r>
      </w:ins>
      <w:ins w:id="721" w:author="GEberso" w:date="2013-09-27T10:02:00Z">
        <w:r>
          <w:rPr>
            <w:rFonts w:ascii="Times New Roman" w:hAnsi="Times New Roman" w:cs="Times New Roman"/>
            <w:bCs/>
            <w:color w:val="000000"/>
            <w:sz w:val="24"/>
            <w:szCs w:val="24"/>
          </w:rPr>
          <w:t>nits</w:t>
        </w:r>
      </w:ins>
      <w:ins w:id="722" w:author="Owner" w:date="2013-09-26T14:55:00Z">
        <w:r>
          <w:rPr>
            <w:rFonts w:ascii="Times New Roman" w:hAnsi="Times New Roman" w:cs="Times New Roman"/>
            <w:bCs/>
            <w:color w:val="000000"/>
            <w:sz w:val="24"/>
            <w:szCs w:val="24"/>
          </w:rPr>
          <w:t>.</w:t>
        </w:r>
      </w:ins>
    </w:p>
    <w:p w:rsidR="00A446D1" w:rsidRPr="00A5317B" w:rsidRDefault="005C43F4" w:rsidP="00A446D1">
      <w:pPr>
        <w:autoSpaceDE w:val="0"/>
        <w:autoSpaceDN w:val="0"/>
        <w:adjustRightInd w:val="0"/>
        <w:spacing w:after="0" w:line="240" w:lineRule="auto"/>
        <w:rPr>
          <w:ins w:id="723" w:author="Owner" w:date="2013-09-26T14:55:00Z"/>
          <w:rFonts w:ascii="Times New Roman" w:hAnsi="Times New Roman" w:cs="Times New Roman"/>
          <w:bCs/>
          <w:color w:val="000000"/>
          <w:sz w:val="24"/>
          <w:szCs w:val="24"/>
        </w:rPr>
      </w:pPr>
      <w:ins w:id="724"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w:t>
        </w:r>
      </w:ins>
      <w:ins w:id="725" w:author="GEberso" w:date="2013-10-07T11:22:00Z">
        <w:r w:rsidR="00A5317B">
          <w:rPr>
            <w:rFonts w:ascii="Times New Roman" w:hAnsi="Times New Roman" w:cs="Times New Roman"/>
            <w:bCs/>
            <w:color w:val="000000"/>
            <w:sz w:val="24"/>
            <w:szCs w:val="24"/>
          </w:rPr>
          <w:t>6</w:t>
        </w:r>
      </w:ins>
      <w:proofErr w:type="gramStart"/>
      <w:ins w:id="726" w:author="Owner" w:date="2013-09-26T14:55:00Z">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A446D1" w:rsidRPr="00A5317B" w:rsidRDefault="005C43F4" w:rsidP="00A446D1">
      <w:pPr>
        <w:autoSpaceDE w:val="0"/>
        <w:autoSpaceDN w:val="0"/>
        <w:adjustRightInd w:val="0"/>
        <w:spacing w:after="0" w:line="240" w:lineRule="auto"/>
        <w:rPr>
          <w:ins w:id="727" w:author="Owner" w:date="2013-09-26T14:55:00Z"/>
          <w:rFonts w:ascii="Times New Roman" w:hAnsi="Times New Roman" w:cs="Times New Roman"/>
          <w:bCs/>
          <w:color w:val="000000"/>
          <w:sz w:val="24"/>
          <w:szCs w:val="24"/>
          <w:rPrChange w:id="728" w:author="GEberso" w:date="2013-10-07T11:20:00Z">
            <w:rPr>
              <w:ins w:id="729" w:author="Owner" w:date="2013-09-26T14:55:00Z"/>
              <w:rFonts w:ascii="Times New Roman" w:hAnsi="Times New Roman" w:cs="Times New Roman"/>
              <w:b/>
              <w:bCs/>
              <w:color w:val="000000"/>
              <w:sz w:val="24"/>
              <w:szCs w:val="24"/>
            </w:rPr>
          </w:rPrChange>
        </w:rPr>
      </w:pPr>
      <w:ins w:id="730" w:author="Owner" w:date="2013-09-26T14:55:00Z">
        <w:r>
          <w:rPr>
            <w:rFonts w:ascii="Times New Roman" w:hAnsi="Times New Roman" w:cs="Times New Roman"/>
            <w:bCs/>
            <w:color w:val="000000"/>
            <w:sz w:val="24"/>
            <w:szCs w:val="24"/>
          </w:rPr>
          <w:lastRenderedPageBreak/>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ins>
      <w:ins w:id="731" w:author="GEberso" w:date="2013-09-27T15:15:00Z">
        <w:r>
          <w:rPr>
            <w:rFonts w:ascii="Times New Roman" w:hAnsi="Times New Roman" w:cs="Times New Roman"/>
            <w:bCs/>
            <w:color w:val="000000"/>
            <w:sz w:val="24"/>
            <w:szCs w:val="24"/>
          </w:rPr>
          <w:t xml:space="preserve">. </w:t>
        </w:r>
      </w:ins>
      <w:ins w:id="732" w:author="GEberso" w:date="2013-09-27T15:16:00Z">
        <w:r>
          <w:rPr>
            <w:rFonts w:ascii="Times New Roman" w:hAnsi="Times New Roman" w:cs="Times New Roman"/>
            <w:bCs/>
            <w:color w:val="000000"/>
            <w:sz w:val="24"/>
            <w:szCs w:val="24"/>
          </w:rPr>
          <w:t xml:space="preserve">In </w:t>
        </w:r>
      </w:ins>
      <w:ins w:id="733" w:author="GEberso" w:date="2013-09-27T15:15:00Z">
        <w:r w:rsidRPr="005C43F4">
          <w:rPr>
            <w:rFonts w:ascii="Times New Roman" w:hAnsi="Times New Roman" w:cs="Times New Roman"/>
            <w:b/>
            <w:bCs/>
            <w:color w:val="000000"/>
            <w:sz w:val="24"/>
            <w:szCs w:val="24"/>
            <w:rPrChange w:id="734" w:author="GEberso" w:date="2013-10-07T11:20:00Z">
              <w:rPr>
                <w:rFonts w:ascii="Times New Roman" w:hAnsi="Times New Roman" w:cs="Times New Roman"/>
                <w:bCs/>
                <w:color w:val="000000"/>
                <w:sz w:val="24"/>
                <w:szCs w:val="24"/>
              </w:rPr>
            </w:rPrChange>
          </w:rPr>
          <w:t>40 CFR 60.2665</w:t>
        </w:r>
      </w:ins>
      <w:ins w:id="735" w:author="GEberso" w:date="2013-10-01T09:29:00Z">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ins>
      <w:ins w:id="736" w:author="GEberso" w:date="2013-10-01T09:30:00Z">
        <w:r>
          <w:rPr>
            <w:rFonts w:ascii="Times New Roman" w:hAnsi="Times New Roman" w:cs="Times New Roman"/>
            <w:b/>
            <w:bCs/>
            <w:color w:val="000000"/>
            <w:sz w:val="24"/>
            <w:szCs w:val="24"/>
          </w:rPr>
          <w:t>, (b)(2), and (b)(2)(ii)</w:t>
        </w:r>
      </w:ins>
      <w:ins w:id="737" w:author="GEberso" w:date="2013-09-27T15:16:00Z">
        <w:r>
          <w:rPr>
            <w:rFonts w:ascii="Times New Roman" w:hAnsi="Times New Roman" w:cs="Times New Roman"/>
            <w:bCs/>
            <w:color w:val="000000"/>
            <w:sz w:val="24"/>
            <w:szCs w:val="24"/>
          </w:rPr>
          <w:t xml:space="preserve">, </w:t>
        </w:r>
      </w:ins>
      <w:ins w:id="738" w:author="GEberso" w:date="2013-10-07T10:02:00Z">
        <w:r w:rsidRPr="005C43F4">
          <w:rPr>
            <w:rFonts w:ascii="Times New Roman" w:hAnsi="Times New Roman" w:cs="Times New Roman"/>
            <w:bCs/>
            <w:color w:val="000000"/>
            <w:sz w:val="24"/>
            <w:szCs w:val="24"/>
            <w:rPrChange w:id="739" w:author="GEberso" w:date="2013-10-07T11:20:00Z">
              <w:rPr>
                <w:rFonts w:ascii="Times New Roman" w:hAnsi="Times New Roman" w:cs="Times New Roman"/>
                <w:bCs/>
                <w:color w:val="000000"/>
                <w:sz w:val="24"/>
                <w:szCs w:val="24"/>
                <w:highlight w:val="yellow"/>
              </w:rPr>
            </w:rPrChange>
          </w:rPr>
          <w:t xml:space="preserve">substitute </w:t>
        </w:r>
      </w:ins>
      <w:ins w:id="740" w:author="GEberso" w:date="2013-09-27T15:16:00Z">
        <w:r>
          <w:rPr>
            <w:rFonts w:ascii="Times New Roman" w:hAnsi="Times New Roman" w:cs="Times New Roman"/>
            <w:bCs/>
            <w:color w:val="000000"/>
            <w:sz w:val="24"/>
            <w:szCs w:val="24"/>
          </w:rPr>
          <w:t>“DEQ</w:t>
        </w:r>
      </w:ins>
      <w:ins w:id="741" w:author="GEberso" w:date="2013-09-27T15:17:00Z">
        <w:r>
          <w:rPr>
            <w:rFonts w:ascii="Times New Roman" w:hAnsi="Times New Roman" w:cs="Times New Roman"/>
            <w:bCs/>
            <w:color w:val="000000"/>
            <w:sz w:val="24"/>
            <w:szCs w:val="24"/>
          </w:rPr>
          <w:t xml:space="preserve">” </w:t>
        </w:r>
      </w:ins>
      <w:ins w:id="742" w:author="GEberso" w:date="2013-09-27T15:19:00Z">
        <w:r>
          <w:rPr>
            <w:rFonts w:ascii="Times New Roman" w:hAnsi="Times New Roman" w:cs="Times New Roman"/>
            <w:bCs/>
            <w:color w:val="000000"/>
            <w:sz w:val="24"/>
            <w:szCs w:val="24"/>
          </w:rPr>
          <w:t xml:space="preserve">for </w:t>
        </w:r>
      </w:ins>
      <w:ins w:id="743" w:author="GEberso" w:date="2013-09-27T15:17:00Z">
        <w:r>
          <w:rPr>
            <w:rFonts w:ascii="Times New Roman" w:hAnsi="Times New Roman" w:cs="Times New Roman"/>
            <w:bCs/>
            <w:color w:val="000000"/>
            <w:sz w:val="24"/>
            <w:szCs w:val="24"/>
          </w:rPr>
          <w:t>“the Administrator”.</w:t>
        </w:r>
      </w:ins>
      <w:ins w:id="744" w:author="GEberso" w:date="2013-09-27T15:15:00Z">
        <w:r>
          <w:rPr>
            <w:rFonts w:ascii="Times New Roman" w:hAnsi="Times New Roman" w:cs="Times New Roman"/>
            <w:bCs/>
            <w:color w:val="000000"/>
            <w:sz w:val="24"/>
            <w:szCs w:val="24"/>
          </w:rPr>
          <w:t xml:space="preserve"> </w:t>
        </w:r>
      </w:ins>
    </w:p>
    <w:p w:rsidR="00A446D1" w:rsidRPr="00A5317B" w:rsidRDefault="005C43F4" w:rsidP="00A446D1">
      <w:pPr>
        <w:autoSpaceDE w:val="0"/>
        <w:autoSpaceDN w:val="0"/>
        <w:adjustRightInd w:val="0"/>
        <w:spacing w:after="0" w:line="240" w:lineRule="auto"/>
        <w:rPr>
          <w:ins w:id="745" w:author="Owner" w:date="2013-09-26T14:55:00Z"/>
          <w:rFonts w:ascii="Times New Roman" w:hAnsi="Times New Roman" w:cs="Times New Roman"/>
          <w:bCs/>
          <w:color w:val="000000"/>
          <w:sz w:val="24"/>
          <w:szCs w:val="24"/>
        </w:rPr>
      </w:pPr>
      <w:ins w:id="746" w:author="Owner" w:date="2013-09-26T14:55:00Z">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A446D1" w:rsidRPr="00A5317B" w:rsidRDefault="005C43F4" w:rsidP="00A446D1">
      <w:pPr>
        <w:autoSpaceDE w:val="0"/>
        <w:autoSpaceDN w:val="0"/>
        <w:adjustRightInd w:val="0"/>
        <w:spacing w:after="0" w:line="240" w:lineRule="auto"/>
        <w:rPr>
          <w:ins w:id="747" w:author="Owner" w:date="2013-09-26T14:55:00Z"/>
          <w:rFonts w:ascii="Times New Roman" w:hAnsi="Times New Roman" w:cs="Times New Roman"/>
          <w:bCs/>
          <w:color w:val="000000"/>
          <w:sz w:val="24"/>
          <w:szCs w:val="24"/>
        </w:rPr>
      </w:pPr>
      <w:ins w:id="748" w:author="Owner" w:date="2013-09-26T14:55: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ins>
      <w:ins w:id="749" w:author="GEberso" w:date="2013-10-07T10:01:00Z">
        <w:r w:rsidRPr="005C43F4">
          <w:rPr>
            <w:rFonts w:ascii="Times New Roman" w:hAnsi="Times New Roman" w:cs="Times New Roman"/>
            <w:bCs/>
            <w:color w:val="000000"/>
            <w:sz w:val="24"/>
            <w:szCs w:val="24"/>
            <w:rPrChange w:id="750" w:author="GEberso" w:date="2013-10-07T11:20:00Z">
              <w:rPr>
                <w:rFonts w:ascii="Times New Roman" w:hAnsi="Times New Roman" w:cs="Times New Roman"/>
                <w:bCs/>
                <w:color w:val="000000"/>
                <w:sz w:val="24"/>
                <w:szCs w:val="24"/>
                <w:highlight w:val="yellow"/>
              </w:rPr>
            </w:rPrChange>
          </w:rPr>
          <w:t xml:space="preserve">substitute </w:t>
        </w:r>
      </w:ins>
      <w:ins w:id="751" w:author="Owner" w:date="2013-09-26T14:55:00Z">
        <w:r>
          <w:rPr>
            <w:rFonts w:ascii="Times New Roman" w:hAnsi="Times New Roman" w:cs="Times New Roman"/>
            <w:bCs/>
            <w:color w:val="000000"/>
            <w:sz w:val="24"/>
            <w:szCs w:val="24"/>
          </w:rPr>
          <w:t>“in OAR 340-230-0500(</w:t>
        </w:r>
      </w:ins>
      <w:ins w:id="752" w:author="GEberso" w:date="2013-10-07T11:25:00Z">
        <w:r w:rsidR="00457817">
          <w:rPr>
            <w:rFonts w:ascii="Times New Roman" w:hAnsi="Times New Roman" w:cs="Times New Roman"/>
            <w:bCs/>
            <w:color w:val="000000"/>
            <w:sz w:val="24"/>
            <w:szCs w:val="24"/>
          </w:rPr>
          <w:t>3</w:t>
        </w:r>
      </w:ins>
      <w:ins w:id="753" w:author="Owner" w:date="2013-09-26T14:55:00Z">
        <w:r>
          <w:rPr>
            <w:rFonts w:ascii="Times New Roman" w:hAnsi="Times New Roman" w:cs="Times New Roman"/>
            <w:bCs/>
            <w:color w:val="000000"/>
            <w:sz w:val="24"/>
            <w:szCs w:val="24"/>
          </w:rPr>
          <w:t>)” for “under the approved state plan, federal plan, or delegation, as applicable”.</w:t>
        </w:r>
      </w:ins>
    </w:p>
    <w:p w:rsidR="00A446D1" w:rsidRPr="00A5317B" w:rsidRDefault="005C43F4" w:rsidP="00A446D1">
      <w:pPr>
        <w:autoSpaceDE w:val="0"/>
        <w:autoSpaceDN w:val="0"/>
        <w:adjustRightInd w:val="0"/>
        <w:spacing w:after="0" w:line="240" w:lineRule="auto"/>
        <w:rPr>
          <w:ins w:id="754" w:author="Owner" w:date="2013-09-26T14:55:00Z"/>
          <w:rFonts w:ascii="Times New Roman" w:hAnsi="Times New Roman" w:cs="Times New Roman"/>
          <w:bCs/>
          <w:color w:val="000000"/>
          <w:sz w:val="24"/>
          <w:szCs w:val="24"/>
        </w:rPr>
      </w:pPr>
      <w:ins w:id="755" w:author="Owner" w:date="2013-09-26T14:55: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5C43F4">
          <w:rPr>
            <w:rFonts w:ascii="Times New Roman" w:hAnsi="Times New Roman" w:cs="Times New Roman"/>
            <w:bCs/>
            <w:color w:val="000000"/>
            <w:sz w:val="24"/>
            <w:szCs w:val="24"/>
            <w:rPrChange w:id="756" w:author="GEberso" w:date="2013-10-07T11:20:00Z">
              <w:rPr>
                <w:rFonts w:ascii="Times New Roman" w:hAnsi="Times New Roman" w:cs="Times New Roman"/>
                <w:b/>
                <w:bCs/>
                <w:color w:val="000000"/>
                <w:sz w:val="24"/>
                <w:szCs w:val="24"/>
              </w:rPr>
            </w:rPrChange>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ins>
    </w:p>
    <w:p w:rsidR="00A446D1" w:rsidRPr="00A5317B" w:rsidRDefault="005C43F4" w:rsidP="00A446D1">
      <w:pPr>
        <w:autoSpaceDE w:val="0"/>
        <w:autoSpaceDN w:val="0"/>
        <w:adjustRightInd w:val="0"/>
        <w:spacing w:after="0" w:line="240" w:lineRule="auto"/>
        <w:rPr>
          <w:ins w:id="757" w:author="GEberso" w:date="2013-09-27T14:56:00Z"/>
          <w:rFonts w:ascii="Times New Roman" w:hAnsi="Times New Roman" w:cs="Times New Roman"/>
          <w:bCs/>
          <w:color w:val="000000"/>
          <w:sz w:val="24"/>
          <w:szCs w:val="24"/>
        </w:rPr>
      </w:pPr>
      <w:ins w:id="758" w:author="Owner" w:date="2013-09-26T14:55: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ins>
      <w:ins w:id="759" w:author="GEberso" w:date="2013-10-07T10:03:00Z">
        <w:r w:rsidRPr="005C43F4">
          <w:rPr>
            <w:rFonts w:ascii="Times New Roman" w:hAnsi="Times New Roman" w:cs="Times New Roman"/>
            <w:bCs/>
            <w:color w:val="000000"/>
            <w:sz w:val="24"/>
            <w:szCs w:val="24"/>
            <w:rPrChange w:id="760" w:author="GEberso" w:date="2013-10-07T11:20:00Z">
              <w:rPr>
                <w:rFonts w:ascii="Times New Roman" w:hAnsi="Times New Roman" w:cs="Times New Roman"/>
                <w:bCs/>
                <w:color w:val="000000"/>
                <w:sz w:val="24"/>
                <w:szCs w:val="24"/>
                <w:highlight w:val="yellow"/>
              </w:rPr>
            </w:rPrChange>
          </w:rPr>
          <w:t xml:space="preserve">substitute </w:t>
        </w:r>
      </w:ins>
      <w:ins w:id="761" w:author="Owner" w:date="2013-09-26T14:55:00Z">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7F15CA" w:rsidRPr="00A5317B" w:rsidRDefault="005C43F4" w:rsidP="00A446D1">
      <w:pPr>
        <w:autoSpaceDE w:val="0"/>
        <w:autoSpaceDN w:val="0"/>
        <w:adjustRightInd w:val="0"/>
        <w:spacing w:after="0" w:line="240" w:lineRule="auto"/>
        <w:rPr>
          <w:ins w:id="762" w:author="GEberso" w:date="2013-09-27T15:04:00Z"/>
          <w:rFonts w:ascii="Times New Roman" w:hAnsi="Times New Roman" w:cs="Times New Roman"/>
          <w:b/>
          <w:bCs/>
          <w:color w:val="000000"/>
          <w:sz w:val="24"/>
          <w:szCs w:val="24"/>
        </w:rPr>
      </w:pPr>
      <w:ins w:id="763" w:author="GEberso" w:date="2013-09-27T14:56:00Z">
        <w:r>
          <w:rPr>
            <w:rFonts w:ascii="Times New Roman" w:hAnsi="Times New Roman" w:cs="Times New Roman"/>
            <w:bCs/>
            <w:color w:val="000000"/>
            <w:sz w:val="24"/>
            <w:szCs w:val="24"/>
          </w:rPr>
          <w:t xml:space="preserve">(d) Operating limits. </w:t>
        </w:r>
      </w:ins>
      <w:ins w:id="764" w:author="GEberso" w:date="2013-09-27T14:57:00Z">
        <w:r>
          <w:rPr>
            <w:rFonts w:ascii="Times New Roman" w:hAnsi="Times New Roman" w:cs="Times New Roman"/>
            <w:bCs/>
            <w:color w:val="000000"/>
            <w:sz w:val="24"/>
            <w:szCs w:val="24"/>
          </w:rPr>
          <w:t xml:space="preserve">Owners and operators of affected CISWI units must comply with </w:t>
        </w:r>
        <w:r>
          <w:rPr>
            <w:rFonts w:ascii="Times New Roman" w:hAnsi="Times New Roman" w:cs="Times New Roman"/>
            <w:b/>
            <w:bCs/>
            <w:color w:val="000000"/>
            <w:sz w:val="24"/>
            <w:szCs w:val="24"/>
          </w:rPr>
          <w:t>40 CFR 60.2675.</w:t>
        </w:r>
      </w:ins>
    </w:p>
    <w:p w:rsidR="00D21444" w:rsidRPr="00A5317B" w:rsidRDefault="005C43F4" w:rsidP="00A446D1">
      <w:pPr>
        <w:autoSpaceDE w:val="0"/>
        <w:autoSpaceDN w:val="0"/>
        <w:adjustRightInd w:val="0"/>
        <w:spacing w:after="0" w:line="240" w:lineRule="auto"/>
        <w:rPr>
          <w:ins w:id="765" w:author="GEberso" w:date="2013-09-27T14:58:00Z"/>
          <w:rFonts w:ascii="Times New Roman" w:hAnsi="Times New Roman" w:cs="Times New Roman"/>
          <w:bCs/>
          <w:color w:val="000000"/>
          <w:sz w:val="24"/>
          <w:szCs w:val="24"/>
          <w:rPrChange w:id="766" w:author="GEberso" w:date="2013-10-07T11:20:00Z">
            <w:rPr>
              <w:ins w:id="767" w:author="GEberso" w:date="2013-09-27T14:58:00Z"/>
              <w:rFonts w:ascii="Times New Roman" w:hAnsi="Times New Roman" w:cs="Times New Roman"/>
              <w:b/>
              <w:bCs/>
              <w:color w:val="000000"/>
              <w:sz w:val="24"/>
              <w:szCs w:val="24"/>
            </w:rPr>
          </w:rPrChange>
        </w:rPr>
      </w:pPr>
      <w:ins w:id="768" w:author="GEberso" w:date="2013-09-27T15:04:00Z">
        <w:r w:rsidRPr="005C43F4">
          <w:rPr>
            <w:rFonts w:ascii="Times New Roman" w:hAnsi="Times New Roman" w:cs="Times New Roman"/>
            <w:bCs/>
            <w:color w:val="000000"/>
            <w:sz w:val="24"/>
            <w:szCs w:val="24"/>
            <w:rPrChange w:id="769" w:author="GEberso" w:date="2013-10-07T11:20:00Z">
              <w:rPr>
                <w:rFonts w:ascii="Times New Roman" w:hAnsi="Times New Roman" w:cs="Times New Roman"/>
                <w:b/>
                <w:bCs/>
                <w:color w:val="000000"/>
                <w:sz w:val="24"/>
                <w:szCs w:val="24"/>
              </w:rPr>
            </w:rPrChange>
          </w:rPr>
          <w:t>(e)</w:t>
        </w:r>
        <w:r>
          <w:rPr>
            <w:rFonts w:ascii="Times New Roman" w:hAnsi="Times New Roman" w:cs="Times New Roman"/>
            <w:bCs/>
            <w:color w:val="000000"/>
            <w:sz w:val="24"/>
            <w:szCs w:val="24"/>
          </w:rPr>
          <w:t xml:space="preserve"> </w:t>
        </w:r>
      </w:ins>
      <w:ins w:id="770" w:author="GEberso" w:date="2013-09-27T15:06:00Z">
        <w:r>
          <w:rPr>
            <w:rFonts w:ascii="Times New Roman" w:hAnsi="Times New Roman" w:cs="Times New Roman"/>
            <w:bCs/>
            <w:color w:val="000000"/>
            <w:sz w:val="24"/>
            <w:szCs w:val="24"/>
          </w:rPr>
          <w:t>Site-specific</w:t>
        </w:r>
      </w:ins>
      <w:ins w:id="771" w:author="GEberso" w:date="2013-09-27T15:04:00Z">
        <w:r>
          <w:rPr>
            <w:rFonts w:ascii="Times New Roman" w:hAnsi="Times New Roman" w:cs="Times New Roman"/>
            <w:bCs/>
            <w:color w:val="000000"/>
            <w:sz w:val="24"/>
            <w:szCs w:val="24"/>
          </w:rPr>
          <w:t xml:space="preserve"> operating limit. Owners and operators of affected CISWI units m</w:t>
        </w:r>
      </w:ins>
      <w:ins w:id="772" w:author="GEberso" w:date="2013-09-27T15:05:00Z">
        <w:r>
          <w:rPr>
            <w:rFonts w:ascii="Times New Roman" w:hAnsi="Times New Roman" w:cs="Times New Roman"/>
            <w:bCs/>
            <w:color w:val="000000"/>
            <w:sz w:val="24"/>
            <w:szCs w:val="24"/>
          </w:rPr>
          <w:t>ay request a</w:t>
        </w:r>
      </w:ins>
      <w:ins w:id="773" w:author="GEberso" w:date="2013-09-27T15:06:00Z">
        <w:r>
          <w:rPr>
            <w:rFonts w:ascii="Times New Roman" w:hAnsi="Times New Roman" w:cs="Times New Roman"/>
            <w:bCs/>
            <w:color w:val="000000"/>
            <w:sz w:val="24"/>
            <w:szCs w:val="24"/>
          </w:rPr>
          <w:t xml:space="preserve"> site-specific</w:t>
        </w:r>
      </w:ins>
      <w:ins w:id="774" w:author="GEberso" w:date="2013-09-27T15:05:00Z">
        <w:r>
          <w:rPr>
            <w:rFonts w:ascii="Times New Roman" w:hAnsi="Times New Roman" w:cs="Times New Roman"/>
            <w:bCs/>
            <w:color w:val="000000"/>
            <w:sz w:val="24"/>
            <w:szCs w:val="24"/>
          </w:rPr>
          <w:t xml:space="preserve"> operating limit in accordance </w:t>
        </w:r>
      </w:ins>
      <w:ins w:id="775" w:author="GEberso" w:date="2013-09-27T15:04:00Z">
        <w:r>
          <w:rPr>
            <w:rFonts w:ascii="Times New Roman" w:hAnsi="Times New Roman" w:cs="Times New Roman"/>
            <w:bCs/>
            <w:color w:val="000000"/>
            <w:sz w:val="24"/>
            <w:szCs w:val="24"/>
          </w:rPr>
          <w:t xml:space="preserve">with </w:t>
        </w:r>
        <w:r>
          <w:rPr>
            <w:rFonts w:ascii="Times New Roman" w:hAnsi="Times New Roman" w:cs="Times New Roman"/>
            <w:b/>
            <w:bCs/>
            <w:color w:val="000000"/>
            <w:sz w:val="24"/>
            <w:szCs w:val="24"/>
          </w:rPr>
          <w:t>40 CFR 60.2680.</w:t>
        </w:r>
      </w:ins>
      <w:ins w:id="776" w:author="GEberso" w:date="2013-10-01T09:32:00Z">
        <w:r>
          <w:rPr>
            <w:rFonts w:ascii="Times New Roman" w:hAnsi="Times New Roman" w:cs="Times New Roman"/>
            <w:b/>
            <w:bCs/>
            <w:color w:val="000000"/>
            <w:sz w:val="24"/>
            <w:szCs w:val="24"/>
          </w:rPr>
          <w:t xml:space="preserve"> </w:t>
        </w:r>
      </w:ins>
    </w:p>
    <w:p w:rsidR="007F15CA" w:rsidRPr="00A5317B" w:rsidRDefault="005C43F4" w:rsidP="00D21444">
      <w:pPr>
        <w:autoSpaceDE w:val="0"/>
        <w:autoSpaceDN w:val="0"/>
        <w:adjustRightInd w:val="0"/>
        <w:spacing w:after="0" w:line="240" w:lineRule="auto"/>
        <w:rPr>
          <w:ins w:id="777" w:author="Owner" w:date="2013-09-26T14:55:00Z"/>
          <w:rFonts w:ascii="Times New Roman" w:hAnsi="Times New Roman" w:cs="Times New Roman"/>
          <w:bCs/>
          <w:color w:val="000000"/>
          <w:sz w:val="24"/>
          <w:szCs w:val="24"/>
        </w:rPr>
      </w:pPr>
      <w:ins w:id="778" w:author="GEberso" w:date="2013-09-27T14:58:00Z">
        <w:r w:rsidRPr="005C43F4">
          <w:rPr>
            <w:rFonts w:ascii="Times New Roman" w:hAnsi="Times New Roman" w:cs="Times New Roman"/>
            <w:bCs/>
            <w:color w:val="000000"/>
            <w:sz w:val="24"/>
            <w:szCs w:val="24"/>
            <w:rPrChange w:id="779" w:author="GEberso" w:date="2013-10-07T11:20:00Z">
              <w:rPr>
                <w:rFonts w:ascii="Times New Roman" w:hAnsi="Times New Roman" w:cs="Times New Roman"/>
                <w:b/>
                <w:bCs/>
                <w:color w:val="000000"/>
                <w:sz w:val="24"/>
                <w:szCs w:val="24"/>
              </w:rPr>
            </w:rPrChange>
          </w:rPr>
          <w:t>(</w:t>
        </w:r>
      </w:ins>
      <w:ins w:id="780" w:author="GEberso" w:date="2013-09-27T15:04:00Z">
        <w:r>
          <w:rPr>
            <w:rFonts w:ascii="Times New Roman" w:hAnsi="Times New Roman" w:cs="Times New Roman"/>
            <w:bCs/>
            <w:color w:val="000000"/>
            <w:sz w:val="24"/>
            <w:szCs w:val="24"/>
          </w:rPr>
          <w:t>f</w:t>
        </w:r>
      </w:ins>
      <w:ins w:id="781" w:author="GEberso" w:date="2013-09-27T14:58:00Z">
        <w:r w:rsidRPr="005C43F4">
          <w:rPr>
            <w:rFonts w:ascii="Times New Roman" w:hAnsi="Times New Roman" w:cs="Times New Roman"/>
            <w:bCs/>
            <w:color w:val="000000"/>
            <w:sz w:val="24"/>
            <w:szCs w:val="24"/>
            <w:rPrChange w:id="782" w:author="GEberso" w:date="2013-10-07T11:20:00Z">
              <w:rPr>
                <w:rFonts w:ascii="Times New Roman" w:hAnsi="Times New Roman" w:cs="Times New Roman"/>
                <w:b/>
                <w:bCs/>
                <w:color w:val="000000"/>
                <w:sz w:val="24"/>
                <w:szCs w:val="24"/>
              </w:rPr>
            </w:rPrChange>
          </w:rPr>
          <w:t>)</w:t>
        </w:r>
        <w:r>
          <w:rPr>
            <w:rFonts w:ascii="Times New Roman" w:hAnsi="Times New Roman" w:cs="Times New Roman"/>
            <w:bCs/>
            <w:color w:val="000000"/>
            <w:sz w:val="24"/>
            <w:szCs w:val="24"/>
          </w:rPr>
          <w:t xml:space="preserve"> </w:t>
        </w:r>
      </w:ins>
      <w:ins w:id="783" w:author="GEberso" w:date="2013-09-27T14:59:00Z">
        <w:r>
          <w:rPr>
            <w:rFonts w:ascii="Times New Roman" w:hAnsi="Times New Roman" w:cs="Times New Roman"/>
            <w:bCs/>
            <w:color w:val="000000"/>
            <w:sz w:val="24"/>
            <w:szCs w:val="24"/>
          </w:rPr>
          <w:t>Affirmative</w:t>
        </w:r>
      </w:ins>
      <w:ins w:id="784" w:author="GEberso" w:date="2013-09-27T14:58:00Z">
        <w:r>
          <w:rPr>
            <w:rFonts w:ascii="Times New Roman" w:hAnsi="Times New Roman" w:cs="Times New Roman"/>
            <w:bCs/>
            <w:color w:val="000000"/>
            <w:sz w:val="24"/>
            <w:szCs w:val="24"/>
          </w:rPr>
          <w:t xml:space="preserve"> defense</w:t>
        </w:r>
      </w:ins>
      <w:ins w:id="785" w:author="GEberso" w:date="2013-09-27T14:59:00Z">
        <w:r>
          <w:rPr>
            <w:rFonts w:ascii="Times New Roman" w:hAnsi="Times New Roman" w:cs="Times New Roman"/>
            <w:bCs/>
            <w:color w:val="000000"/>
            <w:sz w:val="24"/>
            <w:szCs w:val="24"/>
          </w:rPr>
          <w:t xml:space="preserve"> </w:t>
        </w:r>
        <w:r w:rsidRPr="005C43F4">
          <w:rPr>
            <w:rFonts w:ascii="Times New Roman" w:hAnsi="Times New Roman" w:cs="Times New Roman"/>
            <w:bCs/>
            <w:color w:val="000000"/>
            <w:sz w:val="24"/>
            <w:szCs w:val="24"/>
            <w:rPrChange w:id="786" w:author="GEberso" w:date="2013-10-07T11:20:00Z">
              <w:rPr>
                <w:rFonts w:ascii="NewCenturySchlbk-Bold" w:hAnsi="NewCenturySchlbk-Bold" w:cs="NewCenturySchlbk-Bold"/>
                <w:b/>
                <w:bCs/>
                <w:sz w:val="16"/>
                <w:szCs w:val="16"/>
              </w:rPr>
            </w:rPrChange>
          </w:rPr>
          <w:t>for violation</w:t>
        </w:r>
        <w:r>
          <w:rPr>
            <w:rFonts w:ascii="Times New Roman" w:hAnsi="Times New Roman" w:cs="Times New Roman"/>
            <w:bCs/>
            <w:color w:val="000000"/>
            <w:sz w:val="24"/>
            <w:szCs w:val="24"/>
          </w:rPr>
          <w:t xml:space="preserve"> </w:t>
        </w:r>
        <w:r w:rsidRPr="005C43F4">
          <w:rPr>
            <w:rFonts w:ascii="Times New Roman" w:hAnsi="Times New Roman" w:cs="Times New Roman"/>
            <w:bCs/>
            <w:color w:val="000000"/>
            <w:sz w:val="24"/>
            <w:szCs w:val="24"/>
            <w:rPrChange w:id="787" w:author="GEberso" w:date="2013-10-07T11:20:00Z">
              <w:rPr>
                <w:rFonts w:ascii="NewCenturySchlbk-Bold" w:hAnsi="NewCenturySchlbk-Bold" w:cs="NewCenturySchlbk-Bold"/>
                <w:b/>
                <w:bCs/>
                <w:sz w:val="16"/>
                <w:szCs w:val="16"/>
              </w:rPr>
            </w:rPrChange>
          </w:rPr>
          <w:t>of emission standards during</w:t>
        </w:r>
        <w:r>
          <w:rPr>
            <w:rFonts w:ascii="Times New Roman" w:hAnsi="Times New Roman" w:cs="Times New Roman"/>
            <w:bCs/>
            <w:color w:val="000000"/>
            <w:sz w:val="24"/>
            <w:szCs w:val="24"/>
          </w:rPr>
          <w:t xml:space="preserve"> </w:t>
        </w:r>
        <w:r w:rsidRPr="005C43F4">
          <w:rPr>
            <w:rFonts w:ascii="Times New Roman" w:hAnsi="Times New Roman" w:cs="Times New Roman"/>
            <w:bCs/>
            <w:color w:val="000000"/>
            <w:sz w:val="24"/>
            <w:szCs w:val="24"/>
            <w:rPrChange w:id="788" w:author="GEberso" w:date="2013-10-07T11:20:00Z">
              <w:rPr>
                <w:rFonts w:ascii="NewCenturySchlbk-Bold" w:hAnsi="NewCenturySchlbk-Bold" w:cs="NewCenturySchlbk-Bold"/>
                <w:b/>
                <w:bCs/>
                <w:sz w:val="16"/>
                <w:szCs w:val="16"/>
              </w:rPr>
            </w:rPrChange>
          </w:rPr>
          <w:t>malfunction</w:t>
        </w:r>
      </w:ins>
      <w:ins w:id="789" w:author="GEberso" w:date="2013-09-27T14:58:00Z">
        <w:r>
          <w:rPr>
            <w:rFonts w:ascii="Times New Roman" w:hAnsi="Times New Roman" w:cs="Times New Roman"/>
            <w:bCs/>
            <w:color w:val="000000"/>
            <w:sz w:val="24"/>
            <w:szCs w:val="24"/>
          </w:rPr>
          <w:t>.</w:t>
        </w:r>
      </w:ins>
      <w:ins w:id="790" w:author="GEberso" w:date="2013-09-27T14:59:00Z">
        <w:r>
          <w:rPr>
            <w:rFonts w:ascii="Times New Roman" w:hAnsi="Times New Roman" w:cs="Times New Roman"/>
            <w:bCs/>
            <w:color w:val="000000"/>
            <w:sz w:val="24"/>
            <w:szCs w:val="24"/>
          </w:rPr>
          <w:t xml:space="preserve"> </w:t>
        </w:r>
        <w:r w:rsidRPr="005C43F4">
          <w:rPr>
            <w:rFonts w:ascii="Times New Roman" w:hAnsi="Times New Roman" w:cs="Times New Roman"/>
            <w:bCs/>
            <w:color w:val="000000"/>
            <w:sz w:val="24"/>
            <w:szCs w:val="24"/>
            <w:rPrChange w:id="791" w:author="GEberso" w:date="2013-10-07T11:20:00Z">
              <w:rPr>
                <w:rFonts w:ascii="MIonic" w:hAnsi="MIonic" w:cs="MIonic"/>
                <w:sz w:val="16"/>
                <w:szCs w:val="16"/>
              </w:rPr>
            </w:rPrChange>
          </w:rPr>
          <w:t>In response to an action to enforce</w:t>
        </w:r>
      </w:ins>
      <w:ins w:id="792" w:author="GEberso" w:date="2013-09-27T15:00:00Z">
        <w:r>
          <w:rPr>
            <w:rFonts w:ascii="Times New Roman" w:hAnsi="Times New Roman" w:cs="Times New Roman"/>
            <w:bCs/>
            <w:color w:val="000000"/>
            <w:sz w:val="24"/>
            <w:szCs w:val="24"/>
          </w:rPr>
          <w:t xml:space="preserve"> </w:t>
        </w:r>
      </w:ins>
      <w:ins w:id="793" w:author="GEberso" w:date="2013-09-27T14:59:00Z">
        <w:r w:rsidRPr="005C43F4">
          <w:rPr>
            <w:rFonts w:ascii="Times New Roman" w:hAnsi="Times New Roman" w:cs="Times New Roman"/>
            <w:bCs/>
            <w:color w:val="000000"/>
            <w:sz w:val="24"/>
            <w:szCs w:val="24"/>
            <w:rPrChange w:id="794" w:author="GEberso" w:date="2013-10-07T11:20:00Z">
              <w:rPr>
                <w:rFonts w:ascii="MIonic" w:hAnsi="MIonic" w:cs="MIonic"/>
                <w:sz w:val="16"/>
                <w:szCs w:val="16"/>
              </w:rPr>
            </w:rPrChange>
          </w:rPr>
          <w:t xml:space="preserve">the standards set forth in </w:t>
        </w:r>
      </w:ins>
      <w:ins w:id="795" w:author="GEberso" w:date="2013-09-27T15:00:00Z">
        <w:r>
          <w:rPr>
            <w:rFonts w:ascii="Times New Roman" w:hAnsi="Times New Roman" w:cs="Times New Roman"/>
            <w:bCs/>
            <w:color w:val="000000"/>
            <w:sz w:val="24"/>
            <w:szCs w:val="24"/>
          </w:rPr>
          <w:t>subsection (</w:t>
        </w:r>
      </w:ins>
      <w:ins w:id="796" w:author="GEberso" w:date="2013-10-07T11:25:00Z">
        <w:r w:rsidR="00457817">
          <w:rPr>
            <w:rFonts w:ascii="Times New Roman" w:hAnsi="Times New Roman" w:cs="Times New Roman"/>
            <w:bCs/>
            <w:color w:val="000000"/>
            <w:sz w:val="24"/>
            <w:szCs w:val="24"/>
          </w:rPr>
          <w:t>7</w:t>
        </w:r>
      </w:ins>
      <w:ins w:id="797" w:author="GEberso" w:date="2013-09-27T15:00:00Z">
        <w:r>
          <w:rPr>
            <w:rFonts w:ascii="Times New Roman" w:hAnsi="Times New Roman" w:cs="Times New Roman"/>
            <w:bCs/>
            <w:color w:val="000000"/>
            <w:sz w:val="24"/>
            <w:szCs w:val="24"/>
          </w:rPr>
          <w:t xml:space="preserve">)(c) of this rule, the owner or operator </w:t>
        </w:r>
      </w:ins>
      <w:ins w:id="798" w:author="GEberso" w:date="2013-09-27T14:59:00Z">
        <w:r w:rsidRPr="005C43F4">
          <w:rPr>
            <w:rFonts w:ascii="Times New Roman" w:hAnsi="Times New Roman" w:cs="Times New Roman"/>
            <w:bCs/>
            <w:color w:val="000000"/>
            <w:sz w:val="24"/>
            <w:szCs w:val="24"/>
            <w:rPrChange w:id="799" w:author="GEberso" w:date="2013-10-07T11:20:00Z">
              <w:rPr>
                <w:rFonts w:ascii="MIonic" w:hAnsi="MIonic" w:cs="MIonic"/>
                <w:sz w:val="16"/>
                <w:szCs w:val="16"/>
              </w:rPr>
            </w:rPrChange>
          </w:rPr>
          <w:t>may assert an affirmative</w:t>
        </w:r>
      </w:ins>
      <w:ins w:id="800" w:author="GEberso" w:date="2013-09-27T15:00:00Z">
        <w:r>
          <w:rPr>
            <w:rFonts w:ascii="Times New Roman" w:hAnsi="Times New Roman" w:cs="Times New Roman"/>
            <w:bCs/>
            <w:color w:val="000000"/>
            <w:sz w:val="24"/>
            <w:szCs w:val="24"/>
          </w:rPr>
          <w:t xml:space="preserve"> </w:t>
        </w:r>
      </w:ins>
      <w:ins w:id="801" w:author="GEberso" w:date="2013-09-27T14:59:00Z">
        <w:r w:rsidRPr="005C43F4">
          <w:rPr>
            <w:rFonts w:ascii="Times New Roman" w:hAnsi="Times New Roman" w:cs="Times New Roman"/>
            <w:bCs/>
            <w:color w:val="000000"/>
            <w:sz w:val="24"/>
            <w:szCs w:val="24"/>
            <w:rPrChange w:id="802" w:author="GEberso" w:date="2013-10-07T11:20:00Z">
              <w:rPr>
                <w:rFonts w:ascii="MIonic" w:hAnsi="MIonic" w:cs="MIonic"/>
                <w:sz w:val="16"/>
                <w:szCs w:val="16"/>
              </w:rPr>
            </w:rPrChange>
          </w:rPr>
          <w:t>defense to a claim for civil penalties</w:t>
        </w:r>
      </w:ins>
      <w:ins w:id="803" w:author="GEberso" w:date="2013-09-27T15:00:00Z">
        <w:r>
          <w:rPr>
            <w:rFonts w:ascii="Times New Roman" w:hAnsi="Times New Roman" w:cs="Times New Roman"/>
            <w:bCs/>
            <w:color w:val="000000"/>
            <w:sz w:val="24"/>
            <w:szCs w:val="24"/>
          </w:rPr>
          <w:t xml:space="preserve"> </w:t>
        </w:r>
      </w:ins>
      <w:ins w:id="804" w:author="GEberso" w:date="2013-09-27T14:59:00Z">
        <w:r w:rsidRPr="005C43F4">
          <w:rPr>
            <w:rFonts w:ascii="Times New Roman" w:hAnsi="Times New Roman" w:cs="Times New Roman"/>
            <w:bCs/>
            <w:color w:val="000000"/>
            <w:sz w:val="24"/>
            <w:szCs w:val="24"/>
            <w:rPrChange w:id="805" w:author="GEberso" w:date="2013-10-07T11:20:00Z">
              <w:rPr>
                <w:rFonts w:ascii="MIonic" w:hAnsi="MIonic" w:cs="MIonic"/>
                <w:sz w:val="16"/>
                <w:szCs w:val="16"/>
              </w:rPr>
            </w:rPrChange>
          </w:rPr>
          <w:t>for violations of such standards that</w:t>
        </w:r>
      </w:ins>
      <w:ins w:id="806" w:author="GEberso" w:date="2013-09-27T15:00:00Z">
        <w:r>
          <w:rPr>
            <w:rFonts w:ascii="Times New Roman" w:hAnsi="Times New Roman" w:cs="Times New Roman"/>
            <w:bCs/>
            <w:color w:val="000000"/>
            <w:sz w:val="24"/>
            <w:szCs w:val="24"/>
          </w:rPr>
          <w:t xml:space="preserve"> </w:t>
        </w:r>
      </w:ins>
      <w:ins w:id="807" w:author="GEberso" w:date="2013-09-27T14:59:00Z">
        <w:r w:rsidRPr="005C43F4">
          <w:rPr>
            <w:rFonts w:ascii="Times New Roman" w:hAnsi="Times New Roman" w:cs="Times New Roman"/>
            <w:bCs/>
            <w:color w:val="000000"/>
            <w:sz w:val="24"/>
            <w:szCs w:val="24"/>
            <w:rPrChange w:id="808" w:author="GEberso" w:date="2013-10-07T11:20:00Z">
              <w:rPr>
                <w:rFonts w:ascii="MIonic" w:hAnsi="MIonic" w:cs="MIonic"/>
                <w:sz w:val="16"/>
                <w:szCs w:val="16"/>
              </w:rPr>
            </w:rPrChange>
          </w:rPr>
          <w:t>are caused by malfunction, as defined</w:t>
        </w:r>
      </w:ins>
      <w:ins w:id="809" w:author="GEberso" w:date="2013-09-27T15:00:00Z">
        <w:r>
          <w:rPr>
            <w:rFonts w:ascii="Times New Roman" w:hAnsi="Times New Roman" w:cs="Times New Roman"/>
            <w:bCs/>
            <w:color w:val="000000"/>
            <w:sz w:val="24"/>
            <w:szCs w:val="24"/>
          </w:rPr>
          <w:t xml:space="preserve"> </w:t>
        </w:r>
      </w:ins>
      <w:ins w:id="810" w:author="GEberso" w:date="2013-09-27T14:59:00Z">
        <w:r w:rsidRPr="005C43F4">
          <w:rPr>
            <w:rFonts w:ascii="Times New Roman" w:hAnsi="Times New Roman" w:cs="Times New Roman"/>
            <w:bCs/>
            <w:color w:val="000000"/>
            <w:sz w:val="24"/>
            <w:szCs w:val="24"/>
            <w:rPrChange w:id="811" w:author="GEberso" w:date="2013-10-07T11:20:00Z">
              <w:rPr>
                <w:rFonts w:ascii="MIonic" w:hAnsi="MIonic" w:cs="MIonic"/>
                <w:sz w:val="16"/>
                <w:szCs w:val="16"/>
              </w:rPr>
            </w:rPrChange>
          </w:rPr>
          <w:t>at 40 CFR 60.2</w:t>
        </w:r>
      </w:ins>
      <w:ins w:id="812" w:author="GEberso" w:date="2013-09-27T15:00:00Z">
        <w:r>
          <w:rPr>
            <w:rFonts w:ascii="Times New Roman" w:hAnsi="Times New Roman" w:cs="Times New Roman"/>
            <w:bCs/>
            <w:color w:val="000000"/>
            <w:sz w:val="24"/>
            <w:szCs w:val="24"/>
          </w:rPr>
          <w:t xml:space="preserve">, and in accordance with </w:t>
        </w:r>
        <w:r w:rsidRPr="005C43F4">
          <w:rPr>
            <w:rFonts w:ascii="Times New Roman" w:hAnsi="Times New Roman" w:cs="Times New Roman"/>
            <w:b/>
            <w:bCs/>
            <w:color w:val="000000"/>
            <w:sz w:val="24"/>
            <w:szCs w:val="24"/>
            <w:rPrChange w:id="813" w:author="GEberso" w:date="2013-10-07T11:20:00Z">
              <w:rPr>
                <w:rFonts w:ascii="Times New Roman" w:hAnsi="Times New Roman" w:cs="Times New Roman"/>
                <w:bCs/>
                <w:color w:val="000000"/>
                <w:sz w:val="24"/>
                <w:szCs w:val="24"/>
              </w:rPr>
            </w:rPrChange>
          </w:rPr>
          <w:t>40 CFR 60.26</w:t>
        </w:r>
      </w:ins>
      <w:ins w:id="814" w:author="GEberso" w:date="2013-09-27T15:01:00Z">
        <w:r w:rsidRPr="005C43F4">
          <w:rPr>
            <w:rFonts w:ascii="Times New Roman" w:hAnsi="Times New Roman" w:cs="Times New Roman"/>
            <w:b/>
            <w:bCs/>
            <w:color w:val="000000"/>
            <w:sz w:val="24"/>
            <w:szCs w:val="24"/>
            <w:rPrChange w:id="815" w:author="GEberso" w:date="2013-10-07T11:20:00Z">
              <w:rPr>
                <w:rFonts w:ascii="Times New Roman" w:hAnsi="Times New Roman" w:cs="Times New Roman"/>
                <w:bCs/>
                <w:color w:val="000000"/>
                <w:sz w:val="24"/>
                <w:szCs w:val="24"/>
              </w:rPr>
            </w:rPrChange>
          </w:rPr>
          <w:t>85</w:t>
        </w:r>
      </w:ins>
      <w:ins w:id="816" w:author="GEberso" w:date="2013-09-27T14:59:00Z">
        <w:r w:rsidRPr="005C43F4">
          <w:rPr>
            <w:rFonts w:ascii="Times New Roman" w:hAnsi="Times New Roman" w:cs="Times New Roman"/>
            <w:bCs/>
            <w:color w:val="000000"/>
            <w:sz w:val="24"/>
            <w:szCs w:val="24"/>
            <w:rPrChange w:id="817" w:author="GEberso" w:date="2013-10-07T11:20:00Z">
              <w:rPr>
                <w:rFonts w:ascii="MIonic" w:hAnsi="MIonic" w:cs="MIonic"/>
                <w:sz w:val="16"/>
                <w:szCs w:val="16"/>
              </w:rPr>
            </w:rPrChange>
          </w:rPr>
          <w:t>.</w:t>
        </w:r>
      </w:ins>
      <w:ins w:id="818" w:author="GEberso" w:date="2013-09-27T14:58:00Z">
        <w:r>
          <w:rPr>
            <w:rFonts w:ascii="Times New Roman" w:hAnsi="Times New Roman" w:cs="Times New Roman"/>
            <w:bCs/>
            <w:color w:val="000000"/>
            <w:sz w:val="24"/>
            <w:szCs w:val="24"/>
          </w:rPr>
          <w:t xml:space="preserve"> </w:t>
        </w:r>
      </w:ins>
      <w:ins w:id="819" w:author="GEberso" w:date="2013-09-27T15:40:00Z">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w:t>
        </w:r>
      </w:ins>
      <w:ins w:id="820" w:author="GEberso" w:date="2013-09-27T15:41:00Z">
        <w:r>
          <w:rPr>
            <w:rFonts w:ascii="Times New Roman" w:hAnsi="Times New Roman" w:cs="Times New Roman"/>
            <w:b/>
            <w:bCs/>
            <w:color w:val="000000"/>
            <w:sz w:val="24"/>
            <w:szCs w:val="24"/>
          </w:rPr>
          <w:t>85</w:t>
        </w:r>
      </w:ins>
      <w:ins w:id="821" w:author="GEberso" w:date="2013-10-01T09:25:00Z">
        <w:r>
          <w:rPr>
            <w:rFonts w:ascii="Times New Roman" w:hAnsi="Times New Roman" w:cs="Times New Roman"/>
            <w:b/>
            <w:bCs/>
            <w:color w:val="000000"/>
            <w:sz w:val="24"/>
            <w:szCs w:val="24"/>
          </w:rPr>
          <w:t>(b)</w:t>
        </w:r>
      </w:ins>
      <w:ins w:id="822" w:author="GEberso" w:date="2013-09-27T15:40:00Z">
        <w:r>
          <w:rPr>
            <w:rFonts w:ascii="Times New Roman" w:hAnsi="Times New Roman" w:cs="Times New Roman"/>
            <w:bCs/>
            <w:color w:val="000000"/>
            <w:sz w:val="24"/>
            <w:szCs w:val="24"/>
          </w:rPr>
          <w:t xml:space="preserve">, </w:t>
        </w:r>
      </w:ins>
      <w:ins w:id="823" w:author="GEberso" w:date="2013-10-07T10:03:00Z">
        <w:r w:rsidRPr="005C43F4">
          <w:rPr>
            <w:rFonts w:ascii="Times New Roman" w:hAnsi="Times New Roman" w:cs="Times New Roman"/>
            <w:bCs/>
            <w:color w:val="000000"/>
            <w:sz w:val="24"/>
            <w:szCs w:val="24"/>
            <w:rPrChange w:id="824" w:author="GEberso" w:date="2013-10-07T11:20:00Z">
              <w:rPr>
                <w:rFonts w:ascii="Times New Roman" w:hAnsi="Times New Roman" w:cs="Times New Roman"/>
                <w:bCs/>
                <w:color w:val="000000"/>
                <w:sz w:val="24"/>
                <w:szCs w:val="24"/>
                <w:highlight w:val="yellow"/>
              </w:rPr>
            </w:rPrChange>
          </w:rPr>
          <w:t xml:space="preserve">substitute </w:t>
        </w:r>
      </w:ins>
      <w:ins w:id="825" w:author="GEberso" w:date="2013-09-27T15:40:00Z">
        <w:r>
          <w:rPr>
            <w:rFonts w:ascii="Times New Roman" w:hAnsi="Times New Roman" w:cs="Times New Roman"/>
            <w:bCs/>
            <w:color w:val="000000"/>
            <w:sz w:val="24"/>
            <w:szCs w:val="24"/>
          </w:rPr>
          <w:t>“</w:t>
        </w:r>
        <w:r w:rsidRPr="005C43F4">
          <w:rPr>
            <w:rFonts w:ascii="Times New Roman" w:hAnsi="Times New Roman" w:cs="Times New Roman"/>
            <w:bCs/>
            <w:color w:val="000000"/>
            <w:sz w:val="24"/>
            <w:szCs w:val="24"/>
            <w:rPrChange w:id="826" w:author="GEberso" w:date="2013-10-07T11:20:00Z">
              <w:rPr>
                <w:rFonts w:ascii="Times New Roman" w:hAnsi="Times New Roman" w:cs="Times New Roman"/>
                <w:bCs/>
                <w:color w:val="000000"/>
                <w:sz w:val="24"/>
                <w:szCs w:val="24"/>
                <w:highlight w:val="yellow"/>
              </w:rPr>
            </w:rPrChange>
          </w:rPr>
          <w:t>DEQ and the EPA administrator” for “the Administrator”.</w:t>
        </w:r>
      </w:ins>
    </w:p>
    <w:p w:rsidR="009E3669" w:rsidRPr="00A5317B" w:rsidRDefault="005C43F4" w:rsidP="00A446D1">
      <w:pPr>
        <w:autoSpaceDE w:val="0"/>
        <w:autoSpaceDN w:val="0"/>
        <w:adjustRightInd w:val="0"/>
        <w:spacing w:after="0" w:line="240" w:lineRule="auto"/>
        <w:rPr>
          <w:ins w:id="827" w:author="GEberso" w:date="2013-09-27T15:44:00Z"/>
          <w:rFonts w:ascii="Times New Roman" w:hAnsi="Times New Roman" w:cs="Times New Roman"/>
          <w:bCs/>
          <w:color w:val="000000"/>
          <w:sz w:val="24"/>
          <w:szCs w:val="24"/>
        </w:rPr>
      </w:pPr>
      <w:ins w:id="828" w:author="Owner" w:date="2013-09-26T14:55:00Z">
        <w:r>
          <w:rPr>
            <w:rFonts w:ascii="Times New Roman" w:hAnsi="Times New Roman" w:cs="Times New Roman"/>
            <w:bCs/>
            <w:color w:val="000000"/>
            <w:sz w:val="24"/>
            <w:szCs w:val="24"/>
          </w:rPr>
          <w:t>(</w:t>
        </w:r>
      </w:ins>
      <w:ins w:id="829" w:author="GEberso" w:date="2013-09-27T15:04:00Z">
        <w:r>
          <w:rPr>
            <w:rFonts w:ascii="Times New Roman" w:hAnsi="Times New Roman" w:cs="Times New Roman"/>
            <w:bCs/>
            <w:color w:val="000000"/>
            <w:sz w:val="24"/>
            <w:szCs w:val="24"/>
          </w:rPr>
          <w:t>g</w:t>
        </w:r>
      </w:ins>
      <w:ins w:id="830" w:author="Owner" w:date="2013-09-26T14:55: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w:t>
        </w:r>
      </w:ins>
      <w:ins w:id="831" w:author="GEberso" w:date="2013-09-27T15:01:00Z">
        <w:r>
          <w:rPr>
            <w:rFonts w:ascii="Times New Roman" w:hAnsi="Times New Roman" w:cs="Times New Roman"/>
            <w:b/>
            <w:bCs/>
            <w:color w:val="000000"/>
            <w:sz w:val="24"/>
            <w:szCs w:val="24"/>
          </w:rPr>
          <w:t>90</w:t>
        </w:r>
      </w:ins>
      <w:ins w:id="832" w:author="Owner" w:date="2013-09-26T14:55:00Z">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05D1D" w:rsidRPr="00A5317B" w:rsidRDefault="005C43F4" w:rsidP="00C05D1D">
      <w:pPr>
        <w:autoSpaceDE w:val="0"/>
        <w:autoSpaceDN w:val="0"/>
        <w:adjustRightInd w:val="0"/>
        <w:spacing w:after="0" w:line="240" w:lineRule="auto"/>
        <w:rPr>
          <w:ins w:id="833" w:author="GEberso" w:date="2013-09-27T15:54:00Z"/>
          <w:rFonts w:ascii="Times New Roman" w:hAnsi="Times New Roman" w:cs="Times New Roman"/>
          <w:bCs/>
          <w:color w:val="000000"/>
          <w:sz w:val="24"/>
          <w:szCs w:val="24"/>
        </w:rPr>
      </w:pPr>
      <w:ins w:id="834" w:author="GEberso" w:date="2013-09-27T15:53:00Z">
        <w:r>
          <w:rPr>
            <w:rFonts w:ascii="Times New Roman" w:hAnsi="Times New Roman" w:cs="Times New Roman"/>
            <w:bCs/>
            <w:color w:val="000000"/>
            <w:sz w:val="24"/>
            <w:szCs w:val="24"/>
          </w:rPr>
          <w:t>(</w:t>
        </w:r>
      </w:ins>
      <w:ins w:id="835" w:author="GEberso" w:date="2013-09-27T15:58:00Z">
        <w:r>
          <w:rPr>
            <w:rFonts w:ascii="Times New Roman" w:hAnsi="Times New Roman" w:cs="Times New Roman"/>
            <w:bCs/>
            <w:color w:val="000000"/>
            <w:sz w:val="24"/>
            <w:szCs w:val="24"/>
          </w:rPr>
          <w:t>A</w:t>
        </w:r>
      </w:ins>
      <w:ins w:id="836"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w:t>
        </w:r>
      </w:ins>
      <w:ins w:id="837" w:author="GEberso" w:date="2013-09-27T15:54:00Z">
        <w:r>
          <w:rPr>
            <w:rFonts w:ascii="Times New Roman" w:hAnsi="Times New Roman" w:cs="Times New Roman"/>
            <w:b/>
            <w:bCs/>
            <w:color w:val="000000"/>
            <w:sz w:val="24"/>
            <w:szCs w:val="24"/>
          </w:rPr>
          <w:t>0</w:t>
        </w:r>
      </w:ins>
      <w:ins w:id="838" w:author="GEberso" w:date="2013-10-01T09:21:00Z">
        <w:r>
          <w:rPr>
            <w:rFonts w:ascii="Times New Roman" w:hAnsi="Times New Roman" w:cs="Times New Roman"/>
            <w:b/>
            <w:bCs/>
            <w:color w:val="000000"/>
            <w:sz w:val="24"/>
            <w:szCs w:val="24"/>
          </w:rPr>
          <w:t>(a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ins>
      <w:ins w:id="839" w:author="GEberso" w:date="2013-09-27T15:53:00Z">
        <w:r>
          <w:rPr>
            <w:rFonts w:ascii="Times New Roman" w:hAnsi="Times New Roman" w:cs="Times New Roman"/>
            <w:bCs/>
            <w:color w:val="000000"/>
            <w:sz w:val="24"/>
            <w:szCs w:val="24"/>
          </w:rPr>
          <w:t xml:space="preserve">, </w:t>
        </w:r>
      </w:ins>
      <w:ins w:id="840" w:author="GEberso" w:date="2013-10-07T10:03:00Z">
        <w:r w:rsidRPr="005C43F4">
          <w:rPr>
            <w:rFonts w:ascii="Times New Roman" w:hAnsi="Times New Roman" w:cs="Times New Roman"/>
            <w:bCs/>
            <w:color w:val="000000"/>
            <w:sz w:val="24"/>
            <w:szCs w:val="24"/>
            <w:rPrChange w:id="841" w:author="GEberso" w:date="2013-10-07T11:20:00Z">
              <w:rPr>
                <w:rFonts w:ascii="Times New Roman" w:hAnsi="Times New Roman" w:cs="Times New Roman"/>
                <w:bCs/>
                <w:color w:val="000000"/>
                <w:sz w:val="24"/>
                <w:szCs w:val="24"/>
                <w:highlight w:val="yellow"/>
              </w:rPr>
            </w:rPrChange>
          </w:rPr>
          <w:t xml:space="preserve">substitute </w:t>
        </w:r>
      </w:ins>
      <w:ins w:id="842" w:author="GEberso" w:date="2013-09-27T15:53:00Z">
        <w:r>
          <w:rPr>
            <w:rFonts w:ascii="Times New Roman" w:hAnsi="Times New Roman" w:cs="Times New Roman"/>
            <w:bCs/>
            <w:color w:val="000000"/>
            <w:sz w:val="24"/>
            <w:szCs w:val="24"/>
          </w:rPr>
          <w:t xml:space="preserve">“DEQ </w:t>
        </w:r>
      </w:ins>
      <w:ins w:id="843" w:author="GEberso" w:date="2013-10-01T09:22:00Z">
        <w:r w:rsidRPr="005C43F4">
          <w:rPr>
            <w:rFonts w:ascii="Times New Roman" w:hAnsi="Times New Roman" w:cs="Times New Roman"/>
            <w:bCs/>
            <w:color w:val="000000"/>
            <w:sz w:val="24"/>
            <w:szCs w:val="24"/>
            <w:rPrChange w:id="844" w:author="GEberso" w:date="2013-10-07T11:20:00Z">
              <w:rPr>
                <w:rFonts w:ascii="Times New Roman" w:hAnsi="Times New Roman" w:cs="Times New Roman"/>
                <w:bCs/>
                <w:color w:val="000000"/>
                <w:sz w:val="24"/>
                <w:szCs w:val="24"/>
                <w:highlight w:val="yellow"/>
              </w:rPr>
            </w:rPrChange>
          </w:rPr>
          <w:t>or</w:t>
        </w:r>
      </w:ins>
      <w:ins w:id="845" w:author="GEberso" w:date="2013-09-27T15:53:00Z">
        <w:r w:rsidRPr="005C43F4">
          <w:rPr>
            <w:rFonts w:ascii="Times New Roman" w:hAnsi="Times New Roman" w:cs="Times New Roman"/>
            <w:bCs/>
            <w:color w:val="000000"/>
            <w:sz w:val="24"/>
            <w:szCs w:val="24"/>
            <w:rPrChange w:id="846" w:author="GEberso" w:date="2013-10-07T11:20:00Z">
              <w:rPr>
                <w:rFonts w:ascii="Times New Roman" w:hAnsi="Times New Roman" w:cs="Times New Roman"/>
                <w:bCs/>
                <w:color w:val="000000"/>
                <w:sz w:val="24"/>
                <w:szCs w:val="24"/>
                <w:highlight w:val="yellow"/>
              </w:rPr>
            </w:rPrChange>
          </w:rPr>
          <w:t xml:space="preserve"> the EPA Administrator</w:t>
        </w:r>
      </w:ins>
      <w:ins w:id="847" w:author="GEberso" w:date="2013-09-27T15:54:00Z">
        <w:r w:rsidRPr="005C43F4">
          <w:rPr>
            <w:rFonts w:ascii="Times New Roman" w:hAnsi="Times New Roman" w:cs="Times New Roman"/>
            <w:bCs/>
            <w:color w:val="000000"/>
            <w:sz w:val="24"/>
            <w:szCs w:val="24"/>
            <w:rPrChange w:id="848" w:author="GEberso" w:date="2013-10-07T11:20:00Z">
              <w:rPr>
                <w:rFonts w:ascii="Times New Roman" w:hAnsi="Times New Roman" w:cs="Times New Roman"/>
                <w:bCs/>
                <w:color w:val="000000"/>
                <w:sz w:val="24"/>
                <w:szCs w:val="24"/>
                <w:highlight w:val="yellow"/>
              </w:rPr>
            </w:rPrChange>
          </w:rPr>
          <w:t xml:space="preserve"> may request</w:t>
        </w:r>
      </w:ins>
      <w:ins w:id="849" w:author="GEberso" w:date="2013-09-27T15:53:00Z">
        <w:r w:rsidRPr="005C43F4">
          <w:rPr>
            <w:rFonts w:ascii="Times New Roman" w:hAnsi="Times New Roman" w:cs="Times New Roman"/>
            <w:bCs/>
            <w:color w:val="000000"/>
            <w:sz w:val="24"/>
            <w:szCs w:val="24"/>
            <w:rPrChange w:id="850" w:author="GEberso" w:date="2013-10-07T11:20:00Z">
              <w:rPr>
                <w:rFonts w:ascii="Times New Roman" w:hAnsi="Times New Roman" w:cs="Times New Roman"/>
                <w:bCs/>
                <w:color w:val="000000"/>
                <w:sz w:val="24"/>
                <w:szCs w:val="24"/>
                <w:highlight w:val="yellow"/>
              </w:rPr>
            </w:rPrChange>
          </w:rPr>
          <w:t>” for “</w:t>
        </w:r>
      </w:ins>
      <w:ins w:id="851" w:author="GEberso" w:date="2013-09-27T15:54:00Z">
        <w:r w:rsidRPr="005C43F4">
          <w:rPr>
            <w:rFonts w:ascii="Times New Roman" w:hAnsi="Times New Roman" w:cs="Times New Roman"/>
            <w:bCs/>
            <w:color w:val="000000"/>
            <w:sz w:val="24"/>
            <w:szCs w:val="24"/>
            <w:rPrChange w:id="852" w:author="GEberso" w:date="2013-10-07T11:20:00Z">
              <w:rPr>
                <w:rFonts w:ascii="Times New Roman" w:hAnsi="Times New Roman" w:cs="Times New Roman"/>
                <w:bCs/>
                <w:color w:val="000000"/>
                <w:sz w:val="24"/>
                <w:szCs w:val="24"/>
                <w:highlight w:val="yellow"/>
              </w:rPr>
            </w:rPrChange>
          </w:rPr>
          <w:t>T</w:t>
        </w:r>
      </w:ins>
      <w:ins w:id="853" w:author="GEberso" w:date="2013-09-27T15:53:00Z">
        <w:r w:rsidRPr="005C43F4">
          <w:rPr>
            <w:rFonts w:ascii="Times New Roman" w:hAnsi="Times New Roman" w:cs="Times New Roman"/>
            <w:bCs/>
            <w:color w:val="000000"/>
            <w:sz w:val="24"/>
            <w:szCs w:val="24"/>
            <w:rPrChange w:id="854" w:author="GEberso" w:date="2013-10-07T11:20:00Z">
              <w:rPr>
                <w:rFonts w:ascii="Times New Roman" w:hAnsi="Times New Roman" w:cs="Times New Roman"/>
                <w:bCs/>
                <w:color w:val="000000"/>
                <w:sz w:val="24"/>
                <w:szCs w:val="24"/>
                <w:highlight w:val="yellow"/>
              </w:rPr>
            </w:rPrChange>
          </w:rPr>
          <w:t>he Administrator may request”.</w:t>
        </w:r>
      </w:ins>
    </w:p>
    <w:p w:rsidR="00C05D1D" w:rsidRPr="00A5317B" w:rsidRDefault="005C43F4" w:rsidP="00C05D1D">
      <w:pPr>
        <w:autoSpaceDE w:val="0"/>
        <w:autoSpaceDN w:val="0"/>
        <w:adjustRightInd w:val="0"/>
        <w:spacing w:after="0" w:line="240" w:lineRule="auto"/>
        <w:rPr>
          <w:ins w:id="855" w:author="GEberso" w:date="2013-09-27T15:53:00Z"/>
          <w:rFonts w:ascii="Times New Roman" w:hAnsi="Times New Roman" w:cs="Times New Roman"/>
          <w:bCs/>
          <w:color w:val="000000"/>
          <w:sz w:val="24"/>
          <w:szCs w:val="24"/>
        </w:rPr>
      </w:pPr>
      <w:ins w:id="856" w:author="GEberso" w:date="2013-09-27T15:54:00Z">
        <w:r>
          <w:rPr>
            <w:rFonts w:ascii="Times New Roman" w:hAnsi="Times New Roman" w:cs="Times New Roman"/>
            <w:bCs/>
            <w:color w:val="000000"/>
            <w:sz w:val="24"/>
            <w:szCs w:val="24"/>
          </w:rPr>
          <w:t>(</w:t>
        </w:r>
      </w:ins>
      <w:ins w:id="857" w:author="GEberso" w:date="2013-09-27T15:58:00Z">
        <w:r>
          <w:rPr>
            <w:rFonts w:ascii="Times New Roman" w:hAnsi="Times New Roman" w:cs="Times New Roman"/>
            <w:bCs/>
            <w:color w:val="000000"/>
            <w:sz w:val="24"/>
            <w:szCs w:val="24"/>
          </w:rPr>
          <w:t>B</w:t>
        </w:r>
      </w:ins>
      <w:ins w:id="858" w:author="GEberso" w:date="2013-09-27T15:54: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60.2720</w:t>
        </w:r>
      </w:ins>
      <w:ins w:id="859" w:author="GEberso" w:date="2013-10-01T09:23:00Z">
        <w:r>
          <w:rPr>
            <w:rFonts w:ascii="Times New Roman" w:hAnsi="Times New Roman" w:cs="Times New Roman"/>
            <w:b/>
            <w:bCs/>
            <w:color w:val="000000"/>
            <w:sz w:val="24"/>
            <w:szCs w:val="24"/>
          </w:rPr>
          <w:t>(a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ins>
      <w:ins w:id="860" w:author="GEberso" w:date="2013-09-27T15:54:00Z">
        <w:r>
          <w:rPr>
            <w:rFonts w:ascii="Times New Roman" w:hAnsi="Times New Roman" w:cs="Times New Roman"/>
            <w:bCs/>
            <w:color w:val="000000"/>
            <w:sz w:val="24"/>
            <w:szCs w:val="24"/>
          </w:rPr>
          <w:t xml:space="preserve">, </w:t>
        </w:r>
      </w:ins>
      <w:ins w:id="861" w:author="GEberso" w:date="2013-10-07T10:03:00Z">
        <w:r w:rsidRPr="005C43F4">
          <w:rPr>
            <w:rFonts w:ascii="Times New Roman" w:hAnsi="Times New Roman" w:cs="Times New Roman"/>
            <w:bCs/>
            <w:color w:val="000000"/>
            <w:sz w:val="24"/>
            <w:szCs w:val="24"/>
            <w:rPrChange w:id="862" w:author="GEberso" w:date="2013-10-07T11:20:00Z">
              <w:rPr>
                <w:rFonts w:ascii="Times New Roman" w:hAnsi="Times New Roman" w:cs="Times New Roman"/>
                <w:bCs/>
                <w:color w:val="000000"/>
                <w:sz w:val="24"/>
                <w:szCs w:val="24"/>
                <w:highlight w:val="yellow"/>
              </w:rPr>
            </w:rPrChange>
          </w:rPr>
          <w:t xml:space="preserve">substitute </w:t>
        </w:r>
      </w:ins>
      <w:ins w:id="863" w:author="GEberso" w:date="2013-09-27T15:54:00Z">
        <w:r>
          <w:rPr>
            <w:rFonts w:ascii="Times New Roman" w:hAnsi="Times New Roman" w:cs="Times New Roman"/>
            <w:bCs/>
            <w:color w:val="000000"/>
            <w:sz w:val="24"/>
            <w:szCs w:val="24"/>
          </w:rPr>
          <w:t>“</w:t>
        </w:r>
      </w:ins>
      <w:ins w:id="864" w:author="GEberso" w:date="2013-09-27T15:55:00Z">
        <w:r w:rsidRPr="005C43F4">
          <w:rPr>
            <w:rFonts w:ascii="Times New Roman" w:hAnsi="Times New Roman" w:cs="Times New Roman"/>
            <w:bCs/>
            <w:color w:val="000000"/>
            <w:sz w:val="24"/>
            <w:szCs w:val="24"/>
            <w:rPrChange w:id="865" w:author="GEberso" w:date="2013-10-07T11:20:00Z">
              <w:rPr>
                <w:rFonts w:ascii="Times New Roman" w:hAnsi="Times New Roman" w:cs="Times New Roman"/>
                <w:bCs/>
                <w:color w:val="000000"/>
                <w:sz w:val="24"/>
                <w:szCs w:val="24"/>
                <w:highlight w:val="yellow"/>
              </w:rPr>
            </w:rPrChange>
          </w:rPr>
          <w:t xml:space="preserve">request by </w:t>
        </w:r>
      </w:ins>
      <w:ins w:id="866" w:author="GEberso" w:date="2013-09-27T15:54:00Z">
        <w:r w:rsidRPr="005C43F4">
          <w:rPr>
            <w:rFonts w:ascii="Times New Roman" w:hAnsi="Times New Roman" w:cs="Times New Roman"/>
            <w:bCs/>
            <w:color w:val="000000"/>
            <w:sz w:val="24"/>
            <w:szCs w:val="24"/>
            <w:rPrChange w:id="867" w:author="GEberso" w:date="2013-10-07T11:20:00Z">
              <w:rPr>
                <w:rFonts w:ascii="Times New Roman" w:hAnsi="Times New Roman" w:cs="Times New Roman"/>
                <w:bCs/>
                <w:color w:val="000000"/>
                <w:sz w:val="24"/>
                <w:szCs w:val="24"/>
                <w:highlight w:val="yellow"/>
              </w:rPr>
            </w:rPrChange>
          </w:rPr>
          <w:t xml:space="preserve">DEQ </w:t>
        </w:r>
      </w:ins>
      <w:ins w:id="868" w:author="GEberso" w:date="2013-09-27T15:55:00Z">
        <w:r w:rsidRPr="005C43F4">
          <w:rPr>
            <w:rFonts w:ascii="Times New Roman" w:hAnsi="Times New Roman" w:cs="Times New Roman"/>
            <w:bCs/>
            <w:color w:val="000000"/>
            <w:sz w:val="24"/>
            <w:szCs w:val="24"/>
            <w:rPrChange w:id="869" w:author="GEberso" w:date="2013-10-07T11:20:00Z">
              <w:rPr>
                <w:rFonts w:ascii="Times New Roman" w:hAnsi="Times New Roman" w:cs="Times New Roman"/>
                <w:bCs/>
                <w:color w:val="000000"/>
                <w:sz w:val="24"/>
                <w:szCs w:val="24"/>
                <w:highlight w:val="yellow"/>
              </w:rPr>
            </w:rPrChange>
          </w:rPr>
          <w:t>or</w:t>
        </w:r>
      </w:ins>
      <w:ins w:id="870" w:author="GEberso" w:date="2013-09-27T15:54:00Z">
        <w:r w:rsidRPr="005C43F4">
          <w:rPr>
            <w:rFonts w:ascii="Times New Roman" w:hAnsi="Times New Roman" w:cs="Times New Roman"/>
            <w:bCs/>
            <w:color w:val="000000"/>
            <w:sz w:val="24"/>
            <w:szCs w:val="24"/>
            <w:rPrChange w:id="871" w:author="GEberso" w:date="2013-10-07T11:20:00Z">
              <w:rPr>
                <w:rFonts w:ascii="Times New Roman" w:hAnsi="Times New Roman" w:cs="Times New Roman"/>
                <w:bCs/>
                <w:color w:val="000000"/>
                <w:sz w:val="24"/>
                <w:szCs w:val="24"/>
                <w:highlight w:val="yellow"/>
              </w:rPr>
            </w:rPrChange>
          </w:rPr>
          <w:t xml:space="preserve"> the EPA Administrator” for “</w:t>
        </w:r>
      </w:ins>
      <w:ins w:id="872" w:author="GEberso" w:date="2013-09-27T15:55:00Z">
        <w:r w:rsidRPr="005C43F4">
          <w:rPr>
            <w:rFonts w:ascii="Times New Roman" w:hAnsi="Times New Roman" w:cs="Times New Roman"/>
            <w:bCs/>
            <w:color w:val="000000"/>
            <w:sz w:val="24"/>
            <w:szCs w:val="24"/>
            <w:rPrChange w:id="873" w:author="GEberso" w:date="2013-10-07T11:20:00Z">
              <w:rPr>
                <w:rFonts w:ascii="MIonic" w:hAnsi="MIonic" w:cs="MIonic"/>
                <w:sz w:val="16"/>
                <w:szCs w:val="16"/>
              </w:rPr>
            </w:rPrChange>
          </w:rPr>
          <w:t>request by the Administrator</w:t>
        </w:r>
      </w:ins>
      <w:ins w:id="874" w:author="GEberso" w:date="2013-09-27T15:54:00Z">
        <w:r w:rsidRPr="005C43F4">
          <w:rPr>
            <w:rFonts w:ascii="Times New Roman" w:hAnsi="Times New Roman" w:cs="Times New Roman"/>
            <w:bCs/>
            <w:color w:val="000000"/>
            <w:sz w:val="24"/>
            <w:szCs w:val="24"/>
            <w:rPrChange w:id="875" w:author="GEberso" w:date="2013-10-07T11:20:00Z">
              <w:rPr>
                <w:rFonts w:ascii="Times New Roman" w:hAnsi="Times New Roman" w:cs="Times New Roman"/>
                <w:bCs/>
                <w:color w:val="000000"/>
                <w:sz w:val="24"/>
                <w:szCs w:val="24"/>
                <w:highlight w:val="yellow"/>
              </w:rPr>
            </w:rPrChange>
          </w:rPr>
          <w:t>”.</w:t>
        </w:r>
      </w:ins>
    </w:p>
    <w:p w:rsidR="00C05D1D" w:rsidRPr="00A5317B" w:rsidRDefault="005C43F4" w:rsidP="00C05D1D">
      <w:pPr>
        <w:autoSpaceDE w:val="0"/>
        <w:autoSpaceDN w:val="0"/>
        <w:adjustRightInd w:val="0"/>
        <w:spacing w:after="0" w:line="240" w:lineRule="auto"/>
        <w:rPr>
          <w:ins w:id="876" w:author="GEberso" w:date="2013-09-27T15:53:00Z"/>
          <w:rFonts w:ascii="Times New Roman" w:hAnsi="Times New Roman" w:cs="Times New Roman"/>
          <w:bCs/>
          <w:color w:val="000000"/>
          <w:sz w:val="24"/>
          <w:szCs w:val="24"/>
        </w:rPr>
      </w:pPr>
      <w:ins w:id="877" w:author="GEberso" w:date="2013-09-27T15:53:00Z">
        <w:r>
          <w:rPr>
            <w:rFonts w:ascii="Times New Roman" w:hAnsi="Times New Roman" w:cs="Times New Roman"/>
            <w:bCs/>
            <w:color w:val="000000"/>
            <w:sz w:val="24"/>
            <w:szCs w:val="24"/>
          </w:rPr>
          <w:t>(</w:t>
        </w:r>
      </w:ins>
      <w:ins w:id="878" w:author="GEberso" w:date="2013-09-27T15:58:00Z">
        <w:r>
          <w:rPr>
            <w:rFonts w:ascii="Times New Roman" w:hAnsi="Times New Roman" w:cs="Times New Roman"/>
            <w:bCs/>
            <w:color w:val="000000"/>
            <w:sz w:val="24"/>
            <w:szCs w:val="24"/>
          </w:rPr>
          <w:t>C</w:t>
        </w:r>
      </w:ins>
      <w:ins w:id="879" w:author="GEberso" w:date="2013-09-27T15:53: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60.2725</w:t>
        </w:r>
      </w:ins>
      <w:ins w:id="880" w:author="GEberso" w:date="2013-10-01T09:23:00Z">
        <w:r>
          <w:rPr>
            <w:rFonts w:ascii="Times New Roman" w:hAnsi="Times New Roman" w:cs="Times New Roman"/>
            <w:b/>
            <w:bCs/>
            <w:color w:val="000000"/>
            <w:sz w:val="24"/>
            <w:szCs w:val="24"/>
          </w:rPr>
          <w:t>(a)</w:t>
        </w:r>
      </w:ins>
      <w:ins w:id="881" w:author="GEberso" w:date="2013-09-27T15:53:00Z">
        <w:r>
          <w:rPr>
            <w:rFonts w:ascii="Times New Roman" w:hAnsi="Times New Roman" w:cs="Times New Roman"/>
            <w:bCs/>
            <w:color w:val="000000"/>
            <w:sz w:val="24"/>
            <w:szCs w:val="24"/>
          </w:rPr>
          <w:t xml:space="preserve">, </w:t>
        </w:r>
      </w:ins>
      <w:ins w:id="882" w:author="GEberso" w:date="2013-10-07T10:04:00Z">
        <w:r w:rsidRPr="005C43F4">
          <w:rPr>
            <w:rFonts w:ascii="Times New Roman" w:hAnsi="Times New Roman" w:cs="Times New Roman"/>
            <w:bCs/>
            <w:color w:val="000000"/>
            <w:sz w:val="24"/>
            <w:szCs w:val="24"/>
            <w:rPrChange w:id="883" w:author="GEberso" w:date="2013-10-07T11:20:00Z">
              <w:rPr>
                <w:rFonts w:ascii="Times New Roman" w:hAnsi="Times New Roman" w:cs="Times New Roman"/>
                <w:bCs/>
                <w:color w:val="000000"/>
                <w:sz w:val="24"/>
                <w:szCs w:val="24"/>
                <w:highlight w:val="yellow"/>
              </w:rPr>
            </w:rPrChange>
          </w:rPr>
          <w:t xml:space="preserve">substitute </w:t>
        </w:r>
      </w:ins>
      <w:ins w:id="884" w:author="GEberso" w:date="2013-09-27T15:53:00Z">
        <w:r>
          <w:rPr>
            <w:rFonts w:ascii="Times New Roman" w:hAnsi="Times New Roman" w:cs="Times New Roman"/>
            <w:bCs/>
            <w:color w:val="000000"/>
            <w:sz w:val="24"/>
            <w:szCs w:val="24"/>
          </w:rPr>
          <w:t xml:space="preserve">“DEQ </w:t>
        </w:r>
      </w:ins>
      <w:ins w:id="885" w:author="GEberso" w:date="2013-10-01T09:23:00Z">
        <w:r w:rsidRPr="005C43F4">
          <w:rPr>
            <w:rFonts w:ascii="Times New Roman" w:hAnsi="Times New Roman" w:cs="Times New Roman"/>
            <w:bCs/>
            <w:color w:val="000000"/>
            <w:sz w:val="24"/>
            <w:szCs w:val="24"/>
            <w:rPrChange w:id="886" w:author="GEberso" w:date="2013-10-07T11:20:00Z">
              <w:rPr>
                <w:rFonts w:ascii="Times New Roman" w:hAnsi="Times New Roman" w:cs="Times New Roman"/>
                <w:bCs/>
                <w:color w:val="000000"/>
                <w:sz w:val="24"/>
                <w:szCs w:val="24"/>
                <w:highlight w:val="yellow"/>
              </w:rPr>
            </w:rPrChange>
          </w:rPr>
          <w:t>or</w:t>
        </w:r>
      </w:ins>
      <w:ins w:id="887" w:author="GEberso" w:date="2013-09-27T15:53:00Z">
        <w:r w:rsidRPr="005C43F4">
          <w:rPr>
            <w:rFonts w:ascii="Times New Roman" w:hAnsi="Times New Roman" w:cs="Times New Roman"/>
            <w:bCs/>
            <w:color w:val="000000"/>
            <w:sz w:val="24"/>
            <w:szCs w:val="24"/>
            <w:rPrChange w:id="888" w:author="GEberso" w:date="2013-10-07T11:20:00Z">
              <w:rPr>
                <w:rFonts w:ascii="Times New Roman" w:hAnsi="Times New Roman" w:cs="Times New Roman"/>
                <w:bCs/>
                <w:color w:val="000000"/>
                <w:sz w:val="24"/>
                <w:szCs w:val="24"/>
                <w:highlight w:val="yellow"/>
              </w:rPr>
            </w:rPrChange>
          </w:rPr>
          <w:t xml:space="preserve"> the EPA Administrator</w:t>
        </w:r>
      </w:ins>
      <w:ins w:id="889" w:author="GEberso" w:date="2013-09-27T15:54:00Z">
        <w:r w:rsidRPr="005C43F4">
          <w:rPr>
            <w:rFonts w:ascii="Times New Roman" w:hAnsi="Times New Roman" w:cs="Times New Roman"/>
            <w:bCs/>
            <w:color w:val="000000"/>
            <w:sz w:val="24"/>
            <w:szCs w:val="24"/>
            <w:rPrChange w:id="890" w:author="GEberso" w:date="2013-10-07T11:20:00Z">
              <w:rPr>
                <w:rFonts w:ascii="Times New Roman" w:hAnsi="Times New Roman" w:cs="Times New Roman"/>
                <w:bCs/>
                <w:color w:val="000000"/>
                <w:sz w:val="24"/>
                <w:szCs w:val="24"/>
                <w:highlight w:val="yellow"/>
              </w:rPr>
            </w:rPrChange>
          </w:rPr>
          <w:t xml:space="preserve"> may request</w:t>
        </w:r>
      </w:ins>
      <w:ins w:id="891" w:author="GEberso" w:date="2013-09-27T15:53:00Z">
        <w:r w:rsidRPr="005C43F4">
          <w:rPr>
            <w:rFonts w:ascii="Times New Roman" w:hAnsi="Times New Roman" w:cs="Times New Roman"/>
            <w:bCs/>
            <w:color w:val="000000"/>
            <w:sz w:val="24"/>
            <w:szCs w:val="24"/>
            <w:rPrChange w:id="892" w:author="GEberso" w:date="2013-10-07T11:20:00Z">
              <w:rPr>
                <w:rFonts w:ascii="Times New Roman" w:hAnsi="Times New Roman" w:cs="Times New Roman"/>
                <w:bCs/>
                <w:color w:val="000000"/>
                <w:sz w:val="24"/>
                <w:szCs w:val="24"/>
                <w:highlight w:val="yellow"/>
              </w:rPr>
            </w:rPrChange>
          </w:rPr>
          <w:t>” for “The Administrator may request”.</w:t>
        </w:r>
      </w:ins>
    </w:p>
    <w:p w:rsidR="009E3669" w:rsidRPr="00A5317B" w:rsidRDefault="005C43F4" w:rsidP="009E3669">
      <w:pPr>
        <w:autoSpaceDE w:val="0"/>
        <w:autoSpaceDN w:val="0"/>
        <w:adjustRightInd w:val="0"/>
        <w:spacing w:after="0" w:line="240" w:lineRule="auto"/>
        <w:rPr>
          <w:ins w:id="893" w:author="GEberso" w:date="2013-10-01T09:41:00Z"/>
          <w:rFonts w:ascii="Times New Roman" w:hAnsi="Times New Roman" w:cs="Times New Roman"/>
          <w:bCs/>
          <w:color w:val="000000"/>
          <w:sz w:val="24"/>
          <w:szCs w:val="24"/>
        </w:rPr>
      </w:pPr>
      <w:ins w:id="894" w:author="GEberso" w:date="2013-09-27T15:51:00Z">
        <w:r>
          <w:rPr>
            <w:rFonts w:ascii="Times New Roman" w:hAnsi="Times New Roman" w:cs="Times New Roman"/>
            <w:bCs/>
            <w:color w:val="000000"/>
            <w:sz w:val="24"/>
            <w:szCs w:val="24"/>
          </w:rPr>
          <w:t>(</w:t>
        </w:r>
      </w:ins>
      <w:ins w:id="895" w:author="GEberso" w:date="2013-09-27T15:58:00Z">
        <w:r>
          <w:rPr>
            <w:rFonts w:ascii="Times New Roman" w:hAnsi="Times New Roman" w:cs="Times New Roman"/>
            <w:bCs/>
            <w:color w:val="000000"/>
            <w:sz w:val="24"/>
            <w:szCs w:val="24"/>
          </w:rPr>
          <w:t>D</w:t>
        </w:r>
      </w:ins>
      <w:ins w:id="896" w:author="GEberso" w:date="2013-09-27T15:51: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w:t>
        </w:r>
      </w:ins>
      <w:ins w:id="897" w:author="GEberso" w:date="2013-10-01T09:39:00Z">
        <w:r>
          <w:rPr>
            <w:rFonts w:ascii="Times New Roman" w:hAnsi="Times New Roman" w:cs="Times New Roman"/>
            <w:b/>
            <w:bCs/>
            <w:color w:val="000000"/>
            <w:sz w:val="24"/>
            <w:szCs w:val="24"/>
          </w:rPr>
          <w:t>30</w:t>
        </w:r>
      </w:ins>
      <w:ins w:id="898" w:author="GEberso" w:date="2013-10-01T09:38:00Z">
        <w:r>
          <w:rPr>
            <w:rFonts w:ascii="Times New Roman" w:hAnsi="Times New Roman" w:cs="Times New Roman"/>
            <w:b/>
            <w:bCs/>
            <w:color w:val="000000"/>
            <w:sz w:val="24"/>
            <w:szCs w:val="24"/>
          </w:rPr>
          <w:t>(n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ins>
      <w:ins w:id="899" w:author="GEberso" w:date="2013-10-01T09:40:00Z">
        <w:r>
          <w:rPr>
            <w:rFonts w:ascii="Times New Roman" w:hAnsi="Times New Roman" w:cs="Times New Roman"/>
            <w:b/>
            <w:bCs/>
            <w:color w:val="000000"/>
            <w:sz w:val="24"/>
            <w:szCs w:val="24"/>
          </w:rPr>
          <w:t xml:space="preserve"> and</w:t>
        </w:r>
      </w:ins>
      <w:ins w:id="900" w:author="GEberso" w:date="2013-09-27T15:51:00Z">
        <w:r w:rsidRPr="005C43F4">
          <w:rPr>
            <w:rFonts w:ascii="Times New Roman" w:hAnsi="Times New Roman" w:cs="Times New Roman"/>
            <w:b/>
            <w:bCs/>
            <w:color w:val="000000"/>
            <w:sz w:val="24"/>
            <w:szCs w:val="24"/>
            <w:rPrChange w:id="901" w:author="GEberso" w:date="2013-10-07T11:20:00Z">
              <w:rPr>
                <w:rFonts w:ascii="Times New Roman" w:hAnsi="Times New Roman" w:cs="Times New Roman"/>
                <w:bCs/>
                <w:color w:val="000000"/>
                <w:sz w:val="24"/>
                <w:szCs w:val="24"/>
              </w:rPr>
            </w:rPrChange>
          </w:rPr>
          <w:t xml:space="preserve"> </w:t>
        </w:r>
      </w:ins>
      <w:ins w:id="902" w:author="GEberso" w:date="2013-10-01T09:40:00Z">
        <w:r w:rsidRPr="005C43F4">
          <w:rPr>
            <w:rFonts w:ascii="Times New Roman" w:hAnsi="Times New Roman" w:cs="Times New Roman"/>
            <w:b/>
            <w:bCs/>
            <w:color w:val="000000"/>
            <w:sz w:val="24"/>
            <w:szCs w:val="24"/>
            <w:rPrChange w:id="903" w:author="GEberso" w:date="2013-10-07T11:20:00Z">
              <w:rPr>
                <w:rFonts w:ascii="Times New Roman" w:hAnsi="Times New Roman" w:cs="Times New Roman"/>
                <w:bCs/>
                <w:color w:val="000000"/>
                <w:sz w:val="24"/>
                <w:szCs w:val="24"/>
              </w:rPr>
            </w:rPrChange>
          </w:rPr>
          <w:t>(n)(2)</w:t>
        </w:r>
        <w:r>
          <w:rPr>
            <w:rFonts w:ascii="Times New Roman" w:hAnsi="Times New Roman" w:cs="Times New Roman"/>
            <w:bCs/>
            <w:color w:val="000000"/>
            <w:sz w:val="24"/>
            <w:szCs w:val="24"/>
          </w:rPr>
          <w:t xml:space="preserve">, </w:t>
        </w:r>
      </w:ins>
      <w:ins w:id="904" w:author="GEberso" w:date="2013-10-07T10:04:00Z">
        <w:r w:rsidRPr="005C43F4">
          <w:rPr>
            <w:rFonts w:ascii="Times New Roman" w:hAnsi="Times New Roman" w:cs="Times New Roman"/>
            <w:bCs/>
            <w:color w:val="000000"/>
            <w:sz w:val="24"/>
            <w:szCs w:val="24"/>
            <w:rPrChange w:id="905" w:author="GEberso" w:date="2013-10-07T11:20:00Z">
              <w:rPr>
                <w:rFonts w:ascii="Times New Roman" w:hAnsi="Times New Roman" w:cs="Times New Roman"/>
                <w:bCs/>
                <w:color w:val="000000"/>
                <w:sz w:val="24"/>
                <w:szCs w:val="24"/>
                <w:highlight w:val="yellow"/>
              </w:rPr>
            </w:rPrChange>
          </w:rPr>
          <w:t xml:space="preserve">substitute </w:t>
        </w:r>
      </w:ins>
      <w:ins w:id="906" w:author="GEberso" w:date="2013-09-27T15:51:00Z">
        <w:r w:rsidRPr="005C43F4">
          <w:rPr>
            <w:rFonts w:ascii="Times New Roman" w:hAnsi="Times New Roman" w:cs="Times New Roman"/>
            <w:bCs/>
            <w:color w:val="000000"/>
            <w:sz w:val="24"/>
            <w:szCs w:val="24"/>
            <w:rPrChange w:id="907" w:author="GEberso" w:date="2013-10-07T11:20:00Z">
              <w:rPr>
                <w:rFonts w:ascii="Times New Roman" w:hAnsi="Times New Roman" w:cs="Times New Roman"/>
                <w:bCs/>
                <w:color w:val="000000"/>
                <w:sz w:val="24"/>
                <w:szCs w:val="24"/>
                <w:highlight w:val="yellow"/>
              </w:rPr>
            </w:rPrChange>
          </w:rPr>
          <w:t>“</w:t>
        </w:r>
      </w:ins>
      <w:ins w:id="908" w:author="GEberso" w:date="2013-10-01T09:38:00Z">
        <w:r w:rsidRPr="005C43F4">
          <w:rPr>
            <w:rFonts w:ascii="Times New Roman" w:hAnsi="Times New Roman" w:cs="Times New Roman"/>
            <w:bCs/>
            <w:color w:val="000000"/>
            <w:sz w:val="24"/>
            <w:szCs w:val="24"/>
            <w:rPrChange w:id="909" w:author="GEberso" w:date="2013-10-07T11:20:00Z">
              <w:rPr>
                <w:rFonts w:ascii="Times New Roman" w:hAnsi="Times New Roman" w:cs="Times New Roman"/>
                <w:bCs/>
                <w:color w:val="000000"/>
                <w:sz w:val="24"/>
                <w:szCs w:val="24"/>
                <w:highlight w:val="yellow"/>
              </w:rPr>
            </w:rPrChange>
          </w:rPr>
          <w:t>Notify DEQ”</w:t>
        </w:r>
      </w:ins>
      <w:ins w:id="910" w:author="GEberso" w:date="2013-09-27T15:51:00Z">
        <w:r w:rsidRPr="005C43F4">
          <w:rPr>
            <w:rFonts w:ascii="Times New Roman" w:hAnsi="Times New Roman" w:cs="Times New Roman"/>
            <w:bCs/>
            <w:color w:val="000000"/>
            <w:sz w:val="24"/>
            <w:szCs w:val="24"/>
            <w:rPrChange w:id="911" w:author="GEberso" w:date="2013-10-07T11:20:00Z">
              <w:rPr>
                <w:rFonts w:ascii="Times New Roman" w:hAnsi="Times New Roman" w:cs="Times New Roman"/>
                <w:bCs/>
                <w:color w:val="000000"/>
                <w:sz w:val="24"/>
                <w:szCs w:val="24"/>
                <w:highlight w:val="yellow"/>
              </w:rPr>
            </w:rPrChange>
          </w:rPr>
          <w:t xml:space="preserve"> for “</w:t>
        </w:r>
      </w:ins>
      <w:ins w:id="912" w:author="GEberso" w:date="2013-10-01T09:39:00Z">
        <w:r w:rsidRPr="005C43F4">
          <w:rPr>
            <w:rFonts w:ascii="Times New Roman" w:hAnsi="Times New Roman" w:cs="Times New Roman"/>
            <w:bCs/>
            <w:color w:val="000000"/>
            <w:sz w:val="24"/>
            <w:szCs w:val="24"/>
            <w:rPrChange w:id="913" w:author="GEberso" w:date="2013-10-07T11:20:00Z">
              <w:rPr>
                <w:rFonts w:ascii="Times New Roman" w:hAnsi="Times New Roman" w:cs="Times New Roman"/>
                <w:bCs/>
                <w:color w:val="000000"/>
                <w:sz w:val="24"/>
                <w:szCs w:val="24"/>
                <w:highlight w:val="yellow"/>
              </w:rPr>
            </w:rPrChange>
          </w:rPr>
          <w:t>N</w:t>
        </w:r>
      </w:ins>
      <w:ins w:id="914" w:author="GEberso" w:date="2013-09-27T15:51:00Z">
        <w:r w:rsidRPr="005C43F4">
          <w:rPr>
            <w:rFonts w:ascii="Times New Roman" w:hAnsi="Times New Roman" w:cs="Times New Roman"/>
            <w:bCs/>
            <w:color w:val="000000"/>
            <w:sz w:val="24"/>
            <w:szCs w:val="24"/>
            <w:rPrChange w:id="915" w:author="GEberso" w:date="2013-10-07T11:20:00Z">
              <w:rPr>
                <w:rFonts w:ascii="Times New Roman" w:hAnsi="Times New Roman" w:cs="Times New Roman"/>
                <w:bCs/>
                <w:color w:val="000000"/>
                <w:sz w:val="24"/>
                <w:szCs w:val="24"/>
                <w:highlight w:val="yellow"/>
              </w:rPr>
            </w:rPrChange>
          </w:rPr>
          <w:t>otif</w:t>
        </w:r>
      </w:ins>
      <w:ins w:id="916" w:author="GEberso" w:date="2013-10-01T09:39:00Z">
        <w:r w:rsidRPr="005C43F4">
          <w:rPr>
            <w:rFonts w:ascii="Times New Roman" w:hAnsi="Times New Roman" w:cs="Times New Roman"/>
            <w:bCs/>
            <w:color w:val="000000"/>
            <w:sz w:val="24"/>
            <w:szCs w:val="24"/>
            <w:rPrChange w:id="917" w:author="GEberso" w:date="2013-10-07T11:20:00Z">
              <w:rPr>
                <w:rFonts w:ascii="Times New Roman" w:hAnsi="Times New Roman" w:cs="Times New Roman"/>
                <w:bCs/>
                <w:color w:val="000000"/>
                <w:sz w:val="24"/>
                <w:szCs w:val="24"/>
                <w:highlight w:val="yellow"/>
              </w:rPr>
            </w:rPrChange>
          </w:rPr>
          <w:t>y</w:t>
        </w:r>
      </w:ins>
      <w:ins w:id="918" w:author="GEberso" w:date="2013-09-27T15:51:00Z">
        <w:r w:rsidRPr="005C43F4">
          <w:rPr>
            <w:rFonts w:ascii="Times New Roman" w:hAnsi="Times New Roman" w:cs="Times New Roman"/>
            <w:bCs/>
            <w:color w:val="000000"/>
            <w:sz w:val="24"/>
            <w:szCs w:val="24"/>
            <w:rPrChange w:id="919" w:author="GEberso" w:date="2013-10-07T11:20:00Z">
              <w:rPr>
                <w:rFonts w:ascii="Times New Roman" w:hAnsi="Times New Roman" w:cs="Times New Roman"/>
                <w:bCs/>
                <w:color w:val="000000"/>
                <w:sz w:val="24"/>
                <w:szCs w:val="24"/>
                <w:highlight w:val="yellow"/>
              </w:rPr>
            </w:rPrChange>
          </w:rPr>
          <w:t xml:space="preserve"> the Administrator”.</w:t>
        </w:r>
      </w:ins>
    </w:p>
    <w:p w:rsidR="00297BAE" w:rsidRPr="00A5317B" w:rsidRDefault="005C43F4" w:rsidP="009E3669">
      <w:pPr>
        <w:autoSpaceDE w:val="0"/>
        <w:autoSpaceDN w:val="0"/>
        <w:adjustRightInd w:val="0"/>
        <w:spacing w:after="0" w:line="240" w:lineRule="auto"/>
        <w:rPr>
          <w:ins w:id="920" w:author="GEberso" w:date="2013-09-27T15:51:00Z"/>
          <w:rFonts w:ascii="Times New Roman" w:hAnsi="Times New Roman" w:cs="Times New Roman"/>
          <w:bCs/>
          <w:color w:val="000000"/>
          <w:sz w:val="24"/>
          <w:szCs w:val="24"/>
        </w:rPr>
      </w:pPr>
      <w:ins w:id="921" w:author="GEberso" w:date="2013-10-01T09:41: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ins>
      <w:ins w:id="922" w:author="GEberso" w:date="2013-10-07T10:04:00Z">
        <w:r w:rsidRPr="005C43F4">
          <w:rPr>
            <w:rFonts w:ascii="Times New Roman" w:hAnsi="Times New Roman" w:cs="Times New Roman"/>
            <w:bCs/>
            <w:color w:val="000000"/>
            <w:sz w:val="24"/>
            <w:szCs w:val="24"/>
            <w:rPrChange w:id="923" w:author="GEberso" w:date="2013-10-07T11:20:00Z">
              <w:rPr>
                <w:rFonts w:ascii="Times New Roman" w:hAnsi="Times New Roman" w:cs="Times New Roman"/>
                <w:bCs/>
                <w:color w:val="000000"/>
                <w:sz w:val="24"/>
                <w:szCs w:val="24"/>
                <w:highlight w:val="yellow"/>
              </w:rPr>
            </w:rPrChange>
          </w:rPr>
          <w:t xml:space="preserve">substitute </w:t>
        </w:r>
      </w:ins>
      <w:ins w:id="924" w:author="GEberso" w:date="2013-10-01T09:41:00Z">
        <w:r>
          <w:rPr>
            <w:rFonts w:ascii="Times New Roman" w:hAnsi="Times New Roman" w:cs="Times New Roman"/>
            <w:bCs/>
            <w:color w:val="000000"/>
            <w:sz w:val="24"/>
            <w:szCs w:val="24"/>
          </w:rPr>
          <w:t xml:space="preserve">“notification </w:t>
        </w:r>
        <w:r w:rsidRPr="005C43F4">
          <w:rPr>
            <w:rFonts w:ascii="Times New Roman" w:hAnsi="Times New Roman" w:cs="Times New Roman"/>
            <w:bCs/>
            <w:color w:val="000000"/>
            <w:sz w:val="24"/>
            <w:szCs w:val="24"/>
            <w:rPrChange w:id="925" w:author="GEberso" w:date="2013-10-07T11:20:00Z">
              <w:rPr>
                <w:rFonts w:ascii="Times New Roman" w:hAnsi="Times New Roman" w:cs="Times New Roman"/>
                <w:bCs/>
                <w:color w:val="000000"/>
                <w:sz w:val="24"/>
                <w:szCs w:val="24"/>
                <w:highlight w:val="yellow"/>
              </w:rPr>
            </w:rPrChange>
          </w:rPr>
          <w:t>to DEQ” for “notification to the Administrator”.</w:t>
        </w:r>
      </w:ins>
    </w:p>
    <w:p w:rsidR="009E3669" w:rsidRPr="00A5317B" w:rsidRDefault="005C43F4" w:rsidP="009E3669">
      <w:pPr>
        <w:autoSpaceDE w:val="0"/>
        <w:autoSpaceDN w:val="0"/>
        <w:adjustRightInd w:val="0"/>
        <w:spacing w:after="0" w:line="240" w:lineRule="auto"/>
        <w:rPr>
          <w:ins w:id="926" w:author="GEberso" w:date="2013-09-27T15:48:00Z"/>
          <w:rFonts w:ascii="Times New Roman" w:hAnsi="Times New Roman" w:cs="Times New Roman"/>
          <w:bCs/>
          <w:color w:val="000000"/>
          <w:sz w:val="24"/>
          <w:szCs w:val="24"/>
        </w:rPr>
      </w:pPr>
      <w:ins w:id="927" w:author="GEberso" w:date="2013-09-27T15:48:00Z">
        <w:r>
          <w:rPr>
            <w:rFonts w:ascii="Times New Roman" w:hAnsi="Times New Roman" w:cs="Times New Roman"/>
            <w:bCs/>
            <w:color w:val="000000"/>
            <w:sz w:val="24"/>
            <w:szCs w:val="24"/>
          </w:rPr>
          <w:t>(</w:t>
        </w:r>
      </w:ins>
      <w:ins w:id="928" w:author="GEberso" w:date="2013-09-27T15:58:00Z">
        <w:r>
          <w:rPr>
            <w:rFonts w:ascii="Times New Roman" w:hAnsi="Times New Roman" w:cs="Times New Roman"/>
            <w:bCs/>
            <w:color w:val="000000"/>
            <w:sz w:val="24"/>
            <w:szCs w:val="24"/>
          </w:rPr>
          <w:t>F</w:t>
        </w:r>
      </w:ins>
      <w:ins w:id="929" w:author="GEberso" w:date="2013-09-27T15:48: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ins>
      <w:ins w:id="930" w:author="GEberso" w:date="2013-10-07T10:04:00Z">
        <w:r w:rsidRPr="005C43F4">
          <w:rPr>
            <w:rFonts w:ascii="Times New Roman" w:hAnsi="Times New Roman" w:cs="Times New Roman"/>
            <w:bCs/>
            <w:color w:val="000000"/>
            <w:sz w:val="24"/>
            <w:szCs w:val="24"/>
            <w:rPrChange w:id="931" w:author="GEberso" w:date="2013-10-07T11:20:00Z">
              <w:rPr>
                <w:rFonts w:ascii="Times New Roman" w:hAnsi="Times New Roman" w:cs="Times New Roman"/>
                <w:bCs/>
                <w:color w:val="000000"/>
                <w:sz w:val="24"/>
                <w:szCs w:val="24"/>
                <w:highlight w:val="yellow"/>
              </w:rPr>
            </w:rPrChange>
          </w:rPr>
          <w:t xml:space="preserve">substitute </w:t>
        </w:r>
      </w:ins>
      <w:ins w:id="932" w:author="GEberso" w:date="2013-09-27T15:48:00Z">
        <w:r>
          <w:rPr>
            <w:rFonts w:ascii="Times New Roman" w:hAnsi="Times New Roman" w:cs="Times New Roman"/>
            <w:bCs/>
            <w:color w:val="000000"/>
            <w:sz w:val="24"/>
            <w:szCs w:val="24"/>
          </w:rPr>
          <w:t>“</w:t>
        </w:r>
        <w:r w:rsidRPr="005C43F4">
          <w:rPr>
            <w:rFonts w:ascii="Times New Roman" w:hAnsi="Times New Roman" w:cs="Times New Roman"/>
            <w:bCs/>
            <w:color w:val="000000"/>
            <w:sz w:val="24"/>
            <w:szCs w:val="24"/>
            <w:rPrChange w:id="933" w:author="GEberso" w:date="2013-10-07T11:20:00Z">
              <w:rPr>
                <w:rFonts w:ascii="Times New Roman" w:hAnsi="Times New Roman" w:cs="Times New Roman"/>
                <w:bCs/>
                <w:color w:val="000000"/>
                <w:sz w:val="24"/>
                <w:szCs w:val="24"/>
                <w:highlight w:val="yellow"/>
              </w:rPr>
            </w:rPrChange>
          </w:rPr>
          <w:t>DEQ” for “the Administrator”.</w:t>
        </w:r>
      </w:ins>
    </w:p>
    <w:p w:rsidR="009E3669" w:rsidRPr="00A5317B" w:rsidRDefault="005C43F4" w:rsidP="009E3669">
      <w:pPr>
        <w:autoSpaceDE w:val="0"/>
        <w:autoSpaceDN w:val="0"/>
        <w:adjustRightInd w:val="0"/>
        <w:spacing w:after="0" w:line="240" w:lineRule="auto"/>
        <w:rPr>
          <w:ins w:id="934" w:author="GEberso" w:date="2013-09-27T15:47:00Z"/>
          <w:rFonts w:ascii="Times New Roman" w:hAnsi="Times New Roman" w:cs="Times New Roman"/>
          <w:bCs/>
          <w:color w:val="000000"/>
          <w:sz w:val="24"/>
          <w:szCs w:val="24"/>
        </w:rPr>
      </w:pPr>
      <w:ins w:id="935" w:author="GEberso" w:date="2013-09-27T15:47:00Z">
        <w:r>
          <w:rPr>
            <w:rFonts w:ascii="Times New Roman" w:hAnsi="Times New Roman" w:cs="Times New Roman"/>
            <w:bCs/>
            <w:color w:val="000000"/>
            <w:sz w:val="24"/>
            <w:szCs w:val="24"/>
          </w:rPr>
          <w:t>(</w:t>
        </w:r>
      </w:ins>
      <w:ins w:id="936" w:author="GEberso" w:date="2013-09-27T15:58:00Z">
        <w:r>
          <w:rPr>
            <w:rFonts w:ascii="Times New Roman" w:hAnsi="Times New Roman" w:cs="Times New Roman"/>
            <w:bCs/>
            <w:color w:val="000000"/>
            <w:sz w:val="24"/>
            <w:szCs w:val="24"/>
          </w:rPr>
          <w:t>G</w:t>
        </w:r>
      </w:ins>
      <w:ins w:id="937" w:author="GEberso" w:date="2013-09-27T15:47: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w:t>
        </w:r>
      </w:ins>
      <w:ins w:id="938" w:author="GEberso" w:date="2013-09-27T15:48:00Z">
        <w:r>
          <w:rPr>
            <w:rFonts w:ascii="Times New Roman" w:hAnsi="Times New Roman" w:cs="Times New Roman"/>
            <w:b/>
            <w:bCs/>
            <w:color w:val="000000"/>
            <w:sz w:val="24"/>
            <w:szCs w:val="24"/>
          </w:rPr>
          <w:t>85</w:t>
        </w:r>
      </w:ins>
      <w:ins w:id="939" w:author="GEberso" w:date="2013-10-01T09:42:00Z">
        <w:r>
          <w:rPr>
            <w:rFonts w:ascii="Times New Roman" w:hAnsi="Times New Roman" w:cs="Times New Roman"/>
            <w:b/>
            <w:bCs/>
            <w:color w:val="000000"/>
            <w:sz w:val="24"/>
            <w:szCs w:val="24"/>
          </w:rPr>
          <w:t>(a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w:t>
        </w:r>
      </w:ins>
      <w:ins w:id="940" w:author="GEberso" w:date="2013-10-01T09:43:00Z">
        <w:r>
          <w:rPr>
            <w:rFonts w:ascii="Times New Roman" w:hAnsi="Times New Roman" w:cs="Times New Roman"/>
            <w:b/>
            <w:bCs/>
            <w:color w:val="000000"/>
            <w:sz w:val="24"/>
            <w:szCs w:val="24"/>
          </w:rPr>
          <w:t>, (a)(2)(iii)</w:t>
        </w:r>
      </w:ins>
      <w:ins w:id="941" w:author="GEberso" w:date="2013-09-27T15:47:00Z">
        <w:r w:rsidRPr="005C43F4">
          <w:rPr>
            <w:rFonts w:ascii="Times New Roman" w:hAnsi="Times New Roman" w:cs="Times New Roman"/>
            <w:b/>
            <w:bCs/>
            <w:color w:val="000000"/>
            <w:sz w:val="24"/>
            <w:szCs w:val="24"/>
            <w:rPrChange w:id="942" w:author="GEberso" w:date="2013-10-07T11:20:00Z">
              <w:rPr>
                <w:rFonts w:ascii="Times New Roman" w:hAnsi="Times New Roman" w:cs="Times New Roman"/>
                <w:bCs/>
                <w:color w:val="000000"/>
                <w:sz w:val="24"/>
                <w:szCs w:val="24"/>
              </w:rPr>
            </w:rPrChange>
          </w:rPr>
          <w:t xml:space="preserve">, </w:t>
        </w:r>
      </w:ins>
      <w:ins w:id="943" w:author="GEberso" w:date="2013-10-01T09:43:00Z">
        <w:r w:rsidRPr="005C43F4">
          <w:rPr>
            <w:rFonts w:ascii="Times New Roman" w:hAnsi="Times New Roman" w:cs="Times New Roman"/>
            <w:b/>
            <w:bCs/>
            <w:color w:val="000000"/>
            <w:sz w:val="24"/>
            <w:szCs w:val="24"/>
            <w:rPrChange w:id="944" w:author="GEberso" w:date="2013-10-07T11:20:00Z">
              <w:rPr>
                <w:rFonts w:ascii="Times New Roman" w:hAnsi="Times New Roman" w:cs="Times New Roman"/>
                <w:bCs/>
                <w:color w:val="000000"/>
                <w:sz w:val="24"/>
                <w:szCs w:val="24"/>
              </w:rPr>
            </w:rPrChange>
          </w:rPr>
          <w:t>and (b)</w:t>
        </w:r>
        <w:r>
          <w:rPr>
            <w:rFonts w:ascii="Times New Roman" w:hAnsi="Times New Roman" w:cs="Times New Roman"/>
            <w:bCs/>
            <w:color w:val="000000"/>
            <w:sz w:val="24"/>
            <w:szCs w:val="24"/>
          </w:rPr>
          <w:t xml:space="preserve">, </w:t>
        </w:r>
      </w:ins>
      <w:ins w:id="945" w:author="GEberso" w:date="2013-10-07T10:05:00Z">
        <w:r w:rsidRPr="005C43F4">
          <w:rPr>
            <w:rFonts w:ascii="Times New Roman" w:hAnsi="Times New Roman" w:cs="Times New Roman"/>
            <w:bCs/>
            <w:color w:val="000000"/>
            <w:sz w:val="24"/>
            <w:szCs w:val="24"/>
            <w:rPrChange w:id="946" w:author="GEberso" w:date="2013-10-07T11:20:00Z">
              <w:rPr>
                <w:rFonts w:ascii="Times New Roman" w:hAnsi="Times New Roman" w:cs="Times New Roman"/>
                <w:bCs/>
                <w:color w:val="000000"/>
                <w:sz w:val="24"/>
                <w:szCs w:val="24"/>
                <w:highlight w:val="yellow"/>
              </w:rPr>
            </w:rPrChange>
          </w:rPr>
          <w:t xml:space="preserve">substitute </w:t>
        </w:r>
      </w:ins>
      <w:ins w:id="947" w:author="GEberso" w:date="2013-09-27T15:47:00Z">
        <w:r w:rsidRPr="005C43F4">
          <w:rPr>
            <w:rFonts w:ascii="Times New Roman" w:hAnsi="Times New Roman" w:cs="Times New Roman"/>
            <w:bCs/>
            <w:color w:val="000000"/>
            <w:sz w:val="24"/>
            <w:szCs w:val="24"/>
            <w:rPrChange w:id="948" w:author="GEberso" w:date="2013-10-07T11:20:00Z">
              <w:rPr>
                <w:rFonts w:ascii="Times New Roman" w:hAnsi="Times New Roman" w:cs="Times New Roman"/>
                <w:bCs/>
                <w:color w:val="000000"/>
                <w:sz w:val="24"/>
                <w:szCs w:val="24"/>
                <w:highlight w:val="yellow"/>
              </w:rPr>
            </w:rPrChange>
          </w:rPr>
          <w:t>“DEQ” for “the Administrator”.</w:t>
        </w:r>
      </w:ins>
    </w:p>
    <w:p w:rsidR="009E3669" w:rsidRPr="00A5317B" w:rsidRDefault="005C43F4" w:rsidP="00A446D1">
      <w:pPr>
        <w:autoSpaceDE w:val="0"/>
        <w:autoSpaceDN w:val="0"/>
        <w:adjustRightInd w:val="0"/>
        <w:spacing w:after="0" w:line="240" w:lineRule="auto"/>
        <w:rPr>
          <w:ins w:id="949" w:author="GEberso" w:date="2013-09-27T15:44:00Z"/>
          <w:rFonts w:ascii="Times New Roman" w:hAnsi="Times New Roman" w:cs="Times New Roman"/>
          <w:bCs/>
          <w:color w:val="000000"/>
          <w:sz w:val="24"/>
          <w:szCs w:val="24"/>
        </w:rPr>
      </w:pPr>
      <w:ins w:id="950" w:author="GEberso" w:date="2013-09-27T15:45:00Z">
        <w:r>
          <w:rPr>
            <w:rFonts w:ascii="Times New Roman" w:hAnsi="Times New Roman" w:cs="Times New Roman"/>
            <w:bCs/>
            <w:color w:val="000000"/>
            <w:sz w:val="24"/>
            <w:szCs w:val="24"/>
          </w:rPr>
          <w:t>(</w:t>
        </w:r>
      </w:ins>
      <w:ins w:id="951" w:author="GEberso" w:date="2013-09-27T15:58:00Z">
        <w:r>
          <w:rPr>
            <w:rFonts w:ascii="Times New Roman" w:hAnsi="Times New Roman" w:cs="Times New Roman"/>
            <w:bCs/>
            <w:color w:val="000000"/>
            <w:sz w:val="24"/>
            <w:szCs w:val="24"/>
          </w:rPr>
          <w:t>H</w:t>
        </w:r>
      </w:ins>
      <w:ins w:id="952" w:author="GEberso" w:date="2013-09-27T15:45:00Z">
        <w:r>
          <w:rPr>
            <w:rFonts w:ascii="Times New Roman" w:hAnsi="Times New Roman" w:cs="Times New Roman"/>
            <w:bCs/>
            <w:color w:val="000000"/>
            <w:sz w:val="24"/>
            <w:szCs w:val="24"/>
          </w:rPr>
          <w:t>)</w:t>
        </w:r>
      </w:ins>
      <w:ins w:id="953" w:author="GEberso" w:date="2013-09-27T15:46:00Z">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60.2790</w:t>
        </w:r>
      </w:ins>
      <w:ins w:id="954" w:author="GEberso" w:date="2013-10-01T09:44:00Z">
        <w:r>
          <w:rPr>
            <w:rFonts w:ascii="Times New Roman" w:hAnsi="Times New Roman" w:cs="Times New Roman"/>
            <w:b/>
            <w:bCs/>
            <w:color w:val="000000"/>
            <w:sz w:val="24"/>
            <w:szCs w:val="24"/>
          </w:rPr>
          <w:t>(c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ins>
      <w:ins w:id="955" w:author="GEberso" w:date="2013-10-01T09:45:00Z">
        <w:r>
          <w:rPr>
            <w:rFonts w:ascii="Times New Roman" w:hAnsi="Times New Roman" w:cs="Times New Roman"/>
            <w:b/>
            <w:bCs/>
            <w:color w:val="000000"/>
            <w:sz w:val="24"/>
            <w:szCs w:val="24"/>
          </w:rPr>
          <w:t xml:space="preserve"> and (c)(2)</w:t>
        </w:r>
      </w:ins>
      <w:ins w:id="956" w:author="GEberso" w:date="2013-09-27T15:46:00Z">
        <w:r>
          <w:rPr>
            <w:rFonts w:ascii="Times New Roman" w:hAnsi="Times New Roman" w:cs="Times New Roman"/>
            <w:bCs/>
            <w:color w:val="000000"/>
            <w:sz w:val="24"/>
            <w:szCs w:val="24"/>
          </w:rPr>
          <w:t xml:space="preserve">, </w:t>
        </w:r>
      </w:ins>
      <w:ins w:id="957" w:author="GEberso" w:date="2013-10-07T10:05:00Z">
        <w:r w:rsidRPr="005C43F4">
          <w:rPr>
            <w:rFonts w:ascii="Times New Roman" w:hAnsi="Times New Roman" w:cs="Times New Roman"/>
            <w:bCs/>
            <w:color w:val="000000"/>
            <w:sz w:val="24"/>
            <w:szCs w:val="24"/>
            <w:rPrChange w:id="958" w:author="GEberso" w:date="2013-10-07T11:20:00Z">
              <w:rPr>
                <w:rFonts w:ascii="Times New Roman" w:hAnsi="Times New Roman" w:cs="Times New Roman"/>
                <w:bCs/>
                <w:color w:val="000000"/>
                <w:sz w:val="24"/>
                <w:szCs w:val="24"/>
                <w:highlight w:val="yellow"/>
              </w:rPr>
            </w:rPrChange>
          </w:rPr>
          <w:t xml:space="preserve">substitute </w:t>
        </w:r>
      </w:ins>
      <w:ins w:id="959" w:author="GEberso" w:date="2013-09-27T15:46:00Z">
        <w:r>
          <w:rPr>
            <w:rFonts w:ascii="Times New Roman" w:hAnsi="Times New Roman" w:cs="Times New Roman"/>
            <w:bCs/>
            <w:color w:val="000000"/>
            <w:sz w:val="24"/>
            <w:szCs w:val="24"/>
          </w:rPr>
          <w:t xml:space="preserve">“DEQ </w:t>
        </w:r>
        <w:r w:rsidRPr="005C43F4">
          <w:rPr>
            <w:rFonts w:ascii="Times New Roman" w:hAnsi="Times New Roman" w:cs="Times New Roman"/>
            <w:bCs/>
            <w:color w:val="000000"/>
            <w:sz w:val="24"/>
            <w:szCs w:val="24"/>
            <w:rPrChange w:id="960" w:author="GEberso" w:date="2013-10-07T11:20:00Z">
              <w:rPr>
                <w:rFonts w:ascii="Times New Roman" w:hAnsi="Times New Roman" w:cs="Times New Roman"/>
                <w:bCs/>
                <w:color w:val="000000"/>
                <w:sz w:val="24"/>
                <w:szCs w:val="24"/>
                <w:highlight w:val="yellow"/>
              </w:rPr>
            </w:rPrChange>
          </w:rPr>
          <w:t>and the EPA Administrator” for “the Administrator”.</w:t>
        </w:r>
      </w:ins>
    </w:p>
    <w:p w:rsidR="00A446D1" w:rsidRPr="00A5317B" w:rsidRDefault="005C43F4" w:rsidP="00A446D1">
      <w:pPr>
        <w:autoSpaceDE w:val="0"/>
        <w:autoSpaceDN w:val="0"/>
        <w:adjustRightInd w:val="0"/>
        <w:spacing w:after="0" w:line="240" w:lineRule="auto"/>
        <w:rPr>
          <w:ins w:id="961" w:author="Owner" w:date="2013-09-26T14:55:00Z"/>
          <w:rFonts w:ascii="Times New Roman" w:hAnsi="Times New Roman" w:cs="Times New Roman"/>
          <w:bCs/>
          <w:color w:val="000000"/>
          <w:sz w:val="24"/>
          <w:szCs w:val="24"/>
        </w:rPr>
      </w:pPr>
      <w:ins w:id="962" w:author="GEberso" w:date="2013-09-27T15:44:00Z">
        <w:r>
          <w:rPr>
            <w:rFonts w:ascii="Times New Roman" w:hAnsi="Times New Roman" w:cs="Times New Roman"/>
            <w:bCs/>
            <w:color w:val="000000"/>
            <w:sz w:val="24"/>
            <w:szCs w:val="24"/>
          </w:rPr>
          <w:t>(</w:t>
        </w:r>
      </w:ins>
      <w:ins w:id="963" w:author="GEberso" w:date="2013-09-27T15:58:00Z">
        <w:r>
          <w:rPr>
            <w:rFonts w:ascii="Times New Roman" w:hAnsi="Times New Roman" w:cs="Times New Roman"/>
            <w:bCs/>
            <w:color w:val="000000"/>
            <w:sz w:val="24"/>
            <w:szCs w:val="24"/>
          </w:rPr>
          <w:t>I</w:t>
        </w:r>
      </w:ins>
      <w:ins w:id="964" w:author="GEberso" w:date="2013-09-27T15:44:00Z">
        <w:r>
          <w:rPr>
            <w:rFonts w:ascii="Times New Roman" w:hAnsi="Times New Roman" w:cs="Times New Roman"/>
            <w:bCs/>
            <w:color w:val="000000"/>
            <w:sz w:val="24"/>
            <w:szCs w:val="24"/>
          </w:rPr>
          <w:t xml:space="preserve">) </w:t>
        </w:r>
      </w:ins>
      <w:ins w:id="965" w:author="GEberso" w:date="2013-09-27T15:18:00Z">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w:t>
        </w:r>
      </w:ins>
      <w:ins w:id="966" w:author="GEberso" w:date="2013-09-27T15:44:00Z">
        <w:r>
          <w:rPr>
            <w:rFonts w:ascii="Times New Roman" w:hAnsi="Times New Roman" w:cs="Times New Roman"/>
            <w:b/>
            <w:bCs/>
            <w:color w:val="000000"/>
            <w:sz w:val="24"/>
            <w:szCs w:val="24"/>
          </w:rPr>
          <w:t>28</w:t>
        </w:r>
      </w:ins>
      <w:ins w:id="967" w:author="GEberso" w:date="2013-09-27T15:23:00Z">
        <w:r>
          <w:rPr>
            <w:rFonts w:ascii="Times New Roman" w:hAnsi="Times New Roman" w:cs="Times New Roman"/>
            <w:b/>
            <w:bCs/>
            <w:color w:val="000000"/>
            <w:sz w:val="24"/>
            <w:szCs w:val="24"/>
          </w:rPr>
          <w:t>00</w:t>
        </w:r>
      </w:ins>
      <w:ins w:id="968" w:author="GEberso" w:date="2013-09-27T15:20:00Z">
        <w:r>
          <w:rPr>
            <w:rFonts w:ascii="Times New Roman" w:hAnsi="Times New Roman" w:cs="Times New Roman"/>
            <w:bCs/>
            <w:color w:val="000000"/>
            <w:sz w:val="24"/>
            <w:szCs w:val="24"/>
          </w:rPr>
          <w:t xml:space="preserve">, </w:t>
        </w:r>
      </w:ins>
      <w:ins w:id="969" w:author="GEberso" w:date="2013-10-07T10:05:00Z">
        <w:r w:rsidRPr="005C43F4">
          <w:rPr>
            <w:rFonts w:ascii="Times New Roman" w:hAnsi="Times New Roman" w:cs="Times New Roman"/>
            <w:bCs/>
            <w:color w:val="000000"/>
            <w:sz w:val="24"/>
            <w:szCs w:val="24"/>
            <w:rPrChange w:id="970" w:author="GEberso" w:date="2013-10-07T11:20:00Z">
              <w:rPr>
                <w:rFonts w:ascii="Times New Roman" w:hAnsi="Times New Roman" w:cs="Times New Roman"/>
                <w:bCs/>
                <w:color w:val="000000"/>
                <w:sz w:val="24"/>
                <w:szCs w:val="24"/>
                <w:highlight w:val="yellow"/>
              </w:rPr>
            </w:rPrChange>
          </w:rPr>
          <w:t xml:space="preserve">substitute </w:t>
        </w:r>
      </w:ins>
      <w:ins w:id="971" w:author="GEberso" w:date="2013-09-27T15:19:00Z">
        <w:r>
          <w:rPr>
            <w:rFonts w:ascii="Times New Roman" w:hAnsi="Times New Roman" w:cs="Times New Roman"/>
            <w:bCs/>
            <w:color w:val="000000"/>
            <w:sz w:val="24"/>
            <w:szCs w:val="24"/>
          </w:rPr>
          <w:t>“DEQ” for “the Administrator”</w:t>
        </w:r>
      </w:ins>
      <w:ins w:id="972" w:author="GEberso" w:date="2013-09-27T15:20:00Z">
        <w:r>
          <w:rPr>
            <w:rFonts w:ascii="Times New Roman" w:hAnsi="Times New Roman" w:cs="Times New Roman"/>
            <w:bCs/>
            <w:color w:val="000000"/>
            <w:sz w:val="24"/>
            <w:szCs w:val="24"/>
          </w:rPr>
          <w:t>.</w:t>
        </w:r>
      </w:ins>
    </w:p>
    <w:p w:rsidR="00C304BE" w:rsidRPr="00A5317B" w:rsidRDefault="005C43F4" w:rsidP="00A446D1">
      <w:pPr>
        <w:autoSpaceDE w:val="0"/>
        <w:autoSpaceDN w:val="0"/>
        <w:adjustRightInd w:val="0"/>
        <w:spacing w:after="0" w:line="240" w:lineRule="auto"/>
        <w:rPr>
          <w:ins w:id="973" w:author="GEberso" w:date="2013-09-27T10:03:00Z"/>
          <w:rFonts w:ascii="Times New Roman" w:hAnsi="Times New Roman" w:cs="Times New Roman"/>
          <w:color w:val="000000"/>
          <w:sz w:val="24"/>
          <w:szCs w:val="24"/>
        </w:rPr>
      </w:pPr>
      <w:ins w:id="974" w:author="GEberso" w:date="2013-09-27T10:03:00Z">
        <w:r>
          <w:rPr>
            <w:rFonts w:ascii="Times New Roman" w:hAnsi="Times New Roman" w:cs="Times New Roman"/>
            <w:color w:val="000000"/>
            <w:sz w:val="24"/>
            <w:szCs w:val="24"/>
          </w:rPr>
          <w:t>(</w:t>
        </w:r>
      </w:ins>
      <w:ins w:id="975" w:author="GEberso" w:date="2013-10-07T10:08:00Z">
        <w:r>
          <w:rPr>
            <w:rFonts w:ascii="Times New Roman" w:hAnsi="Times New Roman" w:cs="Times New Roman"/>
            <w:color w:val="000000"/>
            <w:sz w:val="24"/>
            <w:szCs w:val="24"/>
          </w:rPr>
          <w:t>8</w:t>
        </w:r>
      </w:ins>
      <w:ins w:id="976" w:author="GEberso" w:date="2013-09-27T10:03:00Z">
        <w:r>
          <w:rPr>
            <w:rFonts w:ascii="Times New Roman" w:hAnsi="Times New Roman" w:cs="Times New Roman"/>
            <w:color w:val="000000"/>
            <w:sz w:val="24"/>
            <w:szCs w:val="24"/>
          </w:rPr>
          <w:t xml:space="preserve">) Requirements </w:t>
        </w:r>
      </w:ins>
      <w:ins w:id="977" w:author="Owner" w:date="2013-09-26T14:55:00Z">
        <w:r>
          <w:rPr>
            <w:rFonts w:ascii="Times New Roman" w:hAnsi="Times New Roman" w:cs="Times New Roman"/>
            <w:color w:val="000000"/>
            <w:sz w:val="24"/>
            <w:szCs w:val="24"/>
          </w:rPr>
          <w:t xml:space="preserve">for air curtain incinerators. </w:t>
        </w:r>
      </w:ins>
    </w:p>
    <w:p w:rsidR="00A446D1" w:rsidRPr="00A5317B" w:rsidRDefault="005C43F4" w:rsidP="00A446D1">
      <w:pPr>
        <w:autoSpaceDE w:val="0"/>
        <w:autoSpaceDN w:val="0"/>
        <w:adjustRightInd w:val="0"/>
        <w:spacing w:after="0" w:line="240" w:lineRule="auto"/>
        <w:rPr>
          <w:ins w:id="978" w:author="GEberso" w:date="2013-09-27T10:04:00Z"/>
          <w:rFonts w:ascii="Times New Roman" w:hAnsi="Times New Roman" w:cs="Times New Roman"/>
          <w:b/>
          <w:color w:val="000000"/>
          <w:sz w:val="24"/>
          <w:szCs w:val="24"/>
        </w:rPr>
      </w:pPr>
      <w:ins w:id="979" w:author="GEberso" w:date="2013-09-27T10:03:00Z">
        <w:r>
          <w:rPr>
            <w:rFonts w:ascii="Times New Roman" w:hAnsi="Times New Roman" w:cs="Times New Roman"/>
            <w:color w:val="000000"/>
            <w:sz w:val="24"/>
            <w:szCs w:val="24"/>
          </w:rPr>
          <w:t xml:space="preserve">(a) Emission limitations. </w:t>
        </w:r>
      </w:ins>
      <w:ins w:id="980" w:author="Owner" w:date="2013-09-26T14:55:00Z">
        <w:r>
          <w:rPr>
            <w:rFonts w:ascii="Times New Roman" w:hAnsi="Times New Roman" w:cs="Times New Roman"/>
            <w:color w:val="000000"/>
            <w:sz w:val="24"/>
            <w:szCs w:val="24"/>
          </w:rPr>
          <w:t xml:space="preserve">Owners and operators of affected air curtain incinerators must comply with </w:t>
        </w:r>
        <w:r>
          <w:rPr>
            <w:rFonts w:ascii="Times New Roman" w:hAnsi="Times New Roman" w:cs="Times New Roman"/>
            <w:b/>
            <w:color w:val="000000"/>
            <w:sz w:val="24"/>
            <w:szCs w:val="24"/>
          </w:rPr>
          <w:t>40 CFR 60.2860</w:t>
        </w:r>
      </w:ins>
      <w:ins w:id="981" w:author="GEberso" w:date="2013-09-27T10:04:00Z">
        <w:r>
          <w:rPr>
            <w:rFonts w:ascii="Times New Roman" w:hAnsi="Times New Roman" w:cs="Times New Roman"/>
            <w:b/>
            <w:color w:val="000000"/>
            <w:sz w:val="24"/>
            <w:szCs w:val="24"/>
          </w:rPr>
          <w:t>.</w:t>
        </w:r>
      </w:ins>
    </w:p>
    <w:p w:rsidR="00C304BE" w:rsidRPr="00A5317B" w:rsidRDefault="005C43F4" w:rsidP="00A446D1">
      <w:pPr>
        <w:autoSpaceDE w:val="0"/>
        <w:autoSpaceDN w:val="0"/>
        <w:adjustRightInd w:val="0"/>
        <w:spacing w:after="0" w:line="240" w:lineRule="auto"/>
        <w:rPr>
          <w:ins w:id="982" w:author="Owner" w:date="2013-09-26T14:55:00Z"/>
          <w:rFonts w:ascii="Times New Roman" w:hAnsi="Times New Roman" w:cs="Times New Roman"/>
          <w:color w:val="000000"/>
          <w:sz w:val="24"/>
          <w:szCs w:val="24"/>
          <w:rPrChange w:id="983" w:author="GEberso" w:date="2013-10-07T11:20:00Z">
            <w:rPr>
              <w:ins w:id="984" w:author="Owner" w:date="2013-09-26T14:55:00Z"/>
              <w:rFonts w:ascii="Times New Roman" w:hAnsi="Times New Roman" w:cs="Times New Roman"/>
              <w:b/>
              <w:color w:val="000000"/>
              <w:sz w:val="24"/>
              <w:szCs w:val="24"/>
            </w:rPr>
          </w:rPrChange>
        </w:rPr>
      </w:pPr>
      <w:ins w:id="985"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986" w:author="GEberso" w:date="2013-09-27T10:06:00Z">
        <w:r>
          <w:rPr>
            <w:rFonts w:ascii="Times New Roman" w:hAnsi="Times New Roman" w:cs="Times New Roman"/>
            <w:color w:val="000000"/>
            <w:sz w:val="24"/>
            <w:szCs w:val="24"/>
          </w:rPr>
          <w:t xml:space="preserve">demonstrate </w:t>
        </w:r>
      </w:ins>
      <w:ins w:id="987" w:author="GEberso" w:date="2013-09-27T10:04:00Z">
        <w:r>
          <w:rPr>
            <w:rFonts w:ascii="Times New Roman" w:hAnsi="Times New Roman" w:cs="Times New Roman"/>
            <w:color w:val="000000"/>
            <w:sz w:val="24"/>
            <w:szCs w:val="24"/>
          </w:rPr>
          <w:t>compl</w:t>
        </w:r>
      </w:ins>
      <w:ins w:id="988" w:author="GEberso" w:date="2013-09-27T10:06:00Z">
        <w:r>
          <w:rPr>
            <w:rFonts w:ascii="Times New Roman" w:hAnsi="Times New Roman" w:cs="Times New Roman"/>
            <w:color w:val="000000"/>
            <w:sz w:val="24"/>
            <w:szCs w:val="24"/>
          </w:rPr>
          <w:t>iance</w:t>
        </w:r>
      </w:ins>
      <w:ins w:id="989" w:author="GEberso" w:date="2013-09-27T10:04:00Z">
        <w:r>
          <w:rPr>
            <w:rFonts w:ascii="Times New Roman" w:hAnsi="Times New Roman" w:cs="Times New Roman"/>
            <w:color w:val="000000"/>
            <w:sz w:val="24"/>
            <w:szCs w:val="24"/>
          </w:rPr>
          <w:t xml:space="preserve"> with </w:t>
        </w:r>
      </w:ins>
      <w:ins w:id="990" w:author="GEberso" w:date="2013-09-27T10:06:00Z">
        <w:r>
          <w:rPr>
            <w:rFonts w:ascii="Times New Roman" w:hAnsi="Times New Roman" w:cs="Times New Roman"/>
            <w:color w:val="000000"/>
            <w:sz w:val="24"/>
            <w:szCs w:val="24"/>
          </w:rPr>
          <w:t xml:space="preserve">this rule in accordance with </w:t>
        </w:r>
      </w:ins>
      <w:ins w:id="991" w:author="GEberso" w:date="2013-09-27T10:04:00Z">
        <w:r>
          <w:rPr>
            <w:rFonts w:ascii="Times New Roman" w:hAnsi="Times New Roman" w:cs="Times New Roman"/>
            <w:b/>
            <w:color w:val="000000"/>
            <w:sz w:val="24"/>
            <w:szCs w:val="24"/>
          </w:rPr>
          <w:t>40 CFR 60.286</w:t>
        </w:r>
      </w:ins>
      <w:ins w:id="992" w:author="GEberso" w:date="2013-09-27T10:05:00Z">
        <w:r>
          <w:rPr>
            <w:rFonts w:ascii="Times New Roman" w:hAnsi="Times New Roman" w:cs="Times New Roman"/>
            <w:b/>
            <w:color w:val="000000"/>
            <w:sz w:val="24"/>
            <w:szCs w:val="24"/>
          </w:rPr>
          <w:t>5 and 60.2870</w:t>
        </w:r>
      </w:ins>
      <w:ins w:id="993" w:author="GEberso" w:date="2013-09-27T10:04:00Z">
        <w:r>
          <w:rPr>
            <w:rFonts w:ascii="Times New Roman" w:hAnsi="Times New Roman" w:cs="Times New Roman"/>
            <w:b/>
            <w:color w:val="000000"/>
            <w:sz w:val="24"/>
            <w:szCs w:val="24"/>
          </w:rPr>
          <w:t>.</w:t>
        </w:r>
      </w:ins>
      <w:ins w:id="994" w:author="GEberso" w:date="2013-09-27T15:23:00Z">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w:t>
        </w:r>
      </w:ins>
      <w:ins w:id="995" w:author="GEberso" w:date="2013-09-27T15:24:00Z">
        <w:r>
          <w:rPr>
            <w:rFonts w:ascii="Times New Roman" w:hAnsi="Times New Roman" w:cs="Times New Roman"/>
            <w:b/>
            <w:bCs/>
            <w:color w:val="000000"/>
            <w:sz w:val="24"/>
            <w:szCs w:val="24"/>
          </w:rPr>
          <w:t>70</w:t>
        </w:r>
      </w:ins>
      <w:ins w:id="996" w:author="GEberso" w:date="2013-10-01T09:46:00Z">
        <w:r>
          <w:rPr>
            <w:rFonts w:ascii="Times New Roman" w:hAnsi="Times New Roman" w:cs="Times New Roman"/>
            <w:b/>
            <w:bCs/>
            <w:color w:val="000000"/>
            <w:sz w:val="24"/>
            <w:szCs w:val="24"/>
          </w:rPr>
          <w:t>(a) and (b)</w:t>
        </w:r>
      </w:ins>
      <w:ins w:id="997" w:author="GEberso" w:date="2013-09-27T15:23:00Z">
        <w:r>
          <w:rPr>
            <w:rFonts w:ascii="Times New Roman" w:hAnsi="Times New Roman" w:cs="Times New Roman"/>
            <w:bCs/>
            <w:color w:val="000000"/>
            <w:sz w:val="24"/>
            <w:szCs w:val="24"/>
          </w:rPr>
          <w:t xml:space="preserve">, </w:t>
        </w:r>
      </w:ins>
      <w:ins w:id="998" w:author="GEberso" w:date="2013-10-07T10:05:00Z">
        <w:r w:rsidRPr="005C43F4">
          <w:rPr>
            <w:rFonts w:ascii="Times New Roman" w:hAnsi="Times New Roman" w:cs="Times New Roman"/>
            <w:bCs/>
            <w:color w:val="000000"/>
            <w:sz w:val="24"/>
            <w:szCs w:val="24"/>
            <w:rPrChange w:id="999" w:author="GEberso" w:date="2013-10-07T11:20:00Z">
              <w:rPr>
                <w:rFonts w:ascii="Times New Roman" w:hAnsi="Times New Roman" w:cs="Times New Roman"/>
                <w:bCs/>
                <w:color w:val="000000"/>
                <w:sz w:val="24"/>
                <w:szCs w:val="24"/>
                <w:highlight w:val="yellow"/>
              </w:rPr>
            </w:rPrChange>
          </w:rPr>
          <w:t xml:space="preserve">substitute </w:t>
        </w:r>
      </w:ins>
      <w:ins w:id="1000" w:author="GEberso" w:date="2013-09-27T15:23:00Z">
        <w:r>
          <w:rPr>
            <w:rFonts w:ascii="Times New Roman" w:hAnsi="Times New Roman" w:cs="Times New Roman"/>
            <w:bCs/>
            <w:color w:val="000000"/>
            <w:sz w:val="24"/>
            <w:szCs w:val="24"/>
          </w:rPr>
          <w:t>“DEQ” for “the Administrator”.</w:t>
        </w:r>
      </w:ins>
    </w:p>
    <w:p w:rsidR="00A446D1" w:rsidRPr="00A5317B" w:rsidRDefault="005C43F4" w:rsidP="00A446D1">
      <w:pPr>
        <w:autoSpaceDE w:val="0"/>
        <w:autoSpaceDN w:val="0"/>
        <w:adjustRightInd w:val="0"/>
        <w:spacing w:after="0" w:line="240" w:lineRule="auto"/>
        <w:rPr>
          <w:ins w:id="1001" w:author="Owner" w:date="2013-09-26T14:55:00Z"/>
          <w:rFonts w:ascii="Times New Roman" w:hAnsi="Times New Roman" w:cs="Times New Roman"/>
          <w:color w:val="000000"/>
          <w:sz w:val="24"/>
          <w:szCs w:val="24"/>
        </w:rPr>
      </w:pPr>
      <w:ins w:id="1002" w:author="Owner" w:date="2013-09-26T14:55:00Z">
        <w:r>
          <w:rPr>
            <w:rFonts w:ascii="Times New Roman" w:hAnsi="Times New Roman" w:cs="Times New Roman"/>
            <w:color w:val="000000"/>
            <w:sz w:val="24"/>
            <w:szCs w:val="24"/>
          </w:rPr>
          <w:t>(</w:t>
        </w:r>
      </w:ins>
      <w:ins w:id="1003" w:author="GEberso" w:date="2013-10-07T10:08:00Z">
        <w:r>
          <w:rPr>
            <w:rFonts w:ascii="Times New Roman" w:hAnsi="Times New Roman" w:cs="Times New Roman"/>
            <w:color w:val="000000"/>
            <w:sz w:val="24"/>
            <w:szCs w:val="24"/>
          </w:rPr>
          <w:t>9</w:t>
        </w:r>
      </w:ins>
      <w:ins w:id="1004" w:author="Owner" w:date="2013-09-26T14:55:00Z">
        <w:r>
          <w:rPr>
            <w:rFonts w:ascii="Times New Roman" w:hAnsi="Times New Roman" w:cs="Times New Roman"/>
            <w:color w:val="000000"/>
            <w:sz w:val="24"/>
            <w:szCs w:val="24"/>
          </w:rPr>
          <w:t xml:space="preserve">) Permitting requirements. CISWI units and air curtain incinerators subject to this rule must comply with Oregon Title V Operating Permit program requirements as specified in OAR 340 divisions 218 and 220. </w:t>
        </w:r>
      </w:ins>
    </w:p>
    <w:p w:rsidR="00134FF6" w:rsidRDefault="005C43F4">
      <w:pPr>
        <w:autoSpaceDE w:val="0"/>
        <w:autoSpaceDN w:val="0"/>
        <w:adjustRightInd w:val="0"/>
        <w:spacing w:after="0" w:line="240" w:lineRule="auto"/>
        <w:rPr>
          <w:ins w:id="1005" w:author="Owner" w:date="2013-06-20T14:37:00Z"/>
          <w:rFonts w:ascii="Times New Roman" w:hAnsi="Times New Roman" w:cs="Times New Roman"/>
          <w:color w:val="000000"/>
          <w:sz w:val="24"/>
          <w:szCs w:val="24"/>
          <w:rPrChange w:id="1006" w:author="GEberso" w:date="2013-07-08T12:49:00Z">
            <w:rPr>
              <w:ins w:id="1007" w:author="Owner" w:date="2013-06-20T14:37:00Z"/>
              <w:rFonts w:ascii="Times New Roman" w:hAnsi="Times New Roman" w:cs="Times New Roman"/>
              <w:b/>
              <w:bCs/>
              <w:color w:val="000000"/>
              <w:sz w:val="24"/>
              <w:szCs w:val="24"/>
            </w:rPr>
          </w:rPrChange>
        </w:rPr>
        <w:pPrChange w:id="1008" w:author="GEberso" w:date="2013-07-08T12:49:00Z">
          <w:pPr>
            <w:autoSpaceDE w:val="0"/>
            <w:autoSpaceDN w:val="0"/>
            <w:adjustRightInd w:val="0"/>
            <w:spacing w:after="0" w:line="240" w:lineRule="auto"/>
            <w:jc w:val="center"/>
          </w:pPr>
        </w:pPrChange>
      </w:pPr>
      <w:ins w:id="1009" w:author="Owner" w:date="2013-09-26T14:55: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1010"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1011">
          <w:tblGrid>
            <w:gridCol w:w="8138"/>
            <w:gridCol w:w="2000"/>
          </w:tblGrid>
        </w:tblGridChange>
      </w:tblGrid>
      <w:tr w:rsidR="004C0C4C" w:rsidRPr="004C0C4C" w:rsidTr="00E62074">
        <w:trPr>
          <w:ins w:id="1012" w:author="GEberso" w:date="2013-02-20T12:55:00Z"/>
          <w:trPrChange w:id="1013"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1014"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134FF6" w:rsidRDefault="00134FF6">
            <w:pPr>
              <w:rPr>
                <w:ins w:id="1015" w:author="GEberso" w:date="2013-02-20T12:55:00Z"/>
                <w:rFonts w:ascii="Times New Roman" w:eastAsia="Times New Roman" w:hAnsi="Times New Roman" w:cs="Times New Roman"/>
                <w:sz w:val="24"/>
                <w:szCs w:val="24"/>
                <w:rPrChange w:id="1016" w:author="GEberso" w:date="2013-02-20T13:16:00Z">
                  <w:rPr>
                    <w:ins w:id="1017" w:author="GEberso" w:date="2013-02-20T12:55:00Z"/>
                    <w:rFonts w:ascii="Times New Roman" w:eastAsia="Times New Roman" w:hAnsi="Times New Roman" w:cs="Times New Roman"/>
                    <w:sz w:val="16"/>
                    <w:szCs w:val="16"/>
                  </w:rPr>
                </w:rPrChange>
              </w:rPr>
              <w:pPrChange w:id="1018" w:author="GEberso" w:date="2013-07-08T12:24:00Z">
                <w:pPr>
                  <w:spacing w:before="200" w:line="240" w:lineRule="auto"/>
                </w:pPr>
              </w:pPrChange>
            </w:pPr>
          </w:p>
        </w:tc>
      </w:tr>
      <w:tr w:rsidR="004C0C4C" w:rsidRPr="004C0C4C" w:rsidTr="00E62074">
        <w:trPr>
          <w:ins w:id="1019"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1020"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1021"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1022"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1023"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"Administrator" means the Administrator of the EPA or authorized representative.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t>
      </w:r>
      <w:del w:id="1024" w:author="GEberso" w:date="2013-10-18T09:30:00Z">
        <w:r w:rsidRPr="00134FF6" w:rsidDel="00134FF6">
          <w:rPr>
            <w:color w:val="000000"/>
          </w:rPr>
          <w:delText>“</w:delText>
        </w:r>
      </w:del>
      <w:ins w:id="1025" w:author="GEberso" w:date="2013-10-18T09:30:00Z">
        <w:r w:rsidRPr="00134FF6">
          <w:rPr>
            <w:color w:val="000000"/>
          </w:rPr>
          <w:t>"</w:t>
        </w:r>
      </w:ins>
      <w:r w:rsidRPr="00134FF6">
        <w:rPr>
          <w:color w:val="000000"/>
        </w:rPr>
        <w:t>Affected facility</w:t>
      </w:r>
      <w:ins w:id="1026" w:author="GEberso" w:date="2013-10-18T09:30:00Z">
        <w:r w:rsidRPr="00134FF6">
          <w:rPr>
            <w:color w:val="000000"/>
          </w:rPr>
          <w:t>"</w:t>
        </w:r>
      </w:ins>
      <w:del w:id="1027"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(4) "CFR" means Code of Federal Regulations and, unless otherwise expressly identified, refers to the July 1, 201</w:t>
      </w:r>
      <w:ins w:id="1028" w:author="GEberso" w:date="2013-10-18T09:30:00Z">
        <w:r>
          <w:rPr>
            <w:color w:val="000000"/>
          </w:rPr>
          <w:t>3</w:t>
        </w:r>
      </w:ins>
      <w:del w:id="1029" w:author="GEberso" w:date="2013-10-18T09:30:00Z">
        <w:r w:rsidRPr="00134FF6" w:rsidDel="00134FF6">
          <w:rPr>
            <w:color w:val="000000"/>
          </w:rPr>
          <w:delText>2</w:delText>
        </w:r>
      </w:del>
      <w:r w:rsidRPr="00134FF6">
        <w:rPr>
          <w:color w:val="000000"/>
        </w:rPr>
        <w:t xml:space="preserve"> edition.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(11)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lastRenderedPageBreak/>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1030"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1031" w:author="GEberso" w:date="2013-10-18T10:13:00Z">
        <w:r w:rsidR="00964112">
          <w:rPr>
            <w:b/>
            <w:bCs/>
            <w:color w:val="000000"/>
          </w:rPr>
          <w:t>, DDD, FFF through LLL, NNN</w:t>
        </w:r>
      </w:ins>
      <w:r w:rsidRPr="00134FF6">
        <w:rPr>
          <w:b/>
          <w:bCs/>
          <w:color w:val="000000"/>
        </w:rPr>
        <w:t xml:space="preserve"> through </w:t>
      </w:r>
      <w:ins w:id="1032"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1033" w:author="GEberso" w:date="2013-10-18T10:14:00Z">
        <w:r w:rsidR="00964112">
          <w:rPr>
            <w:b/>
            <w:bCs/>
            <w:color w:val="000000"/>
          </w:rPr>
          <w:t xml:space="preserve">IIII through </w:t>
        </w:r>
      </w:ins>
      <w:r w:rsidRPr="00134FF6">
        <w:rPr>
          <w:b/>
          <w:bCs/>
          <w:color w:val="000000"/>
        </w:rPr>
        <w:t>LLLL</w:t>
      </w:r>
      <w:r w:rsidRPr="000775D9">
        <w:rPr>
          <w:b/>
          <w:color w:val="000000"/>
          <w:rPrChange w:id="1034" w:author="GEberso" w:date="2013-10-18T10:15:00Z">
            <w:rPr>
              <w:color w:val="000000"/>
            </w:rPr>
          </w:rPrChange>
        </w:rPr>
        <w:t>, and</w:t>
      </w:r>
      <w:r w:rsidRPr="00134FF6">
        <w:rPr>
          <w:color w:val="000000"/>
        </w:rPr>
        <w:t xml:space="preserve"> </w:t>
      </w:r>
      <w:ins w:id="1035" w:author="GEberso" w:date="2013-10-18T10:14:00Z">
        <w:r w:rsidR="00964112" w:rsidRPr="00964112">
          <w:rPr>
            <w:b/>
            <w:color w:val="000000"/>
            <w:rPrChange w:id="1036" w:author="GEberso" w:date="2013-10-18T10:14:00Z">
              <w:rPr>
                <w:color w:val="000000"/>
              </w:rPr>
            </w:rPrChange>
          </w:rPr>
          <w:t>OOOO</w:t>
        </w:r>
      </w:ins>
      <w:del w:id="1037" w:author="GEberso" w:date="2013-10-18T10:14:00Z">
        <w:r w:rsidRPr="00134FF6" w:rsidDel="00964112">
          <w:rPr>
            <w:b/>
            <w:bCs/>
            <w:color w:val="000000"/>
          </w:rPr>
          <w:delText>KKKK</w:delText>
        </w:r>
      </w:del>
      <w:r w:rsidRPr="00134FF6">
        <w:rPr>
          <w:color w:val="000000"/>
        </w:rPr>
        <w:t xml:space="preserve"> are by this reference adopted and incorporated herein, and </w:t>
      </w:r>
      <w:r w:rsidRPr="000775D9">
        <w:rPr>
          <w:b/>
          <w:color w:val="000000"/>
          <w:rPrChange w:id="1038" w:author="GEberso" w:date="2013-10-18T10:15:00Z">
            <w:rPr>
              <w:color w:val="000000"/>
            </w:rPr>
          </w:rPrChange>
        </w:rPr>
        <w:t>40 CFR Part 60 Subpart OOO</w:t>
      </w:r>
      <w:r w:rsidRPr="00134FF6">
        <w:rPr>
          <w:color w:val="000000"/>
        </w:rPr>
        <w:t xml:space="preserve"> is by this reference adopted and incorporated herein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40 CFR Part 60 Subparts adopted by this rule are titled as follows: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(d) Subpart Db —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(f) Subpart E — Incinerators;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(j) Subpart F — Portland cement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(k) Subpart G — Nitric acid plants; </w:t>
      </w:r>
    </w:p>
    <w:p w:rsidR="00964112" w:rsidRDefault="00964112" w:rsidP="00134FF6">
      <w:pPr>
        <w:pStyle w:val="NormalWeb"/>
        <w:shd w:val="clear" w:color="auto" w:fill="FFFFFF"/>
        <w:spacing w:before="0" w:beforeAutospacing="0" w:after="0" w:afterAutospacing="0"/>
        <w:rPr>
          <w:ins w:id="1039" w:author="GEberso" w:date="2013-10-18T10:11:00Z"/>
          <w:color w:val="000000"/>
        </w:rPr>
      </w:pPr>
      <w:ins w:id="1040"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41" w:author="GEberso" w:date="2013-10-18T10:15:00Z">
        <w:r w:rsidR="000775D9">
          <w:rPr>
            <w:color w:val="000000"/>
          </w:rPr>
          <w:t>m</w:t>
        </w:r>
      </w:ins>
      <w:del w:id="1042"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43" w:author="GEberso" w:date="2013-10-18T10:15:00Z">
        <w:r w:rsidR="000775D9">
          <w:rPr>
            <w:color w:val="000000"/>
          </w:rPr>
          <w:t>n</w:t>
        </w:r>
      </w:ins>
      <w:del w:id="1044"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45" w:author="GEberso" w:date="2013-10-18T10:18:00Z">
        <w:r w:rsidR="000775D9">
          <w:rPr>
            <w:color w:val="000000"/>
          </w:rPr>
          <w:t>o</w:t>
        </w:r>
      </w:ins>
      <w:del w:id="1046"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47" w:author="GEberso" w:date="2013-10-18T10:18:00Z">
        <w:r w:rsidR="000775D9">
          <w:rPr>
            <w:color w:val="000000"/>
          </w:rPr>
          <w:t>p</w:t>
        </w:r>
      </w:ins>
      <w:del w:id="1048"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49" w:author="GEberso" w:date="2013-10-18T10:18:00Z">
        <w:r w:rsidR="000775D9">
          <w:rPr>
            <w:color w:val="000000"/>
          </w:rPr>
          <w:t>q</w:t>
        </w:r>
      </w:ins>
      <w:del w:id="1050"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51" w:author="GEberso" w:date="2013-10-18T10:18:00Z">
        <w:r w:rsidR="000775D9">
          <w:rPr>
            <w:color w:val="000000"/>
          </w:rPr>
          <w:t>r</w:t>
        </w:r>
      </w:ins>
      <w:del w:id="1052"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53" w:author="GEberso" w:date="2013-10-18T10:18:00Z">
        <w:r w:rsidR="000775D9">
          <w:rPr>
            <w:color w:val="000000"/>
          </w:rPr>
          <w:t>s</w:t>
        </w:r>
      </w:ins>
      <w:del w:id="1054"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55" w:author="GEberso" w:date="2013-10-18T10:18:00Z">
        <w:r w:rsidR="000775D9">
          <w:rPr>
            <w:color w:val="000000"/>
          </w:rPr>
          <w:t>t</w:t>
        </w:r>
      </w:ins>
      <w:del w:id="1056"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57" w:author="GEberso" w:date="2013-10-18T10:18:00Z">
        <w:r w:rsidR="000775D9">
          <w:rPr>
            <w:color w:val="000000"/>
          </w:rPr>
          <w:t>u</w:t>
        </w:r>
      </w:ins>
      <w:del w:id="1058"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59" w:author="GEberso" w:date="2013-10-18T10:18:00Z">
        <w:r w:rsidR="000775D9">
          <w:rPr>
            <w:color w:val="000000"/>
          </w:rPr>
          <w:t>v</w:t>
        </w:r>
      </w:ins>
      <w:del w:id="1060"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61" w:author="GEberso" w:date="2013-10-18T10:18:00Z">
        <w:r w:rsidR="000775D9">
          <w:rPr>
            <w:color w:val="000000"/>
          </w:rPr>
          <w:t>w</w:t>
        </w:r>
      </w:ins>
      <w:del w:id="1062"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63" w:author="GEberso" w:date="2013-10-18T10:18:00Z">
        <w:r w:rsidR="000775D9">
          <w:rPr>
            <w:color w:val="000000"/>
          </w:rPr>
          <w:t>x</w:t>
        </w:r>
      </w:ins>
      <w:del w:id="1064"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65" w:author="GEberso" w:date="2013-10-18T10:18:00Z">
        <w:r w:rsidR="000775D9">
          <w:rPr>
            <w:color w:val="000000"/>
          </w:rPr>
          <w:t>y</w:t>
        </w:r>
      </w:ins>
      <w:del w:id="1066"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67" w:author="GEberso" w:date="2013-10-18T10:18:00Z">
        <w:r w:rsidR="000775D9">
          <w:rPr>
            <w:color w:val="000000"/>
          </w:rPr>
          <w:t>z</w:t>
        </w:r>
      </w:ins>
      <w:del w:id="1068"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69" w:author="GEberso" w:date="2013-10-18T10:18:00Z">
        <w:r w:rsidR="000775D9">
          <w:rPr>
            <w:color w:val="000000"/>
          </w:rPr>
          <w:t>aa</w:t>
        </w:r>
      </w:ins>
      <w:proofErr w:type="spellEnd"/>
      <w:proofErr w:type="gramEnd"/>
      <w:del w:id="1070"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1071" w:author="GEberso" w:date="2013-10-18T10:18:00Z">
        <w:r w:rsidR="000775D9">
          <w:rPr>
            <w:color w:val="000000"/>
          </w:rPr>
          <w:t>bb</w:t>
        </w:r>
      </w:ins>
      <w:proofErr w:type="gramEnd"/>
      <w:del w:id="1072"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73" w:author="GEberso" w:date="2013-10-18T10:18:00Z">
        <w:r w:rsidR="000775D9">
          <w:rPr>
            <w:color w:val="000000"/>
          </w:rPr>
          <w:t>cc</w:t>
        </w:r>
      </w:ins>
      <w:del w:id="1074"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75" w:author="GEberso" w:date="2013-10-18T10:18:00Z">
        <w:r w:rsidR="000775D9">
          <w:rPr>
            <w:color w:val="000000"/>
          </w:rPr>
          <w:t>dd</w:t>
        </w:r>
      </w:ins>
      <w:proofErr w:type="spellEnd"/>
      <w:proofErr w:type="gramEnd"/>
      <w:del w:id="1076"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77" w:author="GEberso" w:date="2013-10-18T10:18:00Z">
        <w:r w:rsidR="000775D9">
          <w:rPr>
            <w:color w:val="000000"/>
          </w:rPr>
          <w:t>ee</w:t>
        </w:r>
      </w:ins>
      <w:proofErr w:type="spellEnd"/>
      <w:proofErr w:type="gramEnd"/>
      <w:del w:id="1078"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1079" w:author="GEberso" w:date="2013-10-18T10:18:00Z">
        <w:r w:rsidR="000775D9">
          <w:rPr>
            <w:color w:val="000000"/>
          </w:rPr>
          <w:t>ff</w:t>
        </w:r>
      </w:ins>
      <w:proofErr w:type="gramEnd"/>
      <w:del w:id="1080"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81" w:author="GEberso" w:date="2013-10-18T10:18:00Z">
        <w:r w:rsidR="000775D9">
          <w:rPr>
            <w:color w:val="000000"/>
          </w:rPr>
          <w:t>gg</w:t>
        </w:r>
      </w:ins>
      <w:proofErr w:type="spellEnd"/>
      <w:proofErr w:type="gramEnd"/>
      <w:del w:id="1082"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83" w:author="GEberso" w:date="2013-10-18T10:18:00Z">
        <w:r w:rsidR="000775D9">
          <w:rPr>
            <w:color w:val="000000"/>
          </w:rPr>
          <w:t>hh</w:t>
        </w:r>
      </w:ins>
      <w:proofErr w:type="spellEnd"/>
      <w:proofErr w:type="gramEnd"/>
      <w:del w:id="1084"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85" w:author="GEberso" w:date="2013-10-18T10:18:00Z">
        <w:r w:rsidR="000775D9">
          <w:rPr>
            <w:color w:val="000000"/>
          </w:rPr>
          <w:t>ii</w:t>
        </w:r>
      </w:ins>
      <w:del w:id="1086"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87" w:author="GEberso" w:date="2013-10-18T10:19:00Z">
        <w:r w:rsidR="000775D9">
          <w:rPr>
            <w:color w:val="000000"/>
          </w:rPr>
          <w:t>jj</w:t>
        </w:r>
      </w:ins>
      <w:proofErr w:type="spellEnd"/>
      <w:proofErr w:type="gramEnd"/>
      <w:del w:id="1088"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89" w:author="GEberso" w:date="2013-10-18T10:19:00Z">
        <w:r w:rsidR="000775D9">
          <w:rPr>
            <w:color w:val="000000"/>
          </w:rPr>
          <w:t>kk</w:t>
        </w:r>
      </w:ins>
      <w:proofErr w:type="spellEnd"/>
      <w:proofErr w:type="gramEnd"/>
      <w:del w:id="1090"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91" w:author="GEberso" w:date="2013-10-18T10:19:00Z">
        <w:r w:rsidR="000775D9">
          <w:rPr>
            <w:color w:val="000000"/>
          </w:rPr>
          <w:t>ll</w:t>
        </w:r>
      </w:ins>
      <w:proofErr w:type="spellEnd"/>
      <w:proofErr w:type="gramEnd"/>
      <w:del w:id="1092"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1093" w:author="GEberso" w:date="2013-10-18T10:19:00Z">
        <w:r w:rsidR="000775D9">
          <w:rPr>
            <w:color w:val="000000"/>
          </w:rPr>
          <w:t>mm</w:t>
        </w:r>
      </w:ins>
      <w:proofErr w:type="gramEnd"/>
      <w:del w:id="1094"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95" w:author="GEberso" w:date="2013-10-18T10:19:00Z">
        <w:r w:rsidR="000775D9">
          <w:rPr>
            <w:color w:val="000000"/>
          </w:rPr>
          <w:t>nn</w:t>
        </w:r>
      </w:ins>
      <w:proofErr w:type="spellEnd"/>
      <w:proofErr w:type="gramEnd"/>
      <w:del w:id="1096"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097" w:author="GEberso" w:date="2013-10-18T10:19:00Z">
        <w:r w:rsidR="000775D9">
          <w:rPr>
            <w:color w:val="000000"/>
          </w:rPr>
          <w:t>oo</w:t>
        </w:r>
      </w:ins>
      <w:proofErr w:type="spellEnd"/>
      <w:proofErr w:type="gramEnd"/>
      <w:del w:id="1098"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099" w:author="GEberso" w:date="2013-10-18T10:19:00Z">
        <w:r w:rsidR="000775D9">
          <w:rPr>
            <w:color w:val="000000"/>
          </w:rPr>
          <w:t>pp</w:t>
        </w:r>
      </w:ins>
      <w:del w:id="1100"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w:t>
      </w:r>
      <w:proofErr w:type="spellStart"/>
      <w:proofErr w:type="gramStart"/>
      <w:ins w:id="1101" w:author="GEberso" w:date="2013-10-18T10:19:00Z">
        <w:r w:rsidR="000775D9">
          <w:rPr>
            <w:color w:val="000000"/>
          </w:rPr>
          <w:t>qq</w:t>
        </w:r>
      </w:ins>
      <w:proofErr w:type="spellEnd"/>
      <w:proofErr w:type="gramEnd"/>
      <w:del w:id="1102"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03" w:author="GEberso" w:date="2013-10-18T10:19:00Z">
        <w:r w:rsidR="000775D9">
          <w:rPr>
            <w:color w:val="000000"/>
          </w:rPr>
          <w:t>rr</w:t>
        </w:r>
      </w:ins>
      <w:proofErr w:type="spellEnd"/>
      <w:proofErr w:type="gramEnd"/>
      <w:del w:id="1104"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ins w:id="1105" w:author="GEberso" w:date="2013-10-18T10:19:00Z">
        <w:r w:rsidR="000775D9">
          <w:rPr>
            <w:color w:val="000000"/>
          </w:rPr>
          <w:t>ss</w:t>
        </w:r>
      </w:ins>
      <w:proofErr w:type="spellEnd"/>
      <w:del w:id="1106"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07" w:author="GEberso" w:date="2013-10-18T10:19:00Z">
        <w:r w:rsidR="000775D9">
          <w:rPr>
            <w:color w:val="000000"/>
          </w:rPr>
          <w:t>tt</w:t>
        </w:r>
      </w:ins>
      <w:proofErr w:type="spellEnd"/>
      <w:proofErr w:type="gramEnd"/>
      <w:del w:id="1108"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09" w:author="GEberso" w:date="2013-10-18T10:19:00Z">
        <w:r w:rsidR="000775D9">
          <w:rPr>
            <w:color w:val="000000"/>
          </w:rPr>
          <w:t>uu</w:t>
        </w:r>
      </w:ins>
      <w:proofErr w:type="spellEnd"/>
      <w:proofErr w:type="gramEnd"/>
      <w:del w:id="1110"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1111" w:author="GEberso" w:date="2013-10-18T10:19:00Z">
        <w:r w:rsidR="000775D9">
          <w:rPr>
            <w:color w:val="000000"/>
          </w:rPr>
          <w:t>vv</w:t>
        </w:r>
      </w:ins>
      <w:proofErr w:type="gramEnd"/>
      <w:del w:id="1112"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13" w:author="GEberso" w:date="2013-10-18T10:19:00Z">
        <w:r w:rsidR="000775D9">
          <w:rPr>
            <w:color w:val="000000"/>
          </w:rPr>
          <w:t>ww</w:t>
        </w:r>
      </w:ins>
      <w:proofErr w:type="spellEnd"/>
      <w:proofErr w:type="gramEnd"/>
      <w:del w:id="1114"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115" w:author="GEberso" w:date="2013-10-18T10:19:00Z">
        <w:r w:rsidR="000775D9">
          <w:rPr>
            <w:color w:val="000000"/>
          </w:rPr>
          <w:t>xx</w:t>
        </w:r>
      </w:ins>
      <w:del w:id="1116"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17" w:author="GEberso" w:date="2013-10-18T10:19:00Z">
        <w:r w:rsidR="000775D9">
          <w:rPr>
            <w:color w:val="000000"/>
          </w:rPr>
          <w:t>yy</w:t>
        </w:r>
      </w:ins>
      <w:proofErr w:type="spellEnd"/>
      <w:proofErr w:type="gramEnd"/>
      <w:del w:id="1118"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19" w:author="GEberso" w:date="2013-10-18T10:19:00Z">
        <w:r w:rsidR="000775D9">
          <w:rPr>
            <w:color w:val="000000"/>
          </w:rPr>
          <w:t>zz</w:t>
        </w:r>
      </w:ins>
      <w:proofErr w:type="spellEnd"/>
      <w:proofErr w:type="gramEnd"/>
      <w:del w:id="1120"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21" w:author="GEberso" w:date="2013-10-18T10:19:00Z">
        <w:r w:rsidR="000775D9">
          <w:rPr>
            <w:color w:val="000000"/>
          </w:rPr>
          <w:t>aaa</w:t>
        </w:r>
      </w:ins>
      <w:proofErr w:type="spellEnd"/>
      <w:proofErr w:type="gramEnd"/>
      <w:del w:id="1122"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23" w:author="GEberso" w:date="2013-10-18T10:19:00Z">
        <w:r w:rsidR="000775D9">
          <w:rPr>
            <w:color w:val="000000"/>
          </w:rPr>
          <w:t>bbb</w:t>
        </w:r>
      </w:ins>
      <w:proofErr w:type="spellEnd"/>
      <w:proofErr w:type="gramEnd"/>
      <w:del w:id="1124" w:author="GEberso" w:date="2013-10-18T10:17:00Z">
        <w:r w:rsidRPr="00134FF6" w:rsidDel="000775D9">
          <w:rPr>
            <w:color w:val="000000"/>
          </w:rPr>
          <w:delText>aaa</w:delText>
        </w:r>
      </w:del>
      <w:r w:rsidRPr="00134FF6">
        <w:rPr>
          <w:color w:val="000000"/>
        </w:rPr>
        <w:t>) Su</w:t>
      </w:r>
      <w:del w:id="1125" w:author="GEberso" w:date="2013-10-18T10:11:00Z">
        <w:r w:rsidRPr="00134FF6" w:rsidDel="00964112">
          <w:rPr>
            <w:color w:val="000000"/>
          </w:rPr>
          <w:delText>p</w:delText>
        </w:r>
      </w:del>
      <w:ins w:id="1126"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27" w:author="GEberso" w:date="2013-10-18T10:19:00Z">
        <w:r w:rsidR="000775D9">
          <w:rPr>
            <w:color w:val="000000"/>
          </w:rPr>
          <w:t>ccc</w:t>
        </w:r>
      </w:ins>
      <w:proofErr w:type="spellEnd"/>
      <w:proofErr w:type="gramEnd"/>
      <w:del w:id="1128"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29" w:author="GEberso" w:date="2013-10-18T10:19:00Z">
        <w:r w:rsidR="000775D9">
          <w:rPr>
            <w:color w:val="000000"/>
          </w:rPr>
          <w:t>ddd</w:t>
        </w:r>
      </w:ins>
      <w:proofErr w:type="spellEnd"/>
      <w:proofErr w:type="gramEnd"/>
      <w:del w:id="1130"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31" w:author="GEberso" w:date="2013-10-18T10:19:00Z">
        <w:r w:rsidR="000775D9">
          <w:rPr>
            <w:color w:val="000000"/>
          </w:rPr>
          <w:t>eee</w:t>
        </w:r>
      </w:ins>
      <w:proofErr w:type="spellEnd"/>
      <w:proofErr w:type="gramEnd"/>
      <w:del w:id="1132"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33" w:author="GEberso" w:date="2013-10-18T10:20:00Z">
        <w:r w:rsidR="000775D9">
          <w:rPr>
            <w:color w:val="000000"/>
          </w:rPr>
          <w:t>fff</w:t>
        </w:r>
      </w:ins>
      <w:proofErr w:type="spellEnd"/>
      <w:proofErr w:type="gramEnd"/>
      <w:del w:id="1134"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35" w:author="GEberso" w:date="2013-10-18T10:20:00Z">
        <w:r w:rsidR="000775D9">
          <w:rPr>
            <w:color w:val="000000"/>
          </w:rPr>
          <w:t>ggg</w:t>
        </w:r>
      </w:ins>
      <w:proofErr w:type="spellEnd"/>
      <w:proofErr w:type="gramEnd"/>
      <w:del w:id="1136"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37" w:author="GEberso" w:date="2013-10-18T10:20:00Z">
        <w:r w:rsidR="000775D9">
          <w:rPr>
            <w:color w:val="000000"/>
          </w:rPr>
          <w:t>hhh</w:t>
        </w:r>
      </w:ins>
      <w:proofErr w:type="spellEnd"/>
      <w:proofErr w:type="gramEnd"/>
      <w:del w:id="1138"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139" w:author="GEberso" w:date="2013-10-18T10:20:00Z">
        <w:r w:rsidR="000775D9">
          <w:rPr>
            <w:color w:val="000000"/>
          </w:rPr>
          <w:t>iii</w:t>
        </w:r>
      </w:ins>
      <w:del w:id="1140"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41" w:author="GEberso" w:date="2013-10-18T10:20:00Z">
        <w:r w:rsidR="000775D9">
          <w:rPr>
            <w:color w:val="000000"/>
          </w:rPr>
          <w:t>jjj</w:t>
        </w:r>
      </w:ins>
      <w:proofErr w:type="spellEnd"/>
      <w:proofErr w:type="gramEnd"/>
      <w:del w:id="1142"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43" w:author="GEberso" w:date="2013-10-18T10:20:00Z">
        <w:r w:rsidR="000775D9">
          <w:rPr>
            <w:color w:val="000000"/>
          </w:rPr>
          <w:t>kkk</w:t>
        </w:r>
      </w:ins>
      <w:proofErr w:type="spellEnd"/>
      <w:proofErr w:type="gramEnd"/>
      <w:del w:id="1144"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45" w:author="GEberso" w:date="2013-10-18T10:20:00Z">
        <w:r w:rsidR="000775D9">
          <w:rPr>
            <w:color w:val="000000"/>
          </w:rPr>
          <w:t>lll</w:t>
        </w:r>
      </w:ins>
      <w:proofErr w:type="spellEnd"/>
      <w:proofErr w:type="gramEnd"/>
      <w:del w:id="1146"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47" w:author="GEberso" w:date="2013-10-18T10:20:00Z">
        <w:r w:rsidR="000775D9">
          <w:rPr>
            <w:color w:val="000000"/>
          </w:rPr>
          <w:t>mmm</w:t>
        </w:r>
      </w:ins>
      <w:proofErr w:type="spellEnd"/>
      <w:proofErr w:type="gramEnd"/>
      <w:del w:id="1148"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49" w:author="GEberso" w:date="2013-10-18T10:20:00Z">
        <w:r w:rsidR="000775D9">
          <w:rPr>
            <w:color w:val="000000"/>
          </w:rPr>
          <w:t>nnn</w:t>
        </w:r>
      </w:ins>
      <w:proofErr w:type="spellEnd"/>
      <w:proofErr w:type="gramEnd"/>
      <w:del w:id="1150"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51" w:author="GEberso" w:date="2013-10-18T10:20:00Z">
        <w:r w:rsidR="000775D9">
          <w:rPr>
            <w:color w:val="000000"/>
          </w:rPr>
          <w:t>ooo</w:t>
        </w:r>
      </w:ins>
      <w:proofErr w:type="spellEnd"/>
      <w:proofErr w:type="gramEnd"/>
      <w:del w:id="1152"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53" w:author="GEberso" w:date="2013-10-18T10:20:00Z">
        <w:r w:rsidR="000775D9">
          <w:rPr>
            <w:color w:val="000000"/>
          </w:rPr>
          <w:t>ppp</w:t>
        </w:r>
      </w:ins>
      <w:proofErr w:type="spellEnd"/>
      <w:proofErr w:type="gramEnd"/>
      <w:del w:id="1154"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55" w:author="GEberso" w:date="2013-10-18T10:20:00Z">
        <w:r w:rsidR="000775D9">
          <w:rPr>
            <w:color w:val="000000"/>
          </w:rPr>
          <w:t>qqq</w:t>
        </w:r>
      </w:ins>
      <w:proofErr w:type="spellEnd"/>
      <w:proofErr w:type="gramEnd"/>
      <w:del w:id="1156"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57" w:author="GEberso" w:date="2013-10-18T10:20:00Z">
        <w:r w:rsidR="000775D9">
          <w:rPr>
            <w:color w:val="000000"/>
          </w:rPr>
          <w:t>rrr</w:t>
        </w:r>
      </w:ins>
      <w:proofErr w:type="spellEnd"/>
      <w:proofErr w:type="gramEnd"/>
      <w:del w:id="1158"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59" w:author="GEberso" w:date="2013-10-18T10:20:00Z">
        <w:r w:rsidR="000775D9">
          <w:rPr>
            <w:color w:val="000000"/>
          </w:rPr>
          <w:t>sss</w:t>
        </w:r>
      </w:ins>
      <w:proofErr w:type="spellEnd"/>
      <w:proofErr w:type="gramEnd"/>
      <w:del w:id="1160"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61" w:author="GEberso" w:date="2013-10-18T10:20:00Z">
        <w:r w:rsidR="000775D9">
          <w:rPr>
            <w:color w:val="000000"/>
          </w:rPr>
          <w:t>ttt</w:t>
        </w:r>
      </w:ins>
      <w:proofErr w:type="spellEnd"/>
      <w:proofErr w:type="gramEnd"/>
      <w:del w:id="1162"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63" w:author="GEberso" w:date="2013-10-18T10:20:00Z">
        <w:r w:rsidR="000775D9">
          <w:rPr>
            <w:color w:val="000000"/>
          </w:rPr>
          <w:t>uuu</w:t>
        </w:r>
      </w:ins>
      <w:proofErr w:type="spellEnd"/>
      <w:proofErr w:type="gramEnd"/>
      <w:del w:id="1164"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65" w:author="GEberso" w:date="2013-10-18T10:20:00Z">
        <w:r w:rsidR="000775D9">
          <w:rPr>
            <w:color w:val="000000"/>
          </w:rPr>
          <w:t>vvv</w:t>
        </w:r>
      </w:ins>
      <w:proofErr w:type="spellEnd"/>
      <w:proofErr w:type="gramEnd"/>
      <w:del w:id="1166"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1167" w:author="GEberso" w:date="2013-10-18T10:20:00Z">
        <w:r w:rsidR="000775D9">
          <w:rPr>
            <w:color w:val="000000"/>
          </w:rPr>
          <w:t>www</w:t>
        </w:r>
      </w:ins>
      <w:proofErr w:type="gramEnd"/>
      <w:del w:id="1168"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1169" w:author="GEberso" w:date="2013-10-18T10:20:00Z">
        <w:r w:rsidR="000775D9">
          <w:rPr>
            <w:color w:val="000000"/>
          </w:rPr>
          <w:t>xxx</w:t>
        </w:r>
      </w:ins>
      <w:del w:id="1170"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71" w:author="GEberso" w:date="2013-10-18T10:20:00Z">
        <w:r w:rsidR="000775D9">
          <w:rPr>
            <w:color w:val="000000"/>
          </w:rPr>
          <w:t>yyy</w:t>
        </w:r>
      </w:ins>
      <w:proofErr w:type="spellEnd"/>
      <w:proofErr w:type="gramEnd"/>
      <w:del w:id="1172"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73" w:author="GEberso" w:date="2013-10-18T10:21:00Z">
        <w:r w:rsidR="000775D9">
          <w:rPr>
            <w:color w:val="000000"/>
          </w:rPr>
          <w:t>zzz</w:t>
        </w:r>
      </w:ins>
      <w:proofErr w:type="spellEnd"/>
      <w:proofErr w:type="gramEnd"/>
      <w:del w:id="1174"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75" w:author="GEberso" w:date="2013-10-18T10:21:00Z">
        <w:r w:rsidR="000775D9">
          <w:rPr>
            <w:color w:val="000000"/>
          </w:rPr>
          <w:t>aaaa</w:t>
        </w:r>
      </w:ins>
      <w:proofErr w:type="spellEnd"/>
      <w:proofErr w:type="gramEnd"/>
      <w:del w:id="1176"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134FF6">
      <w:pPr>
        <w:pStyle w:val="NormalWeb"/>
        <w:shd w:val="clear" w:color="auto" w:fill="FFFFFF"/>
        <w:spacing w:before="0" w:beforeAutospacing="0" w:after="0" w:afterAutospacing="0"/>
        <w:rPr>
          <w:del w:id="1177" w:author="GEberso" w:date="2013-10-18T10:05:00Z"/>
          <w:color w:val="000000"/>
        </w:rPr>
      </w:pPr>
      <w:del w:id="1178" w:author="GEberso" w:date="2013-10-18T10:05:00Z">
        <w:r w:rsidRPr="00134FF6" w:rsidDel="00964112">
          <w:rPr>
            <w:color w:val="000000"/>
          </w:rPr>
          <w:delText xml:space="preserve">(aaaa) Subpart LLLL — Sewage sludge incineration units; </w:delText>
        </w:r>
      </w:del>
    </w:p>
    <w:p w:rsidR="00964112" w:rsidRDefault="00964112" w:rsidP="00964112">
      <w:pPr>
        <w:pStyle w:val="NormalWeb"/>
        <w:shd w:val="clear" w:color="auto" w:fill="FFFFFF"/>
        <w:spacing w:before="0" w:beforeAutospacing="0" w:after="0" w:afterAutospacing="0"/>
        <w:rPr>
          <w:ins w:id="1179" w:author="GEberso" w:date="2013-10-18T10:10:00Z"/>
          <w:color w:val="000000"/>
        </w:rPr>
      </w:pPr>
      <w:ins w:id="1180"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964112">
      <w:pPr>
        <w:pStyle w:val="NormalWeb"/>
        <w:shd w:val="clear" w:color="auto" w:fill="FFFFFF"/>
        <w:spacing w:before="0" w:beforeAutospacing="0" w:after="0" w:afterAutospacing="0"/>
        <w:rPr>
          <w:ins w:id="1181" w:author="GEberso" w:date="2013-10-18T10:10:00Z"/>
          <w:color w:val="000000"/>
        </w:rPr>
      </w:pPr>
      <w:ins w:id="1182"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1183" w:author="GEberso" w:date="2013-10-18T10:21:00Z">
        <w:r w:rsidR="000775D9">
          <w:rPr>
            <w:color w:val="000000"/>
          </w:rPr>
          <w:t>dddd</w:t>
        </w:r>
      </w:ins>
      <w:proofErr w:type="spellEnd"/>
      <w:proofErr w:type="gramEnd"/>
      <w:del w:id="1184" w:author="GEberso" w:date="2013-10-18T10:18:00Z">
        <w:r w:rsidRPr="00134FF6" w:rsidDel="000775D9">
          <w:rPr>
            <w:color w:val="000000"/>
          </w:rPr>
          <w:delText>bbbb</w:delText>
        </w:r>
      </w:del>
      <w:r w:rsidRPr="00134FF6">
        <w:rPr>
          <w:color w:val="000000"/>
        </w:rPr>
        <w:t xml:space="preserve">) Subpart KKKK — Stationary combustion turbines. </w:t>
      </w:r>
    </w:p>
    <w:p w:rsidR="00964112" w:rsidRDefault="00964112" w:rsidP="00964112">
      <w:pPr>
        <w:pStyle w:val="NormalWeb"/>
        <w:shd w:val="clear" w:color="auto" w:fill="FFFFFF"/>
        <w:spacing w:before="0" w:beforeAutospacing="0" w:after="0" w:afterAutospacing="0"/>
        <w:rPr>
          <w:ins w:id="1185" w:author="GEberso" w:date="2013-10-18T10:05:00Z"/>
          <w:color w:val="000000"/>
        </w:rPr>
      </w:pPr>
      <w:ins w:id="1186"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964112">
      <w:pPr>
        <w:pStyle w:val="NormalWeb"/>
        <w:shd w:val="clear" w:color="auto" w:fill="FFFFFF"/>
        <w:spacing w:before="0" w:beforeAutospacing="0" w:after="0" w:afterAutospacing="0"/>
        <w:rPr>
          <w:ins w:id="1187" w:author="GEberso" w:date="2013-10-18T10:05:00Z"/>
          <w:color w:val="000000"/>
        </w:rPr>
      </w:pPr>
      <w:ins w:id="1188"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89" w:author="GEberso" w:date="2013-09-16T15:43:00Z">
        <w:r>
          <w:rPr>
            <w:color w:val="000000"/>
          </w:rPr>
          <w:t>strict</w:t>
        </w:r>
      </w:ins>
      <w:del w:id="1190"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191"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192" w:author="GEberso" w:date="2013-09-16T15:40:00Z">
        <w:r>
          <w:rPr>
            <w:color w:val="000000"/>
          </w:rPr>
          <w:t>strict</w:t>
        </w:r>
      </w:ins>
      <w:del w:id="1193"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"Affected source" is as defined in 40 CFR 63.2.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(4) "CFR" means Code of Federal Regulations and, unless otherwise expressly identified, refers to the July 1, 201</w:t>
      </w:r>
      <w:ins w:id="1194" w:author="GEberso" w:date="2013-10-18T10:45:00Z">
        <w:r>
          <w:rPr>
            <w:color w:val="000000"/>
          </w:rPr>
          <w:t>3</w:t>
        </w:r>
      </w:ins>
      <w:del w:id="1195" w:author="GEberso" w:date="2013-10-18T10:45:00Z">
        <w:r w:rsidRPr="001A1887" w:rsidDel="001A1887">
          <w:rPr>
            <w:color w:val="000000"/>
          </w:rPr>
          <w:delText>2</w:delText>
        </w:r>
      </w:del>
      <w:r w:rsidRPr="001A1887">
        <w:rPr>
          <w:color w:val="000000"/>
        </w:rPr>
        <w:t xml:space="preserve"> edition.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w:t>
      </w:r>
      <w:r w:rsidRPr="001A1887">
        <w:rPr>
          <w:color w:val="000000"/>
        </w:rPr>
        <w:lastRenderedPageBreak/>
        <w:t xml:space="preserve">control technology (BACT), lowest achievable emission rate (LAER) under 40 CFR </w:t>
      </w:r>
      <w:del w:id="1196" w:author="GEberso" w:date="2013-10-18T10:45:00Z">
        <w:r w:rsidRPr="001A1887" w:rsidDel="001A1887">
          <w:rPr>
            <w:color w:val="000000"/>
          </w:rPr>
          <w:delText>p</w:delText>
        </w:r>
      </w:del>
      <w:ins w:id="119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(24) "Regulated Air Pollutant" as used in this Division means: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Any pollutant listed under OAR 340-244-0040; or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(28) "Stationary Source", as used in OAR 340 division 244, means any building, structure, facility, or installation which emits or may emit any regulated air pollutant;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[Publications: Publications referenced are available from the agency.]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Except as provided in sections (2) and (3) of this rule, </w:t>
      </w:r>
      <w:r w:rsidRPr="00716A36">
        <w:rPr>
          <w:b/>
          <w:bCs/>
          <w:color w:val="000000"/>
          <w:rPrChange w:id="1198" w:author="GEberso" w:date="2013-10-18T11:02:00Z">
            <w:rPr>
              <w:b/>
              <w:bCs/>
              <w:color w:val="000000"/>
            </w:rPr>
          </w:rPrChange>
        </w:rPr>
        <w:t>40 CFR Part 61, Subparts A</w:t>
      </w:r>
      <w:r w:rsidRPr="00716A36">
        <w:rPr>
          <w:b/>
          <w:color w:val="000000"/>
          <w:rPrChange w:id="1199" w:author="GEberso" w:date="2013-10-18T11:02:00Z">
            <w:rPr>
              <w:color w:val="000000"/>
            </w:rPr>
          </w:rPrChange>
        </w:rPr>
        <w:t>,</w:t>
      </w:r>
      <w:r w:rsidRPr="00716A36">
        <w:rPr>
          <w:b/>
          <w:bCs/>
          <w:color w:val="000000"/>
          <w:rPrChange w:id="1200" w:author="GEberso" w:date="2013-10-18T11:02:00Z">
            <w:rPr>
              <w:b/>
              <w:bCs/>
              <w:color w:val="000000"/>
            </w:rPr>
          </w:rPrChange>
        </w:rPr>
        <w:t xml:space="preserve"> C through F, J, L, N</w:t>
      </w:r>
      <w:r w:rsidRPr="00716A36">
        <w:rPr>
          <w:b/>
          <w:color w:val="000000"/>
          <w:rPrChange w:id="1201" w:author="GEberso" w:date="2013-10-18T11:02:00Z">
            <w:rPr>
              <w:color w:val="000000"/>
            </w:rPr>
          </w:rPrChange>
        </w:rPr>
        <w:t xml:space="preserve"> through </w:t>
      </w:r>
      <w:r w:rsidRPr="00716A36">
        <w:rPr>
          <w:b/>
          <w:bCs/>
          <w:color w:val="000000"/>
          <w:rPrChange w:id="1202" w:author="GEberso" w:date="2013-10-18T11:02:00Z">
            <w:rPr>
              <w:b/>
              <w:bCs/>
              <w:color w:val="000000"/>
            </w:rPr>
          </w:rPrChange>
        </w:rPr>
        <w:t>P, V</w:t>
      </w:r>
      <w:r w:rsidRPr="00716A36">
        <w:rPr>
          <w:b/>
          <w:color w:val="000000"/>
          <w:rPrChange w:id="1203" w:author="GEberso" w:date="2013-10-18T11:02:00Z">
            <w:rPr>
              <w:color w:val="000000"/>
            </w:rPr>
          </w:rPrChange>
        </w:rPr>
        <w:t xml:space="preserve">, </w:t>
      </w:r>
      <w:del w:id="1204" w:author="GEberso" w:date="2013-10-18T11:01:00Z">
        <w:r w:rsidRPr="00716A36" w:rsidDel="00716A36">
          <w:rPr>
            <w:b/>
            <w:color w:val="000000"/>
            <w:rPrChange w:id="1205" w:author="GEberso" w:date="2013-10-18T11:02:00Z">
              <w:rPr>
                <w:color w:val="000000"/>
              </w:rPr>
            </w:rPrChange>
          </w:rPr>
          <w:delText xml:space="preserve">and </w:delText>
        </w:r>
      </w:del>
      <w:r w:rsidRPr="00716A36">
        <w:rPr>
          <w:b/>
          <w:bCs/>
          <w:color w:val="000000"/>
          <w:rPrChange w:id="1206" w:author="GEberso" w:date="2013-10-18T11:02:00Z">
            <w:rPr>
              <w:b/>
              <w:bCs/>
              <w:color w:val="000000"/>
            </w:rPr>
          </w:rPrChange>
        </w:rPr>
        <w:t>Y</w:t>
      </w:r>
      <w:ins w:id="1207" w:author="GEberso" w:date="2013-10-18T11:01:00Z">
        <w:r w:rsidR="00716A36" w:rsidRPr="00716A36">
          <w:rPr>
            <w:b/>
            <w:bCs/>
            <w:color w:val="000000"/>
            <w:rPrChange w:id="1208" w:author="GEberso" w:date="2013-10-18T11:02:00Z">
              <w:rPr>
                <w:b/>
                <w:bCs/>
                <w:color w:val="000000"/>
              </w:rPr>
            </w:rPrChange>
          </w:rPr>
          <w:t>, BB, and</w:t>
        </w:r>
      </w:ins>
      <w:del w:id="1209" w:author="GEberso" w:date="2013-10-18T11:01:00Z">
        <w:r w:rsidRPr="00716A36" w:rsidDel="00716A36">
          <w:rPr>
            <w:b/>
            <w:bCs/>
            <w:color w:val="000000"/>
            <w:rPrChange w:id="1210" w:author="GEberso" w:date="2013-10-18T11:02:00Z">
              <w:rPr>
                <w:b/>
                <w:bCs/>
                <w:color w:val="000000"/>
              </w:rPr>
            </w:rPrChange>
          </w:rPr>
          <w:delText xml:space="preserve"> </w:delText>
        </w:r>
        <w:r w:rsidRPr="00716A36" w:rsidDel="00716A36">
          <w:rPr>
            <w:b/>
            <w:color w:val="000000"/>
            <w:rPrChange w:id="1211" w:author="GEberso" w:date="2013-10-18T11:02:00Z">
              <w:rPr>
                <w:color w:val="000000"/>
              </w:rPr>
            </w:rPrChange>
          </w:rPr>
          <w:delText>through</w:delText>
        </w:r>
      </w:del>
      <w:r w:rsidRPr="00716A36">
        <w:rPr>
          <w:b/>
          <w:bCs/>
          <w:color w:val="000000"/>
          <w:rPrChange w:id="1212" w:author="GEberso" w:date="2013-10-18T11:02:00Z">
            <w:rPr>
              <w:b/>
              <w:bCs/>
              <w:color w:val="000000"/>
            </w:rPr>
          </w:rPrChange>
        </w:rPr>
        <w:t xml:space="preserve"> FF</w:t>
      </w:r>
      <w:r w:rsidRPr="00716A36">
        <w:rPr>
          <w:b/>
          <w:color w:val="000000"/>
          <w:rPrChange w:id="1213" w:author="GEberso" w:date="2013-10-18T11:02:00Z">
            <w:rPr>
              <w:color w:val="000000"/>
            </w:rPr>
          </w:rPrChange>
        </w:rPr>
        <w:t xml:space="preserve"> and </w:t>
      </w:r>
      <w:r w:rsidRPr="00716A36">
        <w:rPr>
          <w:b/>
          <w:bCs/>
          <w:color w:val="000000"/>
          <w:rPrChange w:id="1214" w:author="GEberso" w:date="2013-10-18T11:02:00Z">
            <w:rPr>
              <w:b/>
              <w:bCs/>
              <w:color w:val="000000"/>
            </w:rPr>
          </w:rPrChange>
        </w:rPr>
        <w:t>40 CFR Part 63</w:t>
      </w:r>
      <w:r w:rsidRPr="00716A36">
        <w:rPr>
          <w:b/>
          <w:color w:val="000000"/>
          <w:rPrChange w:id="1215" w:author="GEberso" w:date="2013-10-18T11:02:00Z">
            <w:rPr>
              <w:color w:val="000000"/>
            </w:rPr>
          </w:rPrChange>
        </w:rPr>
        <w:t xml:space="preserve">, </w:t>
      </w:r>
      <w:r w:rsidRPr="00716A36">
        <w:rPr>
          <w:b/>
          <w:bCs/>
          <w:color w:val="000000"/>
          <w:rPrChange w:id="1216" w:author="GEberso" w:date="2013-10-18T11:02:00Z">
            <w:rPr>
              <w:b/>
              <w:bCs/>
              <w:color w:val="000000"/>
            </w:rPr>
          </w:rPrChange>
        </w:rPr>
        <w:t>Subparts A, F</w:t>
      </w:r>
      <w:r w:rsidRPr="00716A36">
        <w:rPr>
          <w:b/>
          <w:color w:val="000000"/>
          <w:rPrChange w:id="1217" w:author="GEberso" w:date="2013-10-18T11:02:00Z">
            <w:rPr>
              <w:color w:val="000000"/>
            </w:rPr>
          </w:rPrChange>
        </w:rPr>
        <w:t xml:space="preserve"> through </w:t>
      </w:r>
      <w:r w:rsidRPr="00716A36">
        <w:rPr>
          <w:b/>
          <w:bCs/>
          <w:color w:val="000000"/>
          <w:rPrChange w:id="1218" w:author="GEberso" w:date="2013-10-18T11:02:00Z">
            <w:rPr>
              <w:b/>
              <w:bCs/>
              <w:color w:val="000000"/>
            </w:rPr>
          </w:rPrChange>
        </w:rPr>
        <w:t>J, L</w:t>
      </w:r>
      <w:r w:rsidRPr="00716A36">
        <w:rPr>
          <w:b/>
          <w:color w:val="000000"/>
          <w:rPrChange w:id="1219" w:author="GEberso" w:date="2013-10-18T11:02:00Z">
            <w:rPr>
              <w:color w:val="000000"/>
            </w:rPr>
          </w:rPrChange>
        </w:rPr>
        <w:t xml:space="preserve"> through </w:t>
      </w:r>
      <w:r w:rsidRPr="00716A36">
        <w:rPr>
          <w:b/>
          <w:bCs/>
          <w:color w:val="000000"/>
          <w:rPrChange w:id="1220" w:author="GEberso" w:date="2013-10-18T11:02:00Z">
            <w:rPr>
              <w:b/>
              <w:bCs/>
              <w:color w:val="000000"/>
            </w:rPr>
          </w:rPrChange>
        </w:rPr>
        <w:t>O, Q</w:t>
      </w:r>
      <w:r w:rsidRPr="00716A36">
        <w:rPr>
          <w:b/>
          <w:color w:val="000000"/>
          <w:rPrChange w:id="1221" w:author="GEberso" w:date="2013-10-18T11:02:00Z">
            <w:rPr>
              <w:color w:val="000000"/>
            </w:rPr>
          </w:rPrChange>
        </w:rPr>
        <w:t xml:space="preserve"> through </w:t>
      </w:r>
      <w:ins w:id="1222" w:author="GEberso" w:date="2013-10-18T11:02:00Z">
        <w:r w:rsidR="00716A36" w:rsidRPr="00716A36">
          <w:rPr>
            <w:b/>
            <w:color w:val="000000"/>
            <w:rPrChange w:id="1223" w:author="GEberso" w:date="2013-10-18T11:02:00Z">
              <w:rPr>
                <w:color w:val="000000"/>
              </w:rPr>
            </w:rPrChange>
          </w:rPr>
          <w:t xml:space="preserve">U, </w:t>
        </w:r>
        <w:r w:rsidR="00716A36">
          <w:rPr>
            <w:b/>
            <w:color w:val="000000"/>
          </w:rPr>
          <w:t xml:space="preserve">W through </w:t>
        </w:r>
      </w:ins>
      <w:r w:rsidRPr="00716A36">
        <w:rPr>
          <w:b/>
          <w:bCs/>
          <w:color w:val="000000"/>
          <w:rPrChange w:id="1224" w:author="GEberso" w:date="2013-10-18T11:02:00Z">
            <w:rPr>
              <w:b/>
              <w:bCs/>
              <w:color w:val="000000"/>
            </w:rPr>
          </w:rPrChange>
        </w:rPr>
        <w:t>Y, AA</w:t>
      </w:r>
      <w:r w:rsidRPr="00716A36">
        <w:rPr>
          <w:b/>
          <w:color w:val="000000"/>
          <w:rPrChange w:id="1225" w:author="GEberso" w:date="2013-10-18T11:02:00Z">
            <w:rPr>
              <w:color w:val="000000"/>
            </w:rPr>
          </w:rPrChange>
        </w:rPr>
        <w:t xml:space="preserve"> through </w:t>
      </w:r>
      <w:r w:rsidRPr="00716A36">
        <w:rPr>
          <w:b/>
          <w:bCs/>
          <w:color w:val="000000"/>
          <w:rPrChange w:id="1226" w:author="GEberso" w:date="2013-10-18T11:02:00Z">
            <w:rPr>
              <w:b/>
              <w:bCs/>
              <w:color w:val="000000"/>
            </w:rPr>
          </w:rPrChange>
        </w:rPr>
        <w:t>EE, GG</w:t>
      </w:r>
      <w:r w:rsidRPr="00716A36">
        <w:rPr>
          <w:b/>
          <w:color w:val="000000"/>
          <w:rPrChange w:id="1227" w:author="GEberso" w:date="2013-10-18T11:02:00Z">
            <w:rPr>
              <w:color w:val="000000"/>
            </w:rPr>
          </w:rPrChange>
        </w:rPr>
        <w:t xml:space="preserve"> through </w:t>
      </w:r>
      <w:r w:rsidRPr="00716A36">
        <w:rPr>
          <w:b/>
          <w:bCs/>
          <w:color w:val="000000"/>
          <w:rPrChange w:id="1228" w:author="GEberso" w:date="2013-10-18T11:02:00Z">
            <w:rPr>
              <w:b/>
              <w:bCs/>
              <w:color w:val="000000"/>
            </w:rPr>
          </w:rPrChange>
        </w:rPr>
        <w:t>MM, OO</w:t>
      </w:r>
      <w:r w:rsidRPr="00716A36">
        <w:rPr>
          <w:b/>
          <w:color w:val="000000"/>
          <w:rPrChange w:id="1229" w:author="GEberso" w:date="2013-10-18T11:02:00Z">
            <w:rPr>
              <w:color w:val="000000"/>
            </w:rPr>
          </w:rPrChange>
        </w:rPr>
        <w:t xml:space="preserve"> through </w:t>
      </w:r>
      <w:r w:rsidRPr="00716A36">
        <w:rPr>
          <w:b/>
          <w:bCs/>
          <w:color w:val="000000"/>
          <w:rPrChange w:id="1230" w:author="GEberso" w:date="2013-10-18T11:02:00Z">
            <w:rPr>
              <w:b/>
              <w:bCs/>
              <w:color w:val="000000"/>
            </w:rPr>
          </w:rPrChange>
        </w:rPr>
        <w:t>YY, CCC</w:t>
      </w:r>
      <w:r w:rsidRPr="00716A36">
        <w:rPr>
          <w:b/>
          <w:color w:val="000000"/>
          <w:rPrChange w:id="1231" w:author="GEberso" w:date="2013-10-18T11:02:00Z">
            <w:rPr>
              <w:color w:val="000000"/>
            </w:rPr>
          </w:rPrChange>
        </w:rPr>
        <w:t xml:space="preserve"> through </w:t>
      </w:r>
      <w:r w:rsidRPr="00716A36">
        <w:rPr>
          <w:b/>
          <w:bCs/>
          <w:color w:val="000000"/>
          <w:rPrChange w:id="1232" w:author="GEberso" w:date="2013-10-18T11:02:00Z">
            <w:rPr>
              <w:b/>
              <w:bCs/>
              <w:color w:val="000000"/>
            </w:rPr>
          </w:rPrChange>
        </w:rPr>
        <w:t>EEE, GGG</w:t>
      </w:r>
      <w:r w:rsidRPr="00716A36">
        <w:rPr>
          <w:b/>
          <w:color w:val="000000"/>
          <w:rPrChange w:id="1233" w:author="GEberso" w:date="2013-10-18T11:02:00Z">
            <w:rPr>
              <w:color w:val="000000"/>
            </w:rPr>
          </w:rPrChange>
        </w:rPr>
        <w:t xml:space="preserve"> through </w:t>
      </w:r>
      <w:r w:rsidRPr="00716A36">
        <w:rPr>
          <w:b/>
          <w:bCs/>
          <w:color w:val="000000"/>
          <w:rPrChange w:id="1234" w:author="GEberso" w:date="2013-10-18T11:02:00Z">
            <w:rPr>
              <w:b/>
              <w:bCs/>
              <w:color w:val="000000"/>
            </w:rPr>
          </w:rPrChange>
        </w:rPr>
        <w:t>JJJ, LLL</w:t>
      </w:r>
      <w:r w:rsidRPr="00716A36">
        <w:rPr>
          <w:b/>
          <w:color w:val="000000"/>
          <w:rPrChange w:id="1235" w:author="GEberso" w:date="2013-10-18T11:02:00Z">
            <w:rPr>
              <w:color w:val="000000"/>
            </w:rPr>
          </w:rPrChange>
        </w:rPr>
        <w:t xml:space="preserve"> through </w:t>
      </w:r>
      <w:r w:rsidRPr="00716A36">
        <w:rPr>
          <w:b/>
          <w:bCs/>
          <w:color w:val="000000"/>
          <w:rPrChange w:id="1236" w:author="GEberso" w:date="2013-10-18T11:02:00Z">
            <w:rPr>
              <w:b/>
              <w:bCs/>
              <w:color w:val="000000"/>
            </w:rPr>
          </w:rPrChange>
        </w:rPr>
        <w:t>RRR, TTT</w:t>
      </w:r>
      <w:r w:rsidRPr="00716A36">
        <w:rPr>
          <w:b/>
          <w:color w:val="000000"/>
          <w:rPrChange w:id="1237" w:author="GEberso" w:date="2013-10-18T11:02:00Z">
            <w:rPr>
              <w:color w:val="000000"/>
            </w:rPr>
          </w:rPrChange>
        </w:rPr>
        <w:t xml:space="preserve"> through </w:t>
      </w:r>
      <w:r w:rsidRPr="00716A36">
        <w:rPr>
          <w:b/>
          <w:bCs/>
          <w:color w:val="000000"/>
          <w:rPrChange w:id="1238" w:author="GEberso" w:date="2013-10-18T11:02:00Z">
            <w:rPr>
              <w:b/>
              <w:bCs/>
              <w:color w:val="000000"/>
            </w:rPr>
          </w:rPrChange>
        </w:rPr>
        <w:t>VVV, XXX, AAAA</w:t>
      </w:r>
      <w:r w:rsidRPr="00716A36">
        <w:rPr>
          <w:b/>
          <w:color w:val="000000"/>
          <w:rPrChange w:id="1239" w:author="GEberso" w:date="2013-10-18T11:02:00Z">
            <w:rPr>
              <w:color w:val="000000"/>
            </w:rPr>
          </w:rPrChange>
        </w:rPr>
        <w:t xml:space="preserve">, </w:t>
      </w:r>
      <w:r w:rsidRPr="00716A36">
        <w:rPr>
          <w:b/>
          <w:bCs/>
          <w:color w:val="000000"/>
          <w:rPrChange w:id="1240" w:author="GEberso" w:date="2013-10-18T11:02:00Z">
            <w:rPr>
              <w:b/>
              <w:bCs/>
              <w:color w:val="000000"/>
            </w:rPr>
          </w:rPrChange>
        </w:rPr>
        <w:t>CCCC</w:t>
      </w:r>
      <w:r w:rsidRPr="00716A36">
        <w:rPr>
          <w:b/>
          <w:color w:val="000000"/>
          <w:rPrChange w:id="1241" w:author="GEberso" w:date="2013-10-18T11:02:00Z">
            <w:rPr>
              <w:color w:val="000000"/>
            </w:rPr>
          </w:rPrChange>
        </w:rPr>
        <w:t xml:space="preserve"> through </w:t>
      </w:r>
      <w:r w:rsidRPr="00716A36">
        <w:rPr>
          <w:b/>
          <w:bCs/>
          <w:color w:val="000000"/>
          <w:rPrChange w:id="1242" w:author="GEberso" w:date="2013-10-18T11:02:00Z">
            <w:rPr>
              <w:b/>
              <w:bCs/>
              <w:color w:val="000000"/>
            </w:rPr>
          </w:rPrChange>
        </w:rPr>
        <w:t>KKKK, MMMM</w:t>
      </w:r>
      <w:r w:rsidRPr="00716A36">
        <w:rPr>
          <w:b/>
          <w:color w:val="000000"/>
          <w:rPrChange w:id="1243" w:author="GEberso" w:date="2013-10-18T11:02:00Z">
            <w:rPr>
              <w:color w:val="000000"/>
            </w:rPr>
          </w:rPrChange>
        </w:rPr>
        <w:t xml:space="preserve"> through </w:t>
      </w:r>
      <w:r w:rsidRPr="00716A36">
        <w:rPr>
          <w:b/>
          <w:bCs/>
          <w:color w:val="000000"/>
          <w:rPrChange w:id="1244" w:author="GEberso" w:date="2013-10-18T11:02:00Z">
            <w:rPr>
              <w:b/>
              <w:bCs/>
              <w:color w:val="000000"/>
            </w:rPr>
          </w:rPrChange>
        </w:rPr>
        <w:t>YYYY, AAAAA</w:t>
      </w:r>
      <w:r w:rsidRPr="00716A36">
        <w:rPr>
          <w:b/>
          <w:color w:val="000000"/>
          <w:rPrChange w:id="1245" w:author="GEberso" w:date="2013-10-18T11:02:00Z">
            <w:rPr>
              <w:color w:val="000000"/>
            </w:rPr>
          </w:rPrChange>
        </w:rPr>
        <w:t xml:space="preserve"> through </w:t>
      </w:r>
      <w:del w:id="1246" w:author="GEberso" w:date="2013-10-18T11:03:00Z">
        <w:r w:rsidRPr="00716A36" w:rsidDel="00716A36">
          <w:rPr>
            <w:b/>
            <w:bCs/>
            <w:color w:val="000000"/>
            <w:rPrChange w:id="1247" w:author="GEberso" w:date="2013-10-18T11:02:00Z">
              <w:rPr>
                <w:b/>
                <w:bCs/>
                <w:color w:val="000000"/>
              </w:rPr>
            </w:rPrChange>
          </w:rPr>
          <w:delText>CCCCC, EEEEE</w:delText>
        </w:r>
        <w:r w:rsidRPr="00716A36" w:rsidDel="00716A36">
          <w:rPr>
            <w:b/>
            <w:color w:val="000000"/>
            <w:rPrChange w:id="1248" w:author="GEberso" w:date="2013-10-18T11:02:00Z">
              <w:rPr>
                <w:color w:val="000000"/>
              </w:rPr>
            </w:rPrChange>
          </w:rPr>
          <w:delText xml:space="preserve"> through </w:delText>
        </w:r>
      </w:del>
      <w:r w:rsidRPr="00716A36">
        <w:rPr>
          <w:b/>
          <w:bCs/>
          <w:color w:val="000000"/>
          <w:rPrChange w:id="1249" w:author="GEberso" w:date="2013-10-18T11:02:00Z">
            <w:rPr>
              <w:b/>
              <w:bCs/>
              <w:color w:val="000000"/>
            </w:rPr>
          </w:rPrChange>
        </w:rPr>
        <w:t>NNNNN, PPPPP</w:t>
      </w:r>
      <w:r w:rsidRPr="00716A36">
        <w:rPr>
          <w:b/>
          <w:color w:val="000000"/>
          <w:rPrChange w:id="1250" w:author="GEberso" w:date="2013-10-18T11:02:00Z">
            <w:rPr>
              <w:color w:val="000000"/>
            </w:rPr>
          </w:rPrChange>
        </w:rPr>
        <w:t xml:space="preserve"> through </w:t>
      </w:r>
      <w:r w:rsidRPr="00716A36">
        <w:rPr>
          <w:b/>
          <w:bCs/>
          <w:color w:val="000000"/>
          <w:rPrChange w:id="1251" w:author="GEberso" w:date="2013-10-18T11:02:00Z">
            <w:rPr>
              <w:b/>
              <w:bCs/>
              <w:color w:val="000000"/>
            </w:rPr>
          </w:rPrChange>
        </w:rPr>
        <w:t>UUUUU, WWWWW , YYYYY, ZZZZZ, BBBBBB, DDDDDD</w:t>
      </w:r>
      <w:r w:rsidRPr="00716A36">
        <w:rPr>
          <w:b/>
          <w:color w:val="000000"/>
          <w:rPrChange w:id="1252" w:author="GEberso" w:date="2013-10-18T11:02:00Z">
            <w:rPr>
              <w:color w:val="000000"/>
            </w:rPr>
          </w:rPrChange>
        </w:rPr>
        <w:t xml:space="preserve"> through </w:t>
      </w:r>
      <w:r w:rsidRPr="00716A36">
        <w:rPr>
          <w:b/>
          <w:bCs/>
          <w:color w:val="000000"/>
          <w:rPrChange w:id="1253" w:author="GEberso" w:date="2013-10-18T11:02:00Z">
            <w:rPr>
              <w:b/>
              <w:bCs/>
              <w:color w:val="000000"/>
            </w:rPr>
          </w:rPrChange>
        </w:rPr>
        <w:t>HHHHHH, LLLLLL</w:t>
      </w:r>
      <w:r w:rsidRPr="00716A36">
        <w:rPr>
          <w:b/>
          <w:color w:val="000000"/>
          <w:rPrChange w:id="1254" w:author="GEberso" w:date="2013-10-18T11:02:00Z">
            <w:rPr>
              <w:color w:val="000000"/>
            </w:rPr>
          </w:rPrChange>
        </w:rPr>
        <w:t xml:space="preserve"> through </w:t>
      </w:r>
      <w:r w:rsidRPr="00716A36">
        <w:rPr>
          <w:b/>
          <w:bCs/>
          <w:color w:val="000000"/>
          <w:rPrChange w:id="1255" w:author="GEberso" w:date="2013-10-18T11:02:00Z">
            <w:rPr>
              <w:b/>
              <w:bCs/>
              <w:color w:val="000000"/>
            </w:rPr>
          </w:rPrChange>
        </w:rPr>
        <w:t>TTTTTT, VVVVVV</w:t>
      </w:r>
      <w:r w:rsidRPr="00716A36">
        <w:rPr>
          <w:b/>
          <w:color w:val="000000"/>
          <w:rPrChange w:id="1256" w:author="GEberso" w:date="2013-10-18T11:02:00Z">
            <w:rPr>
              <w:color w:val="000000"/>
            </w:rPr>
          </w:rPrChange>
        </w:rPr>
        <w:t xml:space="preserve"> through </w:t>
      </w:r>
      <w:r w:rsidRPr="00716A36">
        <w:rPr>
          <w:b/>
          <w:bCs/>
          <w:color w:val="000000"/>
          <w:rPrChange w:id="1257" w:author="GEberso" w:date="2013-10-18T11:02:00Z">
            <w:rPr>
              <w:b/>
              <w:bCs/>
              <w:color w:val="000000"/>
            </w:rPr>
          </w:rPrChange>
        </w:rPr>
        <w:t>EEEEEEE</w:t>
      </w:r>
      <w:r w:rsidRPr="00716A36">
        <w:rPr>
          <w:b/>
          <w:color w:val="000000"/>
          <w:rPrChange w:id="1258" w:author="GEberso" w:date="2013-10-18T11:02:00Z">
            <w:rPr>
              <w:color w:val="000000"/>
            </w:rPr>
          </w:rPrChange>
        </w:rPr>
        <w:t xml:space="preserve">, and </w:t>
      </w:r>
      <w:r w:rsidRPr="00716A36">
        <w:rPr>
          <w:b/>
          <w:bCs/>
          <w:color w:val="000000"/>
          <w:rPrChange w:id="1259" w:author="GEberso" w:date="2013-10-18T11:02:00Z">
            <w:rPr>
              <w:b/>
              <w:bCs/>
              <w:color w:val="000000"/>
            </w:rPr>
          </w:rPrChange>
        </w:rPr>
        <w:t>HHHHHHH</w:t>
      </w:r>
      <w:r w:rsidRPr="001A1887">
        <w:rPr>
          <w:color w:val="000000"/>
        </w:rPr>
        <w:t xml:space="preserve"> are adopted by reference and incorporated herein</w:t>
      </w:r>
      <w:ins w:id="1260" w:author="GEberso" w:date="2013-04-22T11:22:00Z">
        <w:r>
          <w:t>,</w:t>
        </w:r>
      </w:ins>
      <w:ins w:id="1261" w:author="GEberso" w:date="2013-04-22T11:16:00Z">
        <w:r w:rsidRPr="00D86607">
          <w:rPr>
            <w:color w:val="000000"/>
          </w:rPr>
          <w:t xml:space="preserve"> </w:t>
        </w:r>
        <w:r w:rsidRPr="00AA39A1">
          <w:rPr>
            <w:color w:val="000000"/>
          </w:rPr>
          <w:t xml:space="preserve">and </w:t>
        </w:r>
        <w:r w:rsidRPr="007A56C6">
          <w:rPr>
            <w:b/>
            <w:color w:val="000000"/>
          </w:rPr>
          <w:t>40 CFR Part 63</w:t>
        </w:r>
      </w:ins>
      <w:ins w:id="1262" w:author="GEberso" w:date="2013-04-22T11:23:00Z">
        <w:r w:rsidRPr="005C43F4">
          <w:rPr>
            <w:b/>
            <w:color w:val="000000"/>
            <w:rPrChange w:id="1263" w:author="Owner" w:date="2013-07-11T11:06:00Z">
              <w:rPr>
                <w:b/>
                <w:bCs/>
                <w:color w:val="000000"/>
              </w:rPr>
            </w:rPrChange>
          </w:rPr>
          <w:t>,</w:t>
        </w:r>
      </w:ins>
      <w:ins w:id="1264" w:author="GEberso" w:date="2013-04-22T11:16:00Z">
        <w:r w:rsidRPr="005C43F4">
          <w:rPr>
            <w:b/>
            <w:color w:val="000000"/>
            <w:rPrChange w:id="1265" w:author="Owner" w:date="2013-07-11T11:06:00Z">
              <w:rPr>
                <w:b/>
                <w:bCs/>
                <w:color w:val="000000"/>
              </w:rPr>
            </w:rPrChange>
          </w:rPr>
          <w:t xml:space="preserve"> Subpart</w:t>
        </w:r>
      </w:ins>
      <w:ins w:id="1266" w:author="GEberso" w:date="2013-04-22T11:22:00Z">
        <w:r w:rsidRPr="005C43F4">
          <w:rPr>
            <w:b/>
            <w:color w:val="000000"/>
            <w:rPrChange w:id="1267" w:author="Owner" w:date="2013-07-11T11:06:00Z">
              <w:rPr>
                <w:b/>
                <w:bCs/>
                <w:color w:val="000000"/>
              </w:rPr>
            </w:rPrChange>
          </w:rPr>
          <w:t>s</w:t>
        </w:r>
      </w:ins>
      <w:ins w:id="1268" w:author="GEberso" w:date="2013-04-22T11:16:00Z">
        <w:r w:rsidRPr="005C43F4">
          <w:rPr>
            <w:b/>
            <w:color w:val="000000"/>
            <w:rPrChange w:id="1269" w:author="Owner" w:date="2013-07-11T11:06:00Z">
              <w:rPr>
                <w:b/>
                <w:bCs/>
                <w:color w:val="000000"/>
              </w:rPr>
            </w:rPrChange>
          </w:rPr>
          <w:t xml:space="preserve"> </w:t>
        </w:r>
      </w:ins>
      <w:ins w:id="1270" w:author="GEberso" w:date="2013-04-22T11:22:00Z">
        <w:r w:rsidRPr="005C43F4">
          <w:rPr>
            <w:b/>
            <w:color w:val="000000"/>
            <w:rPrChange w:id="1271" w:author="Owner" w:date="2013-07-11T11:06:00Z">
              <w:rPr>
                <w:b/>
                <w:bCs/>
                <w:color w:val="000000"/>
              </w:rPr>
            </w:rPrChange>
          </w:rPr>
          <w:t xml:space="preserve">ZZZZ and </w:t>
        </w:r>
      </w:ins>
      <w:ins w:id="1272" w:author="GEberso" w:date="2013-04-22T11:16:00Z">
        <w:r w:rsidRPr="005C43F4">
          <w:rPr>
            <w:b/>
            <w:color w:val="000000"/>
            <w:rPrChange w:id="1273" w:author="Owner" w:date="2013-07-11T11:06:00Z">
              <w:rPr>
                <w:b/>
                <w:bCs/>
                <w:color w:val="000000"/>
              </w:rPr>
            </w:rPrChange>
          </w:rPr>
          <w:t>JJJJJJ</w:t>
        </w:r>
        <w:r w:rsidRPr="00AA39A1">
          <w:rPr>
            <w:color w:val="000000"/>
          </w:rPr>
          <w:t xml:space="preserve"> </w:t>
        </w:r>
      </w:ins>
      <w:ins w:id="1274" w:author="GEberso" w:date="2013-04-22T11:23:00Z">
        <w:r>
          <w:rPr>
            <w:color w:val="000000"/>
          </w:rPr>
          <w:t>are</w:t>
        </w:r>
      </w:ins>
      <w:ins w:id="1275"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1276" w:author="GEberso" w:date="2013-04-22T11:17:00Z">
        <w:r>
          <w:rPr>
            <w:color w:val="000000"/>
          </w:rPr>
          <w:t>p</w:t>
        </w:r>
      </w:ins>
      <w:ins w:id="1277" w:author="GEberso" w:date="2013-04-22T11:16:00Z">
        <w:r>
          <w:rPr>
            <w:color w:val="000000"/>
          </w:rPr>
          <w:t>ermit</w:t>
        </w:r>
      </w:ins>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40 CFR Part 63 Subpart M — Dry Cleaning Facilities using </w:t>
      </w:r>
      <w:proofErr w:type="spellStart"/>
      <w:r w:rsidRPr="001A1887">
        <w:rPr>
          <w:color w:val="000000"/>
        </w:rPr>
        <w:t>Perchloroethylene</w:t>
      </w:r>
      <w:proofErr w:type="spellEnd"/>
      <w:r w:rsidRPr="001A1887">
        <w:rPr>
          <w:color w:val="000000"/>
        </w:rPr>
        <w:t xml:space="preserve">: The exemptions in 40 CFR 63.320(d) and (e) do not apply.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(4) 40 CFR Part 61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C —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D — Beryllium Rocket Motor Firing;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E — Mercury;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(e) Subpart F — Vinyl Chloride;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Equipment Leaks (Fugitive Emission Sources) of Benzene;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Benzene Emissions from Coke By-Product Recovery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N — Inorganic Arsenic Emissions from Glass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V — Equipment Leaks (Fugitive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Y — Benzene Emissions from Benzene Storage Vessels;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BB — Benzene Emissions from Benzene Transfer Operations;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FF — Benzene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40 CFR Part 63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F — SOCMI;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H — SOCMI —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Coke Oven Batteries;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M — </w:t>
      </w:r>
      <w:proofErr w:type="spellStart"/>
      <w:r w:rsidRPr="001A1887">
        <w:rPr>
          <w:color w:val="000000"/>
        </w:rPr>
        <w:t>Perchloroethylene</w:t>
      </w:r>
      <w:proofErr w:type="spellEnd"/>
      <w:r w:rsidRPr="001A1887">
        <w:rPr>
          <w:color w:val="000000"/>
        </w:rPr>
        <w:t xml:space="preserve"> Air Emission Standards for Dry Cleaning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O — Ethylene Oxide Emissions Standards for Sterilization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Q — Industrial Process Cooling Towers;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S — Pulp and Paper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T — Halogenated Solvent Cleaning;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 Subpart W — Epoxy Resins and Non-Nylon Polyamides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(r) Subpart Y — Marine Tank Vessel Loading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 Subpart AA — Phosphoric Acid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 Subpart BB — Phosphate Fertilizer Production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(u) Subpart CC — Petroleum Refineries;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(v) Subpart DD — Off-Site Waste and Recovery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(w) Subpart EE — Magnetic Tape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 Subpart GG — Aerospace Manufacturing and Rework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(y) Subpart HH — Oil and Natural Gas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(z) Subpart II — Shipbuilding and Ship Repair (Surface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(cc) Subpart LL — Primary Aluminum Reduction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w:t>
      </w:r>
      <w:proofErr w:type="spellEnd"/>
      <w:proofErr w:type="gramEnd"/>
      <w:r w:rsidRPr="001A1887">
        <w:rPr>
          <w:color w:val="000000"/>
        </w:rPr>
        <w:t xml:space="preserve">) Subpart MM — Chemical Recovery Combustion Sources at Kraft, Soda, Sulfite and Stand-Alone Semi-Chemical Pulp Mills;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 Subpart MMM — Pesticide Active Ingredient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w:t>
      </w:r>
      <w:proofErr w:type="spellEnd"/>
      <w:proofErr w:type="gramEnd"/>
      <w:r w:rsidRPr="001A1887">
        <w:rPr>
          <w:color w:val="000000"/>
        </w:rPr>
        <w:t xml:space="preserve">) Subpart NNN — Wool Fiberglass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(iii) Subpart CCCC — Manufacturing of Nutritional Yeast;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(xxx) Subpart SSSS — Surface Coating of Metal Coil;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1A1887">
      <w:pPr>
        <w:pStyle w:val="NormalWeb"/>
        <w:shd w:val="clear" w:color="auto" w:fill="FFFFFF"/>
        <w:spacing w:before="0" w:beforeAutospacing="0" w:after="0" w:afterAutospacing="0"/>
        <w:rPr>
          <w:color w:val="000000"/>
        </w:rPr>
      </w:pPr>
      <w:ins w:id="1278" w:author="GEberso" w:date="2013-02-25T13:59:00Z">
        <w:r>
          <w:t>(</w:t>
        </w:r>
        <w:proofErr w:type="spellStart"/>
        <w:proofErr w:type="gramStart"/>
        <w:r>
          <w:t>eeee</w:t>
        </w:r>
        <w:proofErr w:type="spellEnd"/>
        <w:proofErr w:type="gramEnd"/>
        <w:r>
          <w:t xml:space="preserve">) </w:t>
        </w:r>
      </w:ins>
      <w:ins w:id="1279" w:author="GEberso" w:date="2013-02-25T14:01:00Z">
        <w:r>
          <w:t xml:space="preserve">Subpart ZZZZ -- </w:t>
        </w:r>
      </w:ins>
      <w:ins w:id="1280" w:author="GEberso" w:date="2013-02-25T14:07:00Z">
        <w:r>
          <w:t>Recipr</w:t>
        </w:r>
      </w:ins>
      <w:ins w:id="1281" w:author="GEberso" w:date="2013-02-25T14:57:00Z">
        <w:r>
          <w:t xml:space="preserve">ocating </w:t>
        </w:r>
      </w:ins>
      <w:ins w:id="1282" w:author="GEberso" w:date="2013-02-25T14:58:00Z">
        <w:r>
          <w:t>Interna</w:t>
        </w:r>
      </w:ins>
      <w:ins w:id="1283" w:author="GEberso" w:date="2013-02-25T14:59:00Z">
        <w:r>
          <w:t>l Combustion Engines</w:t>
        </w:r>
      </w:ins>
      <w:ins w:id="1284" w:author="GEberso" w:date="2013-04-22T11:24:00Z">
        <w:r>
          <w:t xml:space="preserve"> (adopted only for sources required to have a Title V or ACDP permit)</w:t>
        </w:r>
      </w:ins>
      <w:ins w:id="1285" w:author="GEberso" w:date="2013-02-25T14:59: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w:t>
      </w:r>
      <w:proofErr w:type="spellEnd"/>
      <w:proofErr w:type="gramEnd"/>
      <w:r w:rsidRPr="001A1887">
        <w:rPr>
          <w:color w:val="000000"/>
        </w:rPr>
        <w:t xml:space="preserve">) Subpart AAAAA — Lime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w:t>
      </w:r>
      <w:proofErr w:type="spellEnd"/>
      <w:proofErr w:type="gramEnd"/>
      <w:r w:rsidRPr="001A1887">
        <w:rPr>
          <w:color w:val="000000"/>
        </w:rPr>
        <w:t xml:space="preserve">) Subpart BBBBB — Semiconductor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w:t>
      </w:r>
      <w:proofErr w:type="spellEnd"/>
      <w:proofErr w:type="gramEnd"/>
      <w:r w:rsidRPr="001A1887">
        <w:rPr>
          <w:color w:val="000000"/>
        </w:rPr>
        <w:t xml:space="preserve">) Subpart CCCCC — Coke Ovens: Pushing, Quenching &amp; Battery Stacks; </w:t>
      </w:r>
    </w:p>
    <w:p w:rsidR="001A1887" w:rsidRDefault="001A1887" w:rsidP="001A1887">
      <w:pPr>
        <w:pStyle w:val="NormalWeb"/>
        <w:shd w:val="clear" w:color="auto" w:fill="FFFFFF"/>
        <w:spacing w:before="0" w:beforeAutospacing="0" w:after="0" w:afterAutospacing="0"/>
        <w:rPr>
          <w:color w:val="000000"/>
        </w:rPr>
      </w:pPr>
      <w:r>
        <w:t>(</w:t>
      </w:r>
      <w:proofErr w:type="spellStart"/>
      <w:proofErr w:type="gramStart"/>
      <w:ins w:id="1286" w:author="GEberso" w:date="2013-02-25T14:59:00Z">
        <w:r>
          <w:t>iiii</w:t>
        </w:r>
        <w:proofErr w:type="spellEnd"/>
        <w:proofErr w:type="gramEnd"/>
        <w:r>
          <w:t xml:space="preserve">) Subpart DDDDD </w:t>
        </w:r>
      </w:ins>
      <w:ins w:id="1287" w:author="GEberso" w:date="2013-02-25T15:01:00Z">
        <w:r>
          <w:t>–</w:t>
        </w:r>
      </w:ins>
      <w:ins w:id="1288" w:author="GEberso" w:date="2013-02-25T14:59:00Z">
        <w:r>
          <w:t xml:space="preserve"> </w:t>
        </w:r>
      </w:ins>
      <w:ins w:id="1289" w:author="GEberso" w:date="2013-02-25T15:01:00Z">
        <w:r>
          <w:t>Industrial, Commercial, and Institutional Boilers and Process Heaters;</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w:t>
      </w:r>
      <w:proofErr w:type="spellEnd"/>
      <w:proofErr w:type="gramEnd"/>
      <w:r w:rsidRPr="001A1887">
        <w:rPr>
          <w:color w:val="000000"/>
        </w:rPr>
        <w:t xml:space="preserve">) Subpart EEEEE —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w:t>
      </w:r>
      <w:proofErr w:type="spellEnd"/>
      <w:proofErr w:type="gramEnd"/>
      <w:r w:rsidRPr="001A1887">
        <w:rPr>
          <w:color w:val="000000"/>
        </w:rPr>
        <w:t xml:space="preserve">) Subpart FFFFF — Integrated Iron and Steel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w:t>
      </w:r>
      <w:proofErr w:type="spellEnd"/>
      <w:proofErr w:type="gramEnd"/>
      <w:r w:rsidRPr="001A1887">
        <w:rPr>
          <w:color w:val="000000"/>
        </w:rPr>
        <w:t xml:space="preserve">) Subpart GGGGG — Site Remediation;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w:t>
      </w:r>
      <w:proofErr w:type="spellEnd"/>
      <w:proofErr w:type="gramEnd"/>
      <w:r w:rsidRPr="001A1887">
        <w:rPr>
          <w:color w:val="000000"/>
        </w:rPr>
        <w:t xml:space="preserve">) Subpart HHHHH — Misc. Coating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w:t>
      </w:r>
      <w:proofErr w:type="spellEnd"/>
      <w:proofErr w:type="gramEnd"/>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w:t>
      </w:r>
      <w:proofErr w:type="spellEnd"/>
      <w:proofErr w:type="gramEnd"/>
      <w:r w:rsidRPr="001A1887">
        <w:rPr>
          <w:color w:val="000000"/>
        </w:rPr>
        <w:t xml:space="preserve">) Subpart JJJJJ — Brick and Structural Clay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w:t>
      </w:r>
      <w:proofErr w:type="spellEnd"/>
      <w:proofErr w:type="gramEnd"/>
      <w:r w:rsidRPr="001A1887">
        <w:rPr>
          <w:color w:val="000000"/>
        </w:rPr>
        <w:t xml:space="preserve">) Subpart KKKKK —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w:t>
      </w:r>
      <w:proofErr w:type="spellEnd"/>
      <w:proofErr w:type="gramEnd"/>
      <w:r w:rsidRPr="001A1887">
        <w:rPr>
          <w:color w:val="000000"/>
        </w:rPr>
        <w:t xml:space="preserve">) Subpart LLLLL — Asphalt Processing &amp;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w:t>
      </w:r>
      <w:proofErr w:type="spellEnd"/>
      <w:proofErr w:type="gramEnd"/>
      <w:r w:rsidRPr="001A1887">
        <w:rPr>
          <w:color w:val="000000"/>
        </w:rPr>
        <w:t xml:space="preserve">) Subpart MMMMM — Flexible Polyurethane Foam Fabrication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w:t>
      </w:r>
      <w:proofErr w:type="spellEnd"/>
      <w:proofErr w:type="gramEnd"/>
      <w:r w:rsidRPr="001A1887">
        <w:rPr>
          <w:color w:val="000000"/>
        </w:rPr>
        <w:t xml:space="preserve">) Subpart NNNNN — Hydrochloric Acid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w:t>
      </w:r>
      <w:proofErr w:type="spellEnd"/>
      <w:proofErr w:type="gramEnd"/>
      <w:r w:rsidRPr="001A1887">
        <w:rPr>
          <w:color w:val="000000"/>
        </w:rPr>
        <w:t xml:space="preserve">) Subpart PPPPP — Engine Tests Cells/Stands;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ssss</w:t>
      </w:r>
      <w:proofErr w:type="spellEnd"/>
      <w:proofErr w:type="gramEnd"/>
      <w:r w:rsidRPr="001A1887">
        <w:rPr>
          <w:color w:val="000000"/>
        </w:rPr>
        <w:t xml:space="preserve">) Subpart QQQQQ — Friction Materials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tttt</w:t>
      </w:r>
      <w:proofErr w:type="spellEnd"/>
      <w:proofErr w:type="gramEnd"/>
      <w:r w:rsidRPr="001A1887">
        <w:rPr>
          <w:color w:val="000000"/>
        </w:rPr>
        <w:t xml:space="preserve">) Subpart RRRRR — Taconite Iron Ore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w:t>
      </w:r>
      <w:proofErr w:type="spellEnd"/>
      <w:proofErr w:type="gramEnd"/>
      <w:r w:rsidRPr="001A1887">
        <w:rPr>
          <w:color w:val="000000"/>
        </w:rPr>
        <w:t xml:space="preserve">) Subpart SSSSS — Refractory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w:t>
      </w:r>
      <w:proofErr w:type="spellEnd"/>
      <w:proofErr w:type="gramEnd"/>
      <w:r w:rsidRPr="001A1887">
        <w:rPr>
          <w:color w:val="000000"/>
        </w:rPr>
        <w:t xml:space="preserve">) Subpart TTTTT — Primary Magnesium Refining;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t>
      </w:r>
      <w:proofErr w:type="spellEnd"/>
      <w:proofErr w:type="gramEnd"/>
      <w:r w:rsidRPr="001A1887">
        <w:rPr>
          <w:color w:val="000000"/>
        </w:rPr>
        <w:t xml:space="preserve">) Subpart UUUUU — Coal- and Oil-Fired Electric Utility Steam Generating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w:t>
      </w:r>
      <w:proofErr w:type="spellEnd"/>
      <w:proofErr w:type="gramEnd"/>
      <w:r w:rsidRPr="001A1887">
        <w:rPr>
          <w:color w:val="000000"/>
        </w:rPr>
        <w:t xml:space="preserve">) Subpart WWWWW — Area Sources: Hospital Ethylene Oxide Sterilization;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w:t>
      </w:r>
      <w:proofErr w:type="spellEnd"/>
      <w:proofErr w:type="gramEnd"/>
      <w:r w:rsidRPr="001A1887">
        <w:rPr>
          <w:color w:val="000000"/>
        </w:rPr>
        <w:t xml:space="preserve">) Subpart YYYYY — Area Sources: Electric Arc Furnace Steelmaking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zzzz</w:t>
      </w:r>
      <w:proofErr w:type="gramEnd"/>
      <w:r w:rsidRPr="001A1887">
        <w:rPr>
          <w:color w:val="000000"/>
        </w:rPr>
        <w:t xml:space="preserve">) Subpart ZZZZZ — Area Sources: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aaaaa</w:t>
      </w:r>
      <w:proofErr w:type="spellEnd"/>
      <w:proofErr w:type="gramEnd"/>
      <w:r w:rsidRPr="001A1887">
        <w:rPr>
          <w:color w:val="000000"/>
        </w:rPr>
        <w:t xml:space="preserve">) Subpart BBBBBB — Area Sources: Gasoline Distribution Bulk Terminals, Bulk Plants, and Pipeline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bbbbb</w:t>
      </w:r>
      <w:proofErr w:type="spellEnd"/>
      <w:proofErr w:type="gramEnd"/>
      <w:r w:rsidRPr="001A1887">
        <w:rPr>
          <w:color w:val="000000"/>
        </w:rPr>
        <w:t xml:space="preserve">) Subpart DDDDDD — Area Sources: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ccccc</w:t>
      </w:r>
      <w:proofErr w:type="spellEnd"/>
      <w:proofErr w:type="gramEnd"/>
      <w:r w:rsidRPr="001A1887">
        <w:rPr>
          <w:color w:val="000000"/>
        </w:rPr>
        <w:t xml:space="preserve">) Subpart EEEEEE — Area Sources: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ddddd</w:t>
      </w:r>
      <w:proofErr w:type="spellEnd"/>
      <w:proofErr w:type="gramEnd"/>
      <w:r w:rsidRPr="001A1887">
        <w:rPr>
          <w:color w:val="000000"/>
        </w:rPr>
        <w:t xml:space="preserve">) Subpart FFFFFF — Area Sources: Secondary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eeeee</w:t>
      </w:r>
      <w:proofErr w:type="spellEnd"/>
      <w:proofErr w:type="gramEnd"/>
      <w:r w:rsidRPr="001A1887">
        <w:rPr>
          <w:color w:val="000000"/>
        </w:rPr>
        <w:t xml:space="preserve">) Subpart GGGGGG — Area Sources: Primary Nonferrous Metals — Zinc, Cadmium, and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fffff</w:t>
      </w:r>
      <w:proofErr w:type="spellEnd"/>
      <w:proofErr w:type="gramEnd"/>
      <w:r w:rsidRPr="001A1887">
        <w:rPr>
          <w:color w:val="000000"/>
        </w:rPr>
        <w:t xml:space="preserve">) Subpart HHHHHH — Area Sources: Paint Stripping and Miscellaneous Surface Coating Operations; </w:t>
      </w:r>
    </w:p>
    <w:p w:rsidR="001A1887" w:rsidRDefault="001A1887" w:rsidP="001A1887">
      <w:pPr>
        <w:pStyle w:val="NormalWeb"/>
        <w:shd w:val="clear" w:color="auto" w:fill="FFFFFF"/>
        <w:spacing w:before="0" w:beforeAutospacing="0" w:after="0" w:afterAutospacing="0"/>
        <w:rPr>
          <w:color w:val="000000"/>
        </w:rPr>
      </w:pPr>
      <w:ins w:id="1290" w:author="GEberso" w:date="2013-02-25T15:07:00Z">
        <w:r>
          <w:t>(</w:t>
        </w:r>
        <w:proofErr w:type="spellStart"/>
        <w:proofErr w:type="gramStart"/>
        <w:r>
          <w:t>iiiii</w:t>
        </w:r>
        <w:proofErr w:type="spellEnd"/>
        <w:proofErr w:type="gramEnd"/>
        <w:r>
          <w:t xml:space="preserve">) Subpart JJJJJJ -- Area Sources: </w:t>
        </w:r>
      </w:ins>
      <w:ins w:id="1291" w:author="GEberso" w:date="2013-02-25T15:08:00Z">
        <w:r>
          <w:t>Industrial, Commercial, and Institutional Boilers</w:t>
        </w:r>
      </w:ins>
      <w:ins w:id="1292" w:author="GEberso" w:date="2013-04-22T11:13:00Z">
        <w:r>
          <w:t xml:space="preserve"> (adopted </w:t>
        </w:r>
      </w:ins>
      <w:ins w:id="1293" w:author="GEberso" w:date="2013-04-22T11:14:00Z">
        <w:r>
          <w:t xml:space="preserve">only </w:t>
        </w:r>
      </w:ins>
      <w:ins w:id="1294" w:author="GEberso" w:date="2013-04-22T11:13:00Z">
        <w:r>
          <w:t xml:space="preserve">for sources required to </w:t>
        </w:r>
      </w:ins>
      <w:ins w:id="1295" w:author="GEberso" w:date="2013-04-22T11:14:00Z">
        <w:r>
          <w:t xml:space="preserve">have a Title V or </w:t>
        </w:r>
      </w:ins>
      <w:ins w:id="1296" w:author="GEberso" w:date="2013-04-22T11:15:00Z">
        <w:r>
          <w:t>ACDP permit)</w:t>
        </w:r>
      </w:ins>
      <w:ins w:id="1297" w:author="GEberso" w:date="2013-02-25T15:08: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ggggg</w:t>
      </w:r>
      <w:proofErr w:type="spellEnd"/>
      <w:proofErr w:type="gramEnd"/>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hhhhh</w:t>
      </w:r>
      <w:proofErr w:type="spellEnd"/>
      <w:proofErr w:type="gramEnd"/>
      <w:r w:rsidRPr="001A1887">
        <w:rPr>
          <w:color w:val="000000"/>
        </w:rPr>
        <w:t xml:space="preserve">) Subpart MMMMMM — Area Sources: Carbon Black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iiiii</w:t>
      </w:r>
      <w:proofErr w:type="spellEnd"/>
      <w:proofErr w:type="gramEnd"/>
      <w:r w:rsidRPr="001A1887">
        <w:rPr>
          <w:color w:val="000000"/>
        </w:rPr>
        <w:t xml:space="preserve">) Subpart NNNNNN — Area Sources: Chemical Manufacturing: Chromium Compounds;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jjjjj</w:t>
      </w:r>
      <w:proofErr w:type="spellEnd"/>
      <w:proofErr w:type="gramEnd"/>
      <w:r w:rsidRPr="001A1887">
        <w:rPr>
          <w:color w:val="000000"/>
        </w:rPr>
        <w:t xml:space="preserve">) Subpart OOOOOO — Area Sources: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kkkkk</w:t>
      </w:r>
      <w:proofErr w:type="spellEnd"/>
      <w:proofErr w:type="gramEnd"/>
      <w:r w:rsidRPr="001A1887">
        <w:rPr>
          <w:color w:val="000000"/>
        </w:rPr>
        <w:t xml:space="preserve">) Subpart PPPPPP — Area Sources: Lead Acid Battery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lllll</w:t>
      </w:r>
      <w:proofErr w:type="spellEnd"/>
      <w:proofErr w:type="gramEnd"/>
      <w:r w:rsidRPr="001A1887">
        <w:rPr>
          <w:color w:val="000000"/>
        </w:rPr>
        <w:t xml:space="preserve">) Subpart QQQQQQ — Area Sources: Wood Preserving;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mmmmm</w:t>
      </w:r>
      <w:proofErr w:type="spellEnd"/>
      <w:proofErr w:type="gramEnd"/>
      <w:r w:rsidRPr="001A1887">
        <w:rPr>
          <w:color w:val="000000"/>
        </w:rPr>
        <w:t xml:space="preserve">) Subpart RRRRRR — Area Sources: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nnnnn</w:t>
      </w:r>
      <w:proofErr w:type="spellEnd"/>
      <w:proofErr w:type="gramEnd"/>
      <w:r w:rsidRPr="001A1887">
        <w:rPr>
          <w:color w:val="000000"/>
        </w:rPr>
        <w:t xml:space="preserve">) Subpart SSSSSS — Area Sources: 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ooooo</w:t>
      </w:r>
      <w:proofErr w:type="spellEnd"/>
      <w:proofErr w:type="gramEnd"/>
      <w:r w:rsidRPr="001A1887">
        <w:rPr>
          <w:color w:val="000000"/>
        </w:rPr>
        <w:t xml:space="preserve">) Subpart TTTTTT — Area Sources: Secondary Nonferrous Metals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ppppp</w:t>
      </w:r>
      <w:proofErr w:type="spellEnd"/>
      <w:proofErr w:type="gramEnd"/>
      <w:r w:rsidRPr="001A1887">
        <w:rPr>
          <w:color w:val="000000"/>
        </w:rPr>
        <w:t xml:space="preserve">) Subpart VVVVVV – Area Sources: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qqqqq</w:t>
      </w:r>
      <w:proofErr w:type="spellEnd"/>
      <w:proofErr w:type="gramEnd"/>
      <w:r w:rsidRPr="001A1887">
        <w:rPr>
          <w:color w:val="000000"/>
        </w:rPr>
        <w:t xml:space="preserve">) Subpart WWWWWW — Area Source: Plating and Polishing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rrrrr</w:t>
      </w:r>
      <w:proofErr w:type="spellEnd"/>
      <w:proofErr w:type="gramEnd"/>
      <w:r w:rsidRPr="001A1887">
        <w:rPr>
          <w:color w:val="000000"/>
        </w:rPr>
        <w:t xml:space="preserve">) Subpart XXXXXX — Area Source: Nine Metal Fabrication and Finishing Source Categories;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sssss</w:t>
      </w:r>
      <w:proofErr w:type="spellEnd"/>
      <w:proofErr w:type="gramEnd"/>
      <w:r w:rsidRPr="001A1887">
        <w:rPr>
          <w:color w:val="000000"/>
        </w:rPr>
        <w:t xml:space="preserve">) Subpart YYYYYY — Area Sources: Ferroalloys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ttttt</w:t>
      </w:r>
      <w:proofErr w:type="spellEnd"/>
      <w:proofErr w:type="gramEnd"/>
      <w:r w:rsidRPr="001A1887">
        <w:rPr>
          <w:color w:val="000000"/>
        </w:rPr>
        <w:t xml:space="preserve">) Subpart ZZZZZZ — Area Sources: Aluminum, Copper, and Other Nonferrous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uuuuu</w:t>
      </w:r>
      <w:proofErr w:type="spellEnd"/>
      <w:proofErr w:type="gramEnd"/>
      <w:r w:rsidRPr="001A1887">
        <w:rPr>
          <w:color w:val="000000"/>
        </w:rPr>
        <w:t xml:space="preserve">) Subpart AAAAAAA – Area Sources: Asphalt Processing and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vvvvv</w:t>
      </w:r>
      <w:proofErr w:type="spellEnd"/>
      <w:proofErr w:type="gramEnd"/>
      <w:r w:rsidRPr="001A1887">
        <w:rPr>
          <w:color w:val="000000"/>
        </w:rPr>
        <w:t xml:space="preserve">) Subpart BBBBBBB — Area Sources: Chemical Preparations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w:t>
      </w:r>
      <w:proofErr w:type="spellEnd"/>
      <w:proofErr w:type="gramEnd"/>
      <w:r w:rsidRPr="001A1887">
        <w:rPr>
          <w:color w:val="000000"/>
        </w:rPr>
        <w:t xml:space="preserve">) Subpart CCCCCCC — Area Sources: Paints and Allied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xxxxx</w:t>
      </w:r>
      <w:proofErr w:type="spellEnd"/>
      <w:proofErr w:type="gramEnd"/>
      <w:r w:rsidRPr="001A1887">
        <w:rPr>
          <w:color w:val="000000"/>
        </w:rPr>
        <w:t xml:space="preserve">) Subpart DDDDDDD — Area Sources: Prepared Feeds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yyyyy</w:t>
      </w:r>
      <w:proofErr w:type="spellEnd"/>
      <w:proofErr w:type="gramEnd"/>
      <w:r w:rsidRPr="001A1887">
        <w:rPr>
          <w:color w:val="000000"/>
        </w:rPr>
        <w:t xml:space="preserve">) Subpart EEEEEEE — Area Sources: Gold Mine Ore Processing and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zzzzz</w:t>
      </w:r>
      <w:proofErr w:type="spellEnd"/>
      <w:proofErr w:type="gramEnd"/>
      <w:r w:rsidRPr="001A1887">
        <w:rPr>
          <w:color w:val="000000"/>
        </w:rPr>
        <w:t xml:space="preserve">) Subpart HHHHHHH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Default="006B68A9" w:rsidP="000347C4">
      <w:pPr>
        <w:autoSpaceDE w:val="0"/>
        <w:autoSpaceDN w:val="0"/>
        <w:adjustRightInd w:val="0"/>
        <w:spacing w:after="0" w:line="240" w:lineRule="auto"/>
        <w:rPr>
          <w:rFonts w:ascii="Times New Roman" w:hAnsi="Times New Roman" w:cs="Times New Roman"/>
          <w:sz w:val="24"/>
          <w:szCs w:val="24"/>
        </w:rPr>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3F4"/>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62A92"/>
    <w:rsid w:val="0096411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9983</Words>
  <Characters>56905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2013-10-18T18:07:00Z</dcterms:created>
  <dcterms:modified xsi:type="dcterms:W3CDTF">2013-10-18T18:07:00Z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