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946838" w:rsidRDefault="00946838" w:rsidP="00F00F3E">
      <w:pPr>
        <w:pStyle w:val="NormalWeb"/>
        <w:shd w:val="clear" w:color="auto" w:fill="FFFFFF"/>
        <w:spacing w:before="0" w:beforeAutospacing="0" w:after="0" w:afterAutospacing="0"/>
        <w:jc w:val="center"/>
        <w:rPr>
          <w:rStyle w:val="Strong"/>
          <w:color w:val="000000"/>
        </w:rPr>
      </w:pP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1"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OAR 340-230-0100 through 340-230-0150 apply to all solid and infectious waste incinerators other than: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F00F3E">
      <w:pPr>
        <w:pStyle w:val="NormalWeb"/>
        <w:shd w:val="clear" w:color="auto" w:fill="FFFFFF"/>
        <w:spacing w:before="0" w:beforeAutospacing="0" w:after="0" w:afterAutospacing="0"/>
        <w:rPr>
          <w:ins w:id="12" w:author="GEberso" w:date="2013-02-19T11:09:00Z"/>
          <w:color w:val="000000"/>
        </w:rPr>
      </w:pPr>
      <w:r w:rsidRPr="00F00F3E">
        <w:rPr>
          <w:color w:val="000000"/>
        </w:rPr>
        <w:t>(b) Hospital/medical/infectious waste incinerators that are subject to OAR 340-230-04</w:t>
      </w:r>
      <w:ins w:id="13" w:author="GEberso" w:date="2013-03-13T16:00:00Z">
        <w:r w:rsidR="00E97616">
          <w:rPr>
            <w:color w:val="000000"/>
          </w:rPr>
          <w:t>15</w:t>
        </w:r>
      </w:ins>
      <w:del w:id="14" w:author="GEberso" w:date="2013-03-13T16:00:00Z">
        <w:r w:rsidRPr="00F00F3E" w:rsidDel="00E97616">
          <w:rPr>
            <w:color w:val="000000"/>
          </w:rPr>
          <w:delText>00 through 340-230-0410</w:delText>
        </w:r>
      </w:del>
      <w:r w:rsidRPr="00F00F3E">
        <w:rPr>
          <w:color w:val="000000"/>
        </w:rPr>
        <w:t>.</w:t>
      </w:r>
    </w:p>
    <w:p w:rsidR="004C0C4C" w:rsidRDefault="00F00F3E">
      <w:pPr>
        <w:pStyle w:val="NormalWeb"/>
        <w:shd w:val="clear" w:color="auto" w:fill="FFFFFF"/>
        <w:spacing w:before="0" w:beforeAutospacing="0" w:after="0" w:afterAutospacing="0"/>
        <w:rPr>
          <w:color w:val="000000"/>
        </w:rPr>
      </w:pPr>
      <w:ins w:id="15" w:author="GEberso" w:date="2013-02-19T11:10:00Z">
        <w:r>
          <w:rPr>
            <w:color w:val="000000"/>
          </w:rPr>
          <w:t>(</w:t>
        </w:r>
      </w:ins>
      <w:ins w:id="16" w:author="GEberso" w:date="2013-03-13T16:00:00Z">
        <w:r w:rsidR="00E97616">
          <w:rPr>
            <w:color w:val="000000"/>
          </w:rPr>
          <w:t>c</w:t>
        </w:r>
      </w:ins>
      <w:ins w:id="17" w:author="GEberso" w:date="2013-02-19T11:10:00Z">
        <w:r>
          <w:rPr>
            <w:color w:val="000000"/>
          </w:rPr>
          <w:t xml:space="preserve">) Commercial and industrial solid waste incinerators </w:t>
        </w:r>
      </w:ins>
      <w:ins w:id="18" w:author="GEberso" w:date="2013-07-08T12:53:00Z">
        <w:r w:rsidR="002C212A">
          <w:rPr>
            <w:color w:val="000000"/>
          </w:rPr>
          <w:t xml:space="preserve">that are subject </w:t>
        </w:r>
      </w:ins>
      <w:ins w:id="19" w:author="GEberso" w:date="2013-02-19T11:10:00Z">
        <w:r>
          <w:rPr>
            <w:color w:val="000000"/>
          </w:rPr>
          <w:t>to OAR 340-230-0500</w:t>
        </w:r>
      </w:ins>
      <w:ins w:id="20" w:author="GEberso" w:date="2013-02-19T11:17:00Z">
        <w:r w:rsidR="00E54A53">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 OAR 340-230-0200 through 340-230-0230 apply to all new and existing crematory incinerators;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OAR 340-230-0300 through 340-230-0395 apply to municipal waste combustors as specified in 340-230-0300.</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(4) OAR 340-230-04</w:t>
      </w:r>
      <w:ins w:id="21" w:author="GEberso" w:date="2013-03-13T16:01:00Z">
        <w:r w:rsidR="00E97616">
          <w:rPr>
            <w:color w:val="000000"/>
          </w:rPr>
          <w:t>15</w:t>
        </w:r>
      </w:ins>
      <w:del w:id="22" w:author="GEberso" w:date="2013-03-13T16:01:00Z">
        <w:r w:rsidRPr="00F00F3E" w:rsidDel="00E97616">
          <w:rPr>
            <w:color w:val="000000"/>
          </w:rPr>
          <w:delText>00 through 340-230-0410</w:delText>
        </w:r>
      </w:del>
      <w:r w:rsidRPr="00F00F3E">
        <w:rPr>
          <w:color w:val="000000"/>
        </w:rPr>
        <w:t xml:space="preserve"> appl</w:t>
      </w:r>
      <w:ins w:id="23" w:author="GEberso" w:date="2013-03-13T16:01:00Z">
        <w:r w:rsidR="00E97616">
          <w:rPr>
            <w:color w:val="000000"/>
          </w:rPr>
          <w:t>ies</w:t>
        </w:r>
      </w:ins>
      <w:del w:id="24" w:author="GEberso" w:date="2013-03-13T16:01:00Z">
        <w:r w:rsidRPr="00F00F3E" w:rsidDel="00E97616">
          <w:rPr>
            <w:color w:val="000000"/>
          </w:rPr>
          <w:delText>y</w:delText>
        </w:r>
      </w:del>
      <w:r w:rsidRPr="00F00F3E">
        <w:rPr>
          <w:color w:val="000000"/>
        </w:rPr>
        <w:t xml:space="preserve"> to hospital/medical/infectious waste incinerators</w:t>
      </w:r>
      <w:ins w:id="25"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6" w:author="GEberso" w:date="2013-07-10T11:11:00Z">
        <w:r w:rsidRPr="00F00F3E" w:rsidDel="00EC1E4D">
          <w:rPr>
            <w:color w:val="000000"/>
          </w:rPr>
          <w:delText xml:space="preserve"> as specified in 340-230-04</w:delText>
        </w:r>
      </w:del>
      <w:del w:id="27" w:author="GEberso" w:date="2013-03-13T16:01:00Z">
        <w:r w:rsidRPr="00F00F3E" w:rsidDel="00E97616">
          <w:rPr>
            <w:color w:val="000000"/>
          </w:rPr>
          <w:delText>00</w:delText>
        </w:r>
      </w:del>
      <w:r w:rsidRPr="00F00F3E">
        <w:rPr>
          <w:color w:val="000000"/>
        </w:rPr>
        <w:t>.</w:t>
      </w:r>
    </w:p>
    <w:p w:rsidR="00F00F3E" w:rsidRDefault="00F00F3E" w:rsidP="00F00F3E">
      <w:pPr>
        <w:pStyle w:val="NormalWeb"/>
        <w:shd w:val="clear" w:color="auto" w:fill="FFFFFF"/>
        <w:spacing w:before="0" w:beforeAutospacing="0" w:after="0" w:afterAutospacing="0"/>
        <w:rPr>
          <w:ins w:id="28" w:author="GEberso" w:date="2013-02-19T11:06:00Z"/>
          <w:color w:val="000000"/>
        </w:rPr>
      </w:pPr>
      <w:ins w:id="29" w:author="GEberso" w:date="2013-02-19T11:06:00Z">
        <w:r>
          <w:rPr>
            <w:color w:val="000000"/>
          </w:rPr>
          <w:t>(</w:t>
        </w:r>
      </w:ins>
      <w:ins w:id="30" w:author="GEberso" w:date="2013-03-13T16:00:00Z">
        <w:r w:rsidR="00E97616">
          <w:rPr>
            <w:color w:val="000000"/>
          </w:rPr>
          <w:t>5</w:t>
        </w:r>
      </w:ins>
      <w:ins w:id="31" w:author="GEberso" w:date="2013-02-19T11:06:00Z">
        <w:r>
          <w:rPr>
            <w:color w:val="000000"/>
          </w:rPr>
          <w:t>) OAR 340-230</w:t>
        </w:r>
        <w:bookmarkStart w:id="32" w:name="_GoBack"/>
        <w:bookmarkEnd w:id="32"/>
        <w:r>
          <w:rPr>
            <w:color w:val="000000"/>
          </w:rPr>
          <w:t>-0500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3"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The definitions in OAR 340-200-0020, 340-238-0040</w:t>
      </w:r>
      <w:ins w:id="44" w:author="GEberso" w:date="2013-10-07T09:48:00Z">
        <w:r w:rsidR="00D47B4B">
          <w:rPr>
            <w:color w:val="000000"/>
          </w:rPr>
          <w:t>, 40 CFR 60.2875,</w:t>
        </w:r>
      </w:ins>
      <w:r w:rsidRPr="00F00F3E">
        <w:rPr>
          <w:color w:val="000000"/>
        </w:rPr>
        <w:t xml:space="preserve"> and this rule apply to this </w:t>
      </w:r>
      <w:r>
        <w:rPr>
          <w:color w:val="000000"/>
        </w:rPr>
        <w:t>division</w:t>
      </w:r>
      <w:r w:rsidRPr="00F00F3E">
        <w:rPr>
          <w:color w:val="000000"/>
        </w:rPr>
        <w:t xml:space="preserve">. If the same term is defined in this rule and </w:t>
      </w:r>
      <w:ins w:id="45"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Applicable definitions have the same meaning as those provided in </w:t>
      </w:r>
      <w:r w:rsidR="00320730" w:rsidRPr="00320730">
        <w:rPr>
          <w:b/>
          <w:color w:val="000000"/>
          <w:rPrChange w:id="46" w:author="Owner" w:date="2013-07-11T11:47:00Z">
            <w:rPr>
              <w:color w:val="000000"/>
            </w:rPr>
          </w:rPrChange>
        </w:rPr>
        <w:t>40 CFR 60.51c</w:t>
      </w:r>
      <w:r w:rsidRPr="00F00F3E">
        <w:rPr>
          <w:color w:val="000000"/>
        </w:rPr>
        <w:t xml:space="preserve"> including, but not limited to:</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"Acid Gases" means any exhaust gas that includes hydrogen chloride and sulfur dioxide.</w:t>
      </w:r>
    </w:p>
    <w:p w:rsidR="0097121F" w:rsidRPr="00C41343" w:rsidRDefault="003615DF" w:rsidP="0097121F">
      <w:pPr>
        <w:autoSpaceDE w:val="0"/>
        <w:autoSpaceDN w:val="0"/>
        <w:adjustRightInd w:val="0"/>
        <w:spacing w:after="0" w:line="240" w:lineRule="auto"/>
        <w:rPr>
          <w:ins w:id="47" w:author="GEberso" w:date="2013-02-19T14:40:00Z"/>
          <w:rFonts w:ascii="Times New Roman" w:hAnsi="Times New Roman" w:cs="Times New Roman"/>
          <w:color w:val="000000"/>
          <w:sz w:val="24"/>
          <w:szCs w:val="24"/>
        </w:rPr>
      </w:pPr>
      <w:ins w:id="48" w:author="GEberso" w:date="2013-02-19T14:40:00Z">
        <w:r w:rsidRPr="003615DF">
          <w:rPr>
            <w:rFonts w:ascii="Times New Roman" w:hAnsi="Times New Roman" w:cs="Times New Roman"/>
            <w:iCs/>
            <w:color w:val="000000"/>
            <w:sz w:val="24"/>
            <w:szCs w:val="24"/>
          </w:rPr>
          <w:lastRenderedPageBreak/>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F00F3E">
      <w:pPr>
        <w:pStyle w:val="NormalWeb"/>
        <w:shd w:val="clear" w:color="auto" w:fill="FFFFFF"/>
        <w:spacing w:before="0" w:beforeAutospacing="0" w:after="0" w:afterAutospacing="0"/>
        <w:rPr>
          <w:del w:id="49" w:author="GEberso" w:date="2013-07-08T11:12:00Z"/>
          <w:color w:val="000000"/>
        </w:rPr>
      </w:pPr>
      <w:del w:id="50" w:author="GEberso" w:date="2013-07-08T11:12:00Z">
        <w:r w:rsidRPr="00F00F3E" w:rsidDel="00D70B8B">
          <w:rPr>
            <w:color w:val="000000"/>
          </w:rPr>
          <w:delText>(</w:delText>
        </w:r>
      </w:del>
      <w:del w:id="51" w:author="GEberso" w:date="2013-02-19T14:41:00Z">
        <w:r w:rsidRPr="00F00F3E" w:rsidDel="0097121F">
          <w:rPr>
            <w:color w:val="000000"/>
          </w:rPr>
          <w:delText>2</w:delText>
        </w:r>
      </w:del>
      <w:del w:id="52"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"CFR" means Code of Federal Regulations and, unless otherwise expressly identified, refers to the July 1, 201</w:t>
      </w:r>
      <w:ins w:id="53" w:author="GEberso" w:date="2013-07-08T10:54:00Z">
        <w:r w:rsidR="00E04E4B">
          <w:rPr>
            <w:color w:val="000000"/>
          </w:rPr>
          <w:t>3</w:t>
        </w:r>
      </w:ins>
      <w:del w:id="54"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F00F3E">
      <w:pPr>
        <w:pStyle w:val="NormalWeb"/>
        <w:shd w:val="clear" w:color="auto" w:fill="FFFFFF"/>
        <w:spacing w:before="0" w:beforeAutospacing="0" w:after="0" w:afterAutospacing="0"/>
        <w:rPr>
          <w:del w:id="55" w:author="GEberso" w:date="2013-07-08T11:15:00Z"/>
          <w:color w:val="000000"/>
        </w:rPr>
      </w:pPr>
      <w:del w:id="56"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F00F3E">
      <w:pPr>
        <w:pStyle w:val="NormalWeb"/>
        <w:shd w:val="clear" w:color="auto" w:fill="FFFFFF"/>
        <w:spacing w:before="0" w:beforeAutospacing="0" w:after="0" w:afterAutospacing="0"/>
        <w:rPr>
          <w:del w:id="57" w:author="GEberso" w:date="2013-07-08T11:15:00Z"/>
          <w:color w:val="000000"/>
        </w:rPr>
      </w:pPr>
      <w:del w:id="58"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F00F3E">
      <w:pPr>
        <w:pStyle w:val="NormalWeb"/>
        <w:shd w:val="clear" w:color="auto" w:fill="FFFFFF"/>
        <w:spacing w:before="0" w:beforeAutospacing="0" w:after="0" w:afterAutospacing="0"/>
        <w:rPr>
          <w:del w:id="59" w:author="GEberso" w:date="2013-07-08T11:15:00Z"/>
          <w:color w:val="000000"/>
        </w:rPr>
      </w:pPr>
      <w:del w:id="60"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F00F3E">
      <w:pPr>
        <w:pStyle w:val="NormalWeb"/>
        <w:shd w:val="clear" w:color="auto" w:fill="FFFFFF"/>
        <w:spacing w:before="0" w:beforeAutospacing="0" w:after="0" w:afterAutospacing="0"/>
        <w:rPr>
          <w:del w:id="61" w:author="GEberso" w:date="2013-07-08T11:15:00Z"/>
          <w:color w:val="000000"/>
        </w:rPr>
      </w:pPr>
      <w:del w:id="62"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63" w:author="GEberso" w:date="2013-07-08T11:15:00Z">
        <w:r w:rsidR="00D70B8B">
          <w:rPr>
            <w:color w:val="000000"/>
          </w:rPr>
          <w:t>4</w:t>
        </w:r>
      </w:ins>
      <w:del w:id="64"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5"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320730" w:rsidRPr="00320730">
        <w:rPr>
          <w:b/>
          <w:color w:val="000000"/>
          <w:rPrChange w:id="66" w:author="Owner" w:date="2013-07-11T11:48:00Z">
            <w:rPr>
              <w:color w:val="000000"/>
            </w:rPr>
          </w:rPrChange>
        </w:rPr>
        <w:t xml:space="preserve">40 CFR </w:t>
      </w:r>
      <w:ins w:id="67" w:author="Owner" w:date="2013-07-11T11:47:00Z">
        <w:r w:rsidR="00320730" w:rsidRPr="00320730">
          <w:rPr>
            <w:b/>
            <w:color w:val="000000"/>
            <w:rPrChange w:id="68" w:author="Owner" w:date="2013-07-11T11:48:00Z">
              <w:rPr>
                <w:color w:val="000000"/>
              </w:rPr>
            </w:rPrChange>
          </w:rPr>
          <w:t xml:space="preserve">Part </w:t>
        </w:r>
      </w:ins>
      <w:r w:rsidR="00320730" w:rsidRPr="00320730">
        <w:rPr>
          <w:b/>
          <w:color w:val="000000"/>
          <w:rPrChange w:id="69" w:author="Owner" w:date="2013-07-11T11:48:00Z">
            <w:rPr>
              <w:color w:val="000000"/>
            </w:rPr>
          </w:rPrChange>
        </w:rPr>
        <w:t>60, Appendices B and F</w:t>
      </w:r>
      <w:r w:rsidRPr="00F00F3E">
        <w:rPr>
          <w:color w:val="000000"/>
        </w:rPr>
        <w:t xml:space="preserve">, and </w:t>
      </w:r>
      <w:del w:id="70" w:author="GEberso" w:date="2013-02-19T14:37:00Z">
        <w:r w:rsidRPr="00F00F3E" w:rsidDel="000440BB">
          <w:rPr>
            <w:color w:val="000000"/>
          </w:rPr>
          <w:delText>the Department</w:delText>
        </w:r>
      </w:del>
      <w:ins w:id="71" w:author="GEberso" w:date="2013-02-19T14:37:00Z">
        <w:r w:rsidR="000440BB">
          <w:rPr>
            <w:color w:val="000000"/>
          </w:rPr>
          <w:t>DEQ</w:t>
        </w:r>
      </w:ins>
      <w:r w:rsidRPr="00F00F3E">
        <w:rPr>
          <w:color w:val="000000"/>
        </w:rPr>
        <w:t>'s CEM Manual.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2" w:author="GEberso" w:date="2013-07-08T11:15:00Z">
        <w:r w:rsidR="00D70B8B">
          <w:rPr>
            <w:color w:val="000000"/>
          </w:rPr>
          <w:t>5</w:t>
        </w:r>
      </w:ins>
      <w:del w:id="73"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4" w:author="GEberso" w:date="2013-07-08T11:18:00Z">
        <w:r w:rsidR="006D739C">
          <w:rPr>
            <w:color w:val="000000"/>
          </w:rPr>
          <w:t>6</w:t>
        </w:r>
      </w:ins>
      <w:del w:id="75"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6" w:author="GEberso" w:date="2013-07-08T11:18:00Z">
        <w:r w:rsidR="006D739C">
          <w:rPr>
            <w:color w:val="000000"/>
          </w:rPr>
          <w:t>7</w:t>
        </w:r>
      </w:ins>
      <w:del w:id="77"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pPr>
        <w:autoSpaceDE w:val="0"/>
        <w:autoSpaceDN w:val="0"/>
        <w:adjustRightInd w:val="0"/>
        <w:spacing w:after="0" w:line="240" w:lineRule="auto"/>
        <w:rPr>
          <w:color w:val="000000"/>
        </w:rPr>
      </w:pPr>
      <w:r w:rsidRPr="00F00F3E">
        <w:rPr>
          <w:rFonts w:ascii="Times New Roman" w:hAnsi="Times New Roman" w:cs="Times New Roman"/>
          <w:color w:val="000000"/>
          <w:sz w:val="24"/>
          <w:szCs w:val="24"/>
        </w:rPr>
        <w:t>(</w:t>
      </w:r>
      <w:ins w:id="78" w:author="GEberso" w:date="2013-07-08T11:18:00Z">
        <w:r w:rsidR="006D739C">
          <w:rPr>
            <w:rFonts w:ascii="Times New Roman" w:hAnsi="Times New Roman" w:cs="Times New Roman"/>
            <w:color w:val="000000"/>
            <w:sz w:val="24"/>
            <w:szCs w:val="24"/>
          </w:rPr>
          <w:t>8</w:t>
        </w:r>
      </w:ins>
      <w:del w:id="79"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0" w:author="GEberso" w:date="2013-07-08T11:18:00Z">
        <w:r w:rsidR="006D739C">
          <w:rPr>
            <w:color w:val="000000"/>
          </w:rPr>
          <w:t>9</w:t>
        </w:r>
      </w:ins>
      <w:del w:id="81"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2" w:author="GEberso" w:date="2013-07-08T11:18:00Z">
        <w:r w:rsidR="006D739C">
          <w:rPr>
            <w:color w:val="000000"/>
          </w:rPr>
          <w:t>10</w:t>
        </w:r>
      </w:ins>
      <w:del w:id="83" w:author="GEberso" w:date="2013-07-08T11:15:00Z">
        <w:r w:rsidRPr="00F00F3E" w:rsidDel="00D70B8B">
          <w:rPr>
            <w:color w:val="000000"/>
          </w:rPr>
          <w:delText>1</w:delText>
        </w:r>
      </w:del>
      <w:del w:id="84"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5" w:author="GEberso" w:date="2013-07-08T11:18:00Z">
        <w:r w:rsidR="006D739C">
          <w:rPr>
            <w:color w:val="000000"/>
          </w:rPr>
          <w:t>1</w:t>
        </w:r>
      </w:ins>
      <w:del w:id="86"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7" w:author="GEberso" w:date="2013-07-08T11:18:00Z">
        <w:r w:rsidR="006D739C">
          <w:rPr>
            <w:color w:val="000000"/>
          </w:rPr>
          <w:t>2</w:t>
        </w:r>
      </w:ins>
      <w:del w:id="88"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(1</w:t>
      </w:r>
      <w:ins w:id="89" w:author="GEberso" w:date="2013-07-08T11:19:00Z">
        <w:r w:rsidR="006D739C">
          <w:rPr>
            <w:color w:val="000000"/>
          </w:rPr>
          <w:t>3</w:t>
        </w:r>
      </w:ins>
      <w:del w:id="90"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1" w:author="GEberso" w:date="2013-07-08T11:19:00Z">
        <w:r w:rsidR="006D739C">
          <w:rPr>
            <w:color w:val="000000"/>
          </w:rPr>
          <w:t>4</w:t>
        </w:r>
      </w:ins>
      <w:del w:id="92"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3" w:author="GEberso" w:date="2013-02-19T16:02:00Z">
        <w:r w:rsidRPr="00F00F3E" w:rsidDel="00AB1D4F">
          <w:rPr>
            <w:color w:val="000000"/>
          </w:rPr>
          <w:delText xml:space="preserve"> </w:delText>
        </w:r>
      </w:del>
      <w:ins w:id="94"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5" w:author="GEberso" w:date="2013-07-08T11:19:00Z">
        <w:r w:rsidR="006D739C">
          <w:rPr>
            <w:color w:val="000000"/>
          </w:rPr>
          <w:t>5</w:t>
        </w:r>
      </w:ins>
      <w:del w:id="96"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7" w:author="GEberso" w:date="2013-07-08T11:19:00Z">
        <w:r w:rsidR="006D739C">
          <w:rPr>
            <w:color w:val="000000"/>
          </w:rPr>
          <w:t>6</w:t>
        </w:r>
      </w:ins>
      <w:del w:id="98"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9" w:author="GEberso" w:date="2013-07-08T11:19:00Z">
        <w:r w:rsidR="006D739C">
          <w:rPr>
            <w:color w:val="000000"/>
          </w:rPr>
          <w:t>7</w:t>
        </w:r>
      </w:ins>
      <w:del w:id="100"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1" w:author="GEberso" w:date="2013-07-08T11:16:00Z">
        <w:r w:rsidR="00D70B8B">
          <w:rPr>
            <w:color w:val="000000"/>
          </w:rPr>
          <w:t>1</w:t>
        </w:r>
      </w:ins>
      <w:ins w:id="102" w:author="GEberso" w:date="2013-07-08T11:19:00Z">
        <w:r w:rsidR="006D739C">
          <w:rPr>
            <w:color w:val="000000"/>
          </w:rPr>
          <w:t>8</w:t>
        </w:r>
      </w:ins>
      <w:del w:id="103"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4" w:author="GEberso" w:date="2013-07-08T11:16:00Z">
        <w:r w:rsidR="00D70B8B">
          <w:rPr>
            <w:color w:val="000000"/>
          </w:rPr>
          <w:t>1</w:t>
        </w:r>
      </w:ins>
      <w:ins w:id="105" w:author="GEberso" w:date="2013-07-08T11:19:00Z">
        <w:r w:rsidR="006D739C">
          <w:rPr>
            <w:color w:val="000000"/>
          </w:rPr>
          <w:t>9</w:t>
        </w:r>
      </w:ins>
      <w:del w:id="106"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7" w:author="GEberso" w:date="2013-07-08T11:19:00Z">
        <w:r w:rsidR="006D739C">
          <w:rPr>
            <w:color w:val="000000"/>
          </w:rPr>
          <w:t>20</w:t>
        </w:r>
      </w:ins>
      <w:del w:id="108"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(b) Pelletized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w:t>
      </w:r>
      <w:ins w:id="109" w:author="GEberso" w:date="2013-07-08T11:19:00Z">
        <w:r w:rsidR="006D739C">
          <w:rPr>
            <w:color w:val="000000"/>
          </w:rPr>
          <w:t>1</w:t>
        </w:r>
      </w:ins>
      <w:del w:id="110"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C2458C" w:rsidRDefault="003615DF">
      <w:pPr>
        <w:autoSpaceDE w:val="0"/>
        <w:autoSpaceDN w:val="0"/>
        <w:adjustRightInd w:val="0"/>
        <w:spacing w:after="0" w:line="240" w:lineRule="auto"/>
        <w:rPr>
          <w:color w:val="000000"/>
        </w:rPr>
      </w:pPr>
      <w:r w:rsidRPr="003615DF">
        <w:rPr>
          <w:rFonts w:ascii="Times New Roman" w:hAnsi="Times New Roman" w:cs="Times New Roman"/>
          <w:color w:val="000000"/>
          <w:sz w:val="24"/>
          <w:szCs w:val="24"/>
        </w:rPr>
        <w:t>(2</w:t>
      </w:r>
      <w:ins w:id="111" w:author="GEberso" w:date="2013-07-08T11:19:00Z">
        <w:r w:rsidR="006D739C">
          <w:rPr>
            <w:rFonts w:ascii="Times New Roman" w:hAnsi="Times New Roman" w:cs="Times New Roman"/>
            <w:color w:val="000000"/>
            <w:sz w:val="24"/>
            <w:szCs w:val="24"/>
          </w:rPr>
          <w:t>2</w:t>
        </w:r>
      </w:ins>
      <w:del w:id="112"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3" w:author="GEberso" w:date="2013-02-19T16:28:00Z">
        <w:r w:rsidRPr="003615DF">
          <w:rPr>
            <w:rFonts w:ascii="Times New Roman" w:hAnsi="Times New Roman" w:cs="Times New Roman"/>
            <w:color w:val="000000"/>
            <w:sz w:val="24"/>
            <w:szCs w:val="24"/>
          </w:rPr>
          <w:delText>W</w:delText>
        </w:r>
      </w:del>
      <w:ins w:id="114"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BA70FA">
      <w:pPr>
        <w:pStyle w:val="NormalWeb"/>
        <w:shd w:val="clear" w:color="auto" w:fill="FFFFFF"/>
        <w:spacing w:before="0" w:beforeAutospacing="0" w:after="0" w:afterAutospacing="0"/>
        <w:rPr>
          <w:color w:val="000000"/>
        </w:rPr>
      </w:pPr>
      <w:r w:rsidRPr="00F00F3E">
        <w:rPr>
          <w:color w:val="000000"/>
        </w:rPr>
        <w:t>(2</w:t>
      </w:r>
      <w:ins w:id="115" w:author="GEberso" w:date="2013-07-08T11:19:00Z">
        <w:r w:rsidR="006D739C">
          <w:rPr>
            <w:color w:val="000000"/>
          </w:rPr>
          <w:t>3</w:t>
        </w:r>
      </w:ins>
      <w:del w:id="116" w:author="GEberso" w:date="2013-07-08T11:16:00Z">
        <w:r w:rsidRPr="00F00F3E" w:rsidDel="00D70B8B">
          <w:rPr>
            <w:color w:val="000000"/>
          </w:rPr>
          <w:delText>5</w:delText>
        </w:r>
      </w:del>
      <w:r w:rsidRPr="00F00F3E">
        <w:rPr>
          <w:color w:val="000000"/>
        </w:rPr>
        <w:t xml:space="preserve">) "Solid </w:t>
      </w:r>
      <w:del w:id="117" w:author="GEberso" w:date="2013-02-19T16:29:00Z">
        <w:r w:rsidRPr="00F00F3E" w:rsidDel="00BA70FA">
          <w:rPr>
            <w:color w:val="000000"/>
          </w:rPr>
          <w:delText>W</w:delText>
        </w:r>
      </w:del>
      <w:ins w:id="118" w:author="GEberso" w:date="2013-02-19T16:29:00Z">
        <w:r w:rsidR="00BA70FA">
          <w:rPr>
            <w:color w:val="000000"/>
          </w:rPr>
          <w:t>w</w:t>
        </w:r>
      </w:ins>
      <w:r w:rsidRPr="00F00F3E">
        <w:rPr>
          <w:color w:val="000000"/>
        </w:rPr>
        <w:t xml:space="preserve">aste </w:t>
      </w:r>
      <w:del w:id="119" w:author="GEberso" w:date="2013-02-19T16:30:00Z">
        <w:r w:rsidRPr="00F00F3E" w:rsidDel="00BA70FA">
          <w:rPr>
            <w:color w:val="000000"/>
          </w:rPr>
          <w:delText>F</w:delText>
        </w:r>
      </w:del>
      <w:ins w:id="120" w:author="GEberso" w:date="2013-02-19T16:30:00Z">
        <w:r w:rsidR="00BA70FA">
          <w:rPr>
            <w:color w:val="000000"/>
          </w:rPr>
          <w:t>f</w:t>
        </w:r>
      </w:ins>
      <w:r w:rsidRPr="00F00F3E">
        <w:rPr>
          <w:color w:val="000000"/>
        </w:rPr>
        <w:t>acility" or "</w:t>
      </w:r>
      <w:del w:id="121" w:author="GEberso" w:date="2013-02-19T16:30:00Z">
        <w:r w:rsidRPr="00F00F3E" w:rsidDel="00BA70FA">
          <w:rPr>
            <w:color w:val="000000"/>
          </w:rPr>
          <w:delText>S</w:delText>
        </w:r>
      </w:del>
      <w:ins w:id="122" w:author="GEberso" w:date="2013-02-19T16:30:00Z">
        <w:r w:rsidR="00BA70FA">
          <w:rPr>
            <w:color w:val="000000"/>
          </w:rPr>
          <w:t>s</w:t>
        </w:r>
      </w:ins>
      <w:r w:rsidRPr="00F00F3E">
        <w:rPr>
          <w:color w:val="000000"/>
        </w:rPr>
        <w:t xml:space="preserve">olid </w:t>
      </w:r>
      <w:del w:id="123" w:author="GEberso" w:date="2013-02-19T16:30:00Z">
        <w:r w:rsidRPr="00F00F3E" w:rsidDel="00BA70FA">
          <w:rPr>
            <w:color w:val="000000"/>
          </w:rPr>
          <w:delText>W</w:delText>
        </w:r>
      </w:del>
      <w:ins w:id="124" w:author="GEberso" w:date="2013-02-19T16:30:00Z">
        <w:r w:rsidR="00BA70FA">
          <w:rPr>
            <w:color w:val="000000"/>
          </w:rPr>
          <w:t>w</w:t>
        </w:r>
      </w:ins>
      <w:r w:rsidRPr="00F00F3E">
        <w:rPr>
          <w:color w:val="000000"/>
        </w:rPr>
        <w:t xml:space="preserve">aste </w:t>
      </w:r>
      <w:del w:id="125" w:author="GEberso" w:date="2013-02-19T16:30:00Z">
        <w:r w:rsidRPr="00F00F3E" w:rsidDel="00BA70FA">
          <w:rPr>
            <w:color w:val="000000"/>
          </w:rPr>
          <w:delText>I</w:delText>
        </w:r>
      </w:del>
      <w:ins w:id="126"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w:t>
      </w:r>
      <w:ins w:id="127" w:author="GEberso" w:date="2013-07-08T11:19:00Z">
        <w:r w:rsidR="006D739C">
          <w:rPr>
            <w:color w:val="000000"/>
          </w:rPr>
          <w:t>4</w:t>
        </w:r>
      </w:ins>
      <w:del w:id="128"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F00F3E">
      <w:pPr>
        <w:pStyle w:val="NormalWeb"/>
        <w:shd w:val="clear" w:color="auto" w:fill="FFFFFF"/>
        <w:spacing w:before="0" w:beforeAutospacing="0" w:after="0" w:afterAutospacing="0"/>
        <w:rPr>
          <w:color w:val="000000"/>
        </w:rPr>
      </w:pPr>
      <w:r w:rsidRPr="00F00F3E">
        <w:rPr>
          <w:color w:val="000000"/>
        </w:rPr>
        <w:t>(2</w:t>
      </w:r>
      <w:ins w:id="129" w:author="GEberso" w:date="2013-07-08T11:19:00Z">
        <w:r w:rsidR="006D739C">
          <w:rPr>
            <w:color w:val="000000"/>
          </w:rPr>
          <w:t>5</w:t>
        </w:r>
      </w:ins>
      <w:del w:id="130"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1"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[Publications: Publications referenced are available from the agency.]</w:t>
      </w:r>
    </w:p>
    <w:p w:rsidR="00F00F3E" w:rsidRDefault="00F00F3E" w:rsidP="00F00F3E">
      <w:pPr>
        <w:pStyle w:val="NormalWeb"/>
        <w:shd w:val="clear" w:color="auto" w:fill="FFFFFF"/>
        <w:spacing w:before="0" w:beforeAutospacing="0" w:after="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C2458C" w:rsidRDefault="00C2458C" w:rsidP="00F00F3E">
      <w:pPr>
        <w:pStyle w:val="NormalWeb"/>
        <w:shd w:val="clear" w:color="auto" w:fill="FFFFFF"/>
        <w:spacing w:before="0" w:beforeAutospacing="0" w:after="0" w:afterAutospacing="0"/>
        <w:rPr>
          <w:color w:val="000000"/>
        </w:rPr>
      </w:pPr>
    </w:p>
    <w:p w:rsidR="00C2458C" w:rsidRDefault="00C2458C" w:rsidP="00C2458C">
      <w:pPr>
        <w:autoSpaceDE w:val="0"/>
        <w:autoSpaceDN w:val="0"/>
        <w:adjustRightInd w:val="0"/>
        <w:spacing w:after="0" w:line="240" w:lineRule="auto"/>
        <w:jc w:val="center"/>
        <w:rPr>
          <w:ins w:id="132" w:author="ACurtis" w:date="2013-10-30T09:12:00Z"/>
          <w:rFonts w:ascii="Times New Roman" w:hAnsi="Times New Roman" w:cs="Times New Roman"/>
          <w:b/>
          <w:bCs/>
          <w:color w:val="000000"/>
          <w:sz w:val="24"/>
          <w:szCs w:val="24"/>
        </w:rPr>
      </w:pPr>
      <w:ins w:id="133" w:author="ACurtis" w:date="2013-10-30T09:12:00Z">
        <w:r>
          <w:rPr>
            <w:rFonts w:ascii="Times New Roman" w:hAnsi="Times New Roman" w:cs="Times New Roman"/>
            <w:b/>
            <w:bCs/>
            <w:color w:val="000000"/>
            <w:sz w:val="24"/>
            <w:szCs w:val="24"/>
          </w:rPr>
          <w:t>Hospital, Medical, and Infectious Waste Incineration Units</w:t>
        </w:r>
      </w:ins>
    </w:p>
    <w:p w:rsidR="00C2458C" w:rsidRDefault="00C2458C" w:rsidP="00C2458C">
      <w:pPr>
        <w:autoSpaceDE w:val="0"/>
        <w:autoSpaceDN w:val="0"/>
        <w:adjustRightInd w:val="0"/>
        <w:spacing w:after="0" w:line="240" w:lineRule="auto"/>
        <w:jc w:val="center"/>
        <w:rPr>
          <w:ins w:id="134" w:author="ACurtis" w:date="2013-10-30T09:12:00Z"/>
          <w:rFonts w:ascii="Times New Roman" w:hAnsi="Times New Roman" w:cs="Times New Roman"/>
          <w:b/>
          <w:bCs/>
          <w:color w:val="000000"/>
          <w:sz w:val="24"/>
          <w:szCs w:val="24"/>
        </w:rPr>
      </w:pPr>
    </w:p>
    <w:p w:rsidR="00C2458C" w:rsidRDefault="00C2458C" w:rsidP="00C2458C">
      <w:pPr>
        <w:autoSpaceDE w:val="0"/>
        <w:autoSpaceDN w:val="0"/>
        <w:adjustRightInd w:val="0"/>
        <w:spacing w:after="0" w:line="240" w:lineRule="auto"/>
        <w:rPr>
          <w:ins w:id="135" w:author="ACurtis" w:date="2013-10-30T09:12:00Z"/>
          <w:rFonts w:ascii="Times New Roman" w:hAnsi="Times New Roman" w:cs="Times New Roman"/>
          <w:b/>
          <w:bCs/>
          <w:color w:val="000000"/>
          <w:sz w:val="24"/>
          <w:szCs w:val="24"/>
        </w:rPr>
      </w:pPr>
      <w:ins w:id="136" w:author="ACurtis" w:date="2013-10-30T09:12:00Z">
        <w:r>
          <w:rPr>
            <w:rFonts w:ascii="Times New Roman" w:hAnsi="Times New Roman" w:cs="Times New Roman"/>
            <w:b/>
            <w:bCs/>
            <w:color w:val="000000"/>
            <w:sz w:val="24"/>
            <w:szCs w:val="24"/>
          </w:rPr>
          <w:t>340-230-0415</w:t>
        </w:r>
      </w:ins>
    </w:p>
    <w:p w:rsidR="00C2458C" w:rsidRDefault="00C2458C" w:rsidP="00C2458C">
      <w:pPr>
        <w:autoSpaceDE w:val="0"/>
        <w:autoSpaceDN w:val="0"/>
        <w:adjustRightInd w:val="0"/>
        <w:spacing w:after="0" w:line="240" w:lineRule="auto"/>
        <w:rPr>
          <w:ins w:id="137" w:author="ACurtis" w:date="2013-10-30T09:12:00Z"/>
          <w:rFonts w:ascii="Times New Roman" w:hAnsi="Times New Roman" w:cs="Times New Roman"/>
          <w:b/>
          <w:bCs/>
          <w:color w:val="000000"/>
          <w:sz w:val="24"/>
          <w:szCs w:val="24"/>
        </w:rPr>
      </w:pPr>
      <w:ins w:id="138" w:author="ACurtis" w:date="2013-10-30T09:12:00Z">
        <w:r>
          <w:rPr>
            <w:rFonts w:ascii="Times New Roman" w:hAnsi="Times New Roman" w:cs="Times New Roman"/>
            <w:b/>
            <w:bCs/>
            <w:color w:val="000000"/>
            <w:sz w:val="24"/>
            <w:szCs w:val="24"/>
          </w:rPr>
          <w:t>Adoption of Federal Plan by Reference</w:t>
        </w:r>
      </w:ins>
    </w:p>
    <w:p w:rsidR="00C2458C" w:rsidRDefault="00C2458C" w:rsidP="00C2458C">
      <w:pPr>
        <w:pStyle w:val="NormalWeb"/>
        <w:shd w:val="clear" w:color="auto" w:fill="FFFFFF"/>
        <w:spacing w:before="0" w:beforeAutospacing="0" w:after="0" w:afterAutospacing="0"/>
        <w:rPr>
          <w:ins w:id="139" w:author="ACurtis" w:date="2013-10-30T09:12:00Z"/>
          <w:rStyle w:val="Strong"/>
          <w:b w:val="0"/>
          <w:color w:val="000000"/>
        </w:rPr>
      </w:pPr>
    </w:p>
    <w:p w:rsidR="00C2458C" w:rsidRPr="00AA39A1" w:rsidRDefault="00C2458C" w:rsidP="00C2458C">
      <w:pPr>
        <w:pStyle w:val="NormalWeb"/>
        <w:shd w:val="clear" w:color="auto" w:fill="FFFFFF"/>
        <w:spacing w:before="0" w:beforeAutospacing="0" w:after="0" w:afterAutospacing="0"/>
        <w:rPr>
          <w:ins w:id="140" w:author="ACurtis" w:date="2013-10-30T09:12:00Z"/>
          <w:color w:val="000000"/>
        </w:rPr>
      </w:pPr>
      <w:ins w:id="141"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rsidR="00C2458C" w:rsidRDefault="00C2458C" w:rsidP="00C2458C">
      <w:pPr>
        <w:pStyle w:val="NormalWeb"/>
        <w:shd w:val="clear" w:color="auto" w:fill="FFFFFF"/>
        <w:spacing w:before="0" w:beforeAutospacing="0" w:after="0" w:afterAutospacing="0"/>
        <w:rPr>
          <w:ins w:id="142" w:author="ACurtis" w:date="2013-10-30T09:12:00Z"/>
          <w:rStyle w:val="Strong"/>
        </w:rPr>
      </w:pPr>
      <w:ins w:id="143" w:author="ACurtis" w:date="2013-10-30T09:12:00Z">
        <w:r w:rsidRPr="003615DF">
          <w:rPr>
            <w:rStyle w:val="Strong"/>
            <w:b w:val="0"/>
          </w:rPr>
          <w:t>Stat. Auth.: ORS 468.020</w:t>
        </w:r>
        <w:r w:rsidRPr="003615DF">
          <w:rPr>
            <w:rStyle w:val="Strong"/>
            <w:b w:val="0"/>
          </w:rPr>
          <w:br/>
          <w:t>Stats. Implemented: ORS 468A.025</w:t>
        </w:r>
      </w:ins>
    </w:p>
    <w:p w:rsidR="00C2458C" w:rsidRDefault="00C2458C" w:rsidP="00C2458C">
      <w:pPr>
        <w:autoSpaceDE w:val="0"/>
        <w:autoSpaceDN w:val="0"/>
        <w:adjustRightInd w:val="0"/>
        <w:spacing w:after="0" w:line="240" w:lineRule="auto"/>
        <w:rPr>
          <w:ins w:id="144" w:author="ACurtis" w:date="2013-10-30T09:12:00Z"/>
          <w:rFonts w:ascii="Times New Roman" w:hAnsi="Times New Roman" w:cs="Times New Roman"/>
          <w:b/>
          <w:bCs/>
          <w:color w:val="000000"/>
          <w:sz w:val="24"/>
          <w:szCs w:val="24"/>
        </w:rPr>
      </w:pPr>
      <w:ins w:id="145" w:author="ACurtis" w:date="2013-10-30T09:12:00Z">
        <w:r>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jc w:val="center"/>
        <w:rPr>
          <w:ins w:id="146" w:author="ACurtis" w:date="2013-10-30T09:12:00Z"/>
          <w:rFonts w:ascii="Times New Roman" w:hAnsi="Times New Roman" w:cs="Times New Roman"/>
          <w:b/>
          <w:bCs/>
          <w:color w:val="000000"/>
          <w:sz w:val="24"/>
          <w:szCs w:val="24"/>
        </w:rPr>
      </w:pPr>
      <w:ins w:id="147"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2458C" w:rsidRDefault="00C2458C" w:rsidP="00C2458C">
      <w:pPr>
        <w:autoSpaceDE w:val="0"/>
        <w:autoSpaceDN w:val="0"/>
        <w:adjustRightInd w:val="0"/>
        <w:spacing w:after="0" w:line="240" w:lineRule="auto"/>
        <w:rPr>
          <w:ins w:id="148" w:author="ACurtis" w:date="2013-10-30T09:12:00Z"/>
          <w:rFonts w:ascii="Times New Roman" w:hAnsi="Times New Roman" w:cs="Times New Roman"/>
          <w:color w:val="000000"/>
          <w:sz w:val="24"/>
          <w:szCs w:val="24"/>
        </w:rPr>
      </w:pPr>
    </w:p>
    <w:p w:rsidR="00C2458C" w:rsidRDefault="00C2458C" w:rsidP="00C2458C">
      <w:pPr>
        <w:autoSpaceDE w:val="0"/>
        <w:autoSpaceDN w:val="0"/>
        <w:adjustRightInd w:val="0"/>
        <w:spacing w:after="0" w:line="240" w:lineRule="auto"/>
        <w:rPr>
          <w:ins w:id="149" w:author="ACurtis" w:date="2013-10-30T09:12:00Z"/>
          <w:rFonts w:ascii="Times New Roman" w:hAnsi="Times New Roman" w:cs="Times New Roman"/>
          <w:b/>
          <w:bCs/>
          <w:color w:val="000000"/>
          <w:sz w:val="24"/>
          <w:szCs w:val="24"/>
        </w:rPr>
      </w:pPr>
      <w:ins w:id="150"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rPr>
          <w:ins w:id="151" w:author="ACurtis" w:date="2013-10-30T09:12:00Z"/>
          <w:rFonts w:ascii="Times New Roman" w:hAnsi="Times New Roman" w:cs="Times New Roman"/>
          <w:b/>
          <w:bCs/>
          <w:color w:val="000000"/>
          <w:sz w:val="24"/>
          <w:szCs w:val="24"/>
        </w:rPr>
      </w:pPr>
      <w:ins w:id="152" w:author="ACurtis" w:date="2013-10-30T09:12:00Z">
        <w:r>
          <w:rPr>
            <w:rFonts w:ascii="Times New Roman" w:hAnsi="Times New Roman" w:cs="Times New Roman"/>
            <w:b/>
            <w:bCs/>
            <w:color w:val="000000"/>
            <w:sz w:val="24"/>
            <w:szCs w:val="24"/>
          </w:rPr>
          <w:t>Emission Standards for Commercial and Industrial Solid Waste Incineration Units</w:t>
        </w:r>
      </w:ins>
    </w:p>
    <w:p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color w:val="000000"/>
          <w:sz w:val="24"/>
          <w:szCs w:val="24"/>
        </w:rPr>
      </w:pPr>
    </w:p>
    <w:p w:rsidR="00C2458C" w:rsidRPr="00A5317B" w:rsidRDefault="00C2458C" w:rsidP="00C2458C">
      <w:pPr>
        <w:autoSpaceDE w:val="0"/>
        <w:autoSpaceDN w:val="0"/>
        <w:adjustRightInd w:val="0"/>
        <w:spacing w:after="0" w:line="240" w:lineRule="auto"/>
        <w:rPr>
          <w:ins w:id="154" w:author="ACurtis" w:date="2013-10-30T09:12:00Z"/>
          <w:rFonts w:ascii="Times New Roman" w:hAnsi="Times New Roman" w:cs="Times New Roman"/>
          <w:b/>
          <w:bCs/>
          <w:color w:val="000000"/>
          <w:sz w:val="24"/>
          <w:szCs w:val="24"/>
        </w:rPr>
      </w:pPr>
      <w:ins w:id="155"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r>
          <w:rPr>
            <w:rFonts w:ascii="Times New Roman" w:hAnsi="Times New Roman" w:cs="Times New Roman"/>
            <w:b/>
            <w:bCs/>
            <w:color w:val="000000"/>
            <w:sz w:val="24"/>
            <w:szCs w:val="24"/>
          </w:rPr>
          <w:t xml:space="preserve"> </w:t>
        </w:r>
      </w:ins>
    </w:p>
    <w:p w:rsidR="00C2458C" w:rsidRPr="00A5317B" w:rsidRDefault="00C2458C" w:rsidP="00C2458C">
      <w:pPr>
        <w:autoSpaceDE w:val="0"/>
        <w:autoSpaceDN w:val="0"/>
        <w:adjustRightInd w:val="0"/>
        <w:spacing w:after="0" w:line="240" w:lineRule="auto"/>
        <w:rPr>
          <w:ins w:id="156" w:author="ACurtis" w:date="2013-10-30T09:12:00Z"/>
          <w:rFonts w:ascii="Times New Roman" w:hAnsi="Times New Roman" w:cs="Times New Roman"/>
          <w:b/>
          <w:bCs/>
          <w:color w:val="000000"/>
          <w:sz w:val="24"/>
          <w:szCs w:val="24"/>
        </w:rPr>
      </w:pPr>
      <w:ins w:id="157"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rsidR="00C2458C" w:rsidRPr="00A5317B" w:rsidRDefault="00C2458C" w:rsidP="00C2458C">
      <w:pPr>
        <w:autoSpaceDE w:val="0"/>
        <w:autoSpaceDN w:val="0"/>
        <w:adjustRightInd w:val="0"/>
        <w:spacing w:after="0" w:line="240" w:lineRule="auto"/>
        <w:rPr>
          <w:ins w:id="158" w:author="ACurtis" w:date="2013-10-30T09:12:00Z"/>
          <w:rFonts w:ascii="Times New Roman" w:hAnsi="Times New Roman" w:cs="Times New Roman"/>
          <w:color w:val="000000"/>
          <w:sz w:val="24"/>
          <w:szCs w:val="24"/>
        </w:rPr>
      </w:pPr>
      <w:ins w:id="159" w:author="ACurtis" w:date="2013-10-30T09:12:00Z">
        <w:r>
          <w:rPr>
            <w:rFonts w:ascii="Times New Roman" w:hAnsi="Times New Roman" w:cs="Times New Roman"/>
            <w:color w:val="000000"/>
            <w:sz w:val="24"/>
            <w:szCs w:val="24"/>
          </w:rPr>
          <w:t>(3) Compliance schedule.</w:t>
        </w:r>
      </w:ins>
    </w:p>
    <w:p w:rsidR="00C2458C" w:rsidRPr="00A5317B" w:rsidRDefault="00C2458C" w:rsidP="00C2458C">
      <w:pPr>
        <w:autoSpaceDE w:val="0"/>
        <w:autoSpaceDN w:val="0"/>
        <w:adjustRightInd w:val="0"/>
        <w:spacing w:after="0" w:line="240" w:lineRule="auto"/>
        <w:rPr>
          <w:ins w:id="160" w:author="ACurtis" w:date="2013-10-30T09:12:00Z"/>
          <w:rFonts w:ascii="Times New Roman" w:hAnsi="Times New Roman" w:cs="Times New Roman"/>
          <w:color w:val="000000"/>
          <w:sz w:val="24"/>
          <w:szCs w:val="24"/>
        </w:rPr>
      </w:pPr>
      <w:ins w:id="161" w:author="ACurtis" w:date="2013-10-30T09:12:00Z">
        <w:r>
          <w:rPr>
            <w:rFonts w:ascii="Times New Roman" w:hAnsi="Times New Roman" w:cs="Times New Roman"/>
            <w:color w:val="000000"/>
            <w:sz w:val="24"/>
            <w:szCs w:val="24"/>
          </w:rPr>
          <w:t xml:space="preserve">(a) CISWI units in the incinerator subcategory and air curtain incinerators, that commenced construction on or before November 30, 1999, must achieve final compliance not later than the effective date of State plan approval. </w:t>
        </w:r>
      </w:ins>
    </w:p>
    <w:p w:rsidR="00C2458C" w:rsidRPr="00A5317B" w:rsidRDefault="00C2458C" w:rsidP="00C2458C">
      <w:pPr>
        <w:autoSpaceDE w:val="0"/>
        <w:autoSpaceDN w:val="0"/>
        <w:adjustRightInd w:val="0"/>
        <w:spacing w:after="0" w:line="240" w:lineRule="auto"/>
        <w:rPr>
          <w:ins w:id="162" w:author="ACurtis" w:date="2013-10-30T09:12:00Z"/>
          <w:rFonts w:ascii="Times New Roman" w:hAnsi="Times New Roman" w:cs="Times New Roman"/>
          <w:color w:val="000000"/>
          <w:sz w:val="24"/>
          <w:szCs w:val="24"/>
        </w:rPr>
      </w:pPr>
      <w:ins w:id="163"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rsidR="00C2458C" w:rsidRPr="00A5317B" w:rsidRDefault="00C2458C" w:rsidP="00C2458C">
      <w:pPr>
        <w:autoSpaceDE w:val="0"/>
        <w:autoSpaceDN w:val="0"/>
        <w:adjustRightInd w:val="0"/>
        <w:spacing w:after="0" w:line="240" w:lineRule="auto"/>
        <w:rPr>
          <w:ins w:id="164" w:author="ACurtis" w:date="2013-10-30T09:12:00Z"/>
          <w:rFonts w:ascii="Times New Roman" w:hAnsi="Times New Roman" w:cs="Times New Roman"/>
          <w:bCs/>
          <w:color w:val="000000"/>
          <w:sz w:val="24"/>
          <w:szCs w:val="24"/>
        </w:rPr>
      </w:pPr>
      <w:ins w:id="165" w:author="ACurtis" w:date="2013-10-30T09:12:00Z">
        <w:r>
          <w:rPr>
            <w:rFonts w:ascii="Times New Roman" w:hAnsi="Times New Roman" w:cs="Times New Roman"/>
            <w:bCs/>
            <w:color w:val="000000"/>
            <w:sz w:val="24"/>
            <w:szCs w:val="24"/>
          </w:rPr>
          <w:t>(4) Affected CISWI units.</w:t>
        </w:r>
      </w:ins>
    </w:p>
    <w:p w:rsidR="00C2458C" w:rsidRPr="00A5317B" w:rsidRDefault="00C2458C" w:rsidP="00C2458C">
      <w:pPr>
        <w:autoSpaceDE w:val="0"/>
        <w:autoSpaceDN w:val="0"/>
        <w:adjustRightInd w:val="0"/>
        <w:spacing w:after="0" w:line="240" w:lineRule="auto"/>
        <w:rPr>
          <w:ins w:id="166" w:author="ACurtis" w:date="2013-10-30T09:12:00Z"/>
          <w:rFonts w:ascii="Times New Roman" w:hAnsi="Times New Roman" w:cs="Times New Roman"/>
          <w:color w:val="000000"/>
          <w:sz w:val="24"/>
          <w:szCs w:val="24"/>
        </w:rPr>
      </w:pPr>
      <w:ins w:id="167"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rsidR="00C2458C" w:rsidRPr="00A5317B" w:rsidRDefault="00C2458C" w:rsidP="00C2458C">
      <w:pPr>
        <w:autoSpaceDE w:val="0"/>
        <w:autoSpaceDN w:val="0"/>
        <w:adjustRightInd w:val="0"/>
        <w:spacing w:after="0" w:line="240" w:lineRule="auto"/>
        <w:rPr>
          <w:ins w:id="168" w:author="ACurtis" w:date="2013-10-30T09:12:00Z"/>
          <w:rFonts w:ascii="Times New Roman" w:hAnsi="Times New Roman" w:cs="Times New Roman"/>
          <w:color w:val="000000"/>
          <w:sz w:val="24"/>
          <w:szCs w:val="24"/>
        </w:rPr>
      </w:pPr>
      <w:ins w:id="169"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rsidR="00C2458C" w:rsidRPr="00A5317B" w:rsidRDefault="00C2458C" w:rsidP="00C2458C">
      <w:pPr>
        <w:autoSpaceDE w:val="0"/>
        <w:autoSpaceDN w:val="0"/>
        <w:adjustRightInd w:val="0"/>
        <w:spacing w:after="0" w:line="240" w:lineRule="auto"/>
        <w:rPr>
          <w:ins w:id="170" w:author="ACurtis" w:date="2013-10-30T09:12:00Z"/>
          <w:rFonts w:ascii="Times New Roman" w:hAnsi="Times New Roman" w:cs="Times New Roman"/>
          <w:color w:val="000000"/>
          <w:sz w:val="24"/>
          <w:szCs w:val="24"/>
        </w:rPr>
      </w:pPr>
      <w:ins w:id="171"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C2458C" w:rsidRPr="00A5317B" w:rsidRDefault="00C2458C" w:rsidP="00C2458C">
      <w:pPr>
        <w:autoSpaceDE w:val="0"/>
        <w:autoSpaceDN w:val="0"/>
        <w:adjustRightInd w:val="0"/>
        <w:spacing w:after="0" w:line="240" w:lineRule="auto"/>
        <w:rPr>
          <w:ins w:id="172" w:author="ACurtis" w:date="2013-10-30T09:12:00Z"/>
          <w:rFonts w:ascii="Times New Roman" w:hAnsi="Times New Roman" w:cs="Times New Roman"/>
          <w:color w:val="000000"/>
          <w:sz w:val="24"/>
          <w:szCs w:val="24"/>
        </w:rPr>
      </w:pPr>
      <w:ins w:id="173" w:author="ACurtis" w:date="2013-10-30T09:12:00Z">
        <w:r>
          <w:rPr>
            <w:rFonts w:ascii="Times New Roman" w:hAnsi="Times New Roman" w:cs="Times New Roman"/>
            <w:color w:val="000000"/>
            <w:sz w:val="24"/>
            <w:szCs w:val="24"/>
          </w:rPr>
          <w:t xml:space="preserve">(C) Incineration units not exempt under section (5) of this rule. </w:t>
        </w:r>
      </w:ins>
    </w:p>
    <w:p w:rsidR="00C2458C" w:rsidRPr="00A5317B" w:rsidRDefault="00C2458C" w:rsidP="00C2458C">
      <w:pPr>
        <w:autoSpaceDE w:val="0"/>
        <w:autoSpaceDN w:val="0"/>
        <w:adjustRightInd w:val="0"/>
        <w:spacing w:after="0" w:line="240" w:lineRule="auto"/>
        <w:rPr>
          <w:ins w:id="174" w:author="ACurtis" w:date="2013-10-30T09:12:00Z"/>
          <w:rFonts w:ascii="Times New Roman" w:hAnsi="Times New Roman" w:cs="Times New Roman"/>
          <w:color w:val="000000"/>
          <w:sz w:val="24"/>
          <w:szCs w:val="24"/>
        </w:rPr>
      </w:pPr>
      <w:ins w:id="175" w:author="ACurtis" w:date="2013-10-30T09:12:00Z">
        <w:r>
          <w:rPr>
            <w:rFonts w:ascii="Times New Roman" w:hAnsi="Times New Roman" w:cs="Times New Roman"/>
            <w:color w:val="000000"/>
            <w:sz w:val="24"/>
            <w:szCs w:val="24"/>
          </w:rPr>
          <w:t xml:space="preserve">(b) If the owner or operator of a CISWI unit makes a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rsidR="00C2458C" w:rsidRPr="00A5317B" w:rsidRDefault="00C2458C" w:rsidP="00C2458C">
      <w:pPr>
        <w:autoSpaceDE w:val="0"/>
        <w:autoSpaceDN w:val="0"/>
        <w:adjustRightInd w:val="0"/>
        <w:spacing w:after="0" w:line="240" w:lineRule="auto"/>
        <w:rPr>
          <w:ins w:id="176" w:author="ACurtis" w:date="2013-10-30T09:12:00Z"/>
          <w:rFonts w:ascii="Times New Roman" w:hAnsi="Times New Roman" w:cs="Times New Roman"/>
          <w:color w:val="000000"/>
          <w:sz w:val="24"/>
          <w:szCs w:val="24"/>
        </w:rPr>
      </w:pPr>
      <w:ins w:id="177"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as determined by DEQ in its discretion,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rsidR="00C2458C" w:rsidRPr="00A5317B" w:rsidRDefault="00C2458C" w:rsidP="00C2458C">
      <w:pPr>
        <w:autoSpaceDE w:val="0"/>
        <w:autoSpaceDN w:val="0"/>
        <w:adjustRightInd w:val="0"/>
        <w:spacing w:after="0" w:line="240" w:lineRule="auto"/>
        <w:rPr>
          <w:ins w:id="178" w:author="ACurtis" w:date="2013-10-30T09:12:00Z"/>
          <w:rFonts w:ascii="Times New Roman" w:hAnsi="Times New Roman" w:cs="Times New Roman"/>
          <w:color w:val="000000"/>
          <w:sz w:val="24"/>
          <w:szCs w:val="24"/>
        </w:rPr>
      </w:pPr>
      <w:ins w:id="179"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a) through (k) of this rule are exempt from this rule, but some units are required to provide notifications. Air curtain incinerators are exempt from the requirements of this rule except for the requirements in section (8) of this rule.   </w:t>
        </w:r>
      </w:ins>
    </w:p>
    <w:p w:rsidR="00C2458C" w:rsidRPr="00A5317B" w:rsidRDefault="00C2458C" w:rsidP="00C2458C">
      <w:pPr>
        <w:autoSpaceDE w:val="0"/>
        <w:autoSpaceDN w:val="0"/>
        <w:adjustRightInd w:val="0"/>
        <w:spacing w:after="0" w:line="240" w:lineRule="auto"/>
        <w:rPr>
          <w:ins w:id="180" w:author="ACurtis" w:date="2013-10-30T09:12:00Z"/>
          <w:rFonts w:ascii="Times New Roman" w:hAnsi="Times New Roman" w:cs="Times New Roman"/>
          <w:color w:val="000000"/>
          <w:sz w:val="24"/>
          <w:szCs w:val="24"/>
        </w:rPr>
      </w:pPr>
      <w:ins w:id="181"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rsidR="00C2458C" w:rsidRPr="00A5317B" w:rsidRDefault="00C2458C" w:rsidP="00C2458C">
      <w:pPr>
        <w:autoSpaceDE w:val="0"/>
        <w:autoSpaceDN w:val="0"/>
        <w:adjustRightInd w:val="0"/>
        <w:spacing w:after="0" w:line="240" w:lineRule="auto"/>
        <w:rPr>
          <w:ins w:id="182" w:author="ACurtis" w:date="2013-10-30T09:12:00Z"/>
          <w:rFonts w:ascii="Times New Roman" w:hAnsi="Times New Roman" w:cs="Times New Roman"/>
          <w:color w:val="000000"/>
          <w:sz w:val="24"/>
          <w:szCs w:val="24"/>
        </w:rPr>
      </w:pPr>
      <w:ins w:id="183" w:author="ACurtis" w:date="2013-10-30T09:12:00Z">
        <w:r>
          <w:rPr>
            <w:rFonts w:ascii="Times New Roman" w:hAnsi="Times New Roman" w:cs="Times New Roman"/>
            <w:color w:val="000000"/>
            <w:sz w:val="24"/>
            <w:szCs w:val="24"/>
          </w:rPr>
          <w:t xml:space="preserve">(A) Notify DEQ and EPA Administrator that the unit meets these criteria. </w:t>
        </w:r>
      </w:ins>
    </w:p>
    <w:p w:rsidR="00C2458C" w:rsidRPr="00A5317B" w:rsidRDefault="00C2458C" w:rsidP="00C2458C">
      <w:pPr>
        <w:autoSpaceDE w:val="0"/>
        <w:autoSpaceDN w:val="0"/>
        <w:adjustRightInd w:val="0"/>
        <w:spacing w:after="0" w:line="240" w:lineRule="auto"/>
        <w:rPr>
          <w:ins w:id="184" w:author="ACurtis" w:date="2013-10-30T09:12:00Z"/>
          <w:rFonts w:ascii="Times New Roman" w:hAnsi="Times New Roman" w:cs="Times New Roman"/>
          <w:color w:val="000000"/>
          <w:sz w:val="24"/>
          <w:szCs w:val="24"/>
        </w:rPr>
      </w:pPr>
      <w:ins w:id="185" w:author="ACurtis" w:date="2013-10-30T09:12:00Z">
        <w:r>
          <w:rPr>
            <w:rFonts w:ascii="Times New Roman" w:hAnsi="Times New Roman" w:cs="Times New Roman"/>
            <w:color w:val="000000"/>
            <w:sz w:val="24"/>
            <w:szCs w:val="24"/>
          </w:rPr>
          <w:lastRenderedPageBreak/>
          <w:t xml:space="preserve">(B) Keep records on a calendar quarter basis of the weight of pathological waste, low-level radioactive waste, and/or chemotherapeutic waste burned, and the weight of all other fuels and wastes burned in the unit. </w:t>
        </w:r>
      </w:ins>
    </w:p>
    <w:p w:rsidR="00C2458C" w:rsidRPr="00A5317B" w:rsidRDefault="00C2458C" w:rsidP="00C2458C">
      <w:pPr>
        <w:autoSpaceDE w:val="0"/>
        <w:autoSpaceDN w:val="0"/>
        <w:adjustRightInd w:val="0"/>
        <w:spacing w:after="0" w:line="240" w:lineRule="auto"/>
        <w:rPr>
          <w:ins w:id="186" w:author="ACurtis" w:date="2013-10-30T09:12:00Z"/>
          <w:rFonts w:ascii="Times New Roman" w:hAnsi="Times New Roman" w:cs="Times New Roman"/>
          <w:color w:val="000000"/>
          <w:sz w:val="24"/>
          <w:szCs w:val="24"/>
        </w:rPr>
      </w:pPr>
      <w:ins w:id="187"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Ea or </w:t>
        </w:r>
        <w:proofErr w:type="spellStart"/>
        <w:r>
          <w:rPr>
            <w:rFonts w:ascii="Times New Roman" w:hAnsi="Times New Roman" w:cs="Times New Roman"/>
            <w:b/>
            <w:color w:val="000000"/>
            <w:sz w:val="24"/>
            <w:szCs w:val="24"/>
          </w:rPr>
          <w:t>Eb</w:t>
        </w:r>
        <w:proofErr w:type="spell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Part 60 Subpart AAAA</w:t>
        </w:r>
        <w:r>
          <w:rPr>
            <w:rFonts w:ascii="Times New Roman" w:hAnsi="Times New Roman" w:cs="Times New Roman"/>
            <w:color w:val="000000"/>
            <w:sz w:val="24"/>
            <w:szCs w:val="24"/>
          </w:rPr>
          <w:t>; OAR 340-230-0310 through 0359; or OAR 340-230-0365 through 0395.</w:t>
        </w:r>
      </w:ins>
    </w:p>
    <w:p w:rsidR="00C2458C" w:rsidRPr="00A5317B" w:rsidRDefault="00C2458C" w:rsidP="00C2458C">
      <w:pPr>
        <w:autoSpaceDE w:val="0"/>
        <w:autoSpaceDN w:val="0"/>
        <w:adjustRightInd w:val="0"/>
        <w:spacing w:after="0" w:line="240" w:lineRule="auto"/>
        <w:rPr>
          <w:ins w:id="188" w:author="ACurtis" w:date="2013-10-30T09:12:00Z"/>
          <w:rFonts w:ascii="Times New Roman" w:hAnsi="Times New Roman" w:cs="Times New Roman"/>
          <w:color w:val="000000"/>
          <w:sz w:val="24"/>
          <w:szCs w:val="24"/>
        </w:rPr>
      </w:pPr>
      <w:ins w:id="189"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w:t>
        </w:r>
        <w:proofErr w:type="spellStart"/>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or OAR 340-230-0415. </w:t>
        </w:r>
      </w:ins>
    </w:p>
    <w:p w:rsidR="00C2458C" w:rsidRPr="00A5317B" w:rsidRDefault="00C2458C" w:rsidP="00C2458C">
      <w:pPr>
        <w:autoSpaceDE w:val="0"/>
        <w:autoSpaceDN w:val="0"/>
        <w:adjustRightInd w:val="0"/>
        <w:spacing w:after="0" w:line="240" w:lineRule="auto"/>
        <w:rPr>
          <w:ins w:id="190" w:author="ACurtis" w:date="2013-10-30T09:12:00Z"/>
          <w:rFonts w:ascii="Times New Roman" w:hAnsi="Times New Roman" w:cs="Times New Roman"/>
          <w:color w:val="000000"/>
          <w:sz w:val="24"/>
          <w:szCs w:val="24"/>
        </w:rPr>
      </w:pPr>
      <w:ins w:id="191"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rsidR="00C2458C" w:rsidRPr="00A5317B" w:rsidRDefault="00C2458C" w:rsidP="00C2458C">
      <w:pPr>
        <w:autoSpaceDE w:val="0"/>
        <w:autoSpaceDN w:val="0"/>
        <w:adjustRightInd w:val="0"/>
        <w:spacing w:after="0" w:line="240" w:lineRule="auto"/>
        <w:rPr>
          <w:ins w:id="192" w:author="ACurtis" w:date="2013-10-30T09:12:00Z"/>
          <w:rFonts w:ascii="Times New Roman" w:hAnsi="Times New Roman" w:cs="Times New Roman"/>
          <w:color w:val="000000"/>
          <w:sz w:val="24"/>
          <w:szCs w:val="24"/>
        </w:rPr>
      </w:pPr>
      <w:ins w:id="193"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rsidR="00C2458C" w:rsidRPr="00A5317B" w:rsidRDefault="00C2458C" w:rsidP="00C2458C">
      <w:pPr>
        <w:autoSpaceDE w:val="0"/>
        <w:autoSpaceDN w:val="0"/>
        <w:adjustRightInd w:val="0"/>
        <w:spacing w:after="0" w:line="240" w:lineRule="auto"/>
        <w:rPr>
          <w:ins w:id="194" w:author="ACurtis" w:date="2013-10-30T09:12:00Z"/>
          <w:rFonts w:ascii="Times New Roman" w:hAnsi="Times New Roman" w:cs="Times New Roman"/>
          <w:color w:val="000000"/>
          <w:sz w:val="24"/>
          <w:szCs w:val="24"/>
        </w:rPr>
      </w:pPr>
      <w:ins w:id="195"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rsidR="00C2458C" w:rsidRPr="00A5317B" w:rsidRDefault="00C2458C" w:rsidP="00C2458C">
      <w:pPr>
        <w:autoSpaceDE w:val="0"/>
        <w:autoSpaceDN w:val="0"/>
        <w:adjustRightInd w:val="0"/>
        <w:spacing w:after="0" w:line="240" w:lineRule="auto"/>
        <w:rPr>
          <w:ins w:id="196" w:author="ACurtis" w:date="2013-10-30T09:12:00Z"/>
          <w:rFonts w:ascii="Times New Roman" w:hAnsi="Times New Roman" w:cs="Times New Roman"/>
          <w:color w:val="000000"/>
          <w:sz w:val="24"/>
          <w:szCs w:val="24"/>
        </w:rPr>
      </w:pPr>
      <w:ins w:id="197"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rsidR="00C2458C" w:rsidRPr="00A5317B" w:rsidRDefault="00C2458C" w:rsidP="00C2458C">
      <w:pPr>
        <w:autoSpaceDE w:val="0"/>
        <w:autoSpaceDN w:val="0"/>
        <w:adjustRightInd w:val="0"/>
        <w:spacing w:after="0" w:line="240" w:lineRule="auto"/>
        <w:rPr>
          <w:ins w:id="198" w:author="ACurtis" w:date="2013-10-30T09:12:00Z"/>
          <w:rFonts w:ascii="Times New Roman" w:hAnsi="Times New Roman" w:cs="Times New Roman"/>
          <w:color w:val="000000"/>
          <w:sz w:val="24"/>
          <w:szCs w:val="24"/>
        </w:rPr>
      </w:pPr>
      <w:ins w:id="199"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rsidR="00C2458C" w:rsidRPr="00A5317B" w:rsidRDefault="00C2458C" w:rsidP="00C2458C">
      <w:pPr>
        <w:autoSpaceDE w:val="0"/>
        <w:autoSpaceDN w:val="0"/>
        <w:adjustRightInd w:val="0"/>
        <w:spacing w:after="0" w:line="240" w:lineRule="auto"/>
        <w:rPr>
          <w:ins w:id="200" w:author="ACurtis" w:date="2013-10-30T09:12:00Z"/>
          <w:rFonts w:ascii="Times New Roman" w:hAnsi="Times New Roman" w:cs="Times New Roman"/>
          <w:color w:val="000000"/>
          <w:sz w:val="24"/>
          <w:szCs w:val="24"/>
        </w:rPr>
      </w:pPr>
      <w:ins w:id="201"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rsidR="00C2458C" w:rsidRPr="00A5317B" w:rsidRDefault="00C2458C" w:rsidP="00C2458C">
      <w:pPr>
        <w:autoSpaceDE w:val="0"/>
        <w:autoSpaceDN w:val="0"/>
        <w:adjustRightInd w:val="0"/>
        <w:spacing w:after="0" w:line="240" w:lineRule="auto"/>
        <w:rPr>
          <w:ins w:id="202" w:author="ACurtis" w:date="2013-10-30T09:12:00Z"/>
          <w:rFonts w:ascii="Times New Roman" w:hAnsi="Times New Roman" w:cs="Times New Roman"/>
          <w:color w:val="000000"/>
          <w:sz w:val="24"/>
          <w:szCs w:val="24"/>
        </w:rPr>
      </w:pPr>
      <w:ins w:id="203"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rsidR="00C2458C" w:rsidRPr="00A5317B" w:rsidRDefault="00C2458C" w:rsidP="00C2458C">
      <w:pPr>
        <w:autoSpaceDE w:val="0"/>
        <w:autoSpaceDN w:val="0"/>
        <w:adjustRightInd w:val="0"/>
        <w:spacing w:after="0" w:line="240" w:lineRule="auto"/>
        <w:rPr>
          <w:ins w:id="204" w:author="ACurtis" w:date="2013-10-30T09:12:00Z"/>
          <w:rFonts w:ascii="Times New Roman" w:hAnsi="Times New Roman" w:cs="Times New Roman"/>
          <w:color w:val="000000"/>
          <w:sz w:val="24"/>
          <w:szCs w:val="24"/>
        </w:rPr>
      </w:pPr>
      <w:ins w:id="205"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rsidR="00C2458C" w:rsidRPr="00A5317B" w:rsidRDefault="00C2458C" w:rsidP="00C2458C">
      <w:pPr>
        <w:autoSpaceDE w:val="0"/>
        <w:autoSpaceDN w:val="0"/>
        <w:adjustRightInd w:val="0"/>
        <w:spacing w:after="0" w:line="240" w:lineRule="auto"/>
        <w:rPr>
          <w:ins w:id="206" w:author="ACurtis" w:date="2013-10-30T09:12:00Z"/>
          <w:rFonts w:ascii="Times New Roman" w:hAnsi="Times New Roman" w:cs="Times New Roman"/>
          <w:color w:val="000000"/>
          <w:sz w:val="24"/>
          <w:szCs w:val="24"/>
        </w:rPr>
      </w:pPr>
      <w:ins w:id="207"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rsidR="00C2458C" w:rsidRPr="00A5317B" w:rsidRDefault="00C2458C" w:rsidP="00C2458C">
      <w:pPr>
        <w:autoSpaceDE w:val="0"/>
        <w:autoSpaceDN w:val="0"/>
        <w:adjustRightInd w:val="0"/>
        <w:spacing w:after="0" w:line="240" w:lineRule="auto"/>
        <w:rPr>
          <w:ins w:id="208" w:author="ACurtis" w:date="2013-10-30T09:12:00Z"/>
          <w:rFonts w:ascii="Times New Roman" w:hAnsi="Times New Roman" w:cs="Times New Roman"/>
          <w:color w:val="000000"/>
          <w:sz w:val="24"/>
          <w:szCs w:val="24"/>
        </w:rPr>
      </w:pPr>
      <w:ins w:id="209"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rsidR="00C2458C" w:rsidRPr="00A5317B" w:rsidRDefault="00C2458C" w:rsidP="00C2458C">
      <w:pPr>
        <w:autoSpaceDE w:val="0"/>
        <w:autoSpaceDN w:val="0"/>
        <w:adjustRightInd w:val="0"/>
        <w:spacing w:after="0" w:line="240" w:lineRule="auto"/>
        <w:rPr>
          <w:ins w:id="210" w:author="ACurtis" w:date="2013-10-30T09:12:00Z"/>
          <w:rFonts w:ascii="Times New Roman" w:hAnsi="Times New Roman" w:cs="Times New Roman"/>
          <w:color w:val="000000"/>
          <w:sz w:val="24"/>
          <w:szCs w:val="24"/>
        </w:rPr>
      </w:pPr>
      <w:ins w:id="211"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rsidR="00C2458C" w:rsidRPr="00A5317B" w:rsidRDefault="00C2458C" w:rsidP="00C2458C">
      <w:pPr>
        <w:autoSpaceDE w:val="0"/>
        <w:autoSpaceDN w:val="0"/>
        <w:adjustRightInd w:val="0"/>
        <w:spacing w:after="0" w:line="240" w:lineRule="auto"/>
        <w:rPr>
          <w:ins w:id="212" w:author="ACurtis" w:date="2013-10-30T09:12:00Z"/>
          <w:rFonts w:ascii="Times New Roman" w:hAnsi="Times New Roman" w:cs="Times New Roman"/>
          <w:color w:val="000000"/>
          <w:sz w:val="24"/>
          <w:szCs w:val="24"/>
        </w:rPr>
      </w:pPr>
      <w:ins w:id="213"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rsidR="00C2458C" w:rsidRPr="00A5317B" w:rsidRDefault="00C2458C" w:rsidP="00C2458C">
      <w:pPr>
        <w:autoSpaceDE w:val="0"/>
        <w:autoSpaceDN w:val="0"/>
        <w:adjustRightInd w:val="0"/>
        <w:spacing w:after="0" w:line="240" w:lineRule="auto"/>
        <w:rPr>
          <w:ins w:id="214" w:author="ACurtis" w:date="2013-10-30T09:12:00Z"/>
          <w:rFonts w:ascii="Times New Roman" w:hAnsi="Times New Roman" w:cs="Times New Roman"/>
          <w:iCs/>
          <w:color w:val="000000"/>
          <w:sz w:val="24"/>
          <w:szCs w:val="24"/>
        </w:rPr>
      </w:pPr>
      <w:ins w:id="215"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 incinerators.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r>
          <w:rPr>
            <w:rFonts w:ascii="Times New Roman" w:hAnsi="Times New Roman" w:cs="Times New Roman"/>
            <w:iCs/>
            <w:color w:val="000000"/>
            <w:sz w:val="24"/>
            <w:szCs w:val="24"/>
          </w:rPr>
          <w:t xml:space="preserve">section (8) of this rule: </w:t>
        </w:r>
      </w:ins>
    </w:p>
    <w:p w:rsidR="00C2458C" w:rsidRPr="00A5317B" w:rsidRDefault="00C2458C" w:rsidP="00C2458C">
      <w:pPr>
        <w:autoSpaceDE w:val="0"/>
        <w:autoSpaceDN w:val="0"/>
        <w:adjustRightInd w:val="0"/>
        <w:spacing w:after="0" w:line="240" w:lineRule="auto"/>
        <w:rPr>
          <w:ins w:id="216" w:author="ACurtis" w:date="2013-10-30T09:12:00Z"/>
          <w:rFonts w:ascii="Times New Roman" w:hAnsi="Times New Roman" w:cs="Times New Roman"/>
          <w:iCs/>
          <w:color w:val="000000"/>
          <w:sz w:val="24"/>
          <w:szCs w:val="24"/>
        </w:rPr>
      </w:pPr>
      <w:ins w:id="217"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rsidR="00C2458C" w:rsidRPr="00A5317B" w:rsidRDefault="00C2458C" w:rsidP="00C2458C">
      <w:pPr>
        <w:autoSpaceDE w:val="0"/>
        <w:autoSpaceDN w:val="0"/>
        <w:adjustRightInd w:val="0"/>
        <w:spacing w:after="0" w:line="240" w:lineRule="auto"/>
        <w:rPr>
          <w:ins w:id="218" w:author="ACurtis" w:date="2013-10-30T09:12:00Z"/>
          <w:rFonts w:ascii="Times New Roman" w:hAnsi="Times New Roman" w:cs="Times New Roman"/>
          <w:iCs/>
          <w:color w:val="000000"/>
          <w:sz w:val="24"/>
          <w:szCs w:val="24"/>
        </w:rPr>
      </w:pPr>
      <w:ins w:id="219"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rsidR="00C2458C" w:rsidRPr="00A5317B" w:rsidRDefault="00C2458C" w:rsidP="00C2458C">
      <w:pPr>
        <w:autoSpaceDE w:val="0"/>
        <w:autoSpaceDN w:val="0"/>
        <w:adjustRightInd w:val="0"/>
        <w:spacing w:after="0" w:line="240" w:lineRule="auto"/>
        <w:rPr>
          <w:ins w:id="220" w:author="ACurtis" w:date="2013-10-30T09:12:00Z"/>
          <w:rFonts w:ascii="Times New Roman" w:hAnsi="Times New Roman" w:cs="Times New Roman"/>
          <w:iCs/>
          <w:color w:val="000000"/>
          <w:sz w:val="24"/>
          <w:szCs w:val="24"/>
        </w:rPr>
      </w:pPr>
      <w:ins w:id="221"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rsidR="00C2458C" w:rsidRPr="00A5317B" w:rsidRDefault="00C2458C" w:rsidP="00C2458C">
      <w:pPr>
        <w:autoSpaceDE w:val="0"/>
        <w:autoSpaceDN w:val="0"/>
        <w:adjustRightInd w:val="0"/>
        <w:spacing w:after="0" w:line="240" w:lineRule="auto"/>
        <w:rPr>
          <w:ins w:id="222" w:author="ACurtis" w:date="2013-10-30T09:12:00Z"/>
          <w:rFonts w:ascii="Times New Roman" w:hAnsi="Times New Roman" w:cs="Times New Roman"/>
          <w:color w:val="000000"/>
          <w:sz w:val="24"/>
          <w:szCs w:val="24"/>
        </w:rPr>
      </w:pPr>
      <w:ins w:id="223" w:author="ACurtis" w:date="2013-10-30T09:12:00Z">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r>
          <w:rPr>
            <w:rFonts w:ascii="Times New Roman" w:hAnsi="Times New Roman" w:cs="Times New Roman"/>
            <w:color w:val="000000"/>
            <w:sz w:val="24"/>
            <w:szCs w:val="24"/>
          </w:rPr>
          <w:t xml:space="preserve">. </w:t>
        </w:r>
      </w:ins>
    </w:p>
    <w:p w:rsidR="00C2458C" w:rsidRPr="00A5317B" w:rsidRDefault="00C2458C" w:rsidP="00C2458C">
      <w:pPr>
        <w:autoSpaceDE w:val="0"/>
        <w:autoSpaceDN w:val="0"/>
        <w:adjustRightInd w:val="0"/>
        <w:spacing w:after="0" w:line="240" w:lineRule="auto"/>
        <w:rPr>
          <w:ins w:id="224" w:author="ACurtis" w:date="2013-10-30T09:12:00Z"/>
          <w:rFonts w:ascii="Times New Roman" w:hAnsi="Times New Roman" w:cs="Times New Roman"/>
          <w:color w:val="000000"/>
          <w:sz w:val="24"/>
          <w:szCs w:val="24"/>
        </w:rPr>
      </w:pPr>
      <w:ins w:id="225" w:author="ACurtis" w:date="2013-10-30T09:12:00Z">
        <w:r>
          <w:rPr>
            <w:rFonts w:ascii="Times New Roman" w:hAnsi="Times New Roman" w:cs="Times New Roman"/>
            <w:color w:val="000000"/>
            <w:sz w:val="24"/>
            <w:szCs w:val="24"/>
          </w:rPr>
          <w:t xml:space="preserve">(j) </w:t>
        </w:r>
        <w:r>
          <w:rPr>
            <w:rFonts w:ascii="Times New Roman" w:hAnsi="Times New Roman" w:cs="Times New Roman"/>
            <w:iCs/>
            <w:color w:val="000000"/>
            <w:sz w:val="24"/>
            <w:szCs w:val="24"/>
          </w:rPr>
          <w:t>Sewage sludge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LLLL</w:t>
        </w:r>
        <w:r>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26" w:author="ACurtis" w:date="2013-10-30T09:12:00Z"/>
          <w:rFonts w:ascii="Times New Roman" w:hAnsi="Times New Roman" w:cs="Times New Roman"/>
          <w:color w:val="000000"/>
          <w:sz w:val="24"/>
          <w:szCs w:val="24"/>
        </w:rPr>
      </w:pPr>
      <w:ins w:id="227"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EEEE</w:t>
        </w:r>
        <w:r>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28" w:author="ACurtis" w:date="2013-10-30T09:12:00Z"/>
          <w:rFonts w:ascii="Times New Roman" w:hAnsi="Times New Roman" w:cs="Times New Roman"/>
          <w:bCs/>
          <w:color w:val="000000"/>
          <w:sz w:val="24"/>
          <w:szCs w:val="24"/>
        </w:rPr>
      </w:pPr>
      <w:ins w:id="229" w:author="ACurtis" w:date="2013-10-30T09:12:00Z">
        <w:r>
          <w:rPr>
            <w:rFonts w:ascii="Times New Roman" w:hAnsi="Times New Roman" w:cs="Times New Roman"/>
            <w:bCs/>
            <w:color w:val="000000"/>
            <w:sz w:val="24"/>
            <w:szCs w:val="24"/>
          </w:rPr>
          <w:t xml:space="preserve">(6) Increments of Progress and Achieving Final Compliance. </w:t>
        </w:r>
      </w:ins>
    </w:p>
    <w:p w:rsidR="00C2458C" w:rsidRPr="00A5317B" w:rsidRDefault="00C2458C" w:rsidP="00C2458C">
      <w:pPr>
        <w:autoSpaceDE w:val="0"/>
        <w:autoSpaceDN w:val="0"/>
        <w:adjustRightInd w:val="0"/>
        <w:spacing w:after="0" w:line="240" w:lineRule="auto"/>
        <w:rPr>
          <w:ins w:id="230" w:author="ACurtis" w:date="2013-10-30T09:12:00Z"/>
          <w:rFonts w:ascii="Times New Roman" w:hAnsi="Times New Roman" w:cs="Times New Roman"/>
          <w:color w:val="000000"/>
          <w:sz w:val="24"/>
          <w:szCs w:val="24"/>
        </w:rPr>
      </w:pPr>
      <w:ins w:id="231" w:author="ACurtis" w:date="2013-10-30T09:12:00Z">
        <w:r>
          <w:rPr>
            <w:rFonts w:ascii="Times New Roman" w:hAnsi="Times New Roman" w:cs="Times New Roman"/>
            <w:bCs/>
            <w:color w:val="000000"/>
            <w:sz w:val="24"/>
            <w:szCs w:val="24"/>
          </w:rPr>
          <w:t xml:space="preserve">(a)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of an affected CISWI unit or air curtain incinerator must meet the following increments of progress:</w:t>
        </w:r>
      </w:ins>
    </w:p>
    <w:p w:rsidR="00C2458C" w:rsidRPr="00A5317B" w:rsidRDefault="00C2458C" w:rsidP="00C2458C">
      <w:pPr>
        <w:autoSpaceDE w:val="0"/>
        <w:autoSpaceDN w:val="0"/>
        <w:adjustRightInd w:val="0"/>
        <w:spacing w:after="0" w:line="240" w:lineRule="auto"/>
        <w:rPr>
          <w:ins w:id="232" w:author="ACurtis" w:date="2013-10-30T09:12:00Z"/>
          <w:rFonts w:ascii="Times New Roman" w:hAnsi="Times New Roman" w:cs="Times New Roman"/>
          <w:color w:val="000000"/>
          <w:sz w:val="24"/>
          <w:szCs w:val="24"/>
        </w:rPr>
      </w:pPr>
      <w:ins w:id="233" w:author="ACurtis" w:date="2013-10-30T09:12: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rsidR="00C2458C" w:rsidRPr="00A5317B" w:rsidRDefault="00C2458C" w:rsidP="00C2458C">
      <w:pPr>
        <w:autoSpaceDE w:val="0"/>
        <w:autoSpaceDN w:val="0"/>
        <w:adjustRightInd w:val="0"/>
        <w:spacing w:after="0" w:line="240" w:lineRule="auto"/>
        <w:rPr>
          <w:ins w:id="234" w:author="ACurtis" w:date="2013-10-30T09:12:00Z"/>
          <w:rFonts w:ascii="Times New Roman" w:hAnsi="Times New Roman" w:cs="Times New Roman"/>
          <w:color w:val="000000"/>
          <w:sz w:val="24"/>
          <w:szCs w:val="24"/>
        </w:rPr>
      </w:pPr>
      <w:ins w:id="235" w:author="ACurtis" w:date="2013-10-30T09:12:00Z">
        <w:r>
          <w:rPr>
            <w:rFonts w:ascii="Times New Roman" w:hAnsi="Times New Roman" w:cs="Times New Roman"/>
            <w:color w:val="000000"/>
            <w:sz w:val="24"/>
            <w:szCs w:val="24"/>
          </w:rPr>
          <w:t>(B) Achieve final compliance by three years after the effective date of State plan approval or February 7, 2018, whichever is earlier.</w:t>
        </w:r>
      </w:ins>
    </w:p>
    <w:p w:rsidR="00C2458C" w:rsidRPr="00A5317B" w:rsidRDefault="00C2458C" w:rsidP="00C2458C">
      <w:pPr>
        <w:autoSpaceDE w:val="0"/>
        <w:autoSpaceDN w:val="0"/>
        <w:adjustRightInd w:val="0"/>
        <w:spacing w:after="0" w:line="240" w:lineRule="auto"/>
        <w:rPr>
          <w:ins w:id="236" w:author="ACurtis" w:date="2013-10-30T09:12:00Z"/>
          <w:rFonts w:ascii="Times New Roman" w:hAnsi="Times New Roman" w:cs="Times New Roman"/>
          <w:color w:val="000000"/>
          <w:sz w:val="24"/>
          <w:szCs w:val="24"/>
        </w:rPr>
      </w:pPr>
      <w:ins w:id="237" w:author="ACurtis" w:date="2013-10-30T09:12:00Z">
        <w:r w:rsidRPr="003615DF">
          <w:rPr>
            <w:rFonts w:ascii="Times New Roman" w:hAnsi="Times New Roman" w:cs="Times New Roman"/>
            <w:color w:val="000000"/>
            <w:sz w:val="24"/>
            <w:szCs w:val="24"/>
          </w:rPr>
          <w:t xml:space="preserve">(b)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38" w:author="ACurtis" w:date="2013-10-30T09:12:00Z"/>
          <w:rFonts w:ascii="Times New Roman" w:hAnsi="Times New Roman" w:cs="Times New Roman"/>
          <w:color w:val="000000"/>
          <w:sz w:val="24"/>
          <w:szCs w:val="24"/>
        </w:rPr>
      </w:pPr>
      <w:ins w:id="23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2458C" w:rsidRPr="00A5317B" w:rsidRDefault="00C2458C" w:rsidP="00C2458C">
      <w:pPr>
        <w:autoSpaceDE w:val="0"/>
        <w:autoSpaceDN w:val="0"/>
        <w:adjustRightInd w:val="0"/>
        <w:spacing w:after="0" w:line="240" w:lineRule="auto"/>
        <w:rPr>
          <w:ins w:id="240" w:author="ACurtis" w:date="2013-10-30T09:12:00Z"/>
          <w:rFonts w:ascii="Times New Roman" w:hAnsi="Times New Roman" w:cs="Times New Roman"/>
          <w:color w:val="000000"/>
          <w:sz w:val="24"/>
          <w:szCs w:val="24"/>
        </w:rPr>
      </w:pPr>
      <w:ins w:id="241"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rsidR="00C2458C" w:rsidRPr="00A5317B" w:rsidRDefault="00C2458C" w:rsidP="00C2458C">
      <w:pPr>
        <w:autoSpaceDE w:val="0"/>
        <w:autoSpaceDN w:val="0"/>
        <w:adjustRightInd w:val="0"/>
        <w:spacing w:after="0" w:line="240" w:lineRule="auto"/>
        <w:rPr>
          <w:ins w:id="242" w:author="ACurtis" w:date="2013-10-30T09:12:00Z"/>
          <w:rFonts w:ascii="Times New Roman" w:hAnsi="Times New Roman" w:cs="Times New Roman"/>
          <w:color w:val="000000"/>
          <w:sz w:val="24"/>
          <w:szCs w:val="24"/>
        </w:rPr>
      </w:pPr>
      <w:ins w:id="24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44" w:author="ACurtis" w:date="2013-10-30T09:12:00Z"/>
          <w:rFonts w:ascii="Times New Roman" w:hAnsi="Times New Roman" w:cs="Times New Roman"/>
          <w:color w:val="000000"/>
          <w:sz w:val="24"/>
          <w:szCs w:val="24"/>
        </w:rPr>
      </w:pPr>
      <w:ins w:id="245" w:author="ACurtis" w:date="2013-10-30T09:12:00Z">
        <w:r>
          <w:rPr>
            <w:rFonts w:ascii="Times New Roman" w:hAnsi="Times New Roman" w:cs="Times New Roman"/>
            <w:color w:val="000000"/>
            <w:sz w:val="24"/>
            <w:szCs w:val="24"/>
          </w:rPr>
          <w:lastRenderedPageBreak/>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2458C" w:rsidRPr="00A5317B" w:rsidRDefault="00C2458C" w:rsidP="00C2458C">
      <w:pPr>
        <w:autoSpaceDE w:val="0"/>
        <w:autoSpaceDN w:val="0"/>
        <w:adjustRightInd w:val="0"/>
        <w:spacing w:after="0" w:line="240" w:lineRule="auto"/>
        <w:rPr>
          <w:ins w:id="246" w:author="ACurtis" w:date="2013-10-30T09:12:00Z"/>
          <w:rFonts w:ascii="Times New Roman" w:hAnsi="Times New Roman" w:cs="Times New Roman"/>
          <w:color w:val="000000"/>
          <w:sz w:val="24"/>
          <w:szCs w:val="24"/>
        </w:rPr>
      </w:pPr>
      <w:ins w:id="247"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48" w:author="ACurtis" w:date="2013-10-30T09:12:00Z"/>
          <w:rFonts w:ascii="Times New Roman" w:hAnsi="Times New Roman" w:cs="Times New Roman"/>
          <w:color w:val="000000"/>
          <w:sz w:val="24"/>
          <w:szCs w:val="24"/>
        </w:rPr>
      </w:pPr>
      <w:ins w:id="24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50" w:author="ACurtis" w:date="2013-10-30T09:12:00Z"/>
          <w:rFonts w:ascii="Times New Roman" w:hAnsi="Times New Roman" w:cs="Times New Roman"/>
          <w:color w:val="000000"/>
          <w:sz w:val="24"/>
          <w:szCs w:val="24"/>
        </w:rPr>
      </w:pPr>
      <w:ins w:id="251" w:author="ACurtis" w:date="2013-10-30T09:12:00Z">
        <w:r w:rsidRPr="003615D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52" w:author="ACurtis" w:date="2013-10-30T09:12:00Z"/>
          <w:rFonts w:ascii="Times New Roman" w:hAnsi="Times New Roman" w:cs="Times New Roman"/>
          <w:color w:val="000000"/>
          <w:sz w:val="24"/>
          <w:szCs w:val="24"/>
        </w:rPr>
      </w:pPr>
      <w:ins w:id="25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rsidR="00C2458C" w:rsidRPr="00A5317B" w:rsidRDefault="00C2458C" w:rsidP="00C2458C">
      <w:pPr>
        <w:autoSpaceDE w:val="0"/>
        <w:autoSpaceDN w:val="0"/>
        <w:adjustRightInd w:val="0"/>
        <w:spacing w:after="0" w:line="240" w:lineRule="auto"/>
        <w:rPr>
          <w:ins w:id="254" w:author="ACurtis" w:date="2013-10-30T09:12:00Z"/>
          <w:rFonts w:ascii="Times New Roman" w:hAnsi="Times New Roman" w:cs="Times New Roman"/>
          <w:color w:val="000000"/>
          <w:sz w:val="24"/>
          <w:szCs w:val="24"/>
        </w:rPr>
      </w:pPr>
      <w:ins w:id="255"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rsidR="00C2458C" w:rsidRPr="00A5317B" w:rsidRDefault="00C2458C" w:rsidP="00C2458C">
      <w:pPr>
        <w:autoSpaceDE w:val="0"/>
        <w:autoSpaceDN w:val="0"/>
        <w:adjustRightInd w:val="0"/>
        <w:spacing w:after="0" w:line="240" w:lineRule="auto"/>
        <w:rPr>
          <w:ins w:id="256" w:author="ACurtis" w:date="2013-10-30T09:12:00Z"/>
          <w:rFonts w:ascii="Times New Roman" w:hAnsi="Times New Roman" w:cs="Times New Roman"/>
          <w:color w:val="000000"/>
          <w:sz w:val="24"/>
          <w:szCs w:val="24"/>
        </w:rPr>
      </w:pPr>
      <w:proofErr w:type="gramStart"/>
      <w:ins w:id="257"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rsidR="00C2458C" w:rsidRPr="00A5317B" w:rsidRDefault="00C2458C" w:rsidP="00C2458C">
      <w:pPr>
        <w:autoSpaceDE w:val="0"/>
        <w:autoSpaceDN w:val="0"/>
        <w:adjustRightInd w:val="0"/>
        <w:spacing w:after="0" w:line="240" w:lineRule="auto"/>
        <w:rPr>
          <w:ins w:id="258" w:author="ACurtis" w:date="2013-10-30T09:12:00Z"/>
          <w:rFonts w:ascii="Times New Roman" w:hAnsi="Times New Roman" w:cs="Times New Roman"/>
          <w:color w:val="000000"/>
          <w:sz w:val="24"/>
          <w:szCs w:val="24"/>
        </w:rPr>
      </w:pPr>
      <w:ins w:id="25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 of this rule</w:t>
        </w:r>
        <w:r w:rsidRPr="003615DF">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60" w:author="ACurtis" w:date="2013-10-30T09:12:00Z"/>
          <w:rFonts w:ascii="Times New Roman" w:hAnsi="Times New Roman" w:cs="Times New Roman"/>
          <w:color w:val="000000"/>
          <w:sz w:val="24"/>
          <w:szCs w:val="24"/>
        </w:rPr>
      </w:pPr>
      <w:ins w:id="261"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2458C" w:rsidRPr="00A5317B" w:rsidRDefault="00C2458C" w:rsidP="00C2458C">
      <w:pPr>
        <w:autoSpaceDE w:val="0"/>
        <w:autoSpaceDN w:val="0"/>
        <w:adjustRightInd w:val="0"/>
        <w:spacing w:after="0" w:line="240" w:lineRule="auto"/>
        <w:rPr>
          <w:ins w:id="262" w:author="ACurtis" w:date="2013-10-30T09:12:00Z"/>
          <w:rFonts w:ascii="Times New Roman" w:hAnsi="Times New Roman" w:cs="Times New Roman"/>
          <w:color w:val="000000"/>
          <w:sz w:val="24"/>
          <w:szCs w:val="24"/>
        </w:rPr>
      </w:pPr>
      <w:ins w:id="263"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CISWI unit </w:t>
        </w:r>
        <w:r>
          <w:rPr>
            <w:rFonts w:ascii="Times New Roman" w:hAnsi="Times New Roman" w:cs="Times New Roman"/>
            <w:color w:val="000000"/>
            <w:sz w:val="24"/>
            <w:szCs w:val="24"/>
          </w:rPr>
          <w:t xml:space="preserve">or air curtain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2458C" w:rsidRPr="00A5317B" w:rsidRDefault="00C2458C" w:rsidP="00C2458C">
      <w:pPr>
        <w:autoSpaceDE w:val="0"/>
        <w:autoSpaceDN w:val="0"/>
        <w:adjustRightInd w:val="0"/>
        <w:spacing w:after="0" w:line="240" w:lineRule="auto"/>
        <w:rPr>
          <w:ins w:id="264" w:author="ACurtis" w:date="2013-10-30T09:12:00Z"/>
          <w:rFonts w:ascii="Times New Roman" w:hAnsi="Times New Roman" w:cs="Times New Roman"/>
          <w:bCs/>
          <w:color w:val="000000"/>
          <w:sz w:val="24"/>
          <w:szCs w:val="24"/>
        </w:rPr>
      </w:pPr>
      <w:ins w:id="265" w:author="ACurtis" w:date="2013-10-30T09:12:00Z">
        <w:r>
          <w:rPr>
            <w:rFonts w:ascii="Times New Roman" w:hAnsi="Times New Roman" w:cs="Times New Roman"/>
            <w:bCs/>
            <w:color w:val="000000"/>
            <w:sz w:val="24"/>
            <w:szCs w:val="24"/>
          </w:rPr>
          <w:t xml:space="preserve">(f) Closing a CISWI Unit or air curtain incinerator. </w:t>
        </w:r>
      </w:ins>
    </w:p>
    <w:p w:rsidR="00C2458C" w:rsidRPr="00A5317B" w:rsidRDefault="00C2458C" w:rsidP="00C2458C">
      <w:pPr>
        <w:autoSpaceDE w:val="0"/>
        <w:autoSpaceDN w:val="0"/>
        <w:adjustRightInd w:val="0"/>
        <w:spacing w:after="0" w:line="240" w:lineRule="auto"/>
        <w:rPr>
          <w:ins w:id="266" w:author="ACurtis" w:date="2013-10-30T09:12:00Z"/>
          <w:rFonts w:ascii="Times New Roman" w:hAnsi="Times New Roman" w:cs="Times New Roman"/>
          <w:color w:val="000000"/>
          <w:sz w:val="24"/>
          <w:szCs w:val="24"/>
        </w:rPr>
      </w:pPr>
      <w:ins w:id="267" w:author="ACurtis" w:date="2013-10-30T09:12:00Z">
        <w:r>
          <w:rPr>
            <w:rFonts w:ascii="Times New Roman" w:hAnsi="Times New Roman" w:cs="Times New Roman"/>
            <w:color w:val="000000"/>
            <w:sz w:val="24"/>
            <w:szCs w:val="24"/>
          </w:rPr>
          <w:t xml:space="preserve">(A) If closing a CISWI unit or air curtain incinerator but restarting it prior to the final compliance date, the owner or operator must meet the increments of progress. </w:t>
        </w:r>
      </w:ins>
    </w:p>
    <w:p w:rsidR="00C2458C" w:rsidRPr="00A5317B" w:rsidRDefault="00C2458C" w:rsidP="00C2458C">
      <w:pPr>
        <w:autoSpaceDE w:val="0"/>
        <w:autoSpaceDN w:val="0"/>
        <w:adjustRightInd w:val="0"/>
        <w:spacing w:after="0" w:line="240" w:lineRule="auto"/>
        <w:rPr>
          <w:ins w:id="268" w:author="ACurtis" w:date="2013-10-30T09:12:00Z"/>
          <w:rFonts w:ascii="Times New Roman" w:hAnsi="Times New Roman" w:cs="Times New Roman"/>
          <w:b/>
          <w:bCs/>
          <w:color w:val="000000"/>
          <w:sz w:val="24"/>
          <w:szCs w:val="24"/>
        </w:rPr>
      </w:pPr>
      <w:ins w:id="269" w:author="ACurtis" w:date="2013-10-30T09:12:00Z">
        <w:r>
          <w:rPr>
            <w:rFonts w:ascii="Times New Roman" w:hAnsi="Times New Roman" w:cs="Times New Roman"/>
            <w:color w:val="000000"/>
            <w:sz w:val="24"/>
            <w:szCs w:val="24"/>
          </w:rPr>
          <w:t>(B) If closing a CISWI unit or air curtain incinerator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rsidR="00C2458C" w:rsidRPr="00A5317B" w:rsidRDefault="00C2458C" w:rsidP="00C2458C">
      <w:pPr>
        <w:autoSpaceDE w:val="0"/>
        <w:autoSpaceDN w:val="0"/>
        <w:adjustRightInd w:val="0"/>
        <w:spacing w:after="0" w:line="240" w:lineRule="auto"/>
        <w:rPr>
          <w:ins w:id="270" w:author="ACurtis" w:date="2013-10-30T09:12:00Z"/>
          <w:rFonts w:ascii="Times New Roman" w:hAnsi="Times New Roman" w:cs="Times New Roman"/>
          <w:color w:val="000000"/>
          <w:sz w:val="24"/>
          <w:szCs w:val="24"/>
        </w:rPr>
      </w:pPr>
      <w:ins w:id="271" w:author="ACurtis" w:date="2013-10-30T09:12:00Z">
        <w:r>
          <w:rPr>
            <w:rFonts w:ascii="Times New Roman" w:hAnsi="Times New Roman" w:cs="Times New Roman"/>
            <w:color w:val="000000"/>
            <w:sz w:val="24"/>
            <w:szCs w:val="24"/>
          </w:rPr>
          <w:t xml:space="preserve">(C) If planning to close a CISWI unit or air curtain incinerator rather than comply with this rule, the owner or operator must submit a closure notification, including the date of closure, to DEQ and the EPA Administrator by the date the final control plan is due.  </w:t>
        </w:r>
      </w:ins>
    </w:p>
    <w:p w:rsidR="00C2458C" w:rsidRPr="00A5317B" w:rsidRDefault="00C2458C" w:rsidP="00C2458C">
      <w:pPr>
        <w:autoSpaceDE w:val="0"/>
        <w:autoSpaceDN w:val="0"/>
        <w:adjustRightInd w:val="0"/>
        <w:spacing w:after="0" w:line="240" w:lineRule="auto"/>
        <w:rPr>
          <w:ins w:id="272" w:author="ACurtis" w:date="2013-10-30T09:12:00Z"/>
          <w:rFonts w:ascii="Times New Roman" w:hAnsi="Times New Roman" w:cs="Times New Roman"/>
          <w:bCs/>
          <w:color w:val="000000"/>
          <w:sz w:val="24"/>
          <w:szCs w:val="24"/>
        </w:rPr>
      </w:pPr>
      <w:ins w:id="273" w:author="ACurtis" w:date="2013-10-30T09:12:00Z">
        <w:r>
          <w:rPr>
            <w:rFonts w:ascii="Times New Roman" w:hAnsi="Times New Roman" w:cs="Times New Roman"/>
            <w:bCs/>
            <w:color w:val="000000"/>
            <w:sz w:val="24"/>
            <w:szCs w:val="24"/>
          </w:rPr>
          <w:t>(7) Requirements for CISWI units.</w:t>
        </w:r>
      </w:ins>
    </w:p>
    <w:p w:rsidR="00C2458C" w:rsidRPr="00A5317B" w:rsidRDefault="00C2458C" w:rsidP="00C2458C">
      <w:pPr>
        <w:autoSpaceDE w:val="0"/>
        <w:autoSpaceDN w:val="0"/>
        <w:adjustRightInd w:val="0"/>
        <w:spacing w:after="0" w:line="240" w:lineRule="auto"/>
        <w:rPr>
          <w:ins w:id="274" w:author="ACurtis" w:date="2013-10-30T09:12:00Z"/>
          <w:rFonts w:ascii="Times New Roman" w:hAnsi="Times New Roman" w:cs="Times New Roman"/>
          <w:bCs/>
          <w:color w:val="000000"/>
          <w:sz w:val="24"/>
          <w:szCs w:val="24"/>
        </w:rPr>
      </w:pPr>
      <w:ins w:id="275" w:author="ACurtis" w:date="2013-10-30T09:12:00Z">
        <w:r>
          <w:rPr>
            <w:rFonts w:ascii="Times New Roman" w:hAnsi="Times New Roman" w:cs="Times New Roman"/>
            <w:bCs/>
            <w:color w:val="000000"/>
            <w:sz w:val="24"/>
            <w:szCs w:val="24"/>
          </w:rPr>
          <w:t xml:space="preserve">(a)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rsidR="00C2458C" w:rsidRPr="00A5317B" w:rsidRDefault="00C2458C" w:rsidP="00C2458C">
      <w:pPr>
        <w:autoSpaceDE w:val="0"/>
        <w:autoSpaceDN w:val="0"/>
        <w:adjustRightInd w:val="0"/>
        <w:spacing w:after="0" w:line="240" w:lineRule="auto"/>
        <w:rPr>
          <w:ins w:id="276" w:author="ACurtis" w:date="2013-10-30T09:12:00Z"/>
          <w:rFonts w:ascii="Times New Roman" w:hAnsi="Times New Roman" w:cs="Times New Roman"/>
          <w:bCs/>
          <w:color w:val="000000"/>
          <w:sz w:val="24"/>
          <w:szCs w:val="24"/>
        </w:rPr>
      </w:pPr>
      <w:ins w:id="277" w:author="ACurtis" w:date="2013-10-30T09:12:00Z">
        <w:r>
          <w:rPr>
            <w:rFonts w:ascii="Times New Roman" w:hAnsi="Times New Roman" w:cs="Times New Roman"/>
            <w:bCs/>
            <w:color w:val="000000"/>
            <w:sz w:val="24"/>
            <w:szCs w:val="24"/>
          </w:rPr>
          <w:t xml:space="preserve">(b)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(b)(2), and (b)(2)(ii)</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p>
    <w:p w:rsidR="00C2458C" w:rsidRPr="00A5317B" w:rsidRDefault="00C2458C" w:rsidP="00C2458C">
      <w:pPr>
        <w:autoSpaceDE w:val="0"/>
        <w:autoSpaceDN w:val="0"/>
        <w:adjustRightInd w:val="0"/>
        <w:spacing w:after="0" w:line="240" w:lineRule="auto"/>
        <w:rPr>
          <w:ins w:id="278" w:author="ACurtis" w:date="2013-10-30T09:12:00Z"/>
          <w:rFonts w:ascii="Times New Roman" w:hAnsi="Times New Roman" w:cs="Times New Roman"/>
          <w:bCs/>
          <w:color w:val="000000"/>
          <w:sz w:val="24"/>
          <w:szCs w:val="24"/>
        </w:rPr>
      </w:pPr>
      <w:ins w:id="279" w:author="ACurtis" w:date="2013-10-30T09:12:00Z">
        <w:r>
          <w:rPr>
            <w:rFonts w:ascii="Times New Roman" w:hAnsi="Times New Roman" w:cs="Times New Roman"/>
            <w:bCs/>
            <w:color w:val="000000"/>
            <w:sz w:val="24"/>
            <w:szCs w:val="24"/>
          </w:rPr>
          <w:t xml:space="preserve">(c)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rsidR="00C2458C" w:rsidRPr="00A5317B" w:rsidRDefault="00C2458C" w:rsidP="00C2458C">
      <w:pPr>
        <w:autoSpaceDE w:val="0"/>
        <w:autoSpaceDN w:val="0"/>
        <w:adjustRightInd w:val="0"/>
        <w:spacing w:after="0" w:line="240" w:lineRule="auto"/>
        <w:rPr>
          <w:ins w:id="280" w:author="ACurtis" w:date="2013-10-30T09:12:00Z"/>
          <w:rFonts w:ascii="Times New Roman" w:hAnsi="Times New Roman" w:cs="Times New Roman"/>
          <w:bCs/>
          <w:color w:val="000000"/>
          <w:sz w:val="24"/>
          <w:szCs w:val="24"/>
        </w:rPr>
      </w:pPr>
      <w:ins w:id="281"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rsidR="00C2458C" w:rsidRPr="00A5317B" w:rsidRDefault="00C2458C" w:rsidP="00C2458C">
      <w:pPr>
        <w:autoSpaceDE w:val="0"/>
        <w:autoSpaceDN w:val="0"/>
        <w:adjustRightInd w:val="0"/>
        <w:spacing w:after="0" w:line="240" w:lineRule="auto"/>
        <w:rPr>
          <w:ins w:id="282" w:author="ACurtis" w:date="2013-10-30T09:12:00Z"/>
          <w:rFonts w:ascii="Times New Roman" w:hAnsi="Times New Roman" w:cs="Times New Roman"/>
          <w:bCs/>
          <w:color w:val="000000"/>
          <w:sz w:val="24"/>
          <w:szCs w:val="24"/>
        </w:rPr>
      </w:pPr>
      <w:ins w:id="283"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pplies only to incinerators subject to the CISWI standards in the Federal plan (</w:t>
        </w:r>
        <w:r>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prior to June 4, 2010.</w:t>
        </w:r>
      </w:ins>
    </w:p>
    <w:p w:rsidR="00C2458C" w:rsidRPr="00A5317B" w:rsidRDefault="00C2458C" w:rsidP="00C2458C">
      <w:pPr>
        <w:autoSpaceDE w:val="0"/>
        <w:autoSpaceDN w:val="0"/>
        <w:adjustRightInd w:val="0"/>
        <w:spacing w:after="0" w:line="240" w:lineRule="auto"/>
        <w:rPr>
          <w:ins w:id="284" w:author="ACurtis" w:date="2013-10-30T09:12:00Z"/>
          <w:rFonts w:ascii="Times New Roman" w:hAnsi="Times New Roman" w:cs="Times New Roman"/>
          <w:bCs/>
          <w:color w:val="000000"/>
          <w:sz w:val="24"/>
          <w:szCs w:val="24"/>
        </w:rPr>
      </w:pPr>
      <w:ins w:id="285"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rsidR="00C2458C" w:rsidRPr="00A5317B" w:rsidRDefault="00C2458C" w:rsidP="00C2458C">
      <w:pPr>
        <w:autoSpaceDE w:val="0"/>
        <w:autoSpaceDN w:val="0"/>
        <w:adjustRightInd w:val="0"/>
        <w:spacing w:after="0" w:line="240" w:lineRule="auto"/>
        <w:rPr>
          <w:ins w:id="286" w:author="ACurtis" w:date="2013-10-30T09:12:00Z"/>
          <w:rFonts w:ascii="Times New Roman" w:hAnsi="Times New Roman" w:cs="Times New Roman"/>
          <w:b/>
          <w:bCs/>
          <w:color w:val="000000"/>
          <w:sz w:val="24"/>
          <w:szCs w:val="24"/>
        </w:rPr>
      </w:pPr>
      <w:ins w:id="287" w:author="ACurtis" w:date="2013-10-30T09:12:00Z">
        <w:r>
          <w:rPr>
            <w:rFonts w:ascii="Times New Roman" w:hAnsi="Times New Roman" w:cs="Times New Roman"/>
            <w:bCs/>
            <w:color w:val="000000"/>
            <w:sz w:val="24"/>
            <w:szCs w:val="24"/>
          </w:rPr>
          <w:t xml:space="preserve">(d) Operating limits. Owners and operators of affected CISWI units must comply with </w:t>
        </w:r>
        <w:r>
          <w:rPr>
            <w:rFonts w:ascii="Times New Roman" w:hAnsi="Times New Roman" w:cs="Times New Roman"/>
            <w:b/>
            <w:bCs/>
            <w:color w:val="000000"/>
            <w:sz w:val="24"/>
            <w:szCs w:val="24"/>
          </w:rPr>
          <w:t>40 CFR 60.2675.</w:t>
        </w:r>
      </w:ins>
    </w:p>
    <w:p w:rsidR="00C2458C" w:rsidRPr="00A5317B" w:rsidRDefault="00C2458C" w:rsidP="00C2458C">
      <w:pPr>
        <w:autoSpaceDE w:val="0"/>
        <w:autoSpaceDN w:val="0"/>
        <w:adjustRightInd w:val="0"/>
        <w:spacing w:after="0" w:line="240" w:lineRule="auto"/>
        <w:rPr>
          <w:ins w:id="288" w:author="ACurtis" w:date="2013-10-30T09:12:00Z"/>
          <w:rFonts w:ascii="Times New Roman" w:hAnsi="Times New Roman" w:cs="Times New Roman"/>
          <w:bCs/>
          <w:color w:val="000000"/>
          <w:sz w:val="24"/>
          <w:szCs w:val="24"/>
        </w:rPr>
      </w:pPr>
      <w:ins w:id="289" w:author="ACurtis" w:date="2013-10-30T09:12:00Z">
        <w:r w:rsidRPr="003615DF">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rsidR="00C2458C" w:rsidRPr="00A5317B" w:rsidRDefault="00C2458C" w:rsidP="00C2458C">
      <w:pPr>
        <w:autoSpaceDE w:val="0"/>
        <w:autoSpaceDN w:val="0"/>
        <w:adjustRightInd w:val="0"/>
        <w:spacing w:after="0" w:line="240" w:lineRule="auto"/>
        <w:rPr>
          <w:ins w:id="290" w:author="ACurtis" w:date="2013-10-30T09:12:00Z"/>
          <w:rFonts w:ascii="Times New Roman" w:hAnsi="Times New Roman" w:cs="Times New Roman"/>
          <w:bCs/>
          <w:color w:val="000000"/>
          <w:sz w:val="24"/>
          <w:szCs w:val="24"/>
        </w:rPr>
      </w:pPr>
      <w:ins w:id="291" w:author="ACurtis" w:date="2013-10-30T09:12:00Z">
        <w:r w:rsidRPr="003615DF">
          <w:rPr>
            <w:rFonts w:ascii="Times New Roman" w:hAnsi="Times New Roman" w:cs="Times New Roman"/>
            <w:bCs/>
            <w:color w:val="000000"/>
            <w:sz w:val="24"/>
            <w:szCs w:val="24"/>
          </w:rPr>
          <w:lastRenderedPageBreak/>
          <w:t>(</w:t>
        </w:r>
        <w:r>
          <w:rPr>
            <w:rFonts w:ascii="Times New Roman" w:hAnsi="Times New Roman" w:cs="Times New Roman"/>
            <w:bCs/>
            <w:color w:val="000000"/>
            <w:sz w:val="24"/>
            <w:szCs w:val="24"/>
          </w:rPr>
          <w:t>f</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3615DF">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 xml:space="preserve">subsection (7)(c) of this rule, the owner or operator </w:t>
        </w:r>
        <w:r w:rsidRPr="003615DF">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3615DF">
          <w:rPr>
            <w:rFonts w:ascii="Times New Roman" w:hAnsi="Times New Roman" w:cs="Times New Roman"/>
            <w:b/>
            <w:bCs/>
            <w:color w:val="000000"/>
            <w:sz w:val="24"/>
            <w:szCs w:val="24"/>
          </w:rPr>
          <w:t>40 CFR 60.2685</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and the EPA administrator” for “the Administrator”.</w:t>
        </w:r>
      </w:ins>
    </w:p>
    <w:p w:rsidR="00C2458C" w:rsidRPr="00A5317B" w:rsidRDefault="00C2458C" w:rsidP="00C2458C">
      <w:pPr>
        <w:autoSpaceDE w:val="0"/>
        <w:autoSpaceDN w:val="0"/>
        <w:adjustRightInd w:val="0"/>
        <w:spacing w:after="0" w:line="240" w:lineRule="auto"/>
        <w:rPr>
          <w:ins w:id="292" w:author="ACurtis" w:date="2013-10-30T09:12:00Z"/>
          <w:rFonts w:ascii="Times New Roman" w:hAnsi="Times New Roman" w:cs="Times New Roman"/>
          <w:bCs/>
          <w:color w:val="000000"/>
          <w:sz w:val="24"/>
          <w:szCs w:val="24"/>
        </w:rPr>
      </w:pPr>
      <w:ins w:id="293" w:author="ACurtis" w:date="2013-10-30T09:12:00Z">
        <w:r>
          <w:rPr>
            <w:rFonts w:ascii="Times New Roman" w:hAnsi="Times New Roman" w:cs="Times New Roman"/>
            <w:bCs/>
            <w:color w:val="000000"/>
            <w:sz w:val="24"/>
            <w:szCs w:val="24"/>
          </w:rPr>
          <w:t>(g)</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2458C" w:rsidRPr="00A5317B" w:rsidRDefault="00C2458C" w:rsidP="00C2458C">
      <w:pPr>
        <w:autoSpaceDE w:val="0"/>
        <w:autoSpaceDN w:val="0"/>
        <w:adjustRightInd w:val="0"/>
        <w:spacing w:after="0" w:line="240" w:lineRule="auto"/>
        <w:rPr>
          <w:ins w:id="294" w:author="ACurtis" w:date="2013-10-30T09:12:00Z"/>
          <w:rFonts w:ascii="Times New Roman" w:hAnsi="Times New Roman" w:cs="Times New Roman"/>
          <w:bCs/>
          <w:color w:val="000000"/>
          <w:sz w:val="24"/>
          <w:szCs w:val="24"/>
        </w:rPr>
      </w:pPr>
      <w:ins w:id="295"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2458C">
      <w:pPr>
        <w:autoSpaceDE w:val="0"/>
        <w:autoSpaceDN w:val="0"/>
        <w:adjustRightInd w:val="0"/>
        <w:spacing w:after="0" w:line="240" w:lineRule="auto"/>
        <w:rPr>
          <w:ins w:id="296" w:author="ACurtis" w:date="2013-10-30T09:12:00Z"/>
          <w:rFonts w:ascii="Times New Roman" w:hAnsi="Times New Roman" w:cs="Times New Roman"/>
          <w:bCs/>
          <w:color w:val="000000"/>
          <w:sz w:val="24"/>
          <w:szCs w:val="24"/>
        </w:rPr>
      </w:pPr>
      <w:ins w:id="297"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rsidR="00C2458C" w:rsidRPr="00A5317B" w:rsidRDefault="00C2458C" w:rsidP="00C2458C">
      <w:pPr>
        <w:autoSpaceDE w:val="0"/>
        <w:autoSpaceDN w:val="0"/>
        <w:adjustRightInd w:val="0"/>
        <w:spacing w:after="0" w:line="240" w:lineRule="auto"/>
        <w:rPr>
          <w:ins w:id="298" w:author="ACurtis" w:date="2013-10-30T09:12:00Z"/>
          <w:rFonts w:ascii="Times New Roman" w:hAnsi="Times New Roman" w:cs="Times New Roman"/>
          <w:bCs/>
          <w:color w:val="000000"/>
          <w:sz w:val="24"/>
          <w:szCs w:val="24"/>
        </w:rPr>
      </w:pPr>
      <w:ins w:id="299"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2458C">
      <w:pPr>
        <w:autoSpaceDE w:val="0"/>
        <w:autoSpaceDN w:val="0"/>
        <w:adjustRightInd w:val="0"/>
        <w:spacing w:after="0" w:line="240" w:lineRule="auto"/>
        <w:rPr>
          <w:ins w:id="300" w:author="ACurtis" w:date="2013-10-30T09:12:00Z"/>
          <w:rFonts w:ascii="Times New Roman" w:hAnsi="Times New Roman" w:cs="Times New Roman"/>
          <w:bCs/>
          <w:color w:val="000000"/>
          <w:sz w:val="24"/>
          <w:szCs w:val="24"/>
        </w:rPr>
      </w:pPr>
      <w:ins w:id="301"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rsidR="00C2458C" w:rsidRPr="00A5317B" w:rsidRDefault="00C2458C" w:rsidP="00C2458C">
      <w:pPr>
        <w:autoSpaceDE w:val="0"/>
        <w:autoSpaceDN w:val="0"/>
        <w:adjustRightInd w:val="0"/>
        <w:spacing w:after="0" w:line="240" w:lineRule="auto"/>
        <w:rPr>
          <w:ins w:id="302" w:author="ACurtis" w:date="2013-10-30T09:12:00Z"/>
          <w:rFonts w:ascii="Times New Roman" w:hAnsi="Times New Roman" w:cs="Times New Roman"/>
          <w:bCs/>
          <w:color w:val="000000"/>
          <w:sz w:val="24"/>
          <w:szCs w:val="24"/>
        </w:rPr>
      </w:pPr>
      <w:ins w:id="303"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rsidR="00C2458C" w:rsidRPr="00A5317B" w:rsidRDefault="00C2458C" w:rsidP="00C2458C">
      <w:pPr>
        <w:autoSpaceDE w:val="0"/>
        <w:autoSpaceDN w:val="0"/>
        <w:adjustRightInd w:val="0"/>
        <w:spacing w:after="0" w:line="240" w:lineRule="auto"/>
        <w:rPr>
          <w:ins w:id="304" w:author="ACurtis" w:date="2013-10-30T09:12:00Z"/>
          <w:rFonts w:ascii="Times New Roman" w:hAnsi="Times New Roman" w:cs="Times New Roman"/>
          <w:bCs/>
          <w:color w:val="000000"/>
          <w:sz w:val="24"/>
          <w:szCs w:val="24"/>
        </w:rPr>
      </w:pPr>
      <w:ins w:id="305"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rsidR="00C2458C" w:rsidRPr="00A5317B" w:rsidRDefault="00C2458C" w:rsidP="00C2458C">
      <w:pPr>
        <w:autoSpaceDE w:val="0"/>
        <w:autoSpaceDN w:val="0"/>
        <w:adjustRightInd w:val="0"/>
        <w:spacing w:after="0" w:line="240" w:lineRule="auto"/>
        <w:rPr>
          <w:ins w:id="306" w:author="ACurtis" w:date="2013-10-30T09:12:00Z"/>
          <w:rFonts w:ascii="Times New Roman" w:hAnsi="Times New Roman" w:cs="Times New Roman"/>
          <w:bCs/>
          <w:color w:val="000000"/>
          <w:sz w:val="24"/>
          <w:szCs w:val="24"/>
        </w:rPr>
      </w:pPr>
      <w:ins w:id="307"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rsidR="00C2458C" w:rsidRPr="00A5317B" w:rsidRDefault="00C2458C" w:rsidP="00C2458C">
      <w:pPr>
        <w:autoSpaceDE w:val="0"/>
        <w:autoSpaceDN w:val="0"/>
        <w:adjustRightInd w:val="0"/>
        <w:spacing w:after="0" w:line="240" w:lineRule="auto"/>
        <w:rPr>
          <w:ins w:id="308" w:author="ACurtis" w:date="2013-10-30T09:12:00Z"/>
          <w:rFonts w:ascii="Times New Roman" w:hAnsi="Times New Roman" w:cs="Times New Roman"/>
          <w:bCs/>
          <w:color w:val="000000"/>
          <w:sz w:val="24"/>
          <w:szCs w:val="24"/>
        </w:rPr>
      </w:pPr>
      <w:ins w:id="309"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60.2790(c</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(c)(2)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rsidR="00C2458C" w:rsidRPr="00A5317B" w:rsidRDefault="00C2458C" w:rsidP="00C2458C">
      <w:pPr>
        <w:autoSpaceDE w:val="0"/>
        <w:autoSpaceDN w:val="0"/>
        <w:adjustRightInd w:val="0"/>
        <w:spacing w:after="0" w:line="240" w:lineRule="auto"/>
        <w:rPr>
          <w:ins w:id="310" w:author="ACurtis" w:date="2013-10-30T09:12:00Z"/>
          <w:rFonts w:ascii="Times New Roman" w:hAnsi="Times New Roman" w:cs="Times New Roman"/>
          <w:bCs/>
          <w:color w:val="000000"/>
          <w:sz w:val="24"/>
          <w:szCs w:val="24"/>
        </w:rPr>
      </w:pPr>
      <w:ins w:id="311"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2458C">
      <w:pPr>
        <w:autoSpaceDE w:val="0"/>
        <w:autoSpaceDN w:val="0"/>
        <w:adjustRightInd w:val="0"/>
        <w:spacing w:after="0" w:line="240" w:lineRule="auto"/>
        <w:rPr>
          <w:ins w:id="312" w:author="ACurtis" w:date="2013-10-30T09:12:00Z"/>
          <w:rFonts w:ascii="Times New Roman" w:hAnsi="Times New Roman" w:cs="Times New Roman"/>
          <w:color w:val="000000"/>
          <w:sz w:val="24"/>
          <w:szCs w:val="24"/>
        </w:rPr>
      </w:pPr>
      <w:ins w:id="313" w:author="ACurtis" w:date="2013-10-30T09:12:00Z">
        <w:r>
          <w:rPr>
            <w:rFonts w:ascii="Times New Roman" w:hAnsi="Times New Roman" w:cs="Times New Roman"/>
            <w:color w:val="000000"/>
            <w:sz w:val="24"/>
            <w:szCs w:val="24"/>
          </w:rPr>
          <w:t xml:space="preserve">(8) Requirements for air curtain incinerators. </w:t>
        </w:r>
      </w:ins>
    </w:p>
    <w:p w:rsidR="00C2458C" w:rsidRPr="00A5317B" w:rsidRDefault="00C2458C" w:rsidP="00C2458C">
      <w:pPr>
        <w:autoSpaceDE w:val="0"/>
        <w:autoSpaceDN w:val="0"/>
        <w:adjustRightInd w:val="0"/>
        <w:spacing w:after="0" w:line="240" w:lineRule="auto"/>
        <w:rPr>
          <w:ins w:id="314" w:author="ACurtis" w:date="2013-10-30T09:12:00Z"/>
          <w:rFonts w:ascii="Times New Roman" w:hAnsi="Times New Roman" w:cs="Times New Roman"/>
          <w:b/>
          <w:color w:val="000000"/>
          <w:sz w:val="24"/>
          <w:szCs w:val="24"/>
        </w:rPr>
      </w:pPr>
      <w:ins w:id="315" w:author="ACurtis" w:date="2013-10-30T09:12:00Z">
        <w:r>
          <w:rPr>
            <w:rFonts w:ascii="Times New Roman" w:hAnsi="Times New Roman" w:cs="Times New Roman"/>
            <w:color w:val="000000"/>
            <w:sz w:val="24"/>
            <w:szCs w:val="24"/>
          </w:rPr>
          <w:t xml:space="preserve">(a) Emission limitations. Owners and operators of affected air curtain incinerators must comply with </w:t>
        </w:r>
        <w:r>
          <w:rPr>
            <w:rFonts w:ascii="Times New Roman" w:hAnsi="Times New Roman" w:cs="Times New Roman"/>
            <w:b/>
            <w:color w:val="000000"/>
            <w:sz w:val="24"/>
            <w:szCs w:val="24"/>
          </w:rPr>
          <w:t>40 CFR 60.2860.</w:t>
        </w:r>
      </w:ins>
    </w:p>
    <w:p w:rsidR="00C2458C" w:rsidRPr="00A5317B" w:rsidRDefault="00C2458C" w:rsidP="00C2458C">
      <w:pPr>
        <w:autoSpaceDE w:val="0"/>
        <w:autoSpaceDN w:val="0"/>
        <w:adjustRightInd w:val="0"/>
        <w:spacing w:after="0" w:line="240" w:lineRule="auto"/>
        <w:rPr>
          <w:ins w:id="316" w:author="ACurtis" w:date="2013-10-30T09:12:00Z"/>
          <w:rFonts w:ascii="Times New Roman" w:hAnsi="Times New Roman" w:cs="Times New Roman"/>
          <w:color w:val="000000"/>
          <w:sz w:val="24"/>
          <w:szCs w:val="24"/>
        </w:rPr>
      </w:pPr>
      <w:ins w:id="317" w:author="ACurtis" w:date="2013-10-30T09:12:00Z">
        <w:r>
          <w:rPr>
            <w:rFonts w:ascii="Times New Roman" w:hAnsi="Times New Roman" w:cs="Times New Roman"/>
            <w:color w:val="000000"/>
            <w:sz w:val="24"/>
            <w:szCs w:val="24"/>
          </w:rPr>
          <w:t xml:space="preserve">(b) Compliance demonstration. Owners and operators of affected air curtain incinerators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2458C">
      <w:pPr>
        <w:autoSpaceDE w:val="0"/>
        <w:autoSpaceDN w:val="0"/>
        <w:adjustRightInd w:val="0"/>
        <w:spacing w:after="0" w:line="240" w:lineRule="auto"/>
        <w:rPr>
          <w:ins w:id="318" w:author="ACurtis" w:date="2013-10-30T09:12:00Z"/>
          <w:rFonts w:ascii="Times New Roman" w:hAnsi="Times New Roman" w:cs="Times New Roman"/>
          <w:color w:val="000000"/>
          <w:sz w:val="24"/>
          <w:szCs w:val="24"/>
        </w:rPr>
      </w:pPr>
      <w:ins w:id="319"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rsidR="00C2458C" w:rsidRDefault="00C2458C" w:rsidP="00C2458C">
      <w:pPr>
        <w:autoSpaceDE w:val="0"/>
        <w:autoSpaceDN w:val="0"/>
        <w:adjustRightInd w:val="0"/>
        <w:spacing w:after="0" w:line="240" w:lineRule="auto"/>
        <w:rPr>
          <w:ins w:id="320" w:author="ACurtis" w:date="2013-10-30T09:12:00Z"/>
          <w:rFonts w:ascii="Times New Roman" w:hAnsi="Times New Roman" w:cs="Times New Roman"/>
          <w:color w:val="000000"/>
          <w:sz w:val="24"/>
          <w:szCs w:val="24"/>
        </w:rPr>
      </w:pPr>
      <w:ins w:id="321"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rsidR="004D01BE" w:rsidRDefault="004D01BE" w:rsidP="004D01BE">
      <w:pPr>
        <w:spacing w:after="0" w:line="240" w:lineRule="auto"/>
        <w:jc w:val="center"/>
        <w:rPr>
          <w:rFonts w:ascii="Times New Roman" w:eastAsia="Times New Roman" w:hAnsi="Times New Roman" w:cs="Times New Roman"/>
          <w:b/>
          <w:bCs/>
          <w:color w:val="000000"/>
        </w:rPr>
      </w:pPr>
    </w:p>
    <w:p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pP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 "Administrator" means the Administrator of the EPA or authorized representative.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(2) </w:t>
      </w:r>
      <w:del w:id="322" w:author="GEberso" w:date="2013-10-18T09:30:00Z">
        <w:r w:rsidRPr="00134FF6" w:rsidDel="00134FF6">
          <w:rPr>
            <w:color w:val="000000"/>
          </w:rPr>
          <w:delText>“</w:delText>
        </w:r>
      </w:del>
      <w:ins w:id="323" w:author="GEberso" w:date="2013-10-18T09:30:00Z">
        <w:r w:rsidRPr="00134FF6">
          <w:rPr>
            <w:color w:val="000000"/>
          </w:rPr>
          <w:t>"</w:t>
        </w:r>
      </w:ins>
      <w:r w:rsidRPr="00134FF6">
        <w:rPr>
          <w:color w:val="000000"/>
        </w:rPr>
        <w:t>Affected facility</w:t>
      </w:r>
      <w:ins w:id="324" w:author="GEberso" w:date="2013-10-18T09:30:00Z">
        <w:r w:rsidRPr="00134FF6">
          <w:rPr>
            <w:color w:val="000000"/>
          </w:rPr>
          <w:t>"</w:t>
        </w:r>
      </w:ins>
      <w:del w:id="325"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(4) "CFR" means Code of Federal Regulations and, unless otherwise expressly identified, refers to the July 1, 201</w:t>
      </w:r>
      <w:ins w:id="326" w:author="GEberso" w:date="2013-10-18T09:30:00Z">
        <w:r>
          <w:rPr>
            <w:color w:val="000000"/>
          </w:rPr>
          <w:t>3</w:t>
        </w:r>
      </w:ins>
      <w:del w:id="327" w:author="GEberso" w:date="2013-10-18T09:30:00Z">
        <w:r w:rsidRPr="00134FF6" w:rsidDel="00134FF6">
          <w:rPr>
            <w:color w:val="000000"/>
          </w:rPr>
          <w:delText>2</w:delText>
        </w:r>
      </w:del>
      <w:r w:rsidRPr="00134FF6">
        <w:rPr>
          <w:color w:val="000000"/>
        </w:rPr>
        <w:t xml:space="preserve"> edition.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(9) "Fixed capital cost" means the capital needed to provide all the depreciable components.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(11) "Modification:"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(b) As used in OAR 340-238-0100 means an action that results in an increase in the design capacity of a landfill.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134FF6">
        <w:rPr>
          <w:color w:val="000000"/>
        </w:rPr>
        <w:lastRenderedPageBreak/>
        <w:t>sludge,</w:t>
      </w:r>
      <w:proofErr w:type="gramEnd"/>
      <w:r w:rsidRPr="00134FF6">
        <w:rPr>
          <w:color w:val="000000"/>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(14) "Reconstruction" means the replacement of components of an existing facility to such an extent that: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(b) It is technologically and economically feasible to meet the applicable standards set forth in 40 CFR Part 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(15) "Reference method" means any method of sampling and analyzing for an air pollutant as specified in 40 CFR Part 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(17) "Standard" means a standard of performance proposed or promulgated under 40 CFR Part 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(18) "State Plan" means a plan developed for the control of a designated pollutant provided </w:t>
      </w:r>
      <w:proofErr w:type="gramStart"/>
      <w:r w:rsidRPr="00134FF6">
        <w:rPr>
          <w:color w:val="000000"/>
        </w:rPr>
        <w:t>under</w:t>
      </w:r>
      <w:proofErr w:type="gramEnd"/>
      <w:r w:rsidRPr="00134FF6">
        <w:rPr>
          <w:color w:val="000000"/>
        </w:rPr>
        <w:t xml:space="preserve"> 40 CFR Part 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22-1982,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4-1993,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3-10-93;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340-025-0510;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8-2009,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12-16-09;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rsidR="00134FF6" w:rsidRPr="00134FF6" w:rsidRDefault="00134FF6" w:rsidP="00134FF6">
      <w:pPr>
        <w:pStyle w:val="NormalWeb"/>
        <w:shd w:val="clear" w:color="auto" w:fill="FFFFFF"/>
        <w:spacing w:before="0" w:beforeAutospacing="0" w:after="0" w:afterAutospacing="0"/>
        <w:rPr>
          <w:color w:val="000000"/>
        </w:rPr>
      </w:pP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328"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329" w:author="GEberso" w:date="2013-10-18T10:13:00Z">
        <w:r w:rsidR="00964112">
          <w:rPr>
            <w:b/>
            <w:bCs/>
            <w:color w:val="000000"/>
          </w:rPr>
          <w:t>, DDD, FFF through LLL, NNN</w:t>
        </w:r>
      </w:ins>
      <w:r w:rsidRPr="00134FF6">
        <w:rPr>
          <w:b/>
          <w:bCs/>
          <w:color w:val="000000"/>
        </w:rPr>
        <w:t xml:space="preserve"> through </w:t>
      </w:r>
      <w:ins w:id="330"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331" w:author="GEberso" w:date="2013-10-18T10:14:00Z">
        <w:r w:rsidR="00964112">
          <w:rPr>
            <w:b/>
            <w:bCs/>
            <w:color w:val="000000"/>
          </w:rPr>
          <w:t xml:space="preserve">IIII through </w:t>
        </w:r>
      </w:ins>
      <w:r w:rsidRPr="00134FF6">
        <w:rPr>
          <w:b/>
          <w:bCs/>
          <w:color w:val="000000"/>
        </w:rPr>
        <w:t>LLLL</w:t>
      </w:r>
      <w:r w:rsidR="00320730" w:rsidRPr="00320730">
        <w:rPr>
          <w:b/>
          <w:color w:val="000000"/>
          <w:rPrChange w:id="332" w:author="GEberso" w:date="2013-10-18T10:15:00Z">
            <w:rPr>
              <w:color w:val="000000"/>
            </w:rPr>
          </w:rPrChange>
        </w:rPr>
        <w:t>, and</w:t>
      </w:r>
      <w:r w:rsidRPr="00134FF6">
        <w:rPr>
          <w:color w:val="000000"/>
        </w:rPr>
        <w:t xml:space="preserve"> </w:t>
      </w:r>
      <w:ins w:id="333" w:author="GEberso" w:date="2013-10-18T10:14:00Z">
        <w:r w:rsidR="00320730" w:rsidRPr="00320730">
          <w:rPr>
            <w:b/>
            <w:color w:val="000000"/>
            <w:rPrChange w:id="334" w:author="GEberso" w:date="2013-10-18T10:14:00Z">
              <w:rPr>
                <w:color w:val="000000"/>
              </w:rPr>
            </w:rPrChange>
          </w:rPr>
          <w:t>OOOO</w:t>
        </w:r>
      </w:ins>
      <w:del w:id="335" w:author="GEberso" w:date="2013-10-18T10:14:00Z">
        <w:r w:rsidRPr="00134FF6" w:rsidDel="00964112">
          <w:rPr>
            <w:b/>
            <w:bCs/>
            <w:color w:val="000000"/>
          </w:rPr>
          <w:delText>KKKK</w:delText>
        </w:r>
      </w:del>
      <w:r w:rsidRPr="00134FF6">
        <w:rPr>
          <w:color w:val="000000"/>
        </w:rPr>
        <w:t xml:space="preserve"> are by this reference adopted and incorporated herein, and </w:t>
      </w:r>
      <w:r w:rsidR="00320730" w:rsidRPr="00320730">
        <w:rPr>
          <w:b/>
          <w:color w:val="000000"/>
          <w:rPrChange w:id="336" w:author="GEberso" w:date="2013-10-18T10:15:00Z">
            <w:rPr>
              <w:color w:val="000000"/>
            </w:rPr>
          </w:rPrChange>
        </w:rPr>
        <w:t>40 CFR Part 60 Subpart OOO</w:t>
      </w:r>
      <w:r w:rsidRPr="00134FF6">
        <w:rPr>
          <w:color w:val="000000"/>
        </w:rPr>
        <w:t xml:space="preserve"> is by this reference adopted and incorporated herein for major sources only.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(3) 40 CFR Part 60 Subparts adopted by this rule are titled as follows: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(b) Subpart D — Fossil-fuel-fired steam generators for which construction is commenced after August 17, 1971;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(c) Subpart </w:t>
      </w:r>
      <w:proofErr w:type="spellStart"/>
      <w:r w:rsidRPr="00134FF6">
        <w:rPr>
          <w:color w:val="000000"/>
        </w:rPr>
        <w:t>Da</w:t>
      </w:r>
      <w:proofErr w:type="spellEnd"/>
      <w:r w:rsidRPr="00134FF6">
        <w:rPr>
          <w:color w:val="000000"/>
        </w:rPr>
        <w:t xml:space="preserve"> — Electric utility steam generating units for which construction is commenced after September 18, 1978;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(d) Subpart Db — Industrial-commercial-institutional steam generating units;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lastRenderedPageBreak/>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(f) Subpart E — Incinerators;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(g) Subpart Ea — Municipal waste combustors for which construction is commenced after December 20, 1989 and on or before September 20, 1994;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(j) Subpart F — Portland cement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(k) Subpart G — Nitric acid plants; </w:t>
      </w:r>
    </w:p>
    <w:p w:rsidR="00964112" w:rsidRDefault="00964112" w:rsidP="00134FF6">
      <w:pPr>
        <w:pStyle w:val="NormalWeb"/>
        <w:shd w:val="clear" w:color="auto" w:fill="FFFFFF"/>
        <w:spacing w:before="0" w:beforeAutospacing="0" w:after="0" w:afterAutospacing="0"/>
        <w:rPr>
          <w:ins w:id="337" w:author="GEberso" w:date="2013-10-18T10:11:00Z"/>
          <w:color w:val="000000"/>
        </w:rPr>
      </w:pPr>
      <w:ins w:id="338" w:author="GEberso" w:date="2013-10-18T10:11: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 acid plants for which construction, reconstruction, or modification commenced after October 14, 2011;</w:t>
        </w:r>
      </w:ins>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39" w:author="GEberso" w:date="2013-10-18T10:15:00Z">
        <w:r w:rsidR="000775D9">
          <w:rPr>
            <w:color w:val="000000"/>
          </w:rPr>
          <w:t>m</w:t>
        </w:r>
      </w:ins>
      <w:del w:id="340" w:author="GEberso" w:date="2013-10-18T10:15:00Z">
        <w:r w:rsidRPr="00134FF6" w:rsidDel="000775D9">
          <w:rPr>
            <w:color w:val="000000"/>
          </w:rPr>
          <w:delText>l</w:delText>
        </w:r>
      </w:del>
      <w:r w:rsidRPr="00134FF6">
        <w:rPr>
          <w:color w:val="000000"/>
        </w:rPr>
        <w:t xml:space="preserve">) Subpart H — Sulfuric acid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41" w:author="GEberso" w:date="2013-10-18T10:15:00Z">
        <w:r w:rsidR="000775D9">
          <w:rPr>
            <w:color w:val="000000"/>
          </w:rPr>
          <w:t>n</w:t>
        </w:r>
      </w:ins>
      <w:del w:id="342" w:author="GEberso" w:date="2013-10-18T10:15:00Z">
        <w:r w:rsidRPr="00134FF6" w:rsidDel="000775D9">
          <w:rPr>
            <w:color w:val="000000"/>
          </w:rPr>
          <w:delText>m</w:delText>
        </w:r>
      </w:del>
      <w:r w:rsidRPr="00134FF6">
        <w:rPr>
          <w:color w:val="000000"/>
        </w:rPr>
        <w:t xml:space="preserve">) Subpart I — Hot mix asphalt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43" w:author="GEberso" w:date="2013-10-18T10:18:00Z">
        <w:r w:rsidR="000775D9">
          <w:rPr>
            <w:color w:val="000000"/>
          </w:rPr>
          <w:t>o</w:t>
        </w:r>
      </w:ins>
      <w:del w:id="344" w:author="GEberso" w:date="2013-10-18T10:15:00Z">
        <w:r w:rsidRPr="00134FF6" w:rsidDel="000775D9">
          <w:rPr>
            <w:color w:val="000000"/>
          </w:rPr>
          <w:delText>n</w:delText>
        </w:r>
      </w:del>
      <w:r w:rsidRPr="00134FF6">
        <w:rPr>
          <w:color w:val="000000"/>
        </w:rPr>
        <w:t xml:space="preserve">) Subpart J — Petroleum refineries;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45" w:author="GEberso" w:date="2013-10-18T10:18:00Z">
        <w:r w:rsidR="000775D9">
          <w:rPr>
            <w:color w:val="000000"/>
          </w:rPr>
          <w:t>p</w:t>
        </w:r>
      </w:ins>
      <w:del w:id="346"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47" w:author="GEberso" w:date="2013-10-18T10:18:00Z">
        <w:r w:rsidR="000775D9">
          <w:rPr>
            <w:color w:val="000000"/>
          </w:rPr>
          <w:t>q</w:t>
        </w:r>
      </w:ins>
      <w:del w:id="348"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49" w:author="GEberso" w:date="2013-10-18T10:18:00Z">
        <w:r w:rsidR="000775D9">
          <w:rPr>
            <w:color w:val="000000"/>
          </w:rPr>
          <w:t>r</w:t>
        </w:r>
      </w:ins>
      <w:del w:id="350"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51" w:author="GEberso" w:date="2013-10-18T10:18:00Z">
        <w:r w:rsidR="000775D9">
          <w:rPr>
            <w:color w:val="000000"/>
          </w:rPr>
          <w:t>s</w:t>
        </w:r>
      </w:ins>
      <w:del w:id="352" w:author="GEberso" w:date="2013-10-18T10:16:00Z">
        <w:r w:rsidRPr="00134FF6" w:rsidDel="000775D9">
          <w:rPr>
            <w:color w:val="000000"/>
          </w:rPr>
          <w:delText>r</w:delText>
        </w:r>
      </w:del>
      <w:r w:rsidRPr="00134FF6">
        <w:rPr>
          <w:color w:val="000000"/>
        </w:rPr>
        <w:t xml:space="preserve">) Subpart L — Secondary lead smelters;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53" w:author="GEberso" w:date="2013-10-18T10:18:00Z">
        <w:r w:rsidR="000775D9">
          <w:rPr>
            <w:color w:val="000000"/>
          </w:rPr>
          <w:t>t</w:t>
        </w:r>
      </w:ins>
      <w:del w:id="354" w:author="GEberso" w:date="2013-10-18T10:16:00Z">
        <w:r w:rsidRPr="00134FF6" w:rsidDel="000775D9">
          <w:rPr>
            <w:color w:val="000000"/>
          </w:rPr>
          <w:delText>s</w:delText>
        </w:r>
      </w:del>
      <w:r w:rsidRPr="00134FF6">
        <w:rPr>
          <w:color w:val="000000"/>
        </w:rPr>
        <w:t xml:space="preserve">) Subpart M — Secondary brass and bronze production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55" w:author="GEberso" w:date="2013-10-18T10:18:00Z">
        <w:r w:rsidR="000775D9">
          <w:rPr>
            <w:color w:val="000000"/>
          </w:rPr>
          <w:t>u</w:t>
        </w:r>
      </w:ins>
      <w:del w:id="356"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57" w:author="GEberso" w:date="2013-10-18T10:18:00Z">
        <w:r w:rsidR="000775D9">
          <w:rPr>
            <w:color w:val="000000"/>
          </w:rPr>
          <w:t>v</w:t>
        </w:r>
      </w:ins>
      <w:del w:id="358"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59" w:author="GEberso" w:date="2013-10-18T10:18:00Z">
        <w:r w:rsidR="000775D9">
          <w:rPr>
            <w:color w:val="000000"/>
          </w:rPr>
          <w:t>w</w:t>
        </w:r>
      </w:ins>
      <w:del w:id="360" w:author="GEberso" w:date="2013-10-18T10:16:00Z">
        <w:r w:rsidRPr="00134FF6" w:rsidDel="000775D9">
          <w:rPr>
            <w:color w:val="000000"/>
          </w:rPr>
          <w:delText>v</w:delText>
        </w:r>
      </w:del>
      <w:r w:rsidRPr="00134FF6">
        <w:rPr>
          <w:color w:val="000000"/>
        </w:rPr>
        <w:t xml:space="preserve">) Subpart O — Sewage treatment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61" w:author="GEberso" w:date="2013-10-18T10:18:00Z">
        <w:r w:rsidR="000775D9">
          <w:rPr>
            <w:color w:val="000000"/>
          </w:rPr>
          <w:t>x</w:t>
        </w:r>
      </w:ins>
      <w:del w:id="362" w:author="GEberso" w:date="2013-10-18T10:16:00Z">
        <w:r w:rsidRPr="00134FF6" w:rsidDel="000775D9">
          <w:rPr>
            <w:color w:val="000000"/>
          </w:rPr>
          <w:delText>w</w:delText>
        </w:r>
      </w:del>
      <w:r w:rsidRPr="00134FF6">
        <w:rPr>
          <w:color w:val="000000"/>
        </w:rPr>
        <w:t xml:space="preserve">) Subpart P — Primary copper smelters;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63" w:author="GEberso" w:date="2013-10-18T10:18:00Z">
        <w:r w:rsidR="000775D9">
          <w:rPr>
            <w:color w:val="000000"/>
          </w:rPr>
          <w:t>y</w:t>
        </w:r>
      </w:ins>
      <w:del w:id="364" w:author="GEberso" w:date="2013-10-18T10:16:00Z">
        <w:r w:rsidRPr="00134FF6" w:rsidDel="000775D9">
          <w:rPr>
            <w:color w:val="000000"/>
          </w:rPr>
          <w:delText>x</w:delText>
        </w:r>
      </w:del>
      <w:r w:rsidRPr="00134FF6">
        <w:rPr>
          <w:color w:val="000000"/>
        </w:rPr>
        <w:t xml:space="preserve">) Subpart Q — Primary Zinc smelters;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65" w:author="GEberso" w:date="2013-10-18T10:18:00Z">
        <w:r w:rsidR="000775D9">
          <w:rPr>
            <w:color w:val="000000"/>
          </w:rPr>
          <w:t>z</w:t>
        </w:r>
      </w:ins>
      <w:del w:id="366" w:author="GEberso" w:date="2013-10-18T10:16:00Z">
        <w:r w:rsidRPr="00134FF6" w:rsidDel="000775D9">
          <w:rPr>
            <w:color w:val="000000"/>
          </w:rPr>
          <w:delText>y</w:delText>
        </w:r>
      </w:del>
      <w:r w:rsidRPr="00134FF6">
        <w:rPr>
          <w:color w:val="000000"/>
        </w:rPr>
        <w:t xml:space="preserve">) Subpart R — Primary lead smelters;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67" w:author="GEberso" w:date="2013-10-18T10:18:00Z">
        <w:r w:rsidR="000775D9">
          <w:rPr>
            <w:color w:val="000000"/>
          </w:rPr>
          <w:t>aa</w:t>
        </w:r>
      </w:ins>
      <w:proofErr w:type="spellEnd"/>
      <w:proofErr w:type="gramEnd"/>
      <w:del w:id="368" w:author="GEberso" w:date="2013-10-18T10:16:00Z">
        <w:r w:rsidRPr="00134FF6" w:rsidDel="000775D9">
          <w:rPr>
            <w:color w:val="000000"/>
          </w:rPr>
          <w:delText>z</w:delText>
        </w:r>
      </w:del>
      <w:r w:rsidRPr="00134FF6">
        <w:rPr>
          <w:color w:val="000000"/>
        </w:rPr>
        <w:t xml:space="preserve">) Subpart S — Primary aluminum reduction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369" w:author="GEberso" w:date="2013-10-18T10:18:00Z">
        <w:r w:rsidR="000775D9">
          <w:rPr>
            <w:color w:val="000000"/>
          </w:rPr>
          <w:t>bb</w:t>
        </w:r>
      </w:ins>
      <w:proofErr w:type="gramEnd"/>
      <w:del w:id="370"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71" w:author="GEberso" w:date="2013-10-18T10:18:00Z">
        <w:r w:rsidR="000775D9">
          <w:rPr>
            <w:color w:val="000000"/>
          </w:rPr>
          <w:t>cc</w:t>
        </w:r>
      </w:ins>
      <w:del w:id="372"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373" w:author="GEberso" w:date="2013-10-18T10:18:00Z">
        <w:r w:rsidR="000775D9">
          <w:rPr>
            <w:color w:val="000000"/>
          </w:rPr>
          <w:t>dd</w:t>
        </w:r>
      </w:ins>
      <w:proofErr w:type="gramEnd"/>
      <w:del w:id="374"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75" w:author="GEberso" w:date="2013-10-18T10:18:00Z">
        <w:r w:rsidR="000775D9">
          <w:rPr>
            <w:color w:val="000000"/>
          </w:rPr>
          <w:t>ee</w:t>
        </w:r>
      </w:ins>
      <w:proofErr w:type="spellEnd"/>
      <w:proofErr w:type="gramEnd"/>
      <w:del w:id="376"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377" w:author="GEberso" w:date="2013-10-18T10:18:00Z">
        <w:r w:rsidR="000775D9">
          <w:rPr>
            <w:color w:val="000000"/>
          </w:rPr>
          <w:t>ff</w:t>
        </w:r>
      </w:ins>
      <w:proofErr w:type="gramEnd"/>
      <w:del w:id="378"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79" w:author="GEberso" w:date="2013-10-18T10:18:00Z">
        <w:r w:rsidR="000775D9">
          <w:rPr>
            <w:color w:val="000000"/>
          </w:rPr>
          <w:t>gg</w:t>
        </w:r>
      </w:ins>
      <w:proofErr w:type="spellEnd"/>
      <w:proofErr w:type="gramEnd"/>
      <w:del w:id="380" w:author="GEberso" w:date="2013-10-18T10:16:00Z">
        <w:r w:rsidRPr="00134FF6" w:rsidDel="000775D9">
          <w:rPr>
            <w:color w:val="000000"/>
          </w:rPr>
          <w:delText>ff</w:delText>
        </w:r>
      </w:del>
      <w:r w:rsidRPr="00134FF6">
        <w:rPr>
          <w:color w:val="000000"/>
        </w:rPr>
        <w:t xml:space="preserve">) Subpart Y — Coal preparation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81" w:author="GEberso" w:date="2013-10-18T10:18:00Z">
        <w:r w:rsidR="000775D9">
          <w:rPr>
            <w:color w:val="000000"/>
          </w:rPr>
          <w:t>hh</w:t>
        </w:r>
      </w:ins>
      <w:proofErr w:type="spellEnd"/>
      <w:proofErr w:type="gramEnd"/>
      <w:del w:id="382" w:author="GEberso" w:date="2013-10-18T10:16:00Z">
        <w:r w:rsidRPr="00134FF6" w:rsidDel="000775D9">
          <w:rPr>
            <w:color w:val="000000"/>
          </w:rPr>
          <w:delText>gg</w:delText>
        </w:r>
      </w:del>
      <w:r w:rsidRPr="00134FF6">
        <w:rPr>
          <w:color w:val="000000"/>
        </w:rPr>
        <w:t xml:space="preserve">) Subpart Z — Ferroalloy production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83" w:author="GEberso" w:date="2013-10-18T10:18:00Z">
        <w:r w:rsidR="000775D9">
          <w:rPr>
            <w:color w:val="000000"/>
          </w:rPr>
          <w:t>ii</w:t>
        </w:r>
      </w:ins>
      <w:del w:id="384"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85" w:author="GEberso" w:date="2013-10-18T10:19:00Z">
        <w:r w:rsidR="000775D9">
          <w:rPr>
            <w:color w:val="000000"/>
          </w:rPr>
          <w:t>jj</w:t>
        </w:r>
      </w:ins>
      <w:proofErr w:type="spellEnd"/>
      <w:proofErr w:type="gramEnd"/>
      <w:del w:id="386"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87" w:author="GEberso" w:date="2013-10-18T10:19:00Z">
        <w:r w:rsidR="000775D9">
          <w:rPr>
            <w:color w:val="000000"/>
          </w:rPr>
          <w:t>kk</w:t>
        </w:r>
      </w:ins>
      <w:proofErr w:type="spellEnd"/>
      <w:proofErr w:type="gramEnd"/>
      <w:del w:id="388" w:author="GEberso" w:date="2013-10-18T10:16:00Z">
        <w:r w:rsidRPr="00134FF6" w:rsidDel="000775D9">
          <w:rPr>
            <w:color w:val="000000"/>
          </w:rPr>
          <w:delText>jj</w:delText>
        </w:r>
      </w:del>
      <w:r w:rsidRPr="00134FF6">
        <w:rPr>
          <w:color w:val="000000"/>
        </w:rPr>
        <w:t xml:space="preserve">) Subpart BB — Kraft pulp mills;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89" w:author="GEberso" w:date="2013-10-18T10:19:00Z">
        <w:r w:rsidR="000775D9">
          <w:rPr>
            <w:color w:val="000000"/>
          </w:rPr>
          <w:t>ll</w:t>
        </w:r>
      </w:ins>
      <w:proofErr w:type="spellEnd"/>
      <w:proofErr w:type="gramEnd"/>
      <w:del w:id="390" w:author="GEberso" w:date="2013-10-18T10:16:00Z">
        <w:r w:rsidRPr="00134FF6" w:rsidDel="000775D9">
          <w:rPr>
            <w:color w:val="000000"/>
          </w:rPr>
          <w:delText>kk</w:delText>
        </w:r>
      </w:del>
      <w:r w:rsidRPr="00134FF6">
        <w:rPr>
          <w:color w:val="000000"/>
        </w:rPr>
        <w:t xml:space="preserve">) Subpart CC — Glass manufacturing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391" w:author="GEberso" w:date="2013-10-18T10:19:00Z">
        <w:r w:rsidR="000775D9">
          <w:rPr>
            <w:color w:val="000000"/>
          </w:rPr>
          <w:t>mm</w:t>
        </w:r>
      </w:ins>
      <w:proofErr w:type="gramEnd"/>
      <w:del w:id="392" w:author="GEberso" w:date="2013-10-18T10:16:00Z">
        <w:r w:rsidRPr="00134FF6" w:rsidDel="000775D9">
          <w:rPr>
            <w:color w:val="000000"/>
          </w:rPr>
          <w:delText>ll</w:delText>
        </w:r>
      </w:del>
      <w:r w:rsidRPr="00134FF6">
        <w:rPr>
          <w:color w:val="000000"/>
        </w:rPr>
        <w:t xml:space="preserve">) Subpart DD — Grain elevators.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93" w:author="GEberso" w:date="2013-10-18T10:19:00Z">
        <w:r w:rsidR="000775D9">
          <w:rPr>
            <w:color w:val="000000"/>
          </w:rPr>
          <w:t>nn</w:t>
        </w:r>
      </w:ins>
      <w:proofErr w:type="spellEnd"/>
      <w:proofErr w:type="gramEnd"/>
      <w:del w:id="394" w:author="GEberso" w:date="2013-10-18T10:16:00Z">
        <w:r w:rsidRPr="00134FF6" w:rsidDel="000775D9">
          <w:rPr>
            <w:color w:val="000000"/>
          </w:rPr>
          <w:delText>mm</w:delText>
        </w:r>
      </w:del>
      <w:r w:rsidRPr="00134FF6">
        <w:rPr>
          <w:color w:val="000000"/>
        </w:rPr>
        <w:t xml:space="preserve">) Subpart EE — Surface coating of metal furniture;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95" w:author="GEberso" w:date="2013-10-18T10:19:00Z">
        <w:r w:rsidR="000775D9">
          <w:rPr>
            <w:color w:val="000000"/>
          </w:rPr>
          <w:t>oo</w:t>
        </w:r>
      </w:ins>
      <w:proofErr w:type="spellEnd"/>
      <w:proofErr w:type="gramEnd"/>
      <w:del w:id="396" w:author="GEberso" w:date="2013-10-18T10:16:00Z">
        <w:r w:rsidRPr="00134FF6" w:rsidDel="000775D9">
          <w:rPr>
            <w:color w:val="000000"/>
          </w:rPr>
          <w:delText>nn</w:delText>
        </w:r>
      </w:del>
      <w:r w:rsidRPr="00134FF6">
        <w:rPr>
          <w:color w:val="000000"/>
        </w:rPr>
        <w:t xml:space="preserve">) Subpart GG — Stationary gas turbines;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97" w:author="GEberso" w:date="2013-10-18T10:19:00Z">
        <w:r w:rsidR="000775D9">
          <w:rPr>
            <w:color w:val="000000"/>
          </w:rPr>
          <w:t>pp</w:t>
        </w:r>
      </w:ins>
      <w:del w:id="398" w:author="GEberso" w:date="2013-10-18T10:16:00Z">
        <w:r w:rsidRPr="00134FF6" w:rsidDel="000775D9">
          <w:rPr>
            <w:color w:val="000000"/>
          </w:rPr>
          <w:delText>oo</w:delText>
        </w:r>
      </w:del>
      <w:r w:rsidRPr="00134FF6">
        <w:rPr>
          <w:color w:val="000000"/>
        </w:rPr>
        <w:t xml:space="preserve">) Subpart HH — Lime manufacturing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lastRenderedPageBreak/>
        <w:t>(</w:t>
      </w:r>
      <w:proofErr w:type="spellStart"/>
      <w:proofErr w:type="gramStart"/>
      <w:ins w:id="399" w:author="GEberso" w:date="2013-10-18T10:19:00Z">
        <w:r w:rsidR="000775D9">
          <w:rPr>
            <w:color w:val="000000"/>
          </w:rPr>
          <w:t>qq</w:t>
        </w:r>
      </w:ins>
      <w:proofErr w:type="spellEnd"/>
      <w:proofErr w:type="gramEnd"/>
      <w:del w:id="400" w:author="GEberso" w:date="2013-10-18T10:16:00Z">
        <w:r w:rsidRPr="00134FF6" w:rsidDel="000775D9">
          <w:rPr>
            <w:color w:val="000000"/>
          </w:rPr>
          <w:delText>pp</w:delText>
        </w:r>
      </w:del>
      <w:r w:rsidRPr="00134FF6">
        <w:rPr>
          <w:color w:val="000000"/>
        </w:rPr>
        <w:t xml:space="preserve">) Subpart KK — Lead-acid battery manufacturing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01" w:author="GEberso" w:date="2013-10-18T10:19:00Z">
        <w:r w:rsidR="000775D9">
          <w:rPr>
            <w:color w:val="000000"/>
          </w:rPr>
          <w:t>rr</w:t>
        </w:r>
      </w:ins>
      <w:proofErr w:type="spellEnd"/>
      <w:proofErr w:type="gramEnd"/>
      <w:del w:id="402" w:author="GEberso" w:date="2013-10-18T10:16:00Z">
        <w:r w:rsidRPr="00134FF6" w:rsidDel="000775D9">
          <w:rPr>
            <w:color w:val="000000"/>
          </w:rPr>
          <w:delText>qq</w:delText>
        </w:r>
      </w:del>
      <w:r w:rsidRPr="00134FF6">
        <w:rPr>
          <w:color w:val="000000"/>
        </w:rPr>
        <w:t xml:space="preserve">) Subpart LL — Metallic mineral processing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ins w:id="403" w:author="GEberso" w:date="2013-10-18T10:19:00Z">
        <w:r w:rsidR="000775D9">
          <w:rPr>
            <w:color w:val="000000"/>
          </w:rPr>
          <w:t>ss</w:t>
        </w:r>
      </w:ins>
      <w:proofErr w:type="spellEnd"/>
      <w:del w:id="404"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05" w:author="GEberso" w:date="2013-10-18T10:19:00Z">
        <w:r w:rsidR="000775D9">
          <w:rPr>
            <w:color w:val="000000"/>
          </w:rPr>
          <w:t>tt</w:t>
        </w:r>
      </w:ins>
      <w:proofErr w:type="spellEnd"/>
      <w:proofErr w:type="gramEnd"/>
      <w:del w:id="406" w:author="GEberso" w:date="2013-10-18T10:16:00Z">
        <w:r w:rsidRPr="00134FF6" w:rsidDel="000775D9">
          <w:rPr>
            <w:color w:val="000000"/>
          </w:rPr>
          <w:delText>ss</w:delText>
        </w:r>
      </w:del>
      <w:r w:rsidRPr="00134FF6">
        <w:rPr>
          <w:color w:val="000000"/>
        </w:rPr>
        <w:t xml:space="preserve">) Subpart NN — Phosphate rock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07" w:author="GEberso" w:date="2013-10-18T10:19:00Z">
        <w:r w:rsidR="000775D9">
          <w:rPr>
            <w:color w:val="000000"/>
          </w:rPr>
          <w:t>uu</w:t>
        </w:r>
      </w:ins>
      <w:proofErr w:type="spellEnd"/>
      <w:proofErr w:type="gramEnd"/>
      <w:del w:id="408" w:author="GEberso" w:date="2013-10-18T10:16:00Z">
        <w:r w:rsidRPr="00134FF6" w:rsidDel="000775D9">
          <w:rPr>
            <w:color w:val="000000"/>
          </w:rPr>
          <w:delText>tt</w:delText>
        </w:r>
      </w:del>
      <w:r w:rsidRPr="00134FF6">
        <w:rPr>
          <w:color w:val="000000"/>
        </w:rPr>
        <w:t xml:space="preserve">) Subpart PP — Ammonium sulfate manufacture;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409" w:author="GEberso" w:date="2013-10-18T10:19:00Z">
        <w:r w:rsidR="000775D9">
          <w:rPr>
            <w:color w:val="000000"/>
          </w:rPr>
          <w:t>vv</w:t>
        </w:r>
      </w:ins>
      <w:proofErr w:type="gramEnd"/>
      <w:del w:id="410" w:author="GEberso" w:date="2013-10-18T10:16:00Z">
        <w:r w:rsidRPr="00134FF6" w:rsidDel="000775D9">
          <w:rPr>
            <w:color w:val="000000"/>
          </w:rPr>
          <w:delText>uu</w:delText>
        </w:r>
      </w:del>
      <w:r w:rsidRPr="00134FF6">
        <w:rPr>
          <w:color w:val="000000"/>
        </w:rPr>
        <w:t xml:space="preserve">) Subpart QQ — Graphic arts industry: publication rotogravure printing;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11" w:author="GEberso" w:date="2013-10-18T10:19:00Z">
        <w:r w:rsidR="000775D9">
          <w:rPr>
            <w:color w:val="000000"/>
          </w:rPr>
          <w:t>ww</w:t>
        </w:r>
      </w:ins>
      <w:proofErr w:type="spellEnd"/>
      <w:proofErr w:type="gramEnd"/>
      <w:del w:id="412"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413" w:author="GEberso" w:date="2013-10-18T10:19:00Z">
        <w:r w:rsidR="000775D9">
          <w:rPr>
            <w:color w:val="000000"/>
          </w:rPr>
          <w:t>xx</w:t>
        </w:r>
      </w:ins>
      <w:del w:id="414" w:author="GEberso" w:date="2013-10-18T10:16:00Z">
        <w:r w:rsidRPr="00134FF6" w:rsidDel="000775D9">
          <w:rPr>
            <w:color w:val="000000"/>
          </w:rPr>
          <w:delText>ww</w:delText>
        </w:r>
      </w:del>
      <w:r w:rsidRPr="00134FF6">
        <w:rPr>
          <w:color w:val="000000"/>
        </w:rPr>
        <w:t xml:space="preserve">) Subpart SS — Industrial surface coating: large appliances;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415" w:author="GEberso" w:date="2013-10-18T10:19:00Z">
        <w:r w:rsidR="000775D9">
          <w:rPr>
            <w:color w:val="000000"/>
          </w:rPr>
          <w:t>yy</w:t>
        </w:r>
      </w:ins>
      <w:proofErr w:type="gramEnd"/>
      <w:del w:id="416" w:author="GEberso" w:date="2013-10-18T10:16:00Z">
        <w:r w:rsidRPr="00134FF6" w:rsidDel="000775D9">
          <w:rPr>
            <w:color w:val="000000"/>
          </w:rPr>
          <w:delText>xx</w:delText>
        </w:r>
      </w:del>
      <w:r w:rsidRPr="00134FF6">
        <w:rPr>
          <w:color w:val="000000"/>
        </w:rPr>
        <w:t xml:space="preserve">) Subpart TT — Metal coil surface coating;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17" w:author="GEberso" w:date="2013-10-18T10:19:00Z">
        <w:r w:rsidR="000775D9">
          <w:rPr>
            <w:color w:val="000000"/>
          </w:rPr>
          <w:t>zz</w:t>
        </w:r>
      </w:ins>
      <w:proofErr w:type="spellEnd"/>
      <w:proofErr w:type="gramEnd"/>
      <w:del w:id="418" w:author="GEberso" w:date="2013-10-18T10:17:00Z">
        <w:r w:rsidRPr="00134FF6" w:rsidDel="000775D9">
          <w:rPr>
            <w:color w:val="000000"/>
          </w:rPr>
          <w:delText>yy</w:delText>
        </w:r>
      </w:del>
      <w:r w:rsidRPr="00134FF6">
        <w:rPr>
          <w:color w:val="000000"/>
        </w:rPr>
        <w:t xml:space="preserve">) Subpart UU — Asphalt processing and asphalt roofing manufacture;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19" w:author="GEberso" w:date="2013-10-18T10:19:00Z">
        <w:r w:rsidR="000775D9">
          <w:rPr>
            <w:color w:val="000000"/>
          </w:rPr>
          <w:t>aaa</w:t>
        </w:r>
      </w:ins>
      <w:proofErr w:type="spellEnd"/>
      <w:proofErr w:type="gramEnd"/>
      <w:del w:id="420"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21" w:author="GEberso" w:date="2013-10-18T10:19:00Z">
        <w:r w:rsidR="000775D9">
          <w:rPr>
            <w:color w:val="000000"/>
          </w:rPr>
          <w:t>bbb</w:t>
        </w:r>
      </w:ins>
      <w:proofErr w:type="spellEnd"/>
      <w:proofErr w:type="gramEnd"/>
      <w:del w:id="422" w:author="GEberso" w:date="2013-10-18T10:17:00Z">
        <w:r w:rsidRPr="00134FF6" w:rsidDel="000775D9">
          <w:rPr>
            <w:color w:val="000000"/>
          </w:rPr>
          <w:delText>aaa</w:delText>
        </w:r>
      </w:del>
      <w:r w:rsidRPr="00134FF6">
        <w:rPr>
          <w:color w:val="000000"/>
        </w:rPr>
        <w:t>) Su</w:t>
      </w:r>
      <w:del w:id="423" w:author="GEberso" w:date="2013-10-18T10:11:00Z">
        <w:r w:rsidRPr="00134FF6" w:rsidDel="00964112">
          <w:rPr>
            <w:color w:val="000000"/>
          </w:rPr>
          <w:delText>p</w:delText>
        </w:r>
      </w:del>
      <w:ins w:id="424"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25" w:author="GEberso" w:date="2013-10-18T10:19:00Z">
        <w:r w:rsidR="000775D9">
          <w:rPr>
            <w:color w:val="000000"/>
          </w:rPr>
          <w:t>ccc</w:t>
        </w:r>
      </w:ins>
      <w:proofErr w:type="spellEnd"/>
      <w:proofErr w:type="gramEnd"/>
      <w:del w:id="426" w:author="GEberso" w:date="2013-10-18T10:17:00Z">
        <w:r w:rsidRPr="00134FF6" w:rsidDel="000775D9">
          <w:rPr>
            <w:color w:val="000000"/>
          </w:rPr>
          <w:delText>bbb</w:delText>
        </w:r>
      </w:del>
      <w:r w:rsidRPr="00134FF6">
        <w:rPr>
          <w:color w:val="000000"/>
        </w:rPr>
        <w:t xml:space="preserve">) Subpart WW — Beverage can surface coating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27" w:author="GEberso" w:date="2013-10-18T10:19:00Z">
        <w:r w:rsidR="000775D9">
          <w:rPr>
            <w:color w:val="000000"/>
          </w:rPr>
          <w:t>ddd</w:t>
        </w:r>
      </w:ins>
      <w:proofErr w:type="spellEnd"/>
      <w:proofErr w:type="gramEnd"/>
      <w:del w:id="428" w:author="GEberso" w:date="2013-10-18T10:17:00Z">
        <w:r w:rsidRPr="00134FF6" w:rsidDel="000775D9">
          <w:rPr>
            <w:color w:val="000000"/>
          </w:rPr>
          <w:delText>ccc</w:delText>
        </w:r>
      </w:del>
      <w:r w:rsidRPr="00134FF6">
        <w:rPr>
          <w:color w:val="000000"/>
        </w:rPr>
        <w:t xml:space="preserve">) Subpart XX — Bulk gasoline terminals;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29" w:author="GEberso" w:date="2013-10-18T10:19:00Z">
        <w:r w:rsidR="000775D9">
          <w:rPr>
            <w:color w:val="000000"/>
          </w:rPr>
          <w:t>eee</w:t>
        </w:r>
      </w:ins>
      <w:proofErr w:type="spellEnd"/>
      <w:proofErr w:type="gramEnd"/>
      <w:del w:id="430" w:author="GEberso" w:date="2013-10-18T10:17:00Z">
        <w:r w:rsidRPr="00134FF6" w:rsidDel="000775D9">
          <w:rPr>
            <w:color w:val="000000"/>
          </w:rPr>
          <w:delText>ddd</w:delText>
        </w:r>
      </w:del>
      <w:r w:rsidRPr="00134FF6">
        <w:rPr>
          <w:color w:val="000000"/>
        </w:rPr>
        <w:t xml:space="preserve">) Subpart BBB — Rubber tire manufacturing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31" w:author="GEberso" w:date="2013-10-18T10:20:00Z">
        <w:r w:rsidR="000775D9">
          <w:rPr>
            <w:color w:val="000000"/>
          </w:rPr>
          <w:t>fff</w:t>
        </w:r>
      </w:ins>
      <w:proofErr w:type="spellEnd"/>
      <w:proofErr w:type="gramEnd"/>
      <w:del w:id="432"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33" w:author="GEberso" w:date="2013-10-18T10:20:00Z">
        <w:r w:rsidR="000775D9">
          <w:rPr>
            <w:color w:val="000000"/>
          </w:rPr>
          <w:t>ggg</w:t>
        </w:r>
      </w:ins>
      <w:proofErr w:type="spellEnd"/>
      <w:proofErr w:type="gramEnd"/>
      <w:del w:id="434" w:author="GEberso" w:date="2013-10-18T10:17:00Z">
        <w:r w:rsidRPr="00134FF6" w:rsidDel="000775D9">
          <w:rPr>
            <w:color w:val="000000"/>
          </w:rPr>
          <w:delText>fff</w:delText>
        </w:r>
      </w:del>
      <w:r w:rsidRPr="00134FF6">
        <w:rPr>
          <w:color w:val="000000"/>
        </w:rPr>
        <w:t xml:space="preserve">) Subpart FFF — Flexible vinyl and urethane coating and printing;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35" w:author="GEberso" w:date="2013-10-18T10:20:00Z">
        <w:r w:rsidR="000775D9">
          <w:rPr>
            <w:color w:val="000000"/>
          </w:rPr>
          <w:t>hhh</w:t>
        </w:r>
      </w:ins>
      <w:proofErr w:type="spellEnd"/>
      <w:proofErr w:type="gramEnd"/>
      <w:del w:id="436" w:author="GEberso" w:date="2013-10-18T10:17:00Z">
        <w:r w:rsidRPr="00134FF6" w:rsidDel="000775D9">
          <w:rPr>
            <w:color w:val="000000"/>
          </w:rPr>
          <w:delText>ggg</w:delText>
        </w:r>
      </w:del>
      <w:r w:rsidRPr="00134FF6">
        <w:rPr>
          <w:color w:val="000000"/>
        </w:rPr>
        <w:t xml:space="preserve">) Subpart GGG — Equipment leaks of VOC in petroleum refineries;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437" w:author="GEberso" w:date="2013-10-18T10:20:00Z">
        <w:r w:rsidR="000775D9">
          <w:rPr>
            <w:color w:val="000000"/>
          </w:rPr>
          <w:t>iii</w:t>
        </w:r>
      </w:ins>
      <w:del w:id="438"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39" w:author="GEberso" w:date="2013-10-18T10:20:00Z">
        <w:r w:rsidR="000775D9">
          <w:rPr>
            <w:color w:val="000000"/>
          </w:rPr>
          <w:t>jjj</w:t>
        </w:r>
      </w:ins>
      <w:proofErr w:type="spellEnd"/>
      <w:proofErr w:type="gramEnd"/>
      <w:del w:id="440" w:author="GEberso" w:date="2013-10-18T10:17:00Z">
        <w:r w:rsidRPr="00134FF6" w:rsidDel="000775D9">
          <w:rPr>
            <w:color w:val="000000"/>
          </w:rPr>
          <w:delText>iii</w:delText>
        </w:r>
      </w:del>
      <w:r w:rsidRPr="00134FF6">
        <w:rPr>
          <w:color w:val="000000"/>
        </w:rPr>
        <w:t xml:space="preserve">) Subpart HHH — Synthetic fiber production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41" w:author="GEberso" w:date="2013-10-18T10:20:00Z">
        <w:r w:rsidR="000775D9">
          <w:rPr>
            <w:color w:val="000000"/>
          </w:rPr>
          <w:t>kkk</w:t>
        </w:r>
      </w:ins>
      <w:proofErr w:type="spellEnd"/>
      <w:proofErr w:type="gramEnd"/>
      <w:del w:id="442"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43" w:author="GEberso" w:date="2013-10-18T10:20:00Z">
        <w:r w:rsidR="000775D9">
          <w:rPr>
            <w:color w:val="000000"/>
          </w:rPr>
          <w:t>lll</w:t>
        </w:r>
      </w:ins>
      <w:proofErr w:type="spellEnd"/>
      <w:proofErr w:type="gramEnd"/>
      <w:del w:id="444" w:author="GEberso" w:date="2013-10-18T10:17:00Z">
        <w:r w:rsidRPr="00134FF6" w:rsidDel="000775D9">
          <w:rPr>
            <w:color w:val="000000"/>
          </w:rPr>
          <w:delText>kkk</w:delText>
        </w:r>
      </w:del>
      <w:r w:rsidRPr="00134FF6">
        <w:rPr>
          <w:color w:val="000000"/>
        </w:rPr>
        <w:t xml:space="preserve">) Subpart JJJ — Petroleum dry cleaners;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45" w:author="GEberso" w:date="2013-10-18T10:20:00Z">
        <w:r w:rsidR="000775D9">
          <w:rPr>
            <w:color w:val="000000"/>
          </w:rPr>
          <w:t>mmm</w:t>
        </w:r>
      </w:ins>
      <w:proofErr w:type="spellEnd"/>
      <w:proofErr w:type="gramEnd"/>
      <w:del w:id="446"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47" w:author="GEberso" w:date="2013-10-18T10:20:00Z">
        <w:r w:rsidR="000775D9">
          <w:rPr>
            <w:color w:val="000000"/>
          </w:rPr>
          <w:t>nnn</w:t>
        </w:r>
      </w:ins>
      <w:proofErr w:type="spellEnd"/>
      <w:proofErr w:type="gramEnd"/>
      <w:del w:id="448" w:author="GEberso" w:date="2013-10-18T10:17:00Z">
        <w:r w:rsidRPr="00134FF6" w:rsidDel="000775D9">
          <w:rPr>
            <w:color w:val="000000"/>
          </w:rPr>
          <w:delText>mmm</w:delText>
        </w:r>
      </w:del>
      <w:r w:rsidRPr="00134FF6">
        <w:rPr>
          <w:color w:val="000000"/>
        </w:rPr>
        <w:t xml:space="preserve">) Subpart LLL — Onshore natural gas processing; SO2 emissions;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49" w:author="GEberso" w:date="2013-10-18T10:20:00Z">
        <w:r w:rsidR="000775D9">
          <w:rPr>
            <w:color w:val="000000"/>
          </w:rPr>
          <w:t>ooo</w:t>
        </w:r>
      </w:ins>
      <w:proofErr w:type="spellEnd"/>
      <w:proofErr w:type="gramEnd"/>
      <w:del w:id="450"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51" w:author="GEberso" w:date="2013-10-18T10:20:00Z">
        <w:r w:rsidR="000775D9">
          <w:rPr>
            <w:color w:val="000000"/>
          </w:rPr>
          <w:t>ppp</w:t>
        </w:r>
      </w:ins>
      <w:proofErr w:type="spellEnd"/>
      <w:proofErr w:type="gramEnd"/>
      <w:del w:id="452"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53" w:author="GEberso" w:date="2013-10-18T10:20:00Z">
        <w:r w:rsidR="000775D9">
          <w:rPr>
            <w:color w:val="000000"/>
          </w:rPr>
          <w:t>qqq</w:t>
        </w:r>
      </w:ins>
      <w:proofErr w:type="spellEnd"/>
      <w:proofErr w:type="gramEnd"/>
      <w:del w:id="454" w:author="GEberso" w:date="2013-10-18T10:17:00Z">
        <w:r w:rsidRPr="00134FF6" w:rsidDel="000775D9">
          <w:rPr>
            <w:color w:val="000000"/>
          </w:rPr>
          <w:delText>ppp</w:delText>
        </w:r>
      </w:del>
      <w:r w:rsidRPr="00134FF6">
        <w:rPr>
          <w:color w:val="000000"/>
        </w:rPr>
        <w:t xml:space="preserve">) Subpart PPP — Wool fiberglass insulation manufacturing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55" w:author="GEberso" w:date="2013-10-18T10:20:00Z">
        <w:r w:rsidR="000775D9">
          <w:rPr>
            <w:color w:val="000000"/>
          </w:rPr>
          <w:t>rrr</w:t>
        </w:r>
      </w:ins>
      <w:proofErr w:type="spellEnd"/>
      <w:proofErr w:type="gramEnd"/>
      <w:del w:id="456"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57" w:author="GEberso" w:date="2013-10-18T10:20:00Z">
        <w:r w:rsidR="000775D9">
          <w:rPr>
            <w:color w:val="000000"/>
          </w:rPr>
          <w:t>sss</w:t>
        </w:r>
      </w:ins>
      <w:proofErr w:type="spellEnd"/>
      <w:proofErr w:type="gramEnd"/>
      <w:del w:id="458"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59" w:author="GEberso" w:date="2013-10-18T10:20:00Z">
        <w:r w:rsidR="000775D9">
          <w:rPr>
            <w:color w:val="000000"/>
          </w:rPr>
          <w:t>ttt</w:t>
        </w:r>
      </w:ins>
      <w:proofErr w:type="spellEnd"/>
      <w:proofErr w:type="gramEnd"/>
      <w:del w:id="460" w:author="GEberso" w:date="2013-10-18T10:17:00Z">
        <w:r w:rsidRPr="00134FF6" w:rsidDel="000775D9">
          <w:rPr>
            <w:color w:val="000000"/>
          </w:rPr>
          <w:delText>sss</w:delText>
        </w:r>
      </w:del>
      <w:r w:rsidRPr="00134FF6">
        <w:rPr>
          <w:color w:val="000000"/>
        </w:rPr>
        <w:t xml:space="preserve">) Subpart SSS — Magnetic tape coating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61" w:author="GEberso" w:date="2013-10-18T10:20:00Z">
        <w:r w:rsidR="000775D9">
          <w:rPr>
            <w:color w:val="000000"/>
          </w:rPr>
          <w:t>uuu</w:t>
        </w:r>
      </w:ins>
      <w:proofErr w:type="spellEnd"/>
      <w:proofErr w:type="gramEnd"/>
      <w:del w:id="462"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63" w:author="GEberso" w:date="2013-10-18T10:20:00Z">
        <w:r w:rsidR="000775D9">
          <w:rPr>
            <w:color w:val="000000"/>
          </w:rPr>
          <w:t>vvv</w:t>
        </w:r>
      </w:ins>
      <w:proofErr w:type="spellEnd"/>
      <w:proofErr w:type="gramEnd"/>
      <w:del w:id="464"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465" w:author="GEberso" w:date="2013-10-18T10:20:00Z">
        <w:r w:rsidR="000775D9">
          <w:rPr>
            <w:color w:val="000000"/>
          </w:rPr>
          <w:t>www</w:t>
        </w:r>
      </w:ins>
      <w:proofErr w:type="gramEnd"/>
      <w:del w:id="466" w:author="GEberso" w:date="2013-10-18T10:17:00Z">
        <w:r w:rsidRPr="00134FF6" w:rsidDel="000775D9">
          <w:rPr>
            <w:color w:val="000000"/>
          </w:rPr>
          <w:delText>vvv</w:delText>
        </w:r>
      </w:del>
      <w:r w:rsidRPr="00134FF6">
        <w:rPr>
          <w:color w:val="000000"/>
        </w:rPr>
        <w:t xml:space="preserve">) Subpart VVV — Polymeric coating of supporting substrates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467" w:author="GEberso" w:date="2013-10-18T10:20:00Z">
        <w:r w:rsidR="000775D9">
          <w:rPr>
            <w:color w:val="000000"/>
          </w:rPr>
          <w:t>xxx</w:t>
        </w:r>
      </w:ins>
      <w:del w:id="468"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69" w:author="GEberso" w:date="2013-10-18T10:20:00Z">
        <w:r w:rsidR="000775D9">
          <w:rPr>
            <w:color w:val="000000"/>
          </w:rPr>
          <w:t>yyy</w:t>
        </w:r>
      </w:ins>
      <w:proofErr w:type="spellEnd"/>
      <w:proofErr w:type="gramEnd"/>
      <w:del w:id="470"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71" w:author="GEberso" w:date="2013-10-18T10:21:00Z">
        <w:r w:rsidR="000775D9">
          <w:rPr>
            <w:color w:val="000000"/>
          </w:rPr>
          <w:t>zzz</w:t>
        </w:r>
      </w:ins>
      <w:proofErr w:type="spellEnd"/>
      <w:proofErr w:type="gramEnd"/>
      <w:del w:id="472"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73" w:author="GEberso" w:date="2013-10-18T10:21:00Z">
        <w:r w:rsidR="000775D9">
          <w:rPr>
            <w:color w:val="000000"/>
          </w:rPr>
          <w:t>aaaa</w:t>
        </w:r>
      </w:ins>
      <w:proofErr w:type="spellEnd"/>
      <w:proofErr w:type="gramEnd"/>
      <w:del w:id="474"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rsidR="00134FF6" w:rsidRPr="00134FF6" w:rsidDel="00964112" w:rsidRDefault="00134FF6" w:rsidP="00134FF6">
      <w:pPr>
        <w:pStyle w:val="NormalWeb"/>
        <w:shd w:val="clear" w:color="auto" w:fill="FFFFFF"/>
        <w:spacing w:before="0" w:beforeAutospacing="0" w:after="0" w:afterAutospacing="0"/>
        <w:rPr>
          <w:del w:id="475" w:author="GEberso" w:date="2013-10-18T10:05:00Z"/>
          <w:color w:val="000000"/>
        </w:rPr>
      </w:pPr>
      <w:del w:id="476" w:author="GEberso" w:date="2013-10-18T10:05:00Z">
        <w:r w:rsidRPr="00134FF6" w:rsidDel="00964112">
          <w:rPr>
            <w:color w:val="000000"/>
          </w:rPr>
          <w:delText xml:space="preserve">(aaaa) Subpart LLLL — Sewage sludge incineration units; </w:delText>
        </w:r>
      </w:del>
    </w:p>
    <w:p w:rsidR="00964112" w:rsidRDefault="00964112" w:rsidP="00964112">
      <w:pPr>
        <w:pStyle w:val="NormalWeb"/>
        <w:shd w:val="clear" w:color="auto" w:fill="FFFFFF"/>
        <w:spacing w:before="0" w:beforeAutospacing="0" w:after="0" w:afterAutospacing="0"/>
        <w:rPr>
          <w:ins w:id="477" w:author="GEberso" w:date="2013-10-18T10:10:00Z"/>
          <w:color w:val="000000"/>
        </w:rPr>
      </w:pPr>
      <w:ins w:id="478"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rsidR="00964112" w:rsidRDefault="00964112" w:rsidP="00964112">
      <w:pPr>
        <w:pStyle w:val="NormalWeb"/>
        <w:shd w:val="clear" w:color="auto" w:fill="FFFFFF"/>
        <w:spacing w:before="0" w:beforeAutospacing="0" w:after="0" w:afterAutospacing="0"/>
        <w:rPr>
          <w:ins w:id="479" w:author="GEberso" w:date="2013-10-18T10:10:00Z"/>
          <w:color w:val="000000"/>
        </w:rPr>
      </w:pPr>
      <w:ins w:id="480" w:author="GEberso" w:date="2013-10-18T10:10:00Z">
        <w:r>
          <w:rPr>
            <w:color w:val="000000"/>
          </w:rPr>
          <w:lastRenderedPageBreak/>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81" w:author="GEberso" w:date="2013-10-18T10:21:00Z">
        <w:r w:rsidR="000775D9">
          <w:rPr>
            <w:color w:val="000000"/>
          </w:rPr>
          <w:t>dddd</w:t>
        </w:r>
      </w:ins>
      <w:proofErr w:type="spellEnd"/>
      <w:proofErr w:type="gramEnd"/>
      <w:del w:id="482" w:author="GEberso" w:date="2013-10-18T10:18:00Z">
        <w:r w:rsidRPr="00134FF6" w:rsidDel="000775D9">
          <w:rPr>
            <w:color w:val="000000"/>
          </w:rPr>
          <w:delText>bbbb</w:delText>
        </w:r>
      </w:del>
      <w:r w:rsidRPr="00134FF6">
        <w:rPr>
          <w:color w:val="000000"/>
        </w:rPr>
        <w:t xml:space="preserve">) Subpart KKKK — Stationary combustion turbines. </w:t>
      </w:r>
    </w:p>
    <w:p w:rsidR="00964112" w:rsidRDefault="00964112" w:rsidP="00964112">
      <w:pPr>
        <w:pStyle w:val="NormalWeb"/>
        <w:shd w:val="clear" w:color="auto" w:fill="FFFFFF"/>
        <w:spacing w:before="0" w:beforeAutospacing="0" w:after="0" w:afterAutospacing="0"/>
        <w:rPr>
          <w:ins w:id="483" w:author="GEberso" w:date="2013-10-18T10:05:00Z"/>
          <w:color w:val="000000"/>
        </w:rPr>
      </w:pPr>
      <w:ins w:id="484"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rsidR="00964112" w:rsidRDefault="00964112" w:rsidP="00964112">
      <w:pPr>
        <w:pStyle w:val="NormalWeb"/>
        <w:shd w:val="clear" w:color="auto" w:fill="FFFFFF"/>
        <w:spacing w:before="0" w:beforeAutospacing="0" w:after="0" w:afterAutospacing="0"/>
        <w:rPr>
          <w:ins w:id="485" w:author="GEberso" w:date="2013-10-18T10:05:00Z"/>
          <w:color w:val="000000"/>
        </w:rPr>
      </w:pPr>
      <w:ins w:id="486"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16-1981, f. &amp; </w:t>
      </w:r>
      <w:proofErr w:type="spellStart"/>
      <w:r w:rsidRPr="00134FF6">
        <w:rPr>
          <w:color w:val="000000"/>
        </w:rPr>
        <w:t>ef</w:t>
      </w:r>
      <w:proofErr w:type="spellEnd"/>
      <w:r w:rsidRPr="00134FF6">
        <w:rPr>
          <w:color w:val="000000"/>
        </w:rPr>
        <w:t>.</w:t>
      </w:r>
      <w:proofErr w:type="gramEnd"/>
      <w:r w:rsidRPr="00134FF6">
        <w:rPr>
          <w:color w:val="000000"/>
        </w:rPr>
        <w:t xml:space="preserve"> 5-6-81; sections (1) thru (12) of this rule renumbered to 340-025-0550 thru 340-025-0605; DEQ 22-1982, f. &amp;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340-025-0535;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B57DFF" w:rsidRDefault="00B57DFF" w:rsidP="000347C4">
      <w:pPr>
        <w:autoSpaceDE w:val="0"/>
        <w:autoSpaceDN w:val="0"/>
        <w:adjustRightInd w:val="0"/>
        <w:spacing w:after="0" w:line="240" w:lineRule="auto"/>
        <w:rPr>
          <w:rFonts w:ascii="Times New Roman" w:hAnsi="Times New Roman" w:cs="Times New Roman"/>
          <w:color w:val="000000"/>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487" w:author="GEberso" w:date="2013-09-16T15:43:00Z">
        <w:r>
          <w:rPr>
            <w:color w:val="000000"/>
          </w:rPr>
          <w:t>strict</w:t>
        </w:r>
      </w:ins>
      <w:del w:id="488"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489" w:author="GEberso" w:date="2013-09-16T15:40:00Z">
        <w:r>
          <w:rPr>
            <w:color w:val="000000"/>
          </w:rPr>
          <w:t>strict</w:t>
        </w:r>
      </w:ins>
      <w:del w:id="490" w:author="GEberso" w:date="2013-09-16T15:40: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pP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 "Affected source" is as defined in 40 CFR 63.2.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 "Annual throughput" means the amount of gasoline transferred into a gasoline dispensing facility during 12 consecutive months.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(4) "CFR" means Code of Federal Regulations and, unless otherwise expressly identified, refers to the July 1, 201</w:t>
      </w:r>
      <w:ins w:id="491" w:author="GEberso" w:date="2013-10-18T10:45:00Z">
        <w:r>
          <w:rPr>
            <w:color w:val="000000"/>
          </w:rPr>
          <w:t>3</w:t>
        </w:r>
      </w:ins>
      <w:del w:id="492" w:author="GEberso" w:date="2013-10-18T10:45:00Z">
        <w:r w:rsidRPr="001A1887" w:rsidDel="001A1887">
          <w:rPr>
            <w:color w:val="000000"/>
          </w:rPr>
          <w:delText>2</w:delText>
        </w:r>
      </w:del>
      <w:r w:rsidRPr="001A1887">
        <w:rPr>
          <w:color w:val="000000"/>
        </w:rPr>
        <w:t xml:space="preserve"> edition.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(5) "Construct a major source" means to fabricate, erect, or install at any </w:t>
      </w:r>
      <w:proofErr w:type="spellStart"/>
      <w:r w:rsidRPr="001A1887">
        <w:rPr>
          <w:color w:val="000000"/>
        </w:rPr>
        <w:t>greenfield</w:t>
      </w:r>
      <w:proofErr w:type="spellEnd"/>
      <w:r w:rsidRPr="001A1887">
        <w:rPr>
          <w:color w:val="000000"/>
        </w:rP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w:t>
      </w:r>
      <w:r w:rsidRPr="001A1887">
        <w:rPr>
          <w:color w:val="000000"/>
        </w:rPr>
        <w:lastRenderedPageBreak/>
        <w:t xml:space="preserve">control technology (BACT), lowest achievable emission rate (LAER) under 40 CFR </w:t>
      </w:r>
      <w:del w:id="493" w:author="GEberso" w:date="2013-10-18T10:45:00Z">
        <w:r w:rsidRPr="001A1887" w:rsidDel="001A1887">
          <w:rPr>
            <w:color w:val="000000"/>
          </w:rPr>
          <w:delText>p</w:delText>
        </w:r>
      </w:del>
      <w:ins w:id="494"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(13) "Gasoline dispensing facility (GDF) " means any stationary facility which dispenses gasoline into the fuel tank of a motor vehicle, motor vehicle engine, </w:t>
      </w:r>
      <w:proofErr w:type="spellStart"/>
      <w:r w:rsidRPr="001A1887">
        <w:rPr>
          <w:color w:val="000000"/>
        </w:rPr>
        <w:t>nonroad</w:t>
      </w:r>
      <w:proofErr w:type="spellEnd"/>
      <w:r w:rsidRPr="001A1887">
        <w:rPr>
          <w:color w:val="000000"/>
        </w:rPr>
        <w:t xml:space="preserve"> vehicle, or </w:t>
      </w:r>
      <w:proofErr w:type="spellStart"/>
      <w:r w:rsidRPr="001A1887">
        <w:rPr>
          <w:color w:val="000000"/>
        </w:rPr>
        <w:t>nonroad</w:t>
      </w:r>
      <w:proofErr w:type="spellEnd"/>
      <w:r w:rsidRPr="001A1887">
        <w:rPr>
          <w:color w:val="000000"/>
        </w:rPr>
        <w:t xml:space="preserve"> engine, including a </w:t>
      </w:r>
      <w:proofErr w:type="spellStart"/>
      <w:r w:rsidRPr="001A1887">
        <w:rPr>
          <w:color w:val="000000"/>
        </w:rPr>
        <w:t>nonroad</w:t>
      </w:r>
      <w:proofErr w:type="spellEnd"/>
      <w:r w:rsidRPr="001A1887">
        <w:rPr>
          <w:color w:val="000000"/>
        </w:rPr>
        <w:t xml:space="preserve"> vehicle or </w:t>
      </w:r>
      <w:proofErr w:type="spellStart"/>
      <w:r w:rsidRPr="001A1887">
        <w:rPr>
          <w:color w:val="000000"/>
        </w:rPr>
        <w:t>nonroad</w:t>
      </w:r>
      <w:proofErr w:type="spellEnd"/>
      <w:r w:rsidRPr="001A1887">
        <w:rPr>
          <w:color w:val="000000"/>
        </w:rPr>
        <w:t xml:space="preserve">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rsidRPr="001A1887">
        <w:rPr>
          <w:color w:val="000000"/>
        </w:rPr>
        <w:t>radionuclides</w:t>
      </w:r>
      <w:proofErr w:type="spellEnd"/>
      <w:r w:rsidRPr="001A1887">
        <w:rPr>
          <w:color w:val="000000"/>
        </w:rPr>
        <w:t xml:space="preserve"> different criteria, for a major source on the basis of the potency of the air pollutant, persistence, potential for bioaccumulation, other characteristics of the air pollutant, or other relevant factors.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(18) "Motor vehicle" means any self-propelled vehicle designed for transporting persons or property on a street or highway.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(19) "</w:t>
      </w:r>
      <w:proofErr w:type="spellStart"/>
      <w:r w:rsidRPr="001A1887">
        <w:rPr>
          <w:color w:val="000000"/>
        </w:rPr>
        <w:t>Nonroad</w:t>
      </w:r>
      <w:proofErr w:type="spellEnd"/>
      <w:r w:rsidRPr="001A1887">
        <w:rPr>
          <w:color w:val="000000"/>
        </w:rPr>
        <w:t xml:space="preserve"> engine" means an internal combustion engine (including the fuel system) that is not used in a motor vehicle or a vehicle used solely for competition, or that is not subject to standards promulgated under section 7411 of this title or section 7521 of this title.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(20) "</w:t>
      </w:r>
      <w:proofErr w:type="spellStart"/>
      <w:r w:rsidRPr="001A1887">
        <w:rPr>
          <w:color w:val="000000"/>
        </w:rPr>
        <w:t>Nonroad</w:t>
      </w:r>
      <w:proofErr w:type="spellEnd"/>
      <w:r w:rsidRPr="001A1887">
        <w:rPr>
          <w:color w:val="000000"/>
        </w:rPr>
        <w:t xml:space="preserve"> vehicle" means a vehicle that is powered by a </w:t>
      </w:r>
      <w:proofErr w:type="spellStart"/>
      <w:proofErr w:type="gramStart"/>
      <w:r w:rsidRPr="001A1887">
        <w:rPr>
          <w:color w:val="000000"/>
        </w:rPr>
        <w:t>nonroad</w:t>
      </w:r>
      <w:proofErr w:type="spellEnd"/>
      <w:proofErr w:type="gramEnd"/>
      <w:r w:rsidRPr="001A1887">
        <w:rPr>
          <w:color w:val="000000"/>
        </w:rPr>
        <w:t xml:space="preserve"> engine, and that is not a motor vehicle or a vehicle used solely for competition.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(24) "Regulated Air Pollutant" as used in this Division means: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(a) Any pollutant listed under OAR 340-244-0040; or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(b) Any pollutant that is subject to a standard promulgated pursuant to Section 129 of the Act.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(27) "Solid Waste Incineration Unit" as used in this Division shall have the same meaning as given in Section 129(g) of the FCAA.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 xml:space="preserve">(28) "Stationary Source", as used in OAR 340 division 244, means any building, structure, facility, or installation which emits or may emit any regulated air pollutant;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(30) "Topping off" means, in the absence of equipment malfunction, continuing to fill a gasoline tank after the nozzle has clicked off.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[Publications: Publications referenced are available from the agency.]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 xml:space="preserve">Hist.: DEQ 13-1993,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9-24-93; DEQ 18-1993,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11-4-93; DEQ 24-1994,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10-28-94; DEQ 22-1995,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10-6-95; DEQ 26-1996,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11-26-96; DEQ 20-1997,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9-25-97; DEQ 18-1998,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10-5-98; DEQ 14-1999, f. &amp; cert. </w:t>
      </w:r>
      <w:proofErr w:type="spellStart"/>
      <w:r w:rsidRPr="001A1887">
        <w:rPr>
          <w:color w:val="000000"/>
        </w:rPr>
        <w:t>ef</w:t>
      </w:r>
      <w:proofErr w:type="spellEnd"/>
      <w:r w:rsidRPr="001A1887">
        <w:rPr>
          <w:color w:val="000000"/>
        </w:rPr>
        <w:t>.</w:t>
      </w:r>
      <w:proofErr w:type="gramEnd"/>
      <w:r w:rsidRPr="001A1887">
        <w:rPr>
          <w:color w:val="000000"/>
        </w:rPr>
        <w:t xml:space="preserve"> 10-14-99, Renumbered from 340-032-0120; DEQ 2-2005,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13-2006,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12-22-06;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0347C4">
      <w:pPr>
        <w:pStyle w:val="NormalWeb"/>
        <w:spacing w:before="0" w:beforeAutospacing="0" w:after="0" w:afterAutospacing="0"/>
      </w:pPr>
      <w:r w:rsidRPr="00026B5C">
        <w:rPr>
          <w:b/>
          <w:bCs/>
        </w:rPr>
        <w:t>Federal Regulations Adopted by Reference</w:t>
      </w:r>
    </w:p>
    <w:p w:rsidR="00E03298" w:rsidRDefault="00E03298" w:rsidP="000347C4">
      <w:pPr>
        <w:pStyle w:val="NormalWeb"/>
        <w:spacing w:before="0" w:beforeAutospacing="0" w:after="0" w:afterAutospacing="0"/>
      </w:pP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 Except as provided in sections (2) and (3) of this rule, </w:t>
      </w:r>
      <w:r w:rsidR="003615DF">
        <w:rPr>
          <w:b/>
          <w:bCs/>
          <w:color w:val="000000"/>
        </w:rPr>
        <w:t>40 CFR Part 61, Subparts A</w:t>
      </w:r>
      <w:r w:rsidR="00320730" w:rsidRPr="00320730">
        <w:rPr>
          <w:b/>
          <w:color w:val="000000"/>
          <w:rPrChange w:id="495" w:author="GEberso" w:date="2013-10-18T11:02:00Z">
            <w:rPr>
              <w:color w:val="000000"/>
            </w:rPr>
          </w:rPrChange>
        </w:rPr>
        <w:t>,</w:t>
      </w:r>
      <w:r w:rsidR="003615DF">
        <w:rPr>
          <w:b/>
          <w:bCs/>
          <w:color w:val="000000"/>
        </w:rPr>
        <w:t xml:space="preserve"> C through F, J, L, N</w:t>
      </w:r>
      <w:r w:rsidR="00320730" w:rsidRPr="00320730">
        <w:rPr>
          <w:b/>
          <w:color w:val="000000"/>
          <w:rPrChange w:id="496" w:author="GEberso" w:date="2013-10-18T11:02:00Z">
            <w:rPr>
              <w:color w:val="000000"/>
            </w:rPr>
          </w:rPrChange>
        </w:rPr>
        <w:t xml:space="preserve"> through </w:t>
      </w:r>
      <w:r w:rsidR="003615DF">
        <w:rPr>
          <w:b/>
          <w:bCs/>
          <w:color w:val="000000"/>
        </w:rPr>
        <w:t>P, V</w:t>
      </w:r>
      <w:r w:rsidR="00320730" w:rsidRPr="00320730">
        <w:rPr>
          <w:b/>
          <w:color w:val="000000"/>
          <w:rPrChange w:id="497" w:author="GEberso" w:date="2013-10-18T11:02:00Z">
            <w:rPr>
              <w:color w:val="000000"/>
            </w:rPr>
          </w:rPrChange>
        </w:rPr>
        <w:t xml:space="preserve">, </w:t>
      </w:r>
      <w:del w:id="498" w:author="GEberso" w:date="2013-10-18T11:01:00Z">
        <w:r w:rsidR="00320730" w:rsidRPr="00320730">
          <w:rPr>
            <w:b/>
            <w:color w:val="000000"/>
            <w:rPrChange w:id="499" w:author="GEberso" w:date="2013-10-18T11:02:00Z">
              <w:rPr>
                <w:color w:val="000000"/>
              </w:rPr>
            </w:rPrChange>
          </w:rPr>
          <w:delText xml:space="preserve">and </w:delText>
        </w:r>
      </w:del>
      <w:r w:rsidR="003615DF">
        <w:rPr>
          <w:b/>
          <w:bCs/>
          <w:color w:val="000000"/>
        </w:rPr>
        <w:t>Y</w:t>
      </w:r>
      <w:ins w:id="500" w:author="GEberso" w:date="2013-10-18T11:01:00Z">
        <w:r w:rsidR="003615DF">
          <w:rPr>
            <w:b/>
            <w:bCs/>
            <w:color w:val="000000"/>
          </w:rPr>
          <w:t>, BB, and</w:t>
        </w:r>
      </w:ins>
      <w:del w:id="501" w:author="GEberso" w:date="2013-10-18T11:01:00Z">
        <w:r w:rsidR="003615DF">
          <w:rPr>
            <w:b/>
            <w:bCs/>
            <w:color w:val="000000"/>
          </w:rPr>
          <w:delText xml:space="preserve"> </w:delText>
        </w:r>
        <w:r w:rsidR="00320730" w:rsidRPr="00320730">
          <w:rPr>
            <w:b/>
            <w:color w:val="000000"/>
            <w:rPrChange w:id="502" w:author="GEberso" w:date="2013-10-18T11:02:00Z">
              <w:rPr>
                <w:color w:val="000000"/>
              </w:rPr>
            </w:rPrChange>
          </w:rPr>
          <w:delText>through</w:delText>
        </w:r>
      </w:del>
      <w:r w:rsidR="003615DF">
        <w:rPr>
          <w:b/>
          <w:bCs/>
          <w:color w:val="000000"/>
        </w:rPr>
        <w:t xml:space="preserve"> FF</w:t>
      </w:r>
      <w:r w:rsidR="00320730" w:rsidRPr="00320730">
        <w:rPr>
          <w:b/>
          <w:color w:val="000000"/>
          <w:rPrChange w:id="503" w:author="GEberso" w:date="2013-10-18T11:02:00Z">
            <w:rPr>
              <w:color w:val="000000"/>
            </w:rPr>
          </w:rPrChange>
        </w:rPr>
        <w:t xml:space="preserve"> and </w:t>
      </w:r>
      <w:r w:rsidR="003615DF">
        <w:rPr>
          <w:b/>
          <w:bCs/>
          <w:color w:val="000000"/>
        </w:rPr>
        <w:t>40 CFR Part 63</w:t>
      </w:r>
      <w:r w:rsidR="00320730" w:rsidRPr="00320730">
        <w:rPr>
          <w:b/>
          <w:color w:val="000000"/>
          <w:rPrChange w:id="504" w:author="GEberso" w:date="2013-10-18T11:02:00Z">
            <w:rPr>
              <w:color w:val="000000"/>
            </w:rPr>
          </w:rPrChange>
        </w:rPr>
        <w:t xml:space="preserve">, </w:t>
      </w:r>
      <w:r w:rsidR="003615DF">
        <w:rPr>
          <w:b/>
          <w:bCs/>
          <w:color w:val="000000"/>
        </w:rPr>
        <w:t>Subparts A, F</w:t>
      </w:r>
      <w:r w:rsidR="00320730" w:rsidRPr="00320730">
        <w:rPr>
          <w:b/>
          <w:color w:val="000000"/>
          <w:rPrChange w:id="505" w:author="GEberso" w:date="2013-10-18T11:02:00Z">
            <w:rPr>
              <w:color w:val="000000"/>
            </w:rPr>
          </w:rPrChange>
        </w:rPr>
        <w:t xml:space="preserve"> through </w:t>
      </w:r>
      <w:r w:rsidR="003615DF">
        <w:rPr>
          <w:b/>
          <w:bCs/>
          <w:color w:val="000000"/>
        </w:rPr>
        <w:t>J, L</w:t>
      </w:r>
      <w:r w:rsidR="00320730" w:rsidRPr="00320730">
        <w:rPr>
          <w:b/>
          <w:color w:val="000000"/>
          <w:rPrChange w:id="506" w:author="GEberso" w:date="2013-10-18T11:02:00Z">
            <w:rPr>
              <w:color w:val="000000"/>
            </w:rPr>
          </w:rPrChange>
        </w:rPr>
        <w:t xml:space="preserve"> through </w:t>
      </w:r>
      <w:r w:rsidR="003615DF">
        <w:rPr>
          <w:b/>
          <w:bCs/>
          <w:color w:val="000000"/>
        </w:rPr>
        <w:t>O, Q</w:t>
      </w:r>
      <w:r w:rsidR="00320730" w:rsidRPr="00320730">
        <w:rPr>
          <w:b/>
          <w:color w:val="000000"/>
          <w:rPrChange w:id="507" w:author="GEberso" w:date="2013-10-18T11:02:00Z">
            <w:rPr>
              <w:color w:val="000000"/>
            </w:rPr>
          </w:rPrChange>
        </w:rPr>
        <w:t xml:space="preserve"> through </w:t>
      </w:r>
      <w:ins w:id="508" w:author="GEberso" w:date="2013-10-18T11:02:00Z">
        <w:r w:rsidR="00320730" w:rsidRPr="00320730">
          <w:rPr>
            <w:b/>
            <w:color w:val="000000"/>
            <w:rPrChange w:id="509" w:author="GEberso" w:date="2013-10-18T11:02:00Z">
              <w:rPr>
                <w:color w:val="000000"/>
              </w:rPr>
            </w:rPrChange>
          </w:rPr>
          <w:t xml:space="preserve">U, </w:t>
        </w:r>
        <w:r w:rsidR="00716A36">
          <w:rPr>
            <w:b/>
            <w:color w:val="000000"/>
          </w:rPr>
          <w:t xml:space="preserve">W through </w:t>
        </w:r>
      </w:ins>
      <w:r w:rsidR="003615DF">
        <w:rPr>
          <w:b/>
          <w:bCs/>
          <w:color w:val="000000"/>
        </w:rPr>
        <w:t>Y, AA</w:t>
      </w:r>
      <w:r w:rsidR="00320730" w:rsidRPr="00320730">
        <w:rPr>
          <w:b/>
          <w:color w:val="000000"/>
          <w:rPrChange w:id="510" w:author="GEberso" w:date="2013-10-18T11:02:00Z">
            <w:rPr>
              <w:color w:val="000000"/>
            </w:rPr>
          </w:rPrChange>
        </w:rPr>
        <w:t xml:space="preserve"> through </w:t>
      </w:r>
      <w:r w:rsidR="003615DF">
        <w:rPr>
          <w:b/>
          <w:bCs/>
          <w:color w:val="000000"/>
        </w:rPr>
        <w:t>EE, GG</w:t>
      </w:r>
      <w:r w:rsidR="00320730" w:rsidRPr="00320730">
        <w:rPr>
          <w:b/>
          <w:color w:val="000000"/>
          <w:rPrChange w:id="511" w:author="GEberso" w:date="2013-10-18T11:02:00Z">
            <w:rPr>
              <w:color w:val="000000"/>
            </w:rPr>
          </w:rPrChange>
        </w:rPr>
        <w:t xml:space="preserve"> through </w:t>
      </w:r>
      <w:r w:rsidR="003615DF">
        <w:rPr>
          <w:b/>
          <w:bCs/>
          <w:color w:val="000000"/>
        </w:rPr>
        <w:t>MM, OO</w:t>
      </w:r>
      <w:r w:rsidR="00320730" w:rsidRPr="00320730">
        <w:rPr>
          <w:b/>
          <w:color w:val="000000"/>
          <w:rPrChange w:id="512" w:author="GEberso" w:date="2013-10-18T11:02:00Z">
            <w:rPr>
              <w:color w:val="000000"/>
            </w:rPr>
          </w:rPrChange>
        </w:rPr>
        <w:t xml:space="preserve"> through </w:t>
      </w:r>
      <w:r w:rsidR="003615DF">
        <w:rPr>
          <w:b/>
          <w:bCs/>
          <w:color w:val="000000"/>
        </w:rPr>
        <w:t>YY, CCC</w:t>
      </w:r>
      <w:r w:rsidR="00320730" w:rsidRPr="00320730">
        <w:rPr>
          <w:b/>
          <w:color w:val="000000"/>
          <w:rPrChange w:id="513" w:author="GEberso" w:date="2013-10-18T11:02:00Z">
            <w:rPr>
              <w:color w:val="000000"/>
            </w:rPr>
          </w:rPrChange>
        </w:rPr>
        <w:t xml:space="preserve"> through </w:t>
      </w:r>
      <w:r w:rsidR="003615DF">
        <w:rPr>
          <w:b/>
          <w:bCs/>
          <w:color w:val="000000"/>
        </w:rPr>
        <w:t>EEE, GGG</w:t>
      </w:r>
      <w:r w:rsidR="00320730" w:rsidRPr="00320730">
        <w:rPr>
          <w:b/>
          <w:color w:val="000000"/>
          <w:rPrChange w:id="514" w:author="GEberso" w:date="2013-10-18T11:02:00Z">
            <w:rPr>
              <w:color w:val="000000"/>
            </w:rPr>
          </w:rPrChange>
        </w:rPr>
        <w:t xml:space="preserve"> through </w:t>
      </w:r>
      <w:r w:rsidR="003615DF">
        <w:rPr>
          <w:b/>
          <w:bCs/>
          <w:color w:val="000000"/>
        </w:rPr>
        <w:t>JJJ, LLL</w:t>
      </w:r>
      <w:r w:rsidR="00320730" w:rsidRPr="00320730">
        <w:rPr>
          <w:b/>
          <w:color w:val="000000"/>
          <w:rPrChange w:id="515" w:author="GEberso" w:date="2013-10-18T11:02:00Z">
            <w:rPr>
              <w:color w:val="000000"/>
            </w:rPr>
          </w:rPrChange>
        </w:rPr>
        <w:t xml:space="preserve"> through </w:t>
      </w:r>
      <w:r w:rsidR="003615DF">
        <w:rPr>
          <w:b/>
          <w:bCs/>
          <w:color w:val="000000"/>
        </w:rPr>
        <w:t>RRR, TTT</w:t>
      </w:r>
      <w:r w:rsidR="00320730" w:rsidRPr="00320730">
        <w:rPr>
          <w:b/>
          <w:color w:val="000000"/>
          <w:rPrChange w:id="516" w:author="GEberso" w:date="2013-10-18T11:02:00Z">
            <w:rPr>
              <w:color w:val="000000"/>
            </w:rPr>
          </w:rPrChange>
        </w:rPr>
        <w:t xml:space="preserve"> through </w:t>
      </w:r>
      <w:r w:rsidR="003615DF">
        <w:rPr>
          <w:b/>
          <w:bCs/>
          <w:color w:val="000000"/>
        </w:rPr>
        <w:t>VVV, XXX, AAAA</w:t>
      </w:r>
      <w:r w:rsidR="00320730" w:rsidRPr="00320730">
        <w:rPr>
          <w:b/>
          <w:color w:val="000000"/>
          <w:rPrChange w:id="517" w:author="GEberso" w:date="2013-10-18T11:02:00Z">
            <w:rPr>
              <w:color w:val="000000"/>
            </w:rPr>
          </w:rPrChange>
        </w:rPr>
        <w:t xml:space="preserve">, </w:t>
      </w:r>
      <w:r w:rsidR="003615DF">
        <w:rPr>
          <w:b/>
          <w:bCs/>
          <w:color w:val="000000"/>
        </w:rPr>
        <w:t>CCCC</w:t>
      </w:r>
      <w:r w:rsidR="00320730" w:rsidRPr="00320730">
        <w:rPr>
          <w:b/>
          <w:color w:val="000000"/>
          <w:rPrChange w:id="518" w:author="GEberso" w:date="2013-10-18T11:02:00Z">
            <w:rPr>
              <w:color w:val="000000"/>
            </w:rPr>
          </w:rPrChange>
        </w:rPr>
        <w:t xml:space="preserve"> through </w:t>
      </w:r>
      <w:r w:rsidR="003615DF">
        <w:rPr>
          <w:b/>
          <w:bCs/>
          <w:color w:val="000000"/>
        </w:rPr>
        <w:t>KKKK, MMMM</w:t>
      </w:r>
      <w:r w:rsidR="00320730" w:rsidRPr="00320730">
        <w:rPr>
          <w:b/>
          <w:color w:val="000000"/>
          <w:rPrChange w:id="519" w:author="GEberso" w:date="2013-10-18T11:02:00Z">
            <w:rPr>
              <w:color w:val="000000"/>
            </w:rPr>
          </w:rPrChange>
        </w:rPr>
        <w:t xml:space="preserve"> through </w:t>
      </w:r>
      <w:r w:rsidR="003615DF">
        <w:rPr>
          <w:b/>
          <w:bCs/>
          <w:color w:val="000000"/>
        </w:rPr>
        <w:t>YYYY, AAAAA</w:t>
      </w:r>
      <w:r w:rsidR="00320730" w:rsidRPr="00320730">
        <w:rPr>
          <w:b/>
          <w:color w:val="000000"/>
          <w:rPrChange w:id="520" w:author="GEberso" w:date="2013-10-18T11:02:00Z">
            <w:rPr>
              <w:color w:val="000000"/>
            </w:rPr>
          </w:rPrChange>
        </w:rPr>
        <w:t xml:space="preserve"> through </w:t>
      </w:r>
      <w:del w:id="521" w:author="GEberso" w:date="2013-10-18T11:03:00Z">
        <w:r w:rsidR="003615DF">
          <w:rPr>
            <w:b/>
            <w:bCs/>
            <w:color w:val="000000"/>
          </w:rPr>
          <w:delText>CCCCC, EEEEE</w:delText>
        </w:r>
        <w:r w:rsidR="00320730" w:rsidRPr="00320730">
          <w:rPr>
            <w:b/>
            <w:color w:val="000000"/>
            <w:rPrChange w:id="522" w:author="GEberso" w:date="2013-10-18T11:02:00Z">
              <w:rPr>
                <w:color w:val="000000"/>
              </w:rPr>
            </w:rPrChange>
          </w:rPr>
          <w:delText xml:space="preserve"> through </w:delText>
        </w:r>
      </w:del>
      <w:r w:rsidR="003615DF">
        <w:rPr>
          <w:b/>
          <w:bCs/>
          <w:color w:val="000000"/>
        </w:rPr>
        <w:t>NNNNN, PPPPP</w:t>
      </w:r>
      <w:r w:rsidR="00320730" w:rsidRPr="00320730">
        <w:rPr>
          <w:b/>
          <w:color w:val="000000"/>
          <w:rPrChange w:id="523" w:author="GEberso" w:date="2013-10-18T11:02:00Z">
            <w:rPr>
              <w:color w:val="000000"/>
            </w:rPr>
          </w:rPrChange>
        </w:rPr>
        <w:t xml:space="preserve"> through </w:t>
      </w:r>
      <w:r w:rsidR="003615DF">
        <w:rPr>
          <w:b/>
          <w:bCs/>
          <w:color w:val="000000"/>
        </w:rPr>
        <w:t>UUUUU, WWWWW , YYYYY, ZZZZZ, BBBBBB, DDDDDD</w:t>
      </w:r>
      <w:r w:rsidR="00320730" w:rsidRPr="00320730">
        <w:rPr>
          <w:b/>
          <w:color w:val="000000"/>
          <w:rPrChange w:id="524" w:author="GEberso" w:date="2013-10-18T11:02:00Z">
            <w:rPr>
              <w:color w:val="000000"/>
            </w:rPr>
          </w:rPrChange>
        </w:rPr>
        <w:t xml:space="preserve"> through </w:t>
      </w:r>
      <w:r w:rsidR="003615DF">
        <w:rPr>
          <w:b/>
          <w:bCs/>
          <w:color w:val="000000"/>
        </w:rPr>
        <w:t>HHHHHH, LLLLLL</w:t>
      </w:r>
      <w:r w:rsidR="00320730" w:rsidRPr="00320730">
        <w:rPr>
          <w:b/>
          <w:color w:val="000000"/>
          <w:rPrChange w:id="525" w:author="GEberso" w:date="2013-10-18T11:02:00Z">
            <w:rPr>
              <w:color w:val="000000"/>
            </w:rPr>
          </w:rPrChange>
        </w:rPr>
        <w:t xml:space="preserve"> through </w:t>
      </w:r>
      <w:r w:rsidR="003615DF">
        <w:rPr>
          <w:b/>
          <w:bCs/>
          <w:color w:val="000000"/>
        </w:rPr>
        <w:t>TTTTTT, VVVVVV</w:t>
      </w:r>
      <w:r w:rsidR="00320730" w:rsidRPr="00320730">
        <w:rPr>
          <w:b/>
          <w:color w:val="000000"/>
          <w:rPrChange w:id="526" w:author="GEberso" w:date="2013-10-18T11:02:00Z">
            <w:rPr>
              <w:color w:val="000000"/>
            </w:rPr>
          </w:rPrChange>
        </w:rPr>
        <w:t xml:space="preserve"> through </w:t>
      </w:r>
      <w:r w:rsidR="003615DF">
        <w:rPr>
          <w:b/>
          <w:bCs/>
          <w:color w:val="000000"/>
        </w:rPr>
        <w:t>EEEEEEE</w:t>
      </w:r>
      <w:r w:rsidR="00320730" w:rsidRPr="00320730">
        <w:rPr>
          <w:b/>
          <w:color w:val="000000"/>
          <w:rPrChange w:id="527" w:author="GEberso" w:date="2013-10-18T11:02:00Z">
            <w:rPr>
              <w:color w:val="000000"/>
            </w:rPr>
          </w:rPrChange>
        </w:rPr>
        <w:t xml:space="preserve">, and </w:t>
      </w:r>
      <w:r w:rsidR="003615DF">
        <w:rPr>
          <w:b/>
          <w:bCs/>
          <w:color w:val="000000"/>
        </w:rPr>
        <w:t>HHHHHHH</w:t>
      </w:r>
      <w:r w:rsidRPr="001A1887">
        <w:rPr>
          <w:color w:val="000000"/>
        </w:rPr>
        <w:t xml:space="preserve"> are adopted by reference and incorporated herein</w:t>
      </w:r>
      <w:ins w:id="528" w:author="GEberso" w:date="2013-04-22T11:22:00Z">
        <w:r>
          <w:t>,</w:t>
        </w:r>
      </w:ins>
      <w:ins w:id="529" w:author="GEberso" w:date="2013-04-22T11:16:00Z">
        <w:r w:rsidRPr="00D86607">
          <w:rPr>
            <w:color w:val="000000"/>
          </w:rPr>
          <w:t xml:space="preserve"> </w:t>
        </w:r>
        <w:r w:rsidRPr="00AA39A1">
          <w:rPr>
            <w:color w:val="000000"/>
          </w:rPr>
          <w:t xml:space="preserve">and </w:t>
        </w:r>
        <w:r w:rsidRPr="007A56C6">
          <w:rPr>
            <w:b/>
            <w:color w:val="000000"/>
          </w:rPr>
          <w:t>40 CFR Part 63</w:t>
        </w:r>
      </w:ins>
      <w:ins w:id="530" w:author="GEberso" w:date="2013-04-22T11:23:00Z">
        <w:r w:rsidR="003615DF" w:rsidRPr="003615DF">
          <w:rPr>
            <w:b/>
            <w:color w:val="000000"/>
          </w:rPr>
          <w:t>,</w:t>
        </w:r>
      </w:ins>
      <w:ins w:id="531" w:author="GEberso" w:date="2013-04-22T11:16:00Z">
        <w:r w:rsidR="003615DF" w:rsidRPr="003615DF">
          <w:rPr>
            <w:b/>
            <w:color w:val="000000"/>
          </w:rPr>
          <w:t xml:space="preserve"> Subpart</w:t>
        </w:r>
      </w:ins>
      <w:ins w:id="532" w:author="GEberso" w:date="2013-04-22T11:22:00Z">
        <w:r w:rsidR="003615DF" w:rsidRPr="003615DF">
          <w:rPr>
            <w:b/>
            <w:color w:val="000000"/>
          </w:rPr>
          <w:t>s</w:t>
        </w:r>
      </w:ins>
      <w:ins w:id="533" w:author="GEberso" w:date="2013-04-22T11:16:00Z">
        <w:r w:rsidR="003615DF" w:rsidRPr="003615DF">
          <w:rPr>
            <w:b/>
            <w:color w:val="000000"/>
          </w:rPr>
          <w:t xml:space="preserve"> </w:t>
        </w:r>
      </w:ins>
      <w:ins w:id="534" w:author="GEberso" w:date="2013-04-22T11:22:00Z">
        <w:r w:rsidR="003615DF" w:rsidRPr="003615DF">
          <w:rPr>
            <w:b/>
            <w:color w:val="000000"/>
          </w:rPr>
          <w:t xml:space="preserve">ZZZZ and </w:t>
        </w:r>
      </w:ins>
      <w:ins w:id="535" w:author="GEberso" w:date="2013-04-22T11:16:00Z">
        <w:r w:rsidR="003615DF" w:rsidRPr="003615DF">
          <w:rPr>
            <w:b/>
            <w:color w:val="000000"/>
          </w:rPr>
          <w:t>JJJJJJ</w:t>
        </w:r>
        <w:r w:rsidRPr="00AA39A1">
          <w:rPr>
            <w:color w:val="000000"/>
          </w:rPr>
          <w:t xml:space="preserve"> </w:t>
        </w:r>
      </w:ins>
      <w:ins w:id="536" w:author="GEberso" w:date="2013-04-22T11:23:00Z">
        <w:r>
          <w:rPr>
            <w:color w:val="000000"/>
          </w:rPr>
          <w:t>are</w:t>
        </w:r>
      </w:ins>
      <w:ins w:id="537"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538" w:author="GEberso" w:date="2013-04-22T11:17:00Z">
        <w:r>
          <w:rPr>
            <w:color w:val="000000"/>
          </w:rPr>
          <w:t>p</w:t>
        </w:r>
      </w:ins>
      <w:ins w:id="539" w:author="GEberso" w:date="2013-04-22T11:16:00Z">
        <w:r>
          <w:rPr>
            <w:color w:val="000000"/>
          </w:rPr>
          <w:t>ermit</w:t>
        </w:r>
      </w:ins>
      <w:r w:rsidRPr="001A1887">
        <w:rPr>
          <w:color w:val="000000"/>
        </w:rPr>
        <w:t xml:space="preserv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 40 CFR Part 63 Subpart M — Dry Cleaning Facilities using Perchloroethylene: The exemptions in 40 CFR 63.320(d) and (e) do not apply.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(4) 40 CFR Part 61 Subparts adopted by this rule are titled as follows: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(b) Subpart C — Beryllium;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(c) Subpart D — Beryllium Rocket Motor Firing;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(d) Subpart E — Mercury;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(e) Subpart F — Vinyl Chloride;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 xml:space="preserve">(f) Subpart J — Equipment Leaks (Fugitive Emission Sources) of Benzene;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(g) Subpart L — Benzene Emissions from Coke By-Product Recovery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(h) Subpart N — Inorganic Arsenic Emissions from Glass Manufacturing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O — Inorganic Arsenic Emissions from Primary Copper Smelters;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(j) Subpart P — Inorganic Arsenic Emissions from Arsenic Trioxide and Metal Arsenic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(k) Subpart V — Equipment Leaks (Fugitive Emission Sources);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(l) Subpart Y — Benzene Emissions from Benzene Storage Vessels;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(m) Subpart BB — Benzene Emissions from Benzene Transfer Operations; and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(n) Subpart FF — Benzene Waste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(5) 40 CFR Part 63 Subparts adopted by this rule are titled as follows: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(b) Subpart F — SOCMI;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(c) Subpart G — SOCMI — Process Vents, Storage Vessels, Transfer Operations, and Wastewater;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(d) Subpart H — SOCMI — Equipment Leaks;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(e) Subpart I — Certain Processes Subject to the Negotiated Regulation for Equipment Leaks;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(f) Subpart J — Polyvinyl Chloride and Copolymers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(g) Subpart L — Coke Oven Batteries;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(h) Subpart M — Perchloroethylene Air Emission Standards for Dry Cleaning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N — Chromium Emissions from Hard and Decorative Chromium Electroplating and Chromium Anodizing Tanks;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(j) Subpart O — Ethylene Oxide Emissions Standards for Sterilization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(k) Subpart Q — Industrial Process Cooling Towers;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(l) Subpart R — Gasoline Distribution (Bulk Gasoline Terminals and Pipeline Breakout Stations);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(m) Subpart S — Pulp and Paper Industry;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(n) Subpart T — Halogenated Solvent Cleaning;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(p) Subpart W — Epoxy Resins and Non-Nylon Polyamides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(r) Subpart Y — Marine Tank Vessel Loading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(s) Subpart AA — Phosphoric Acid Manufacturing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(t) Subpart BB — Phosphate Fertilizer Production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(u) Subpart CC — Petroleum Refineries;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(v) Subpart DD — Off-Site Waste and Recovery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(w) Subpart EE — Magnetic Tape Manufacturing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(x) Subpart GG — Aerospace Manufacturing and Rework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(y) Subpart HH — Oil and Natural Gas Production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(z) Subpart II — Shipbuilding and Ship Repair (Surface Coating);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aa</w:t>
      </w:r>
      <w:proofErr w:type="spellEnd"/>
      <w:proofErr w:type="gramEnd"/>
      <w:r w:rsidRPr="001A1887">
        <w:rPr>
          <w:color w:val="000000"/>
        </w:rPr>
        <w:t xml:space="preserve">) Subpart JJ — Wood Furniture Manufacturing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(cc) Subpart LL — Primary Aluminum Reduction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(ii) Subpart SS — Closed Vent Systems, Control Devices, Recovery Devices and Routing to a Fuel Gas System or a Process;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(pp) Subpart CCC — Steel Pickling — HCl Process Facilities and Hydrochloric Acid Regeneration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(xx) Subpart MMM — Pesticide Active Ingredient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Subpart OOO — Manufacture of Amino/</w:t>
      </w:r>
      <w:proofErr w:type="spellStart"/>
      <w:r w:rsidRPr="001A1887">
        <w:rPr>
          <w:color w:val="000000"/>
        </w:rPr>
        <w:t>Phenolic</w:t>
      </w:r>
      <w:proofErr w:type="spellEnd"/>
      <w:r w:rsidRPr="001A1887">
        <w:rPr>
          <w:color w:val="000000"/>
        </w:rPr>
        <w:t xml:space="preserve"> Resins;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w:t>
      </w:r>
      <w:proofErr w:type="spellStart"/>
      <w:r w:rsidRPr="001A1887">
        <w:rPr>
          <w:color w:val="000000"/>
        </w:rPr>
        <w:t>Polyols</w:t>
      </w:r>
      <w:proofErr w:type="spellEnd"/>
      <w:r w:rsidRPr="001A1887">
        <w:rPr>
          <w:color w:val="000000"/>
        </w:rPr>
        <w:t xml:space="preserve">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ccc</w:t>
      </w:r>
      <w:proofErr w:type="spellEnd"/>
      <w:proofErr w:type="gramEnd"/>
      <w:r w:rsidRPr="001A1887">
        <w:rPr>
          <w:color w:val="000000"/>
        </w:rPr>
        <w:t xml:space="preserve">) Subpart RRR — Secondary Aluminum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(iii) Subpart CCCC — Manufacturing of Nutritional Yeast;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mmm</w:t>
      </w:r>
      <w:proofErr w:type="spellEnd"/>
      <w:proofErr w:type="gramEnd"/>
      <w:r w:rsidRPr="001A1887">
        <w:rPr>
          <w:color w:val="000000"/>
        </w:rPr>
        <w:t xml:space="preserve">) Subpart GGGG — Solvent Extraction for Vegetable Oil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(xxx) Subpart SSSS — Surface Coating of Metal Coil;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rsidR="001A1887" w:rsidRDefault="001A1887" w:rsidP="001A1887">
      <w:pPr>
        <w:pStyle w:val="NormalWeb"/>
        <w:shd w:val="clear" w:color="auto" w:fill="FFFFFF"/>
        <w:spacing w:before="0" w:beforeAutospacing="0" w:after="0" w:afterAutospacing="0"/>
        <w:rPr>
          <w:color w:val="000000"/>
        </w:rPr>
      </w:pPr>
      <w:commentRangeStart w:id="540"/>
      <w:ins w:id="541" w:author="GEberso" w:date="2013-02-25T13:59:00Z">
        <w:r>
          <w:lastRenderedPageBreak/>
          <w:t>(</w:t>
        </w:r>
        <w:proofErr w:type="spellStart"/>
        <w:proofErr w:type="gramStart"/>
        <w:r>
          <w:t>eeee</w:t>
        </w:r>
        <w:proofErr w:type="spellEnd"/>
        <w:proofErr w:type="gramEnd"/>
        <w:r>
          <w:t xml:space="preserve">) </w:t>
        </w:r>
      </w:ins>
      <w:ins w:id="542" w:author="GEberso" w:date="2013-02-25T14:01:00Z">
        <w:r>
          <w:t xml:space="preserve">Subpart ZZZZ -- </w:t>
        </w:r>
      </w:ins>
      <w:ins w:id="543" w:author="GEberso" w:date="2013-02-25T14:07:00Z">
        <w:r>
          <w:t>Recipr</w:t>
        </w:r>
      </w:ins>
      <w:ins w:id="544" w:author="GEberso" w:date="2013-02-25T14:57:00Z">
        <w:r>
          <w:t xml:space="preserve">ocating </w:t>
        </w:r>
      </w:ins>
      <w:ins w:id="545" w:author="GEberso" w:date="2013-02-25T14:58:00Z">
        <w:r>
          <w:t>Interna</w:t>
        </w:r>
      </w:ins>
      <w:ins w:id="546" w:author="GEberso" w:date="2013-02-25T14:59:00Z">
        <w:r>
          <w:t>l Combustion Engines</w:t>
        </w:r>
      </w:ins>
      <w:ins w:id="547" w:author="GEberso" w:date="2013-04-22T11:24:00Z">
        <w:r>
          <w:t xml:space="preserve"> (adopted only for sources required to have a Title V or ACDP permit)</w:t>
        </w:r>
      </w:ins>
      <w:ins w:id="548" w:author="GEberso" w:date="2013-02-25T14:59:00Z">
        <w:r>
          <w:t>;</w:t>
        </w:r>
      </w:ins>
      <w:commentRangeEnd w:id="540"/>
      <w:r w:rsidR="00DA6854">
        <w:rPr>
          <w:rStyle w:val="CommentReference"/>
          <w:rFonts w:asciiTheme="minorHAnsi" w:eastAsiaTheme="minorEastAsia" w:hAnsiTheme="minorHAnsi" w:cstheme="minorBidi"/>
        </w:rPr>
        <w:commentReference w:id="540"/>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eeee</w:t>
      </w:r>
      <w:proofErr w:type="spellEnd"/>
      <w:proofErr w:type="gramEnd"/>
      <w:r w:rsidRPr="001A1887">
        <w:rPr>
          <w:color w:val="000000"/>
        </w:rPr>
        <w:t xml:space="preserve">) Subpart AAAAA — Lime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ffff</w:t>
      </w:r>
      <w:proofErr w:type="spellEnd"/>
      <w:proofErr w:type="gramEnd"/>
      <w:r w:rsidRPr="001A1887">
        <w:rPr>
          <w:color w:val="000000"/>
        </w:rPr>
        <w:t xml:space="preserve">) Subpart BBBBB — Semiconductor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gggg</w:t>
      </w:r>
      <w:proofErr w:type="spellEnd"/>
      <w:proofErr w:type="gramEnd"/>
      <w:r w:rsidRPr="001A1887">
        <w:rPr>
          <w:color w:val="000000"/>
        </w:rPr>
        <w:t xml:space="preserve">) Subpart CCCCC — Coke Ovens: Pushing, Quenching &amp; Battery Stacks; </w:t>
      </w:r>
    </w:p>
    <w:p w:rsidR="001A1887" w:rsidRDefault="001A1887" w:rsidP="001A1887">
      <w:pPr>
        <w:pStyle w:val="NormalWeb"/>
        <w:shd w:val="clear" w:color="auto" w:fill="FFFFFF"/>
        <w:spacing w:before="0" w:beforeAutospacing="0" w:after="0" w:afterAutospacing="0"/>
        <w:rPr>
          <w:color w:val="000000"/>
        </w:rPr>
      </w:pPr>
      <w:commentRangeStart w:id="549"/>
      <w:r>
        <w:t>(</w:t>
      </w:r>
      <w:proofErr w:type="spellStart"/>
      <w:proofErr w:type="gramStart"/>
      <w:ins w:id="550" w:author="GEberso" w:date="2013-02-25T14:59:00Z">
        <w:r>
          <w:t>iiii</w:t>
        </w:r>
        <w:proofErr w:type="spellEnd"/>
        <w:proofErr w:type="gramEnd"/>
        <w:r>
          <w:t xml:space="preserve">) Subpart DDDDD </w:t>
        </w:r>
      </w:ins>
      <w:ins w:id="551" w:author="GEberso" w:date="2013-02-25T15:01:00Z">
        <w:r>
          <w:t>–</w:t>
        </w:r>
      </w:ins>
      <w:ins w:id="552" w:author="GEberso" w:date="2013-02-25T14:59:00Z">
        <w:r>
          <w:t xml:space="preserve"> </w:t>
        </w:r>
      </w:ins>
      <w:ins w:id="553" w:author="GEberso" w:date="2013-02-25T15:01:00Z">
        <w:r>
          <w:t>Industrial, Commercial, and Institutional Boilers and Process Heaters;</w:t>
        </w:r>
      </w:ins>
      <w:commentRangeEnd w:id="549"/>
      <w:r w:rsidR="00DA6854">
        <w:rPr>
          <w:rStyle w:val="CommentReference"/>
          <w:rFonts w:asciiTheme="minorHAnsi" w:eastAsiaTheme="minorEastAsia" w:hAnsiTheme="minorHAnsi" w:cstheme="minorBidi"/>
        </w:rPr>
        <w:commentReference w:id="549"/>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hhhh</w:t>
      </w:r>
      <w:proofErr w:type="spellEnd"/>
      <w:proofErr w:type="gramEnd"/>
      <w:r w:rsidRPr="001A1887">
        <w:rPr>
          <w:color w:val="000000"/>
        </w:rPr>
        <w:t xml:space="preserve">) Subpart EEEEE — Iron and Steel Foundries;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iiii</w:t>
      </w:r>
      <w:proofErr w:type="spellEnd"/>
      <w:proofErr w:type="gramEnd"/>
      <w:r w:rsidRPr="001A1887">
        <w:rPr>
          <w:color w:val="000000"/>
        </w:rPr>
        <w:t xml:space="preserve">) Subpart FFFFF — Integrated Iron and Steel Manufacturing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jjjj</w:t>
      </w:r>
      <w:proofErr w:type="spellEnd"/>
      <w:proofErr w:type="gramEnd"/>
      <w:r w:rsidRPr="001A1887">
        <w:rPr>
          <w:color w:val="000000"/>
        </w:rPr>
        <w:t xml:space="preserve">) Subpart GGGGG — Site Remediation;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kkkk</w:t>
      </w:r>
      <w:proofErr w:type="spellEnd"/>
      <w:proofErr w:type="gramEnd"/>
      <w:r w:rsidRPr="001A1887">
        <w:rPr>
          <w:color w:val="000000"/>
        </w:rPr>
        <w:t xml:space="preserve">) Subpart HHHHH — Misc. Coating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llll</w:t>
      </w:r>
      <w:proofErr w:type="spellEnd"/>
      <w:proofErr w:type="gramEnd"/>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mmmm</w:t>
      </w:r>
      <w:proofErr w:type="spellEnd"/>
      <w:proofErr w:type="gramEnd"/>
      <w:r w:rsidRPr="001A1887">
        <w:rPr>
          <w:color w:val="000000"/>
        </w:rPr>
        <w:t xml:space="preserve">) Subpart JJJJJ — Brick and Structural Clay Products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nnnn</w:t>
      </w:r>
      <w:proofErr w:type="spellEnd"/>
      <w:proofErr w:type="gramEnd"/>
      <w:r w:rsidRPr="001A1887">
        <w:rPr>
          <w:color w:val="000000"/>
        </w:rPr>
        <w:t xml:space="preserve">) Subpart KKKKK — Clay Ceramics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oooo</w:t>
      </w:r>
      <w:proofErr w:type="spellEnd"/>
      <w:proofErr w:type="gramEnd"/>
      <w:r w:rsidRPr="001A1887">
        <w:rPr>
          <w:color w:val="000000"/>
        </w:rPr>
        <w:t xml:space="preserve">) Subpart LLLLL — Asphalt Processing &amp; Asphalt Roofing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pppp</w:t>
      </w:r>
      <w:proofErr w:type="spellEnd"/>
      <w:proofErr w:type="gramEnd"/>
      <w:r w:rsidRPr="001A1887">
        <w:rPr>
          <w:color w:val="000000"/>
        </w:rPr>
        <w:t xml:space="preserve">) Subpart MMMMM — Flexible Polyurethane Foam Fabrication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qqqq</w:t>
      </w:r>
      <w:proofErr w:type="spellEnd"/>
      <w:proofErr w:type="gramEnd"/>
      <w:r w:rsidRPr="001A1887">
        <w:rPr>
          <w:color w:val="000000"/>
        </w:rPr>
        <w:t xml:space="preserve">) Subpart NNNNN — Hydrochloric Acid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rrrr</w:t>
      </w:r>
      <w:proofErr w:type="spellEnd"/>
      <w:proofErr w:type="gramEnd"/>
      <w:r w:rsidRPr="001A1887">
        <w:rPr>
          <w:color w:val="000000"/>
        </w:rPr>
        <w:t xml:space="preserve">) Subpart PPPPP — Engine Tests Cells/Stands;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ssss</w:t>
      </w:r>
      <w:proofErr w:type="spellEnd"/>
      <w:proofErr w:type="gramEnd"/>
      <w:r w:rsidRPr="001A1887">
        <w:rPr>
          <w:color w:val="000000"/>
        </w:rPr>
        <w:t xml:space="preserve">) Subpart QQQQQ — Friction Materials Manufacturing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tttt</w:t>
      </w:r>
      <w:proofErr w:type="spellEnd"/>
      <w:proofErr w:type="gramEnd"/>
      <w:r w:rsidRPr="001A1887">
        <w:rPr>
          <w:color w:val="000000"/>
        </w:rPr>
        <w:t xml:space="preserve">) Subpart RRRRR — Taconite Iron Ore Processing;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uuuu</w:t>
      </w:r>
      <w:proofErr w:type="spellEnd"/>
      <w:proofErr w:type="gramEnd"/>
      <w:r w:rsidRPr="001A1887">
        <w:rPr>
          <w:color w:val="000000"/>
        </w:rPr>
        <w:t xml:space="preserve">) Subpart SSSSS — Refractory Products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vvvv</w:t>
      </w:r>
      <w:proofErr w:type="spellEnd"/>
      <w:proofErr w:type="gramEnd"/>
      <w:r w:rsidRPr="001A1887">
        <w:rPr>
          <w:color w:val="000000"/>
        </w:rPr>
        <w:t xml:space="preserve">) Subpart TTTTT — Primary Magnesium Refining;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wwww</w:t>
      </w:r>
      <w:proofErr w:type="spellEnd"/>
      <w:proofErr w:type="gramEnd"/>
      <w:r w:rsidRPr="001A1887">
        <w:rPr>
          <w:color w:val="000000"/>
        </w:rPr>
        <w:t xml:space="preserve">) Subpart UUUUU — Coal- and Oil-Fired Electric Utility Steam Generating Units;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xxxx</w:t>
      </w:r>
      <w:proofErr w:type="spellEnd"/>
      <w:proofErr w:type="gramEnd"/>
      <w:r w:rsidRPr="001A1887">
        <w:rPr>
          <w:color w:val="000000"/>
        </w:rPr>
        <w:t xml:space="preserve">) Subpart WWWWW — Area Sources: Hospital Ethylene Oxide Sterilization;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yyyy</w:t>
      </w:r>
      <w:proofErr w:type="spellEnd"/>
      <w:proofErr w:type="gramEnd"/>
      <w:r w:rsidRPr="001A1887">
        <w:rPr>
          <w:color w:val="000000"/>
        </w:rPr>
        <w:t xml:space="preserve">) Subpart YYYYY — Area Sources: Electric Arc Furnace Steelmaking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zzzz</w:t>
      </w:r>
      <w:proofErr w:type="gramEnd"/>
      <w:r w:rsidRPr="001A1887">
        <w:rPr>
          <w:color w:val="000000"/>
        </w:rPr>
        <w:t xml:space="preserve">) Subpart ZZZZZ — Area Sources: Iron and Steel Foundries;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aaaaa</w:t>
      </w:r>
      <w:proofErr w:type="spellEnd"/>
      <w:proofErr w:type="gramEnd"/>
      <w:r w:rsidRPr="001A1887">
        <w:rPr>
          <w:color w:val="000000"/>
        </w:rPr>
        <w:t xml:space="preserve">) Subpart BBBBBB — Area Sources: Gasoline Distribution Bulk Terminals, Bulk Plants, and Pipeline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bbbbb</w:t>
      </w:r>
      <w:proofErr w:type="spellEnd"/>
      <w:proofErr w:type="gramEnd"/>
      <w:r w:rsidRPr="001A1887">
        <w:rPr>
          <w:color w:val="000000"/>
        </w:rPr>
        <w:t xml:space="preserve">) Subpart DDDDDD — Area Sources: Polyvinyl Chloride and Copolymers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ccccc</w:t>
      </w:r>
      <w:proofErr w:type="spellEnd"/>
      <w:proofErr w:type="gramEnd"/>
      <w:r w:rsidRPr="001A1887">
        <w:rPr>
          <w:color w:val="000000"/>
        </w:rPr>
        <w:t xml:space="preserve">) Subpart EEEEEE — Area Sources: Primary Copper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ddddd</w:t>
      </w:r>
      <w:proofErr w:type="spellEnd"/>
      <w:proofErr w:type="gramEnd"/>
      <w:r w:rsidRPr="001A1887">
        <w:rPr>
          <w:color w:val="000000"/>
        </w:rPr>
        <w:t xml:space="preserve">) Subpart FFFFFF — Area Sources: Secondary Copper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eeeee</w:t>
      </w:r>
      <w:proofErr w:type="spellEnd"/>
      <w:proofErr w:type="gramEnd"/>
      <w:r w:rsidRPr="001A1887">
        <w:rPr>
          <w:color w:val="000000"/>
        </w:rPr>
        <w:t xml:space="preserve">) Subpart GGGGGG — Area Sources: Primary Nonferrous Metals — Zinc, Cadmium, and Beryllium;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fffff</w:t>
      </w:r>
      <w:proofErr w:type="spellEnd"/>
      <w:proofErr w:type="gramEnd"/>
      <w:r w:rsidRPr="001A1887">
        <w:rPr>
          <w:color w:val="000000"/>
        </w:rPr>
        <w:t xml:space="preserve">) Subpart HHHHHH — Area Sources: Paint Stripping and Miscellaneous Surface Coating Operations; </w:t>
      </w:r>
    </w:p>
    <w:p w:rsidR="001A1887" w:rsidRDefault="001A1887" w:rsidP="001A1887">
      <w:pPr>
        <w:pStyle w:val="NormalWeb"/>
        <w:shd w:val="clear" w:color="auto" w:fill="FFFFFF"/>
        <w:spacing w:before="0" w:beforeAutospacing="0" w:after="0" w:afterAutospacing="0"/>
        <w:rPr>
          <w:color w:val="000000"/>
        </w:rPr>
      </w:pPr>
      <w:commentRangeStart w:id="554"/>
      <w:ins w:id="555" w:author="GEberso" w:date="2013-02-25T15:07:00Z">
        <w:r>
          <w:t>(</w:t>
        </w:r>
        <w:proofErr w:type="spellStart"/>
        <w:proofErr w:type="gramStart"/>
        <w:r>
          <w:t>iiiii</w:t>
        </w:r>
        <w:proofErr w:type="spellEnd"/>
        <w:proofErr w:type="gramEnd"/>
        <w:r>
          <w:t xml:space="preserve">) Subpart JJJJJJ -- Area Sources: </w:t>
        </w:r>
      </w:ins>
      <w:ins w:id="556" w:author="GEberso" w:date="2013-02-25T15:08:00Z">
        <w:r>
          <w:t>Industrial, Commercial, and Institutional Boilers</w:t>
        </w:r>
      </w:ins>
      <w:ins w:id="557" w:author="GEberso" w:date="2013-04-22T11:13:00Z">
        <w:r>
          <w:t xml:space="preserve"> (adopted </w:t>
        </w:r>
      </w:ins>
      <w:ins w:id="558" w:author="GEberso" w:date="2013-04-22T11:14:00Z">
        <w:r>
          <w:t xml:space="preserve">only </w:t>
        </w:r>
      </w:ins>
      <w:ins w:id="559" w:author="GEberso" w:date="2013-04-22T11:13:00Z">
        <w:r>
          <w:t xml:space="preserve">for sources required to </w:t>
        </w:r>
      </w:ins>
      <w:ins w:id="560" w:author="GEberso" w:date="2013-04-22T11:14:00Z">
        <w:r>
          <w:t xml:space="preserve">have a Title V or </w:t>
        </w:r>
      </w:ins>
      <w:ins w:id="561" w:author="GEberso" w:date="2013-04-22T11:15:00Z">
        <w:r>
          <w:t>ACDP permit)</w:t>
        </w:r>
      </w:ins>
      <w:ins w:id="562" w:author="GEberso" w:date="2013-02-25T15:08:00Z">
        <w:r>
          <w:t>;</w:t>
        </w:r>
      </w:ins>
      <w:commentRangeEnd w:id="554"/>
      <w:r w:rsidR="00DA6854">
        <w:rPr>
          <w:rStyle w:val="CommentReference"/>
          <w:rFonts w:asciiTheme="minorHAnsi" w:eastAsiaTheme="minorEastAsia" w:hAnsiTheme="minorHAnsi" w:cstheme="minorBidi"/>
        </w:rPr>
        <w:commentReference w:id="554"/>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ggggg</w:t>
      </w:r>
      <w:proofErr w:type="spellEnd"/>
      <w:proofErr w:type="gramEnd"/>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hhhhh</w:t>
      </w:r>
      <w:proofErr w:type="spellEnd"/>
      <w:proofErr w:type="gramEnd"/>
      <w:r w:rsidRPr="001A1887">
        <w:rPr>
          <w:color w:val="000000"/>
        </w:rPr>
        <w:t xml:space="preserve">) Subpart MMMMMM — Area Sources: Carbon Black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iiiii</w:t>
      </w:r>
      <w:proofErr w:type="spellEnd"/>
      <w:proofErr w:type="gramEnd"/>
      <w:r w:rsidRPr="001A1887">
        <w:rPr>
          <w:color w:val="000000"/>
        </w:rPr>
        <w:t xml:space="preserve">) Subpart NNNNNN — Area Sources: Chemical Manufacturing: Chromium Compounds;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jjjjj</w:t>
      </w:r>
      <w:proofErr w:type="spellEnd"/>
      <w:proofErr w:type="gramEnd"/>
      <w:r w:rsidRPr="001A1887">
        <w:rPr>
          <w:color w:val="000000"/>
        </w:rPr>
        <w:t xml:space="preserve">) Subpart OOOOOO — Area Sources: Flexible Polyurethane Foam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kkkkk</w:t>
      </w:r>
      <w:proofErr w:type="spellEnd"/>
      <w:proofErr w:type="gramEnd"/>
      <w:r w:rsidRPr="001A1887">
        <w:rPr>
          <w:color w:val="000000"/>
        </w:rPr>
        <w:t xml:space="preserve">) Subpart PPPPPP — Area Sources: Lead Acid Battery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lllll</w:t>
      </w:r>
      <w:proofErr w:type="spellEnd"/>
      <w:proofErr w:type="gramEnd"/>
      <w:r w:rsidRPr="001A1887">
        <w:rPr>
          <w:color w:val="000000"/>
        </w:rPr>
        <w:t xml:space="preserve">) Subpart QQQQQQ — Area Sources: Wood Preserving;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mmmmm</w:t>
      </w:r>
      <w:proofErr w:type="spellEnd"/>
      <w:proofErr w:type="gramEnd"/>
      <w:r w:rsidRPr="001A1887">
        <w:rPr>
          <w:color w:val="000000"/>
        </w:rPr>
        <w:t xml:space="preserve">) Subpart RRRRRR — Area Sources: Clay Ceramics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nnnnn</w:t>
      </w:r>
      <w:proofErr w:type="spellEnd"/>
      <w:proofErr w:type="gramEnd"/>
      <w:r w:rsidRPr="001A1887">
        <w:rPr>
          <w:color w:val="000000"/>
        </w:rPr>
        <w:t xml:space="preserve">) Subpart SSSSSS — Area Sources: Glass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ooooo</w:t>
      </w:r>
      <w:proofErr w:type="spellEnd"/>
      <w:proofErr w:type="gramEnd"/>
      <w:r w:rsidRPr="001A1887">
        <w:rPr>
          <w:color w:val="000000"/>
        </w:rPr>
        <w:t xml:space="preserve">) Subpart TTTTTT — Area Sources: Secondary Nonferrous Metals Processing;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ppppp</w:t>
      </w:r>
      <w:proofErr w:type="spellEnd"/>
      <w:proofErr w:type="gramEnd"/>
      <w:r w:rsidRPr="001A1887">
        <w:rPr>
          <w:color w:val="000000"/>
        </w:rPr>
        <w:t xml:space="preserve">) Subpart VVVVVV – Area Sources: Chemical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qqqqq</w:t>
      </w:r>
      <w:proofErr w:type="spellEnd"/>
      <w:proofErr w:type="gramEnd"/>
      <w:r w:rsidRPr="001A1887">
        <w:rPr>
          <w:color w:val="000000"/>
        </w:rPr>
        <w:t xml:space="preserve">) Subpart WWWWWW — Area Source: Plating and Polishing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rrrrr</w:t>
      </w:r>
      <w:proofErr w:type="spellEnd"/>
      <w:proofErr w:type="gramEnd"/>
      <w:r w:rsidRPr="001A1887">
        <w:rPr>
          <w:color w:val="000000"/>
        </w:rPr>
        <w:t xml:space="preserve">) Subpart XXXXXX — Area Source: Nine Metal Fabrication and Finishing Source Categories;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sssss</w:t>
      </w:r>
      <w:proofErr w:type="spellEnd"/>
      <w:proofErr w:type="gramEnd"/>
      <w:r w:rsidRPr="001A1887">
        <w:rPr>
          <w:color w:val="000000"/>
        </w:rPr>
        <w:t xml:space="preserve">) Subpart YYYYYY — Area Sources: Ferroalloys Production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w:t>
      </w:r>
      <w:proofErr w:type="spellStart"/>
      <w:proofErr w:type="gramStart"/>
      <w:r w:rsidRPr="001A1887">
        <w:rPr>
          <w:color w:val="000000"/>
        </w:rPr>
        <w:t>ttttt</w:t>
      </w:r>
      <w:proofErr w:type="spellEnd"/>
      <w:proofErr w:type="gramEnd"/>
      <w:r w:rsidRPr="001A1887">
        <w:rPr>
          <w:color w:val="000000"/>
        </w:rPr>
        <w:t xml:space="preserve">) Subpart ZZZZZZ — Area Sources: Aluminum, Copper, and Other Nonferrous Foundries;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uuuuu</w:t>
      </w:r>
      <w:proofErr w:type="spellEnd"/>
      <w:proofErr w:type="gramEnd"/>
      <w:r w:rsidRPr="001A1887">
        <w:rPr>
          <w:color w:val="000000"/>
        </w:rPr>
        <w:t xml:space="preserve">) Subpart AAAAAAA – Area Sources: Asphalt Processing and Asphalt Roofing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vvvvv</w:t>
      </w:r>
      <w:proofErr w:type="spellEnd"/>
      <w:proofErr w:type="gramEnd"/>
      <w:r w:rsidRPr="001A1887">
        <w:rPr>
          <w:color w:val="000000"/>
        </w:rPr>
        <w:t xml:space="preserve">) Subpart BBBBBBB — Area Sources: Chemical Preparations Industry;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wwwww</w:t>
      </w:r>
      <w:proofErr w:type="spellEnd"/>
      <w:proofErr w:type="gramEnd"/>
      <w:r w:rsidRPr="001A1887">
        <w:rPr>
          <w:color w:val="000000"/>
        </w:rPr>
        <w:t xml:space="preserve">) Subpart CCCCCCC — Area Sources: Paints and Allied Products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xxxxx</w:t>
      </w:r>
      <w:proofErr w:type="spellEnd"/>
      <w:proofErr w:type="gramEnd"/>
      <w:r w:rsidRPr="001A1887">
        <w:rPr>
          <w:color w:val="000000"/>
        </w:rPr>
        <w:t xml:space="preserve">) Subpart DDDDDDD — Area Sources: Prepared Feeds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yyyyy</w:t>
      </w:r>
      <w:proofErr w:type="spellEnd"/>
      <w:proofErr w:type="gramEnd"/>
      <w:r w:rsidRPr="001A1887">
        <w:rPr>
          <w:color w:val="000000"/>
        </w:rPr>
        <w:t xml:space="preserve">) Subpart EEEEEEE — Area Sources: Gold Mine Ore Processing and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zzzzz</w:t>
      </w:r>
      <w:proofErr w:type="spellEnd"/>
      <w:proofErr w:type="gramEnd"/>
      <w:r w:rsidRPr="001A1887">
        <w:rPr>
          <w:color w:val="000000"/>
        </w:rPr>
        <w:t xml:space="preserve">) Subpart HHHHHHH — Polyvinyl Chloride and Copolymers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w:t>
      </w:r>
      <w:proofErr w:type="spellStart"/>
      <w:r w:rsidRPr="001A1887">
        <w:rPr>
          <w:color w:val="000000"/>
        </w:rPr>
        <w:t>ef</w:t>
      </w:r>
      <w:proofErr w:type="spellEnd"/>
      <w:r w:rsidRPr="001A1887">
        <w:rPr>
          <w:color w:val="000000"/>
        </w:rPr>
        <w:t xml:space="preserve">. 6-21-95; DEQ 28-1996, f. &amp; cert. </w:t>
      </w:r>
      <w:proofErr w:type="spellStart"/>
      <w:r w:rsidRPr="001A1887">
        <w:rPr>
          <w:color w:val="000000"/>
        </w:rPr>
        <w:t>ef</w:t>
      </w:r>
      <w:proofErr w:type="spellEnd"/>
      <w:r w:rsidRPr="001A1887">
        <w:rPr>
          <w:color w:val="000000"/>
        </w:rPr>
        <w:t xml:space="preserve">. 12-19-96; DEQ 18-1998, f. &amp; cert. </w:t>
      </w:r>
      <w:proofErr w:type="spellStart"/>
      <w:r w:rsidRPr="001A1887">
        <w:rPr>
          <w:color w:val="000000"/>
        </w:rPr>
        <w:t>ef</w:t>
      </w:r>
      <w:proofErr w:type="spellEnd"/>
      <w:r w:rsidRPr="001A1887">
        <w:rPr>
          <w:color w:val="000000"/>
        </w:rPr>
        <w:t xml:space="preserve">. 10-5-98]; [DEQ 18-1993, f. &amp; cert. </w:t>
      </w:r>
      <w:proofErr w:type="spellStart"/>
      <w:r w:rsidRPr="001A1887">
        <w:rPr>
          <w:color w:val="000000"/>
        </w:rPr>
        <w:t>ef</w:t>
      </w:r>
      <w:proofErr w:type="spellEnd"/>
      <w:r w:rsidRPr="001A1887">
        <w:rPr>
          <w:color w:val="000000"/>
        </w:rPr>
        <w:t xml:space="preserve">. 11-4-93; DEQ 32-1994, f. &amp; cert. </w:t>
      </w:r>
      <w:proofErr w:type="spellStart"/>
      <w:r w:rsidRPr="001A1887">
        <w:rPr>
          <w:color w:val="000000"/>
        </w:rPr>
        <w:t>ef</w:t>
      </w:r>
      <w:proofErr w:type="spellEnd"/>
      <w:r w:rsidRPr="001A1887">
        <w:rPr>
          <w:color w:val="000000"/>
        </w:rPr>
        <w:t xml:space="preserve">. 12-22-94]; DEQ 14-1999, f. &amp; cert. </w:t>
      </w:r>
      <w:proofErr w:type="spellStart"/>
      <w:r w:rsidRPr="001A1887">
        <w:rPr>
          <w:color w:val="000000"/>
        </w:rPr>
        <w:t>ef</w:t>
      </w:r>
      <w:proofErr w:type="spellEnd"/>
      <w:r w:rsidRPr="001A1887">
        <w:rPr>
          <w:color w:val="000000"/>
        </w:rPr>
        <w:t xml:space="preserve">. 10-14-99, Renumbered from 340-032-0510, 340-032-5520; DEQ 11-2000,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7-27-00; DEQ 15-2001,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12-26-01; DEQ 4-2003,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2-06-03; DEQ 2-2005,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1A1887" w:rsidRDefault="001A1887" w:rsidP="000347C4">
      <w:pPr>
        <w:pStyle w:val="NormalWeb"/>
        <w:spacing w:before="0" w:beforeAutospacing="0" w:after="0" w:afterAutospacing="0"/>
      </w:pPr>
    </w:p>
    <w:p w:rsidR="006B68A9" w:rsidRDefault="006B68A9" w:rsidP="000347C4">
      <w:pPr>
        <w:autoSpaceDE w:val="0"/>
        <w:autoSpaceDN w:val="0"/>
        <w:adjustRightInd w:val="0"/>
        <w:spacing w:after="0" w:line="240" w:lineRule="auto"/>
        <w:rPr>
          <w:rFonts w:ascii="Times New Roman" w:hAnsi="Times New Roman" w:cs="Times New Roman"/>
          <w:sz w:val="24"/>
          <w:szCs w:val="24"/>
        </w:rPr>
      </w:pP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40" w:author="ACurtis" w:date="2013-11-06T11:32:00Z" w:initials="AC">
    <w:p w:rsidR="00DA6854" w:rsidRDefault="00602678">
      <w:pPr>
        <w:pStyle w:val="CommentText"/>
      </w:pPr>
      <w:proofErr w:type="spellStart"/>
      <w:proofErr w:type="gramStart"/>
      <w:r>
        <w:t>eeee</w:t>
      </w:r>
      <w:proofErr w:type="spellEnd"/>
      <w:proofErr w:type="gramEnd"/>
      <w:r>
        <w:t>?</w:t>
      </w:r>
      <w:r>
        <w:t>?</w:t>
      </w:r>
      <w:r>
        <w:t xml:space="preserve"> </w:t>
      </w:r>
      <w:r w:rsidR="00DA6854">
        <w:rPr>
          <w:rStyle w:val="CommentReference"/>
        </w:rPr>
        <w:annotationRef/>
      </w:r>
      <w:proofErr w:type="gramStart"/>
      <w:r>
        <w:t>duplicate</w:t>
      </w:r>
      <w:proofErr w:type="gramEnd"/>
    </w:p>
  </w:comment>
  <w:comment w:id="549" w:author="ACurtis" w:date="2013-11-06T11:32:00Z" w:initials="AC">
    <w:p w:rsidR="00DA6854" w:rsidRDefault="00DA6854">
      <w:pPr>
        <w:pStyle w:val="CommentText"/>
      </w:pPr>
      <w:r>
        <w:rPr>
          <w:rStyle w:val="CommentReference"/>
        </w:rPr>
        <w:annotationRef/>
      </w:r>
      <w:proofErr w:type="spellStart"/>
      <w:proofErr w:type="gramStart"/>
      <w:r w:rsidR="00602678">
        <w:t>iiii</w:t>
      </w:r>
      <w:proofErr w:type="spellEnd"/>
      <w:proofErr w:type="gramEnd"/>
      <w:r w:rsidR="00602678">
        <w:t>???</w:t>
      </w:r>
      <w:r w:rsidR="00602678">
        <w:t xml:space="preserve"> </w:t>
      </w:r>
      <w:proofErr w:type="gramStart"/>
      <w:r w:rsidR="00602678">
        <w:t>duplicate</w:t>
      </w:r>
      <w:proofErr w:type="gramEnd"/>
    </w:p>
  </w:comment>
  <w:comment w:id="554" w:author="ACurtis" w:date="2013-11-06T11:32:00Z" w:initials="AC">
    <w:p w:rsidR="00DA6854" w:rsidRDefault="00DA6854">
      <w:pPr>
        <w:pStyle w:val="CommentText"/>
      </w:pPr>
      <w:r>
        <w:rPr>
          <w:rStyle w:val="CommentReference"/>
        </w:rPr>
        <w:annotationRef/>
      </w:r>
      <w:proofErr w:type="spellStart"/>
      <w:proofErr w:type="gramStart"/>
      <w:r w:rsidR="00602678">
        <w:t>iiiii</w:t>
      </w:r>
      <w:proofErr w:type="spellEnd"/>
      <w:proofErr w:type="gramEnd"/>
      <w:r w:rsidR="00602678">
        <w:t xml:space="preserve">?? </w:t>
      </w:r>
      <w:proofErr w:type="spellStart"/>
      <w:proofErr w:type="gramStart"/>
      <w:r w:rsidR="00602678">
        <w:t>duplic</w:t>
      </w:r>
      <w:proofErr w:type="spellEnd"/>
      <w:proofErr w:type="gramEnd"/>
      <w:r w:rsidR="00602678">
        <w:t>ate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useFELayout/>
  </w:compat>
  <w:rsids>
    <w:rsidRoot w:val="00181299"/>
    <w:rsid w:val="00002676"/>
    <w:rsid w:val="000347C4"/>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6107"/>
    <w:rsid w:val="000C7CD2"/>
    <w:rsid w:val="000D1F23"/>
    <w:rsid w:val="00104AF9"/>
    <w:rsid w:val="00104EDC"/>
    <w:rsid w:val="00111A8A"/>
    <w:rsid w:val="0011742A"/>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20730"/>
    <w:rsid w:val="003358BB"/>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725B2"/>
    <w:rsid w:val="0047742C"/>
    <w:rsid w:val="0048603E"/>
    <w:rsid w:val="00496BF9"/>
    <w:rsid w:val="004A6405"/>
    <w:rsid w:val="004B45FE"/>
    <w:rsid w:val="004C0C4C"/>
    <w:rsid w:val="004D01BE"/>
    <w:rsid w:val="004D05F0"/>
    <w:rsid w:val="004D60C1"/>
    <w:rsid w:val="004F7301"/>
    <w:rsid w:val="005001A7"/>
    <w:rsid w:val="00502710"/>
    <w:rsid w:val="005033F7"/>
    <w:rsid w:val="005051D1"/>
    <w:rsid w:val="00506C1D"/>
    <w:rsid w:val="005078B6"/>
    <w:rsid w:val="00514BA2"/>
    <w:rsid w:val="00517AEA"/>
    <w:rsid w:val="0052285A"/>
    <w:rsid w:val="00523475"/>
    <w:rsid w:val="00526648"/>
    <w:rsid w:val="00526A88"/>
    <w:rsid w:val="00527670"/>
    <w:rsid w:val="00535F03"/>
    <w:rsid w:val="00543263"/>
    <w:rsid w:val="00550A3E"/>
    <w:rsid w:val="005622EB"/>
    <w:rsid w:val="005657F1"/>
    <w:rsid w:val="00585403"/>
    <w:rsid w:val="005A2785"/>
    <w:rsid w:val="005C43F4"/>
    <w:rsid w:val="005C45AC"/>
    <w:rsid w:val="005C7C4E"/>
    <w:rsid w:val="005E609F"/>
    <w:rsid w:val="005F3D03"/>
    <w:rsid w:val="005F5685"/>
    <w:rsid w:val="00613D1C"/>
    <w:rsid w:val="00615AAB"/>
    <w:rsid w:val="00615D43"/>
    <w:rsid w:val="00664764"/>
    <w:rsid w:val="00666FF1"/>
    <w:rsid w:val="0067080F"/>
    <w:rsid w:val="00674E95"/>
    <w:rsid w:val="006764C1"/>
    <w:rsid w:val="00676642"/>
    <w:rsid w:val="00677269"/>
    <w:rsid w:val="00680D2E"/>
    <w:rsid w:val="00684558"/>
    <w:rsid w:val="006947DE"/>
    <w:rsid w:val="00696002"/>
    <w:rsid w:val="006B3D22"/>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64181"/>
    <w:rsid w:val="007717C3"/>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7873"/>
    <w:rsid w:val="00845284"/>
    <w:rsid w:val="00846AC2"/>
    <w:rsid w:val="008513E9"/>
    <w:rsid w:val="00856A6D"/>
    <w:rsid w:val="00865BC3"/>
    <w:rsid w:val="00871DF0"/>
    <w:rsid w:val="00872DFF"/>
    <w:rsid w:val="00885B81"/>
    <w:rsid w:val="008925BA"/>
    <w:rsid w:val="00894DC5"/>
    <w:rsid w:val="00897E97"/>
    <w:rsid w:val="008A5E7C"/>
    <w:rsid w:val="008B27A3"/>
    <w:rsid w:val="008C7251"/>
    <w:rsid w:val="008D0181"/>
    <w:rsid w:val="008D1D25"/>
    <w:rsid w:val="008D2250"/>
    <w:rsid w:val="009048D6"/>
    <w:rsid w:val="00910C8A"/>
    <w:rsid w:val="00925B23"/>
    <w:rsid w:val="009277B6"/>
    <w:rsid w:val="00927C41"/>
    <w:rsid w:val="00937B6A"/>
    <w:rsid w:val="00946838"/>
    <w:rsid w:val="00962A92"/>
    <w:rsid w:val="00964112"/>
    <w:rsid w:val="0097121F"/>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16A0"/>
    <w:rsid w:val="00AA5D9C"/>
    <w:rsid w:val="00AB1D4F"/>
    <w:rsid w:val="00AB42D3"/>
    <w:rsid w:val="00AB7E01"/>
    <w:rsid w:val="00AC10F8"/>
    <w:rsid w:val="00AD038C"/>
    <w:rsid w:val="00AD7FDD"/>
    <w:rsid w:val="00AE521C"/>
    <w:rsid w:val="00AE72D1"/>
    <w:rsid w:val="00AF171F"/>
    <w:rsid w:val="00AF4B17"/>
    <w:rsid w:val="00B064A2"/>
    <w:rsid w:val="00B17872"/>
    <w:rsid w:val="00B30236"/>
    <w:rsid w:val="00B342A4"/>
    <w:rsid w:val="00B34A1B"/>
    <w:rsid w:val="00B447F3"/>
    <w:rsid w:val="00B45E54"/>
    <w:rsid w:val="00B477C0"/>
    <w:rsid w:val="00B57DFF"/>
    <w:rsid w:val="00B62317"/>
    <w:rsid w:val="00B630C9"/>
    <w:rsid w:val="00B778A8"/>
    <w:rsid w:val="00B77DE2"/>
    <w:rsid w:val="00B87545"/>
    <w:rsid w:val="00B904FC"/>
    <w:rsid w:val="00B9112F"/>
    <w:rsid w:val="00B957E7"/>
    <w:rsid w:val="00B966F4"/>
    <w:rsid w:val="00BA70FA"/>
    <w:rsid w:val="00BC077C"/>
    <w:rsid w:val="00BC3664"/>
    <w:rsid w:val="00BC483C"/>
    <w:rsid w:val="00BC53CB"/>
    <w:rsid w:val="00BC6AD7"/>
    <w:rsid w:val="00BD13F7"/>
    <w:rsid w:val="00BD610B"/>
    <w:rsid w:val="00BE06ED"/>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52E9"/>
    <w:rsid w:val="00C65AEB"/>
    <w:rsid w:val="00C77513"/>
    <w:rsid w:val="00C801E3"/>
    <w:rsid w:val="00C919A9"/>
    <w:rsid w:val="00C93779"/>
    <w:rsid w:val="00C945E9"/>
    <w:rsid w:val="00C94854"/>
    <w:rsid w:val="00C974B8"/>
    <w:rsid w:val="00C97E19"/>
    <w:rsid w:val="00CA456F"/>
    <w:rsid w:val="00CC64CD"/>
    <w:rsid w:val="00CC71A9"/>
    <w:rsid w:val="00CD799A"/>
    <w:rsid w:val="00CF60B1"/>
    <w:rsid w:val="00CF6E93"/>
    <w:rsid w:val="00D1678E"/>
    <w:rsid w:val="00D21444"/>
    <w:rsid w:val="00D2564D"/>
    <w:rsid w:val="00D308AA"/>
    <w:rsid w:val="00D4573D"/>
    <w:rsid w:val="00D47B4B"/>
    <w:rsid w:val="00D614E4"/>
    <w:rsid w:val="00D70B8B"/>
    <w:rsid w:val="00D80E5D"/>
    <w:rsid w:val="00D837DB"/>
    <w:rsid w:val="00D84505"/>
    <w:rsid w:val="00D86607"/>
    <w:rsid w:val="00D95FC0"/>
    <w:rsid w:val="00DA4605"/>
    <w:rsid w:val="00DA6854"/>
    <w:rsid w:val="00DB112A"/>
    <w:rsid w:val="00DC29B0"/>
    <w:rsid w:val="00DD554D"/>
    <w:rsid w:val="00DD74E9"/>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90306"/>
    <w:rsid w:val="00E92C3B"/>
    <w:rsid w:val="00E97616"/>
    <w:rsid w:val="00E9795C"/>
    <w:rsid w:val="00EA7FA2"/>
    <w:rsid w:val="00EC1DEC"/>
    <w:rsid w:val="00EC1E4D"/>
    <w:rsid w:val="00EC2C7A"/>
    <w:rsid w:val="00ED7FAB"/>
    <w:rsid w:val="00F00F3E"/>
    <w:rsid w:val="00F00FAE"/>
    <w:rsid w:val="00F05D63"/>
    <w:rsid w:val="00F10D99"/>
    <w:rsid w:val="00F50535"/>
    <w:rsid w:val="00F6163B"/>
    <w:rsid w:val="00F67DB2"/>
    <w:rsid w:val="00F748BF"/>
    <w:rsid w:val="00F75611"/>
    <w:rsid w:val="00F82913"/>
    <w:rsid w:val="00F8350A"/>
    <w:rsid w:val="00F8450D"/>
    <w:rsid w:val="00F94036"/>
    <w:rsid w:val="00FA3AB8"/>
    <w:rsid w:val="00FB59CA"/>
    <w:rsid w:val="00FC206F"/>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EBF49-9277-4E93-82AD-4F3B1B40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9983</Words>
  <Characters>56907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66757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ACurtis</cp:lastModifiedBy>
  <cp:revision>2</cp:revision>
  <cp:lastPrinted>2013-10-18T17:59:00Z</cp:lastPrinted>
  <dcterms:created xsi:type="dcterms:W3CDTF">2013-11-06T19:34:00Z</dcterms:created>
  <dcterms:modified xsi:type="dcterms:W3CDTF">2013-11-06T19:34:00Z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