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proofErr w:type="gramStart"/>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w:t>
      </w:r>
      <w:proofErr w:type="gramEnd"/>
      <w:r w:rsidRPr="00F00F3E">
        <w:rPr>
          <w:color w:val="000000"/>
        </w:rPr>
        <w:t xml:space="preserve">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proofErr w:type="gramStart"/>
      <w:r w:rsidRPr="00F00F3E">
        <w:rPr>
          <w:color w:val="000000"/>
        </w:rPr>
        <w:t>Stat. Auth.: ORS 468.020</w:t>
      </w:r>
      <w:r w:rsidRPr="00F00F3E">
        <w:rPr>
          <w:color w:val="000000"/>
        </w:rPr>
        <w:br/>
        <w:t>Stats.</w:t>
      </w:r>
      <w:proofErr w:type="gramEnd"/>
      <w:r w:rsidRPr="00F00F3E">
        <w:rPr>
          <w:color w:val="000000"/>
        </w:rPr>
        <w:t xml:space="preserve">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The definitions in OAR 340-200-0020, 340-238-0040</w:t>
      </w:r>
      <w:ins w:id="44" w:author="GEberso" w:date="2013-10-07T09:48:00Z">
        <w:r w:rsidR="00D47B4B">
          <w:rPr>
            <w:color w:val="000000"/>
          </w:rPr>
          <w:t>, 40 CFR 60.2875,</w:t>
        </w:r>
      </w:ins>
      <w:r w:rsidRPr="00F00F3E">
        <w:rPr>
          <w:color w:val="000000"/>
        </w:rPr>
        <w:t xml:space="preserve"> and this rule apply to this </w:t>
      </w:r>
      <w:r>
        <w:rPr>
          <w:color w:val="000000"/>
        </w:rPr>
        <w:t>division</w:t>
      </w:r>
      <w:r w:rsidRPr="00F00F3E">
        <w:rPr>
          <w:color w:val="000000"/>
        </w:rPr>
        <w:t xml:space="preserve">. If the same term is defined in this rule and </w:t>
      </w:r>
      <w:ins w:id="45"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Applicable definitions have the same meaning as those provided in </w:t>
      </w:r>
      <w:r w:rsidR="00DA0842" w:rsidRPr="00DA0842">
        <w:rPr>
          <w:b/>
          <w:color w:val="000000"/>
          <w:rPrChange w:id="46" w:author="Owner" w:date="2013-07-11T11:47:00Z">
            <w:rPr>
              <w:color w:val="000000"/>
            </w:rPr>
          </w:rPrChange>
        </w:rPr>
        <w:t>40 CFR 60.51c</w:t>
      </w:r>
      <w:r w:rsidRPr="00F00F3E">
        <w:rPr>
          <w:color w:val="000000"/>
        </w:rPr>
        <w:t xml:space="preserve"> including, but not limited </w:t>
      </w:r>
      <w:proofErr w:type="gramStart"/>
      <w:r w:rsidRPr="00F00F3E">
        <w:rPr>
          <w:color w:val="000000"/>
        </w:rPr>
        <w:t>to</w:t>
      </w:r>
      <w:proofErr w:type="gramEnd"/>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47" w:author="GEberso" w:date="2013-02-19T14:40:00Z"/>
          <w:rFonts w:ascii="Times New Roman" w:hAnsi="Times New Roman" w:cs="Times New Roman"/>
          <w:color w:val="000000"/>
          <w:sz w:val="24"/>
          <w:szCs w:val="24"/>
        </w:rPr>
      </w:pPr>
      <w:ins w:id="48"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49" w:author="GEberso" w:date="2013-07-08T11:12:00Z"/>
          <w:color w:val="000000"/>
        </w:rPr>
      </w:pPr>
      <w:del w:id="50" w:author="GEberso" w:date="2013-07-08T11:12:00Z">
        <w:r w:rsidRPr="00F00F3E" w:rsidDel="00D70B8B">
          <w:rPr>
            <w:color w:val="000000"/>
          </w:rPr>
          <w:delText>(</w:delText>
        </w:r>
      </w:del>
      <w:del w:id="51" w:author="GEberso" w:date="2013-02-19T14:41:00Z">
        <w:r w:rsidRPr="00F00F3E" w:rsidDel="0097121F">
          <w:rPr>
            <w:color w:val="000000"/>
          </w:rPr>
          <w:delText>2</w:delText>
        </w:r>
      </w:del>
      <w:del w:id="52"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3" w:author="GEberso" w:date="2013-07-08T10:54:00Z">
        <w:r w:rsidR="00E04E4B">
          <w:rPr>
            <w:color w:val="000000"/>
          </w:rPr>
          <w:t>3</w:t>
        </w:r>
      </w:ins>
      <w:del w:id="54"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55" w:author="GEberso" w:date="2013-07-08T11:15:00Z"/>
          <w:color w:val="000000"/>
        </w:rPr>
      </w:pPr>
      <w:del w:id="56"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57" w:author="GEberso" w:date="2013-07-08T11:15:00Z"/>
          <w:color w:val="000000"/>
        </w:rPr>
      </w:pPr>
      <w:del w:id="58"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59" w:author="GEberso" w:date="2013-07-08T11:15:00Z"/>
          <w:color w:val="000000"/>
        </w:rPr>
      </w:pPr>
      <w:del w:id="60"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61" w:author="GEberso" w:date="2013-07-08T11:15:00Z"/>
          <w:color w:val="000000"/>
        </w:rPr>
      </w:pPr>
      <w:del w:id="62"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3" w:author="GEberso" w:date="2013-07-08T11:15:00Z">
        <w:r w:rsidR="00D70B8B">
          <w:rPr>
            <w:color w:val="000000"/>
          </w:rPr>
          <w:t>4</w:t>
        </w:r>
      </w:ins>
      <w:del w:id="64"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5"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DA0842" w:rsidRPr="00DA0842">
        <w:rPr>
          <w:b/>
          <w:color w:val="000000"/>
          <w:rPrChange w:id="66" w:author="Owner" w:date="2013-07-11T11:48:00Z">
            <w:rPr>
              <w:color w:val="000000"/>
            </w:rPr>
          </w:rPrChange>
        </w:rPr>
        <w:t xml:space="preserve">40 CFR </w:t>
      </w:r>
      <w:ins w:id="67" w:author="Owner" w:date="2013-07-11T11:47:00Z">
        <w:r w:rsidR="00DA0842" w:rsidRPr="00DA0842">
          <w:rPr>
            <w:b/>
            <w:color w:val="000000"/>
            <w:rPrChange w:id="68" w:author="Owner" w:date="2013-07-11T11:48:00Z">
              <w:rPr>
                <w:color w:val="000000"/>
              </w:rPr>
            </w:rPrChange>
          </w:rPr>
          <w:t xml:space="preserve">Part </w:t>
        </w:r>
      </w:ins>
      <w:r w:rsidR="00DA0842" w:rsidRPr="00DA0842">
        <w:rPr>
          <w:b/>
          <w:color w:val="000000"/>
          <w:rPrChange w:id="69" w:author="Owner" w:date="2013-07-11T11:48:00Z">
            <w:rPr>
              <w:color w:val="000000"/>
            </w:rPr>
          </w:rPrChange>
        </w:rPr>
        <w:t>60, Appendices B and F</w:t>
      </w:r>
      <w:r w:rsidRPr="00F00F3E">
        <w:rPr>
          <w:color w:val="000000"/>
        </w:rPr>
        <w:t xml:space="preserve">, and </w:t>
      </w:r>
      <w:del w:id="70" w:author="GEberso" w:date="2013-02-19T14:37:00Z">
        <w:r w:rsidRPr="00F00F3E" w:rsidDel="000440BB">
          <w:rPr>
            <w:color w:val="000000"/>
          </w:rPr>
          <w:delText>the Department</w:delText>
        </w:r>
      </w:del>
      <w:ins w:id="71"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2" w:author="GEberso" w:date="2013-07-08T11:15:00Z">
        <w:r w:rsidR="00D70B8B">
          <w:rPr>
            <w:color w:val="000000"/>
          </w:rPr>
          <w:t>5</w:t>
        </w:r>
      </w:ins>
      <w:del w:id="73"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4" w:author="GEberso" w:date="2013-07-08T11:18:00Z">
        <w:r w:rsidR="006D739C">
          <w:rPr>
            <w:color w:val="000000"/>
          </w:rPr>
          <w:t>6</w:t>
        </w:r>
      </w:ins>
      <w:del w:id="75"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6" w:author="GEberso" w:date="2013-07-08T11:18:00Z">
        <w:r w:rsidR="006D739C">
          <w:rPr>
            <w:color w:val="000000"/>
          </w:rPr>
          <w:t>7</w:t>
        </w:r>
      </w:ins>
      <w:del w:id="77"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78" w:author="GEberso" w:date="2013-07-08T11:18:00Z">
        <w:r w:rsidR="006D739C">
          <w:rPr>
            <w:rFonts w:ascii="Times New Roman" w:hAnsi="Times New Roman" w:cs="Times New Roman"/>
            <w:color w:val="000000"/>
            <w:sz w:val="24"/>
            <w:szCs w:val="24"/>
          </w:rPr>
          <w:t>8</w:t>
        </w:r>
      </w:ins>
      <w:del w:id="79"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0" w:author="GEberso" w:date="2013-07-08T11:18:00Z">
        <w:r w:rsidR="006D739C">
          <w:rPr>
            <w:color w:val="000000"/>
          </w:rPr>
          <w:t>9</w:t>
        </w:r>
      </w:ins>
      <w:del w:id="81"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2" w:author="GEberso" w:date="2013-07-08T11:18:00Z">
        <w:r w:rsidR="006D739C">
          <w:rPr>
            <w:color w:val="000000"/>
          </w:rPr>
          <w:t>10</w:t>
        </w:r>
      </w:ins>
      <w:del w:id="83" w:author="GEberso" w:date="2013-07-08T11:15:00Z">
        <w:r w:rsidRPr="00F00F3E" w:rsidDel="00D70B8B">
          <w:rPr>
            <w:color w:val="000000"/>
          </w:rPr>
          <w:delText>1</w:delText>
        </w:r>
      </w:del>
      <w:del w:id="84"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5" w:author="GEberso" w:date="2013-07-08T11:18:00Z">
        <w:r w:rsidR="006D739C">
          <w:rPr>
            <w:color w:val="000000"/>
          </w:rPr>
          <w:t>1</w:t>
        </w:r>
      </w:ins>
      <w:del w:id="86"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7" w:author="GEberso" w:date="2013-07-08T11:18:00Z">
        <w:r w:rsidR="006D739C">
          <w:rPr>
            <w:color w:val="000000"/>
          </w:rPr>
          <w:t>2</w:t>
        </w:r>
      </w:ins>
      <w:del w:id="88"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9" w:author="GEberso" w:date="2013-07-08T11:19:00Z">
        <w:r w:rsidR="006D739C">
          <w:rPr>
            <w:color w:val="000000"/>
          </w:rPr>
          <w:t>3</w:t>
        </w:r>
      </w:ins>
      <w:del w:id="90"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1" w:author="GEberso" w:date="2013-07-08T11:19:00Z">
        <w:r w:rsidR="006D739C">
          <w:rPr>
            <w:color w:val="000000"/>
          </w:rPr>
          <w:t>4</w:t>
        </w:r>
      </w:ins>
      <w:del w:id="92"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3" w:author="GEberso" w:date="2013-02-19T16:02:00Z">
        <w:r w:rsidRPr="00F00F3E" w:rsidDel="00AB1D4F">
          <w:rPr>
            <w:color w:val="000000"/>
          </w:rPr>
          <w:delText xml:space="preserve"> </w:delText>
        </w:r>
      </w:del>
      <w:ins w:id="94"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5" w:author="GEberso" w:date="2013-07-08T11:19:00Z">
        <w:r w:rsidR="006D739C">
          <w:rPr>
            <w:color w:val="000000"/>
          </w:rPr>
          <w:t>5</w:t>
        </w:r>
      </w:ins>
      <w:del w:id="96"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7" w:author="GEberso" w:date="2013-07-08T11:19:00Z">
        <w:r w:rsidR="006D739C">
          <w:rPr>
            <w:color w:val="000000"/>
          </w:rPr>
          <w:t>6</w:t>
        </w:r>
      </w:ins>
      <w:del w:id="98"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9" w:author="GEberso" w:date="2013-07-08T11:19:00Z">
        <w:r w:rsidR="006D739C">
          <w:rPr>
            <w:color w:val="000000"/>
          </w:rPr>
          <w:t>7</w:t>
        </w:r>
      </w:ins>
      <w:del w:id="100"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1" w:author="GEberso" w:date="2013-07-08T11:16:00Z">
        <w:r w:rsidR="00D70B8B">
          <w:rPr>
            <w:color w:val="000000"/>
          </w:rPr>
          <w:t>1</w:t>
        </w:r>
      </w:ins>
      <w:ins w:id="102" w:author="GEberso" w:date="2013-07-08T11:19:00Z">
        <w:r w:rsidR="006D739C">
          <w:rPr>
            <w:color w:val="000000"/>
          </w:rPr>
          <w:t>8</w:t>
        </w:r>
      </w:ins>
      <w:del w:id="103"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4" w:author="GEberso" w:date="2013-07-08T11:16:00Z">
        <w:r w:rsidR="00D70B8B">
          <w:rPr>
            <w:color w:val="000000"/>
          </w:rPr>
          <w:t>1</w:t>
        </w:r>
      </w:ins>
      <w:ins w:id="105" w:author="GEberso" w:date="2013-07-08T11:19:00Z">
        <w:r w:rsidR="006D739C">
          <w:rPr>
            <w:color w:val="000000"/>
          </w:rPr>
          <w:t>9</w:t>
        </w:r>
      </w:ins>
      <w:del w:id="106"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7" w:author="GEberso" w:date="2013-07-08T11:19:00Z">
        <w:r w:rsidR="006D739C">
          <w:rPr>
            <w:color w:val="000000"/>
          </w:rPr>
          <w:t>20</w:t>
        </w:r>
      </w:ins>
      <w:del w:id="108"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09" w:author="GEberso" w:date="2013-07-08T11:19:00Z">
        <w:r w:rsidR="006D739C">
          <w:rPr>
            <w:color w:val="000000"/>
          </w:rPr>
          <w:t>1</w:t>
        </w:r>
      </w:ins>
      <w:del w:id="110"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1" w:author="GEberso" w:date="2013-07-08T11:19:00Z">
        <w:r w:rsidR="006D739C">
          <w:rPr>
            <w:rFonts w:ascii="Times New Roman" w:hAnsi="Times New Roman" w:cs="Times New Roman"/>
            <w:color w:val="000000"/>
            <w:sz w:val="24"/>
            <w:szCs w:val="24"/>
          </w:rPr>
          <w:t>2</w:t>
        </w:r>
      </w:ins>
      <w:del w:id="112"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3" w:author="GEberso" w:date="2013-02-19T16:28:00Z">
        <w:r w:rsidRPr="003615DF">
          <w:rPr>
            <w:rFonts w:ascii="Times New Roman" w:hAnsi="Times New Roman" w:cs="Times New Roman"/>
            <w:color w:val="000000"/>
            <w:sz w:val="24"/>
            <w:szCs w:val="24"/>
          </w:rPr>
          <w:delText>W</w:delText>
        </w:r>
      </w:del>
      <w:ins w:id="114"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15" w:author="GEberso" w:date="2013-07-08T11:19:00Z">
        <w:r w:rsidR="006D739C">
          <w:rPr>
            <w:color w:val="000000"/>
          </w:rPr>
          <w:t>3</w:t>
        </w:r>
      </w:ins>
      <w:del w:id="116" w:author="GEberso" w:date="2013-07-08T11:16:00Z">
        <w:r w:rsidRPr="00F00F3E" w:rsidDel="00D70B8B">
          <w:rPr>
            <w:color w:val="000000"/>
          </w:rPr>
          <w:delText>5</w:delText>
        </w:r>
      </w:del>
      <w:r w:rsidRPr="00F00F3E">
        <w:rPr>
          <w:color w:val="000000"/>
        </w:rPr>
        <w:t xml:space="preserve">) "Solid </w:t>
      </w:r>
      <w:del w:id="117" w:author="GEberso" w:date="2013-02-19T16:29:00Z">
        <w:r w:rsidRPr="00F00F3E" w:rsidDel="00BA70FA">
          <w:rPr>
            <w:color w:val="000000"/>
          </w:rPr>
          <w:delText>W</w:delText>
        </w:r>
      </w:del>
      <w:ins w:id="118" w:author="GEberso" w:date="2013-02-19T16:29:00Z">
        <w:r w:rsidR="00BA70FA">
          <w:rPr>
            <w:color w:val="000000"/>
          </w:rPr>
          <w:t>w</w:t>
        </w:r>
      </w:ins>
      <w:r w:rsidRPr="00F00F3E">
        <w:rPr>
          <w:color w:val="000000"/>
        </w:rPr>
        <w:t xml:space="preserve">aste </w:t>
      </w:r>
      <w:del w:id="119" w:author="GEberso" w:date="2013-02-19T16:30:00Z">
        <w:r w:rsidRPr="00F00F3E" w:rsidDel="00BA70FA">
          <w:rPr>
            <w:color w:val="000000"/>
          </w:rPr>
          <w:delText>F</w:delText>
        </w:r>
      </w:del>
      <w:ins w:id="120" w:author="GEberso" w:date="2013-02-19T16:30:00Z">
        <w:r w:rsidR="00BA70FA">
          <w:rPr>
            <w:color w:val="000000"/>
          </w:rPr>
          <w:t>f</w:t>
        </w:r>
      </w:ins>
      <w:r w:rsidRPr="00F00F3E">
        <w:rPr>
          <w:color w:val="000000"/>
        </w:rPr>
        <w:t>acility" or "</w:t>
      </w:r>
      <w:del w:id="121" w:author="GEberso" w:date="2013-02-19T16:30:00Z">
        <w:r w:rsidRPr="00F00F3E" w:rsidDel="00BA70FA">
          <w:rPr>
            <w:color w:val="000000"/>
          </w:rPr>
          <w:delText>S</w:delText>
        </w:r>
      </w:del>
      <w:ins w:id="122" w:author="GEberso" w:date="2013-02-19T16:30:00Z">
        <w:r w:rsidR="00BA70FA">
          <w:rPr>
            <w:color w:val="000000"/>
          </w:rPr>
          <w:t>s</w:t>
        </w:r>
      </w:ins>
      <w:r w:rsidRPr="00F00F3E">
        <w:rPr>
          <w:color w:val="000000"/>
        </w:rPr>
        <w:t xml:space="preserve">olid </w:t>
      </w:r>
      <w:del w:id="123" w:author="GEberso" w:date="2013-02-19T16:30:00Z">
        <w:r w:rsidRPr="00F00F3E" w:rsidDel="00BA70FA">
          <w:rPr>
            <w:color w:val="000000"/>
          </w:rPr>
          <w:delText>W</w:delText>
        </w:r>
      </w:del>
      <w:ins w:id="124" w:author="GEberso" w:date="2013-02-19T16:30:00Z">
        <w:r w:rsidR="00BA70FA">
          <w:rPr>
            <w:color w:val="000000"/>
          </w:rPr>
          <w:t>w</w:t>
        </w:r>
      </w:ins>
      <w:r w:rsidRPr="00F00F3E">
        <w:rPr>
          <w:color w:val="000000"/>
        </w:rPr>
        <w:t xml:space="preserve">aste </w:t>
      </w:r>
      <w:del w:id="125" w:author="GEberso" w:date="2013-02-19T16:30:00Z">
        <w:r w:rsidRPr="00F00F3E" w:rsidDel="00BA70FA">
          <w:rPr>
            <w:color w:val="000000"/>
          </w:rPr>
          <w:delText>I</w:delText>
        </w:r>
      </w:del>
      <w:ins w:id="126"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27" w:author="GEberso" w:date="2013-07-08T11:19:00Z">
        <w:r w:rsidR="006D739C">
          <w:rPr>
            <w:color w:val="000000"/>
          </w:rPr>
          <w:t>4</w:t>
        </w:r>
      </w:ins>
      <w:del w:id="128"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29" w:author="GEberso" w:date="2013-07-08T11:19:00Z">
        <w:r w:rsidR="006D739C">
          <w:rPr>
            <w:color w:val="000000"/>
          </w:rPr>
          <w:t>5</w:t>
        </w:r>
      </w:ins>
      <w:del w:id="130"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1"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2" w:author="ACurtis" w:date="2013-10-30T09:12:00Z"/>
          <w:rFonts w:ascii="Times New Roman" w:hAnsi="Times New Roman" w:cs="Times New Roman"/>
          <w:b/>
          <w:bCs/>
          <w:color w:val="000000"/>
          <w:sz w:val="24"/>
          <w:szCs w:val="24"/>
        </w:rPr>
      </w:pPr>
      <w:ins w:id="133"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4"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35" w:author="ACurtis" w:date="2013-10-30T09:12:00Z"/>
          <w:rFonts w:ascii="Times New Roman" w:hAnsi="Times New Roman" w:cs="Times New Roman"/>
          <w:b/>
          <w:bCs/>
          <w:color w:val="000000"/>
          <w:sz w:val="24"/>
          <w:szCs w:val="24"/>
        </w:rPr>
      </w:pPr>
      <w:ins w:id="136"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39"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0" w:author="ACurtis" w:date="2013-10-30T09:12:00Z"/>
          <w:color w:val="000000"/>
        </w:rPr>
      </w:pPr>
      <w:ins w:id="141"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42" w:author="ACurtis" w:date="2013-10-30T09:12:00Z"/>
          <w:rStyle w:val="Strong"/>
        </w:rPr>
      </w:pPr>
      <w:ins w:id="143"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4" w:author="ACurtis" w:date="2013-10-30T09:12:00Z"/>
          <w:rFonts w:ascii="Times New Roman" w:hAnsi="Times New Roman" w:cs="Times New Roman"/>
          <w:b/>
          <w:bCs/>
          <w:color w:val="000000"/>
          <w:sz w:val="24"/>
          <w:szCs w:val="24"/>
        </w:rPr>
      </w:pPr>
      <w:ins w:id="145"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46" w:author="ACurtis" w:date="2013-10-30T09:12:00Z"/>
          <w:rFonts w:ascii="Times New Roman" w:hAnsi="Times New Roman" w:cs="Times New Roman"/>
          <w:b/>
          <w:bCs/>
          <w:color w:val="000000"/>
          <w:sz w:val="24"/>
          <w:szCs w:val="24"/>
        </w:rPr>
      </w:pPr>
      <w:ins w:id="147"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48"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1" w:author="ACurtis" w:date="2013-10-30T09:12:00Z"/>
          <w:rFonts w:ascii="Times New Roman" w:hAnsi="Times New Roman" w:cs="Times New Roman"/>
          <w:b/>
          <w:bCs/>
          <w:color w:val="000000"/>
          <w:sz w:val="24"/>
          <w:szCs w:val="24"/>
        </w:rPr>
      </w:pPr>
      <w:ins w:id="152"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58" w:author="ACurtis" w:date="2013-10-30T09:12:00Z"/>
          <w:rFonts w:ascii="Times New Roman" w:hAnsi="Times New Roman" w:cs="Times New Roman"/>
          <w:color w:val="000000"/>
          <w:sz w:val="24"/>
          <w:szCs w:val="24"/>
        </w:rPr>
      </w:pPr>
      <w:ins w:id="159" w:author="ACurtis" w:date="2013-10-30T09:12:00Z">
        <w:r>
          <w:rPr>
            <w:rFonts w:ascii="Times New Roman" w:hAnsi="Times New Roman" w:cs="Times New Roman"/>
            <w:color w:val="000000"/>
            <w:sz w:val="24"/>
            <w:szCs w:val="24"/>
          </w:rPr>
          <w:t>(3) Compliance schedule.</w:t>
        </w:r>
      </w:ins>
    </w:p>
    <w:p w:rsidR="00C2458C" w:rsidRPr="00A5317B" w:rsidRDefault="00C2458C" w:rsidP="00C62865">
      <w:pPr>
        <w:autoSpaceDE w:val="0"/>
        <w:autoSpaceDN w:val="0"/>
        <w:adjustRightInd w:val="0"/>
        <w:spacing w:after="240" w:line="240" w:lineRule="auto"/>
        <w:rPr>
          <w:ins w:id="160" w:author="ACurtis" w:date="2013-10-30T09:12:00Z"/>
          <w:rFonts w:ascii="Times New Roman" w:hAnsi="Times New Roman" w:cs="Times New Roman"/>
          <w:color w:val="000000"/>
          <w:sz w:val="24"/>
          <w:szCs w:val="24"/>
        </w:rPr>
      </w:pPr>
      <w:ins w:id="161" w:author="ACurtis" w:date="2013-10-30T09:12:00Z">
        <w:r>
          <w:rPr>
            <w:rFonts w:ascii="Times New Roman" w:hAnsi="Times New Roman" w:cs="Times New Roman"/>
            <w:color w:val="000000"/>
            <w:sz w:val="24"/>
            <w:szCs w:val="24"/>
          </w:rPr>
          <w:t xml:space="preserve">(a) CISWI units in the incinerator subcategory and air curtain incinerators, that commenced construction on or before November 30, 1999, must achieve final compliance not later than the effective date of State plan approval. </w:t>
        </w:r>
      </w:ins>
    </w:p>
    <w:p w:rsidR="00C2458C" w:rsidRPr="00A5317B" w:rsidRDefault="00C2458C" w:rsidP="00C62865">
      <w:pPr>
        <w:autoSpaceDE w:val="0"/>
        <w:autoSpaceDN w:val="0"/>
        <w:adjustRightInd w:val="0"/>
        <w:spacing w:after="240" w:line="240" w:lineRule="auto"/>
        <w:rPr>
          <w:ins w:id="162" w:author="ACurtis" w:date="2013-10-30T09:12:00Z"/>
          <w:rFonts w:ascii="Times New Roman" w:hAnsi="Times New Roman" w:cs="Times New Roman"/>
          <w:color w:val="000000"/>
          <w:sz w:val="24"/>
          <w:szCs w:val="24"/>
        </w:rPr>
      </w:pPr>
      <w:ins w:id="163"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64" w:author="ACurtis" w:date="2013-10-30T09:12:00Z"/>
          <w:rFonts w:ascii="Times New Roman" w:hAnsi="Times New Roman" w:cs="Times New Roman"/>
          <w:bCs/>
          <w:color w:val="000000"/>
          <w:sz w:val="24"/>
          <w:szCs w:val="24"/>
        </w:rPr>
      </w:pPr>
      <w:ins w:id="165"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66" w:author="ACurtis" w:date="2013-10-30T09:12:00Z"/>
          <w:rFonts w:ascii="Times New Roman" w:hAnsi="Times New Roman" w:cs="Times New Roman"/>
          <w:color w:val="000000"/>
          <w:sz w:val="24"/>
          <w:szCs w:val="24"/>
        </w:rPr>
      </w:pPr>
      <w:ins w:id="167"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68" w:author="ACurtis" w:date="2013-10-30T09:12:00Z"/>
          <w:rFonts w:ascii="Times New Roman" w:hAnsi="Times New Roman" w:cs="Times New Roman"/>
          <w:color w:val="000000"/>
          <w:sz w:val="24"/>
          <w:szCs w:val="24"/>
        </w:rPr>
      </w:pPr>
      <w:ins w:id="169"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70" w:author="ACurtis" w:date="2013-10-30T09:12:00Z"/>
          <w:rFonts w:ascii="Times New Roman" w:hAnsi="Times New Roman" w:cs="Times New Roman"/>
          <w:color w:val="000000"/>
          <w:sz w:val="24"/>
          <w:szCs w:val="24"/>
        </w:rPr>
      </w:pPr>
      <w:ins w:id="171"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2" w:author="ACurtis" w:date="2013-10-30T09:12:00Z"/>
          <w:rFonts w:ascii="Times New Roman" w:hAnsi="Times New Roman" w:cs="Times New Roman"/>
          <w:color w:val="000000"/>
          <w:sz w:val="24"/>
          <w:szCs w:val="24"/>
        </w:rPr>
      </w:pPr>
      <w:ins w:id="173"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74" w:author="ACurtis" w:date="2013-10-30T09:12:00Z"/>
          <w:rFonts w:ascii="Times New Roman" w:hAnsi="Times New Roman" w:cs="Times New Roman"/>
          <w:color w:val="000000"/>
          <w:sz w:val="24"/>
          <w:szCs w:val="24"/>
        </w:rPr>
      </w:pPr>
      <w:ins w:id="175" w:author="ACurtis" w:date="2013-10-30T09:12:00Z">
        <w:r>
          <w:rPr>
            <w:rFonts w:ascii="Times New Roman" w:hAnsi="Times New Roman" w:cs="Times New Roman"/>
            <w:color w:val="000000"/>
            <w:sz w:val="24"/>
            <w:szCs w:val="24"/>
          </w:rPr>
          <w:t xml:space="preserve">(b) If the owner or operator of a CISWI unit makes a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76" w:author="ACurtis" w:date="2013-10-30T09:12:00Z"/>
          <w:rFonts w:ascii="Times New Roman" w:hAnsi="Times New Roman" w:cs="Times New Roman"/>
          <w:color w:val="000000"/>
          <w:sz w:val="24"/>
          <w:szCs w:val="24"/>
        </w:rPr>
      </w:pPr>
      <w:ins w:id="177"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as determined by DEQ in its discretion,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8" w:author="ACurtis" w:date="2013-10-30T09:12:00Z"/>
          <w:rFonts w:ascii="Times New Roman" w:hAnsi="Times New Roman" w:cs="Times New Roman"/>
          <w:color w:val="000000"/>
          <w:sz w:val="24"/>
          <w:szCs w:val="24"/>
        </w:rPr>
      </w:pPr>
      <w:ins w:id="179"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through (k) of this rule are exempt from this rule, but some units are required to provide notifications. Air curtain incinerators are exempt from the requirements of this rule except for the requirements in section (8) of this rule.   </w:t>
        </w:r>
      </w:ins>
    </w:p>
    <w:p w:rsidR="00C2458C" w:rsidRPr="00A5317B" w:rsidRDefault="00C2458C" w:rsidP="00C62865">
      <w:pPr>
        <w:autoSpaceDE w:val="0"/>
        <w:autoSpaceDN w:val="0"/>
        <w:adjustRightInd w:val="0"/>
        <w:spacing w:after="24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182" w:author="ACurtis" w:date="2013-10-30T09:12:00Z"/>
          <w:rFonts w:ascii="Times New Roman" w:hAnsi="Times New Roman" w:cs="Times New Roman"/>
          <w:color w:val="000000"/>
          <w:sz w:val="24"/>
          <w:szCs w:val="24"/>
        </w:rPr>
      </w:pPr>
      <w:ins w:id="183"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Ea or </w:t>
        </w:r>
        <w:proofErr w:type="spellStart"/>
        <w:r>
          <w:rPr>
            <w:rFonts w:ascii="Times New Roman" w:hAnsi="Times New Roman" w:cs="Times New Roman"/>
            <w:b/>
            <w:color w:val="000000"/>
            <w:sz w:val="24"/>
            <w:szCs w:val="24"/>
          </w:rPr>
          <w:t>Eb</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Part 60 Subpart AAAA</w:t>
        </w:r>
        <w:r>
          <w:rPr>
            <w:rFonts w:ascii="Times New Roman" w:hAnsi="Times New Roman" w:cs="Times New Roman"/>
            <w:color w:val="000000"/>
            <w:sz w:val="24"/>
            <w:szCs w:val="24"/>
          </w:rPr>
          <w:t>; OAR 340-230-0310 through 0359; or OAR 340-230-0365 through 0395.</w:t>
        </w:r>
      </w:ins>
    </w:p>
    <w:p w:rsidR="00C2458C" w:rsidRPr="00A5317B" w:rsidRDefault="00C2458C" w:rsidP="00C62865">
      <w:pPr>
        <w:autoSpaceDE w:val="0"/>
        <w:autoSpaceDN w:val="0"/>
        <w:adjustRightInd w:val="0"/>
        <w:spacing w:after="240" w:line="240" w:lineRule="auto"/>
        <w:rPr>
          <w:ins w:id="188" w:author="ACurtis" w:date="2013-10-30T09:12:00Z"/>
          <w:rFonts w:ascii="Times New Roman" w:hAnsi="Times New Roman" w:cs="Times New Roman"/>
          <w:color w:val="000000"/>
          <w:sz w:val="24"/>
          <w:szCs w:val="24"/>
        </w:rPr>
      </w:pPr>
      <w:ins w:id="189"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or OAR 340-230-0415. </w:t>
        </w:r>
      </w:ins>
    </w:p>
    <w:p w:rsidR="00C2458C" w:rsidRPr="00A5317B" w:rsidRDefault="00C2458C" w:rsidP="00C62865">
      <w:pPr>
        <w:autoSpaceDE w:val="0"/>
        <w:autoSpaceDN w:val="0"/>
        <w:adjustRightInd w:val="0"/>
        <w:spacing w:after="24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194" w:author="ACurtis" w:date="2013-10-30T09:12:00Z"/>
          <w:rFonts w:ascii="Times New Roman" w:hAnsi="Times New Roman" w:cs="Times New Roman"/>
          <w:color w:val="000000"/>
          <w:sz w:val="24"/>
          <w:szCs w:val="24"/>
        </w:rPr>
      </w:pPr>
      <w:ins w:id="195"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196" w:author="ACurtis" w:date="2013-10-30T09:12:00Z"/>
          <w:rFonts w:ascii="Times New Roman" w:hAnsi="Times New Roman" w:cs="Times New Roman"/>
          <w:color w:val="000000"/>
          <w:sz w:val="24"/>
          <w:szCs w:val="24"/>
        </w:rPr>
      </w:pPr>
      <w:ins w:id="197"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198" w:author="ACurtis" w:date="2013-10-30T09:12:00Z"/>
          <w:rFonts w:ascii="Times New Roman" w:hAnsi="Times New Roman" w:cs="Times New Roman"/>
          <w:color w:val="000000"/>
          <w:sz w:val="24"/>
          <w:szCs w:val="24"/>
        </w:rPr>
      </w:pPr>
      <w:ins w:id="199"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00" w:author="ACurtis" w:date="2013-10-30T09:12:00Z"/>
          <w:rFonts w:ascii="Times New Roman" w:hAnsi="Times New Roman" w:cs="Times New Roman"/>
          <w:color w:val="000000"/>
          <w:sz w:val="24"/>
          <w:szCs w:val="24"/>
        </w:rPr>
      </w:pPr>
      <w:ins w:id="201"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02" w:author="ACurtis" w:date="2013-10-30T09:12:00Z"/>
          <w:rFonts w:ascii="Times New Roman" w:hAnsi="Times New Roman" w:cs="Times New Roman"/>
          <w:color w:val="000000"/>
          <w:sz w:val="24"/>
          <w:szCs w:val="24"/>
        </w:rPr>
      </w:pPr>
      <w:ins w:id="203"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04" w:author="ACurtis" w:date="2013-10-30T09:12:00Z"/>
          <w:rFonts w:ascii="Times New Roman" w:hAnsi="Times New Roman" w:cs="Times New Roman"/>
          <w:color w:val="000000"/>
          <w:sz w:val="24"/>
          <w:szCs w:val="24"/>
        </w:rPr>
      </w:pPr>
      <w:ins w:id="205"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08" w:author="ACurtis" w:date="2013-10-30T09:12:00Z"/>
          <w:rFonts w:ascii="Times New Roman" w:hAnsi="Times New Roman" w:cs="Times New Roman"/>
          <w:color w:val="000000"/>
          <w:sz w:val="24"/>
          <w:szCs w:val="24"/>
        </w:rPr>
      </w:pPr>
      <w:ins w:id="209"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10" w:author="ACurtis" w:date="2013-10-30T09:12:00Z"/>
          <w:rFonts w:ascii="Times New Roman" w:hAnsi="Times New Roman" w:cs="Times New Roman"/>
          <w:color w:val="000000"/>
          <w:sz w:val="24"/>
          <w:szCs w:val="24"/>
        </w:rPr>
      </w:pPr>
      <w:ins w:id="211"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12" w:author="ACurtis" w:date="2013-10-30T09:12:00Z"/>
          <w:rFonts w:ascii="Times New Roman" w:hAnsi="Times New Roman" w:cs="Times New Roman"/>
          <w:color w:val="000000"/>
          <w:sz w:val="24"/>
          <w:szCs w:val="24"/>
        </w:rPr>
      </w:pPr>
      <w:ins w:id="213"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14" w:author="ACurtis" w:date="2013-10-30T09:12:00Z"/>
          <w:rFonts w:ascii="Times New Roman" w:hAnsi="Times New Roman" w:cs="Times New Roman"/>
          <w:iCs/>
          <w:color w:val="000000"/>
          <w:sz w:val="24"/>
          <w:szCs w:val="24"/>
        </w:rPr>
      </w:pPr>
      <w:ins w:id="21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(8) of this rule: </w:t>
        </w:r>
      </w:ins>
    </w:p>
    <w:p w:rsidR="00C2458C" w:rsidRPr="00A5317B" w:rsidRDefault="00C2458C" w:rsidP="00C62865">
      <w:pPr>
        <w:autoSpaceDE w:val="0"/>
        <w:autoSpaceDN w:val="0"/>
        <w:adjustRightInd w:val="0"/>
        <w:spacing w:after="240" w:line="240" w:lineRule="auto"/>
        <w:rPr>
          <w:ins w:id="216" w:author="ACurtis" w:date="2013-10-30T09:12:00Z"/>
          <w:rFonts w:ascii="Times New Roman" w:hAnsi="Times New Roman" w:cs="Times New Roman"/>
          <w:iCs/>
          <w:color w:val="000000"/>
          <w:sz w:val="24"/>
          <w:szCs w:val="24"/>
        </w:rPr>
      </w:pPr>
      <w:ins w:id="21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18" w:author="ACurtis" w:date="2013-10-30T09:12:00Z"/>
          <w:rFonts w:ascii="Times New Roman" w:hAnsi="Times New Roman" w:cs="Times New Roman"/>
          <w:iCs/>
          <w:color w:val="000000"/>
          <w:sz w:val="24"/>
          <w:szCs w:val="24"/>
        </w:rPr>
      </w:pPr>
      <w:ins w:id="219"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20" w:author="ACurtis" w:date="2013-10-30T09:12:00Z"/>
          <w:rFonts w:ascii="Times New Roman" w:hAnsi="Times New Roman" w:cs="Times New Roman"/>
          <w:iCs/>
          <w:color w:val="000000"/>
          <w:sz w:val="24"/>
          <w:szCs w:val="24"/>
        </w:rPr>
      </w:pPr>
      <w:ins w:id="22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22" w:author="ACurtis" w:date="2013-10-30T09:12:00Z"/>
          <w:rFonts w:ascii="Times New Roman" w:hAnsi="Times New Roman" w:cs="Times New Roman"/>
          <w:color w:val="000000"/>
          <w:sz w:val="24"/>
          <w:szCs w:val="24"/>
        </w:rPr>
      </w:pPr>
      <w:ins w:id="223"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24" w:author="ACurtis" w:date="2013-10-30T09:12:00Z"/>
          <w:rFonts w:ascii="Times New Roman" w:hAnsi="Times New Roman" w:cs="Times New Roman"/>
          <w:color w:val="000000"/>
          <w:sz w:val="24"/>
          <w:szCs w:val="24"/>
        </w:rPr>
      </w:pPr>
      <w:ins w:id="225" w:author="ACurtis" w:date="2013-10-30T09:12:00Z">
        <w:r>
          <w:rPr>
            <w:rFonts w:ascii="Times New Roman" w:hAnsi="Times New Roman" w:cs="Times New Roman"/>
            <w:color w:val="000000"/>
            <w:sz w:val="24"/>
            <w:szCs w:val="24"/>
          </w:rPr>
          <w:t xml:space="preserve">(j) </w:t>
        </w:r>
        <w:r>
          <w:rPr>
            <w:rFonts w:ascii="Times New Roman" w:hAnsi="Times New Roman" w:cs="Times New Roman"/>
            <w:iCs/>
            <w:color w:val="000000"/>
            <w:sz w:val="24"/>
            <w:szCs w:val="24"/>
          </w:rPr>
          <w:t>Sewage sludge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LLLL</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226" w:author="ACurtis" w:date="2013-10-30T09:12:00Z"/>
          <w:rFonts w:ascii="Times New Roman" w:hAnsi="Times New Roman" w:cs="Times New Roman"/>
          <w:color w:val="000000"/>
          <w:sz w:val="24"/>
          <w:szCs w:val="24"/>
        </w:rPr>
      </w:pPr>
      <w:ins w:id="227"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EEEE</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228" w:author="ACurtis" w:date="2013-10-30T09:12:00Z"/>
          <w:rFonts w:ascii="Times New Roman" w:hAnsi="Times New Roman" w:cs="Times New Roman"/>
          <w:bCs/>
          <w:color w:val="000000"/>
          <w:sz w:val="24"/>
          <w:szCs w:val="24"/>
        </w:rPr>
      </w:pPr>
      <w:ins w:id="229" w:author="ACurtis" w:date="2013-10-30T09:12:00Z">
        <w:r>
          <w:rPr>
            <w:rFonts w:ascii="Times New Roman" w:hAnsi="Times New Roman" w:cs="Times New Roman"/>
            <w:bCs/>
            <w:color w:val="000000"/>
            <w:sz w:val="24"/>
            <w:szCs w:val="24"/>
          </w:rPr>
          <w:t xml:space="preserve">(6) Increments of Progress and Achieving Final Compliance. </w:t>
        </w:r>
      </w:ins>
    </w:p>
    <w:p w:rsidR="00C2458C" w:rsidRPr="00A5317B" w:rsidRDefault="00C2458C" w:rsidP="00C62865">
      <w:pPr>
        <w:autoSpaceDE w:val="0"/>
        <w:autoSpaceDN w:val="0"/>
        <w:adjustRightInd w:val="0"/>
        <w:spacing w:after="240" w:line="240" w:lineRule="auto"/>
        <w:rPr>
          <w:ins w:id="230" w:author="ACurtis" w:date="2013-10-30T09:12:00Z"/>
          <w:rFonts w:ascii="Times New Roman" w:hAnsi="Times New Roman" w:cs="Times New Roman"/>
          <w:color w:val="000000"/>
          <w:sz w:val="24"/>
          <w:szCs w:val="24"/>
        </w:rPr>
      </w:pPr>
      <w:ins w:id="231" w:author="ACurtis" w:date="2013-10-30T09:12:00Z">
        <w:r>
          <w:rPr>
            <w:rFonts w:ascii="Times New Roman" w:hAnsi="Times New Roman" w:cs="Times New Roman"/>
            <w:bCs/>
            <w:color w:val="000000"/>
            <w:sz w:val="24"/>
            <w:szCs w:val="24"/>
          </w:rPr>
          <w:t xml:space="preserve">(a)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of an affected CISWI unit or air curtain incinerator must meet the following increments of progress:</w:t>
        </w:r>
      </w:ins>
    </w:p>
    <w:p w:rsidR="00C2458C" w:rsidRPr="00A5317B" w:rsidRDefault="00C2458C" w:rsidP="00C62865">
      <w:pPr>
        <w:autoSpaceDE w:val="0"/>
        <w:autoSpaceDN w:val="0"/>
        <w:adjustRightInd w:val="0"/>
        <w:spacing w:after="240" w:line="240" w:lineRule="auto"/>
        <w:rPr>
          <w:ins w:id="232" w:author="ACurtis" w:date="2013-10-30T09:12:00Z"/>
          <w:rFonts w:ascii="Times New Roman" w:hAnsi="Times New Roman" w:cs="Times New Roman"/>
          <w:color w:val="000000"/>
          <w:sz w:val="24"/>
          <w:szCs w:val="24"/>
        </w:rPr>
      </w:pPr>
      <w:ins w:id="233" w:author="ACurtis" w:date="2013-10-30T09:12: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236" w:author="ACurtis" w:date="2013-10-30T09:12:00Z"/>
          <w:rFonts w:ascii="Times New Roman" w:hAnsi="Times New Roman" w:cs="Times New Roman"/>
          <w:color w:val="000000"/>
          <w:sz w:val="24"/>
          <w:szCs w:val="24"/>
        </w:rPr>
      </w:pPr>
      <w:ins w:id="237" w:author="ACurtis" w:date="2013-10-30T09:12:00Z">
        <w:r w:rsidRPr="003615DF">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238" w:author="ACurtis" w:date="2013-10-30T09:12:00Z"/>
          <w:rFonts w:ascii="Times New Roman" w:hAnsi="Times New Roman" w:cs="Times New Roman"/>
          <w:color w:val="000000"/>
          <w:sz w:val="24"/>
          <w:szCs w:val="24"/>
        </w:rPr>
      </w:pPr>
      <w:ins w:id="23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240" w:author="ACurtis" w:date="2013-10-30T09:12:00Z"/>
          <w:rFonts w:ascii="Times New Roman" w:hAnsi="Times New Roman" w:cs="Times New Roman"/>
          <w:color w:val="000000"/>
          <w:sz w:val="24"/>
          <w:szCs w:val="24"/>
        </w:rPr>
      </w:pPr>
      <w:ins w:id="24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242" w:author="ACurtis" w:date="2013-10-30T09:12:00Z"/>
          <w:rFonts w:ascii="Times New Roman" w:hAnsi="Times New Roman" w:cs="Times New Roman"/>
          <w:color w:val="000000"/>
          <w:sz w:val="24"/>
          <w:szCs w:val="24"/>
        </w:rPr>
      </w:pPr>
      <w:ins w:id="24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244" w:author="ACurtis" w:date="2013-10-30T09:12:00Z"/>
          <w:rFonts w:ascii="Times New Roman" w:hAnsi="Times New Roman" w:cs="Times New Roman"/>
          <w:color w:val="000000"/>
          <w:sz w:val="24"/>
          <w:szCs w:val="24"/>
        </w:rPr>
      </w:pPr>
      <w:ins w:id="245" w:author="ACurtis" w:date="2013-10-30T09:12: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246" w:author="ACurtis" w:date="2013-10-30T09:12:00Z"/>
          <w:rFonts w:ascii="Times New Roman" w:hAnsi="Times New Roman" w:cs="Times New Roman"/>
          <w:color w:val="000000"/>
          <w:sz w:val="24"/>
          <w:szCs w:val="24"/>
        </w:rPr>
      </w:pPr>
      <w:ins w:id="247"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248" w:author="ACurtis" w:date="2013-10-30T09:12:00Z"/>
          <w:rFonts w:ascii="Times New Roman" w:hAnsi="Times New Roman" w:cs="Times New Roman"/>
          <w:color w:val="000000"/>
          <w:sz w:val="24"/>
          <w:szCs w:val="24"/>
        </w:rPr>
      </w:pPr>
      <w:ins w:id="24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250" w:author="ACurtis" w:date="2013-10-30T09:12:00Z"/>
          <w:rFonts w:ascii="Times New Roman" w:hAnsi="Times New Roman" w:cs="Times New Roman"/>
          <w:color w:val="000000"/>
          <w:sz w:val="24"/>
          <w:szCs w:val="24"/>
        </w:rPr>
      </w:pPr>
      <w:ins w:id="251"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252" w:author="ACurtis" w:date="2013-10-30T09:12:00Z"/>
          <w:rFonts w:ascii="Times New Roman" w:hAnsi="Times New Roman" w:cs="Times New Roman"/>
          <w:color w:val="000000"/>
          <w:sz w:val="24"/>
          <w:szCs w:val="24"/>
        </w:rPr>
      </w:pPr>
      <w:ins w:id="25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254" w:author="ACurtis" w:date="2013-10-30T09:12:00Z"/>
          <w:rFonts w:ascii="Times New Roman" w:hAnsi="Times New Roman" w:cs="Times New Roman"/>
          <w:color w:val="000000"/>
          <w:sz w:val="24"/>
          <w:szCs w:val="24"/>
        </w:rPr>
      </w:pPr>
      <w:ins w:id="25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256" w:author="ACurtis" w:date="2013-10-30T09:12:00Z"/>
          <w:rFonts w:ascii="Times New Roman" w:hAnsi="Times New Roman" w:cs="Times New Roman"/>
          <w:color w:val="000000"/>
          <w:sz w:val="24"/>
          <w:szCs w:val="24"/>
        </w:rPr>
      </w:pPr>
      <w:proofErr w:type="gramStart"/>
      <w:ins w:id="25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258" w:author="ACurtis" w:date="2013-10-30T09:12:00Z"/>
          <w:rFonts w:ascii="Times New Roman" w:hAnsi="Times New Roman" w:cs="Times New Roman"/>
          <w:color w:val="000000"/>
          <w:sz w:val="24"/>
          <w:szCs w:val="24"/>
        </w:rPr>
      </w:pPr>
      <w:ins w:id="25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260" w:author="ACurtis" w:date="2013-10-30T09:12:00Z"/>
          <w:rFonts w:ascii="Times New Roman" w:hAnsi="Times New Roman" w:cs="Times New Roman"/>
          <w:color w:val="000000"/>
          <w:sz w:val="24"/>
          <w:szCs w:val="24"/>
        </w:rPr>
      </w:pPr>
      <w:ins w:id="26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262" w:author="ACurtis" w:date="2013-10-30T09:12:00Z"/>
          <w:rFonts w:ascii="Times New Roman" w:hAnsi="Times New Roman" w:cs="Times New Roman"/>
          <w:color w:val="000000"/>
          <w:sz w:val="24"/>
          <w:szCs w:val="24"/>
        </w:rPr>
      </w:pPr>
      <w:ins w:id="263"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264" w:author="ACurtis" w:date="2013-10-30T09:12:00Z"/>
          <w:rFonts w:ascii="Times New Roman" w:hAnsi="Times New Roman" w:cs="Times New Roman"/>
          <w:bCs/>
          <w:color w:val="000000"/>
          <w:sz w:val="24"/>
          <w:szCs w:val="24"/>
        </w:rPr>
      </w:pPr>
      <w:ins w:id="265" w:author="ACurtis" w:date="2013-10-30T09:12:00Z">
        <w:r>
          <w:rPr>
            <w:rFonts w:ascii="Times New Roman" w:hAnsi="Times New Roman" w:cs="Times New Roman"/>
            <w:bCs/>
            <w:color w:val="000000"/>
            <w:sz w:val="24"/>
            <w:szCs w:val="24"/>
          </w:rPr>
          <w:t xml:space="preserve">(f) Closing a CISWI Unit or air curtain incinerator. </w:t>
        </w:r>
      </w:ins>
    </w:p>
    <w:p w:rsidR="00C2458C" w:rsidRPr="00A5317B" w:rsidRDefault="00C2458C" w:rsidP="00C62865">
      <w:pPr>
        <w:autoSpaceDE w:val="0"/>
        <w:autoSpaceDN w:val="0"/>
        <w:adjustRightInd w:val="0"/>
        <w:spacing w:after="240" w:line="240" w:lineRule="auto"/>
        <w:rPr>
          <w:ins w:id="266" w:author="ACurtis" w:date="2013-10-30T09:12:00Z"/>
          <w:rFonts w:ascii="Times New Roman" w:hAnsi="Times New Roman" w:cs="Times New Roman"/>
          <w:color w:val="000000"/>
          <w:sz w:val="24"/>
          <w:szCs w:val="24"/>
        </w:rPr>
      </w:pPr>
      <w:ins w:id="267" w:author="ACurtis" w:date="2013-10-30T09:12:00Z">
        <w:r>
          <w:rPr>
            <w:rFonts w:ascii="Times New Roman" w:hAnsi="Times New Roman" w:cs="Times New Roman"/>
            <w:color w:val="000000"/>
            <w:sz w:val="24"/>
            <w:szCs w:val="24"/>
          </w:rPr>
          <w:t xml:space="preserve">(A) If closing a CISWI unit or air curtain incinerator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268" w:author="ACurtis" w:date="2013-10-30T09:12:00Z"/>
          <w:rFonts w:ascii="Times New Roman" w:hAnsi="Times New Roman" w:cs="Times New Roman"/>
          <w:b/>
          <w:bCs/>
          <w:color w:val="000000"/>
          <w:sz w:val="24"/>
          <w:szCs w:val="24"/>
        </w:rPr>
      </w:pPr>
      <w:ins w:id="269" w:author="ACurtis" w:date="2013-10-30T09:12:00Z">
        <w:r>
          <w:rPr>
            <w:rFonts w:ascii="Times New Roman" w:hAnsi="Times New Roman" w:cs="Times New Roman"/>
            <w:color w:val="000000"/>
            <w:sz w:val="24"/>
            <w:szCs w:val="24"/>
          </w:rPr>
          <w:t>(B) If closing a CISWI unit or air curtain incinerator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270" w:author="ACurtis" w:date="2013-10-30T09:12:00Z"/>
          <w:rFonts w:ascii="Times New Roman" w:hAnsi="Times New Roman" w:cs="Times New Roman"/>
          <w:color w:val="000000"/>
          <w:sz w:val="24"/>
          <w:szCs w:val="24"/>
        </w:rPr>
      </w:pPr>
      <w:ins w:id="271" w:author="ACurtis" w:date="2013-10-30T09:12:00Z">
        <w:r>
          <w:rPr>
            <w:rFonts w:ascii="Times New Roman" w:hAnsi="Times New Roman" w:cs="Times New Roman"/>
            <w:color w:val="000000"/>
            <w:sz w:val="24"/>
            <w:szCs w:val="24"/>
          </w:rPr>
          <w:t xml:space="preserve">(C) If planning to close a CISWI unit or air curtain incinerator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272" w:author="ACurtis" w:date="2013-10-30T09:12:00Z"/>
          <w:rFonts w:ascii="Times New Roman" w:hAnsi="Times New Roman" w:cs="Times New Roman"/>
          <w:bCs/>
          <w:color w:val="000000"/>
          <w:sz w:val="24"/>
          <w:szCs w:val="24"/>
        </w:rPr>
      </w:pPr>
      <w:ins w:id="273" w:author="ACurtis" w:date="2013-10-30T09:12:00Z">
        <w:r>
          <w:rPr>
            <w:rFonts w:ascii="Times New Roman" w:hAnsi="Times New Roman" w:cs="Times New Roman"/>
            <w:bCs/>
            <w:color w:val="000000"/>
            <w:sz w:val="24"/>
            <w:szCs w:val="24"/>
          </w:rPr>
          <w:t>(7) Requirements for CISWI units.</w:t>
        </w:r>
      </w:ins>
    </w:p>
    <w:p w:rsidR="00C2458C" w:rsidRPr="00A5317B" w:rsidRDefault="00C2458C" w:rsidP="00C62865">
      <w:pPr>
        <w:autoSpaceDE w:val="0"/>
        <w:autoSpaceDN w:val="0"/>
        <w:adjustRightInd w:val="0"/>
        <w:spacing w:after="240" w:line="240" w:lineRule="auto"/>
        <w:rPr>
          <w:ins w:id="274" w:author="ACurtis" w:date="2013-10-30T09:12:00Z"/>
          <w:rFonts w:ascii="Times New Roman" w:hAnsi="Times New Roman" w:cs="Times New Roman"/>
          <w:bCs/>
          <w:color w:val="000000"/>
          <w:sz w:val="24"/>
          <w:szCs w:val="24"/>
        </w:rPr>
      </w:pPr>
      <w:ins w:id="275" w:author="ACurtis" w:date="2013-10-30T09:12:00Z">
        <w:r>
          <w:rPr>
            <w:rFonts w:ascii="Times New Roman" w:hAnsi="Times New Roman" w:cs="Times New Roman"/>
            <w:bCs/>
            <w:color w:val="000000"/>
            <w:sz w:val="24"/>
            <w:szCs w:val="24"/>
          </w:rPr>
          <w:t xml:space="preserve">(a)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276" w:author="ACurtis" w:date="2013-10-30T09:12:00Z"/>
          <w:rFonts w:ascii="Times New Roman" w:hAnsi="Times New Roman" w:cs="Times New Roman"/>
          <w:bCs/>
          <w:color w:val="000000"/>
          <w:sz w:val="24"/>
          <w:szCs w:val="24"/>
        </w:rPr>
      </w:pPr>
      <w:ins w:id="277" w:author="ACurtis" w:date="2013-10-30T09:12:00Z">
        <w:r>
          <w:rPr>
            <w:rFonts w:ascii="Times New Roman" w:hAnsi="Times New Roman" w:cs="Times New Roman"/>
            <w:bCs/>
            <w:color w:val="000000"/>
            <w:sz w:val="24"/>
            <w:szCs w:val="24"/>
          </w:rPr>
          <w:t xml:space="preserve">(b)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(b)(2), and (b)(2)(ii)</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p>
    <w:p w:rsidR="00C2458C" w:rsidRPr="00A5317B" w:rsidRDefault="00C2458C" w:rsidP="00C62865">
      <w:pPr>
        <w:autoSpaceDE w:val="0"/>
        <w:autoSpaceDN w:val="0"/>
        <w:adjustRightInd w:val="0"/>
        <w:spacing w:after="240" w:line="240" w:lineRule="auto"/>
        <w:rPr>
          <w:ins w:id="278" w:author="ACurtis" w:date="2013-10-30T09:12:00Z"/>
          <w:rFonts w:ascii="Times New Roman" w:hAnsi="Times New Roman" w:cs="Times New Roman"/>
          <w:bCs/>
          <w:color w:val="000000"/>
          <w:sz w:val="24"/>
          <w:szCs w:val="24"/>
        </w:rPr>
      </w:pPr>
      <w:ins w:id="279" w:author="ACurtis" w:date="2013-10-30T09:12:00Z">
        <w:r>
          <w:rPr>
            <w:rFonts w:ascii="Times New Roman" w:hAnsi="Times New Roman" w:cs="Times New Roman"/>
            <w:bCs/>
            <w:color w:val="000000"/>
            <w:sz w:val="24"/>
            <w:szCs w:val="24"/>
          </w:rPr>
          <w:t xml:space="preserve">(c)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280" w:author="ACurtis" w:date="2013-10-30T09:12:00Z"/>
          <w:rFonts w:ascii="Times New Roman" w:hAnsi="Times New Roman" w:cs="Times New Roman"/>
          <w:bCs/>
          <w:color w:val="000000"/>
          <w:sz w:val="24"/>
          <w:szCs w:val="24"/>
        </w:rPr>
      </w:pPr>
      <w:ins w:id="281"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bCs/>
          <w:color w:val="000000"/>
          <w:sz w:val="24"/>
          <w:szCs w:val="24"/>
        </w:rPr>
      </w:pPr>
      <w:ins w:id="283"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pplies only to incinerators subject to the CISWI standards in the Federal plan (</w:t>
        </w:r>
        <w:r>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prior to June 4, 2010.</w:t>
        </w:r>
      </w:ins>
    </w:p>
    <w:p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bCs/>
          <w:color w:val="000000"/>
          <w:sz w:val="24"/>
          <w:szCs w:val="24"/>
        </w:rPr>
      </w:pPr>
      <w:ins w:id="285"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286" w:author="ACurtis" w:date="2013-10-30T09:12:00Z"/>
          <w:rFonts w:ascii="Times New Roman" w:hAnsi="Times New Roman" w:cs="Times New Roman"/>
          <w:b/>
          <w:bCs/>
          <w:color w:val="000000"/>
          <w:sz w:val="24"/>
          <w:szCs w:val="24"/>
        </w:rPr>
      </w:pPr>
      <w:ins w:id="287" w:author="ACurtis" w:date="2013-10-30T09:12:00Z">
        <w:r>
          <w:rPr>
            <w:rFonts w:ascii="Times New Roman" w:hAnsi="Times New Roman" w:cs="Times New Roman"/>
            <w:bCs/>
            <w:color w:val="000000"/>
            <w:sz w:val="24"/>
            <w:szCs w:val="24"/>
          </w:rPr>
          <w:t xml:space="preserve">(d)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288" w:author="ACurtis" w:date="2013-10-30T09:12:00Z"/>
          <w:rFonts w:ascii="Times New Roman" w:hAnsi="Times New Roman" w:cs="Times New Roman"/>
          <w:bCs/>
          <w:color w:val="000000"/>
          <w:sz w:val="24"/>
          <w:szCs w:val="24"/>
        </w:rPr>
      </w:pPr>
      <w:ins w:id="289" w:author="ACurtis" w:date="2013-10-30T09:12:00Z">
        <w:r w:rsidRPr="003615DF">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290" w:author="ACurtis" w:date="2013-10-30T09:12:00Z"/>
          <w:rFonts w:ascii="Times New Roman" w:hAnsi="Times New Roman" w:cs="Times New Roman"/>
          <w:bCs/>
          <w:color w:val="000000"/>
          <w:sz w:val="24"/>
          <w:szCs w:val="24"/>
        </w:rPr>
      </w:pPr>
      <w:ins w:id="291"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 xml:space="preserve">subsection (7)(c)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62865">
      <w:pPr>
        <w:autoSpaceDE w:val="0"/>
        <w:autoSpaceDN w:val="0"/>
        <w:adjustRightInd w:val="0"/>
        <w:spacing w:after="240" w:line="240" w:lineRule="auto"/>
        <w:rPr>
          <w:ins w:id="292" w:author="ACurtis" w:date="2013-10-30T09:12:00Z"/>
          <w:rFonts w:ascii="Times New Roman" w:hAnsi="Times New Roman" w:cs="Times New Roman"/>
          <w:bCs/>
          <w:color w:val="000000"/>
          <w:sz w:val="24"/>
          <w:szCs w:val="24"/>
        </w:rPr>
      </w:pPr>
      <w:ins w:id="293" w:author="ACurtis" w:date="2013-10-30T09:12:00Z">
        <w:r>
          <w:rPr>
            <w:rFonts w:ascii="Times New Roman" w:hAnsi="Times New Roman" w:cs="Times New Roman"/>
            <w:bCs/>
            <w:color w:val="000000"/>
            <w:sz w:val="24"/>
            <w:szCs w:val="24"/>
          </w:rPr>
          <w:t>(g)</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294" w:author="ACurtis" w:date="2013-10-30T09:12:00Z"/>
          <w:rFonts w:ascii="Times New Roman" w:hAnsi="Times New Roman" w:cs="Times New Roman"/>
          <w:bCs/>
          <w:color w:val="000000"/>
          <w:sz w:val="24"/>
          <w:szCs w:val="24"/>
        </w:rPr>
      </w:pPr>
      <w:ins w:id="29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296" w:author="ACurtis" w:date="2013-10-30T09:12:00Z"/>
          <w:rFonts w:ascii="Times New Roman" w:hAnsi="Times New Roman" w:cs="Times New Roman"/>
          <w:bCs/>
          <w:color w:val="000000"/>
          <w:sz w:val="24"/>
          <w:szCs w:val="24"/>
        </w:rPr>
      </w:pPr>
      <w:ins w:id="297"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298" w:author="ACurtis" w:date="2013-10-30T09:12:00Z"/>
          <w:rFonts w:ascii="Times New Roman" w:hAnsi="Times New Roman" w:cs="Times New Roman"/>
          <w:bCs/>
          <w:color w:val="000000"/>
          <w:sz w:val="24"/>
          <w:szCs w:val="24"/>
        </w:rPr>
      </w:pPr>
      <w:ins w:id="299"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300" w:author="ACurtis" w:date="2013-10-30T09:12:00Z"/>
          <w:rFonts w:ascii="Times New Roman" w:hAnsi="Times New Roman" w:cs="Times New Roman"/>
          <w:bCs/>
          <w:color w:val="000000"/>
          <w:sz w:val="24"/>
          <w:szCs w:val="24"/>
        </w:rPr>
      </w:pPr>
      <w:ins w:id="301"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302" w:author="ACurtis" w:date="2013-10-30T09:12:00Z"/>
          <w:rFonts w:ascii="Times New Roman" w:hAnsi="Times New Roman" w:cs="Times New Roman"/>
          <w:bCs/>
          <w:color w:val="000000"/>
          <w:sz w:val="24"/>
          <w:szCs w:val="24"/>
        </w:rPr>
      </w:pPr>
      <w:ins w:id="303"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304" w:author="ACurtis" w:date="2013-10-30T09:12:00Z"/>
          <w:rFonts w:ascii="Times New Roman" w:hAnsi="Times New Roman" w:cs="Times New Roman"/>
          <w:bCs/>
          <w:color w:val="000000"/>
          <w:sz w:val="24"/>
          <w:szCs w:val="24"/>
        </w:rPr>
      </w:pPr>
      <w:ins w:id="305"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306" w:author="ACurtis" w:date="2013-10-30T09:12:00Z"/>
          <w:rFonts w:ascii="Times New Roman" w:hAnsi="Times New Roman" w:cs="Times New Roman"/>
          <w:bCs/>
          <w:color w:val="000000"/>
          <w:sz w:val="24"/>
          <w:szCs w:val="24"/>
        </w:rPr>
      </w:pPr>
      <w:ins w:id="307"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308" w:author="ACurtis" w:date="2013-10-30T09:12:00Z"/>
          <w:rFonts w:ascii="Times New Roman" w:hAnsi="Times New Roman" w:cs="Times New Roman"/>
          <w:bCs/>
          <w:color w:val="000000"/>
          <w:sz w:val="24"/>
          <w:szCs w:val="24"/>
        </w:rPr>
      </w:pPr>
      <w:ins w:id="309"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60.2790(c</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(c)(2)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310" w:author="ACurtis" w:date="2013-10-30T09:12:00Z"/>
          <w:rFonts w:ascii="Times New Roman" w:hAnsi="Times New Roman" w:cs="Times New Roman"/>
          <w:bCs/>
          <w:color w:val="000000"/>
          <w:sz w:val="24"/>
          <w:szCs w:val="24"/>
        </w:rPr>
      </w:pPr>
      <w:ins w:id="311"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312" w:author="ACurtis" w:date="2013-10-30T09:12:00Z"/>
          <w:rFonts w:ascii="Times New Roman" w:hAnsi="Times New Roman" w:cs="Times New Roman"/>
          <w:color w:val="000000"/>
          <w:sz w:val="24"/>
          <w:szCs w:val="24"/>
        </w:rPr>
      </w:pPr>
      <w:ins w:id="313" w:author="ACurtis" w:date="2013-10-30T09:12:00Z">
        <w:r>
          <w:rPr>
            <w:rFonts w:ascii="Times New Roman" w:hAnsi="Times New Roman" w:cs="Times New Roman"/>
            <w:color w:val="000000"/>
            <w:sz w:val="24"/>
            <w:szCs w:val="24"/>
          </w:rPr>
          <w:t xml:space="preserve">(8) Requirements for air curtain incinerators. </w:t>
        </w:r>
      </w:ins>
    </w:p>
    <w:p w:rsidR="00C2458C" w:rsidRPr="00A5317B" w:rsidRDefault="00C2458C" w:rsidP="00C62865">
      <w:pPr>
        <w:autoSpaceDE w:val="0"/>
        <w:autoSpaceDN w:val="0"/>
        <w:adjustRightInd w:val="0"/>
        <w:spacing w:after="240" w:line="240" w:lineRule="auto"/>
        <w:rPr>
          <w:ins w:id="314" w:author="ACurtis" w:date="2013-10-30T09:12:00Z"/>
          <w:rFonts w:ascii="Times New Roman" w:hAnsi="Times New Roman" w:cs="Times New Roman"/>
          <w:b/>
          <w:color w:val="000000"/>
          <w:sz w:val="24"/>
          <w:szCs w:val="24"/>
        </w:rPr>
      </w:pPr>
      <w:ins w:id="315" w:author="ACurtis" w:date="2013-10-30T09:12:00Z">
        <w:r>
          <w:rPr>
            <w:rFonts w:ascii="Times New Roman" w:hAnsi="Times New Roman" w:cs="Times New Roman"/>
            <w:color w:val="000000"/>
            <w:sz w:val="24"/>
            <w:szCs w:val="24"/>
          </w:rPr>
          <w:t xml:space="preserve">(a) Emission limitations. Owners and operators of affected air curtain incinerators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316" w:author="ACurtis" w:date="2013-10-30T09:12:00Z"/>
          <w:rFonts w:ascii="Times New Roman" w:hAnsi="Times New Roman" w:cs="Times New Roman"/>
          <w:color w:val="000000"/>
          <w:sz w:val="24"/>
          <w:szCs w:val="24"/>
        </w:rPr>
      </w:pPr>
      <w:ins w:id="317" w:author="ACurtis" w:date="2013-10-30T09:12:00Z">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318" w:author="ACurtis" w:date="2013-10-30T09:12:00Z"/>
          <w:rFonts w:ascii="Times New Roman" w:hAnsi="Times New Roman" w:cs="Times New Roman"/>
          <w:color w:val="000000"/>
          <w:sz w:val="24"/>
          <w:szCs w:val="24"/>
        </w:rPr>
      </w:pPr>
      <w:ins w:id="319"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320" w:author="ACurtis" w:date="2013-10-30T09:12:00Z"/>
          <w:rFonts w:ascii="Times New Roman" w:hAnsi="Times New Roman" w:cs="Times New Roman"/>
          <w:color w:val="000000"/>
          <w:sz w:val="24"/>
          <w:szCs w:val="24"/>
        </w:rPr>
      </w:pPr>
      <w:ins w:id="321"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322" w:author="GEberso" w:date="2013-10-18T09:30:00Z">
        <w:r w:rsidRPr="00134FF6" w:rsidDel="00134FF6">
          <w:rPr>
            <w:color w:val="000000"/>
          </w:rPr>
          <w:delText>“</w:delText>
        </w:r>
      </w:del>
      <w:ins w:id="323" w:author="GEberso" w:date="2013-10-18T09:30:00Z">
        <w:r w:rsidRPr="00134FF6">
          <w:rPr>
            <w:color w:val="000000"/>
          </w:rPr>
          <w:t>"</w:t>
        </w:r>
      </w:ins>
      <w:r w:rsidRPr="00134FF6">
        <w:rPr>
          <w:color w:val="000000"/>
        </w:rPr>
        <w:t>Affected facility</w:t>
      </w:r>
      <w:ins w:id="324" w:author="GEberso" w:date="2013-10-18T09:30:00Z">
        <w:r w:rsidRPr="00134FF6">
          <w:rPr>
            <w:color w:val="000000"/>
          </w:rPr>
          <w:t>"</w:t>
        </w:r>
      </w:ins>
      <w:del w:id="325"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326" w:author="GEberso" w:date="2013-10-18T09:30:00Z">
        <w:r>
          <w:rPr>
            <w:color w:val="000000"/>
          </w:rPr>
          <w:t>3</w:t>
        </w:r>
      </w:ins>
      <w:del w:id="327"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proofErr w:type="gramStart"/>
      <w:r w:rsidRPr="00134FF6">
        <w:rPr>
          <w:color w:val="000000"/>
        </w:rPr>
        <w:t>(6)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w:t>
      </w:r>
      <w:proofErr w:type="gramEnd"/>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328"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329" w:author="GEberso" w:date="2013-10-18T10:13:00Z">
        <w:r w:rsidR="00964112">
          <w:rPr>
            <w:b/>
            <w:bCs/>
            <w:color w:val="000000"/>
          </w:rPr>
          <w:t>, DDD, FFF through LLL, NNN</w:t>
        </w:r>
      </w:ins>
      <w:r w:rsidRPr="00134FF6">
        <w:rPr>
          <w:b/>
          <w:bCs/>
          <w:color w:val="000000"/>
        </w:rPr>
        <w:t xml:space="preserve"> through </w:t>
      </w:r>
      <w:ins w:id="330"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331" w:author="GEberso" w:date="2013-10-18T10:14:00Z">
        <w:r w:rsidR="00964112">
          <w:rPr>
            <w:b/>
            <w:bCs/>
            <w:color w:val="000000"/>
          </w:rPr>
          <w:t xml:space="preserve">IIII through </w:t>
        </w:r>
      </w:ins>
      <w:r w:rsidRPr="00134FF6">
        <w:rPr>
          <w:b/>
          <w:bCs/>
          <w:color w:val="000000"/>
        </w:rPr>
        <w:t>LLLL</w:t>
      </w:r>
      <w:r w:rsidR="00DA0842" w:rsidRPr="00DA0842">
        <w:rPr>
          <w:b/>
          <w:color w:val="000000"/>
          <w:rPrChange w:id="332" w:author="GEberso" w:date="2013-10-18T10:15:00Z">
            <w:rPr>
              <w:color w:val="000000"/>
            </w:rPr>
          </w:rPrChange>
        </w:rPr>
        <w:t>, and</w:t>
      </w:r>
      <w:r w:rsidRPr="00134FF6">
        <w:rPr>
          <w:color w:val="000000"/>
        </w:rPr>
        <w:t xml:space="preserve"> </w:t>
      </w:r>
      <w:ins w:id="333" w:author="GEberso" w:date="2013-10-18T10:14:00Z">
        <w:r w:rsidR="00DA0842" w:rsidRPr="00DA0842">
          <w:rPr>
            <w:b/>
            <w:color w:val="000000"/>
            <w:rPrChange w:id="334" w:author="GEberso" w:date="2013-10-18T10:14:00Z">
              <w:rPr>
                <w:color w:val="000000"/>
              </w:rPr>
            </w:rPrChange>
          </w:rPr>
          <w:t>OOOO</w:t>
        </w:r>
      </w:ins>
      <w:del w:id="335" w:author="GEberso" w:date="2013-10-18T10:14:00Z">
        <w:r w:rsidRPr="00134FF6" w:rsidDel="00964112">
          <w:rPr>
            <w:b/>
            <w:bCs/>
            <w:color w:val="000000"/>
          </w:rPr>
          <w:delText>KKKK</w:delText>
        </w:r>
      </w:del>
      <w:r w:rsidRPr="00134FF6">
        <w:rPr>
          <w:color w:val="000000"/>
        </w:rPr>
        <w:t xml:space="preserve"> are by this reference adopted and incorporated herein, and </w:t>
      </w:r>
      <w:r w:rsidR="00DA0842" w:rsidRPr="00DA0842">
        <w:rPr>
          <w:b/>
          <w:color w:val="000000"/>
          <w:rPrChange w:id="336" w:author="GEberso" w:date="2013-10-18T10:15:00Z">
            <w:rPr>
              <w:color w:val="000000"/>
            </w:rPr>
          </w:rPrChange>
        </w:rPr>
        <w:t>40 CFR Part 60 Subpart OOO</w:t>
      </w:r>
      <w:r w:rsidRPr="00134FF6">
        <w:rPr>
          <w:color w:val="000000"/>
        </w:rPr>
        <w:t xml:space="preserve"> is by this reference adopted and incorporated herein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337" w:author="GEberso" w:date="2013-10-18T10:11:00Z"/>
          <w:color w:val="000000"/>
        </w:rPr>
      </w:pPr>
      <w:ins w:id="338" w:author="GEberso" w:date="2013-10-18T10:11: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39" w:author="GEberso" w:date="2013-10-18T10:15:00Z">
        <w:r w:rsidR="000775D9">
          <w:rPr>
            <w:color w:val="000000"/>
          </w:rPr>
          <w:t>m</w:t>
        </w:r>
      </w:ins>
      <w:del w:id="340"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41" w:author="GEberso" w:date="2013-10-18T10:15:00Z">
        <w:r w:rsidR="000775D9">
          <w:rPr>
            <w:color w:val="000000"/>
          </w:rPr>
          <w:t>n</w:t>
        </w:r>
      </w:ins>
      <w:del w:id="342"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43" w:author="GEberso" w:date="2013-10-18T10:18:00Z">
        <w:r w:rsidR="000775D9">
          <w:rPr>
            <w:color w:val="000000"/>
          </w:rPr>
          <w:t>o</w:t>
        </w:r>
      </w:ins>
      <w:del w:id="344"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45" w:author="GEberso" w:date="2013-10-18T10:18:00Z">
        <w:r w:rsidR="000775D9">
          <w:rPr>
            <w:color w:val="000000"/>
          </w:rPr>
          <w:t>p</w:t>
        </w:r>
      </w:ins>
      <w:del w:id="346"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47" w:author="GEberso" w:date="2013-10-18T10:18:00Z">
        <w:r w:rsidR="000775D9">
          <w:rPr>
            <w:color w:val="000000"/>
          </w:rPr>
          <w:t>q</w:t>
        </w:r>
      </w:ins>
      <w:del w:id="348"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49" w:author="GEberso" w:date="2013-10-18T10:18:00Z">
        <w:r w:rsidR="000775D9">
          <w:rPr>
            <w:color w:val="000000"/>
          </w:rPr>
          <w:t>r</w:t>
        </w:r>
      </w:ins>
      <w:del w:id="350"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51" w:author="GEberso" w:date="2013-10-18T10:18:00Z">
        <w:r w:rsidR="000775D9">
          <w:rPr>
            <w:color w:val="000000"/>
          </w:rPr>
          <w:t>s</w:t>
        </w:r>
      </w:ins>
      <w:del w:id="352"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53" w:author="GEberso" w:date="2013-10-18T10:18:00Z">
        <w:r w:rsidR="000775D9">
          <w:rPr>
            <w:color w:val="000000"/>
          </w:rPr>
          <w:t>t</w:t>
        </w:r>
      </w:ins>
      <w:del w:id="354"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55" w:author="GEberso" w:date="2013-10-18T10:18:00Z">
        <w:r w:rsidR="000775D9">
          <w:rPr>
            <w:color w:val="000000"/>
          </w:rPr>
          <w:t>u</w:t>
        </w:r>
      </w:ins>
      <w:del w:id="356"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57" w:author="GEberso" w:date="2013-10-18T10:18:00Z">
        <w:r w:rsidR="000775D9">
          <w:rPr>
            <w:color w:val="000000"/>
          </w:rPr>
          <w:t>v</w:t>
        </w:r>
      </w:ins>
      <w:del w:id="358"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59" w:author="GEberso" w:date="2013-10-18T10:18:00Z">
        <w:r w:rsidR="000775D9">
          <w:rPr>
            <w:color w:val="000000"/>
          </w:rPr>
          <w:t>w</w:t>
        </w:r>
      </w:ins>
      <w:del w:id="360"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61" w:author="GEberso" w:date="2013-10-18T10:18:00Z">
        <w:r w:rsidR="000775D9">
          <w:rPr>
            <w:color w:val="000000"/>
          </w:rPr>
          <w:t>x</w:t>
        </w:r>
      </w:ins>
      <w:del w:id="362"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63" w:author="GEberso" w:date="2013-10-18T10:18:00Z">
        <w:r w:rsidR="000775D9">
          <w:rPr>
            <w:color w:val="000000"/>
          </w:rPr>
          <w:t>y</w:t>
        </w:r>
      </w:ins>
      <w:del w:id="364"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65" w:author="GEberso" w:date="2013-10-18T10:18:00Z">
        <w:r w:rsidR="000775D9">
          <w:rPr>
            <w:color w:val="000000"/>
          </w:rPr>
          <w:t>z</w:t>
        </w:r>
      </w:ins>
      <w:del w:id="366"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67" w:author="GEberso" w:date="2013-10-18T10:18:00Z">
        <w:r w:rsidR="000775D9">
          <w:rPr>
            <w:color w:val="000000"/>
          </w:rPr>
          <w:t>aa</w:t>
        </w:r>
      </w:ins>
      <w:proofErr w:type="spellEnd"/>
      <w:proofErr w:type="gramEnd"/>
      <w:del w:id="368"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369" w:author="GEberso" w:date="2013-10-18T10:18:00Z">
        <w:r w:rsidR="000775D9">
          <w:rPr>
            <w:color w:val="000000"/>
          </w:rPr>
          <w:t>bb</w:t>
        </w:r>
      </w:ins>
      <w:proofErr w:type="gramEnd"/>
      <w:del w:id="370" w:author="GEberso" w:date="2013-10-18T10:16:00Z">
        <w:r w:rsidRPr="00134FF6" w:rsidDel="000775D9">
          <w:rPr>
            <w:color w:val="000000"/>
          </w:rPr>
          <w:delText>aa</w:delText>
        </w:r>
      </w:del>
      <w:r w:rsidRPr="00134FF6">
        <w:rPr>
          <w:color w:val="000000"/>
        </w:rPr>
        <w:t>) Subpart T — Phosphate fertilizer industry: wet-process phosphoric acid plants</w:t>
      </w:r>
      <w:proofErr w:type="gramStart"/>
      <w:r w:rsidRPr="00134FF6">
        <w:rPr>
          <w:color w:val="000000"/>
        </w:rPr>
        <w:t>;</w:t>
      </w:r>
      <w:proofErr w:type="gramEnd"/>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71" w:author="GEberso" w:date="2013-10-18T10:18:00Z">
        <w:r w:rsidR="000775D9">
          <w:rPr>
            <w:color w:val="000000"/>
          </w:rPr>
          <w:t>cc</w:t>
        </w:r>
      </w:ins>
      <w:del w:id="372"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373" w:author="GEberso" w:date="2013-10-18T10:18:00Z">
        <w:r w:rsidR="000775D9">
          <w:rPr>
            <w:color w:val="000000"/>
          </w:rPr>
          <w:t>dd</w:t>
        </w:r>
      </w:ins>
      <w:proofErr w:type="gramEnd"/>
      <w:del w:id="374"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75" w:author="GEberso" w:date="2013-10-18T10:18:00Z">
        <w:r w:rsidR="000775D9">
          <w:rPr>
            <w:color w:val="000000"/>
          </w:rPr>
          <w:t>ee</w:t>
        </w:r>
      </w:ins>
      <w:proofErr w:type="spellEnd"/>
      <w:proofErr w:type="gramEnd"/>
      <w:del w:id="376" w:author="GEberso" w:date="2013-10-18T10:16:00Z">
        <w:r w:rsidRPr="00134FF6" w:rsidDel="000775D9">
          <w:rPr>
            <w:color w:val="000000"/>
          </w:rPr>
          <w:delText>dd</w:delText>
        </w:r>
      </w:del>
      <w:r w:rsidRPr="00134FF6">
        <w:rPr>
          <w:color w:val="000000"/>
        </w:rPr>
        <w:t>) Subpart W — Phosphate fertilizer industry: triple superphosphate plants</w:t>
      </w:r>
      <w:proofErr w:type="gramStart"/>
      <w:r w:rsidRPr="00134FF6">
        <w:rPr>
          <w:color w:val="000000"/>
        </w:rPr>
        <w:t>;</w:t>
      </w:r>
      <w:proofErr w:type="gramEnd"/>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377" w:author="GEberso" w:date="2013-10-18T10:18:00Z">
        <w:r w:rsidR="000775D9">
          <w:rPr>
            <w:color w:val="000000"/>
          </w:rPr>
          <w:t>ff</w:t>
        </w:r>
      </w:ins>
      <w:proofErr w:type="gramEnd"/>
      <w:del w:id="378" w:author="GEberso" w:date="2013-10-18T10:16:00Z">
        <w:r w:rsidRPr="00134FF6" w:rsidDel="000775D9">
          <w:rPr>
            <w:color w:val="000000"/>
          </w:rPr>
          <w:delText>ee</w:delText>
        </w:r>
      </w:del>
      <w:r w:rsidRPr="00134FF6">
        <w:rPr>
          <w:color w:val="000000"/>
        </w:rPr>
        <w:t>) Subpart X — Phosphate fertilizer industry: granular triple superphosphate storage facilities</w:t>
      </w:r>
      <w:proofErr w:type="gramStart"/>
      <w:r w:rsidRPr="00134FF6">
        <w:rPr>
          <w:color w:val="000000"/>
        </w:rPr>
        <w:t>;</w:t>
      </w:r>
      <w:proofErr w:type="gramEnd"/>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79" w:author="GEberso" w:date="2013-10-18T10:18:00Z">
        <w:r w:rsidR="000775D9">
          <w:rPr>
            <w:color w:val="000000"/>
          </w:rPr>
          <w:t>gg</w:t>
        </w:r>
      </w:ins>
      <w:proofErr w:type="spellEnd"/>
      <w:proofErr w:type="gramEnd"/>
      <w:del w:id="380" w:author="GEberso" w:date="2013-10-18T10:16:00Z">
        <w:r w:rsidRPr="00134FF6" w:rsidDel="000775D9">
          <w:rPr>
            <w:color w:val="000000"/>
          </w:rPr>
          <w:delText>ff</w:delText>
        </w:r>
      </w:del>
      <w:r w:rsidRPr="00134FF6">
        <w:rPr>
          <w:color w:val="000000"/>
        </w:rPr>
        <w:t>) Subpart Y — Coal preparation plants</w:t>
      </w:r>
      <w:proofErr w:type="gramStart"/>
      <w:r w:rsidRPr="00134FF6">
        <w:rPr>
          <w:color w:val="000000"/>
        </w:rPr>
        <w:t>;</w:t>
      </w:r>
      <w:proofErr w:type="gramEnd"/>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81" w:author="GEberso" w:date="2013-10-18T10:18:00Z">
        <w:r w:rsidR="000775D9">
          <w:rPr>
            <w:color w:val="000000"/>
          </w:rPr>
          <w:t>hh</w:t>
        </w:r>
      </w:ins>
      <w:proofErr w:type="spellEnd"/>
      <w:proofErr w:type="gramEnd"/>
      <w:del w:id="382"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83" w:author="GEberso" w:date="2013-10-18T10:18:00Z">
        <w:r w:rsidR="000775D9">
          <w:rPr>
            <w:color w:val="000000"/>
          </w:rPr>
          <w:t>ii</w:t>
        </w:r>
      </w:ins>
      <w:del w:id="384"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85" w:author="GEberso" w:date="2013-10-18T10:19:00Z">
        <w:r w:rsidR="000775D9">
          <w:rPr>
            <w:color w:val="000000"/>
          </w:rPr>
          <w:t>jj</w:t>
        </w:r>
      </w:ins>
      <w:proofErr w:type="spellEnd"/>
      <w:proofErr w:type="gramEnd"/>
      <w:del w:id="386"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87" w:author="GEberso" w:date="2013-10-18T10:19:00Z">
        <w:r w:rsidR="000775D9">
          <w:rPr>
            <w:color w:val="000000"/>
          </w:rPr>
          <w:t>kk</w:t>
        </w:r>
      </w:ins>
      <w:proofErr w:type="spellEnd"/>
      <w:proofErr w:type="gramEnd"/>
      <w:del w:id="388"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89" w:author="GEberso" w:date="2013-10-18T10:19:00Z">
        <w:r w:rsidR="000775D9">
          <w:rPr>
            <w:color w:val="000000"/>
          </w:rPr>
          <w:t>ll</w:t>
        </w:r>
      </w:ins>
      <w:proofErr w:type="spellEnd"/>
      <w:proofErr w:type="gramEnd"/>
      <w:del w:id="390"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391" w:author="GEberso" w:date="2013-10-18T10:19:00Z">
        <w:r w:rsidR="000775D9">
          <w:rPr>
            <w:color w:val="000000"/>
          </w:rPr>
          <w:t>mm</w:t>
        </w:r>
      </w:ins>
      <w:proofErr w:type="gramEnd"/>
      <w:del w:id="392"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93" w:author="GEberso" w:date="2013-10-18T10:19:00Z">
        <w:r w:rsidR="000775D9">
          <w:rPr>
            <w:color w:val="000000"/>
          </w:rPr>
          <w:t>nn</w:t>
        </w:r>
      </w:ins>
      <w:proofErr w:type="spellEnd"/>
      <w:proofErr w:type="gramEnd"/>
      <w:del w:id="394"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95" w:author="GEberso" w:date="2013-10-18T10:19:00Z">
        <w:r w:rsidR="000775D9">
          <w:rPr>
            <w:color w:val="000000"/>
          </w:rPr>
          <w:t>oo</w:t>
        </w:r>
      </w:ins>
      <w:proofErr w:type="spellEnd"/>
      <w:proofErr w:type="gramEnd"/>
      <w:del w:id="396"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397" w:author="GEberso" w:date="2013-10-18T10:19:00Z">
        <w:r w:rsidR="000775D9">
          <w:rPr>
            <w:color w:val="000000"/>
          </w:rPr>
          <w:t>pp</w:t>
        </w:r>
      </w:ins>
      <w:del w:id="398"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399" w:author="GEberso" w:date="2013-10-18T10:19:00Z">
        <w:r w:rsidR="000775D9">
          <w:rPr>
            <w:color w:val="000000"/>
          </w:rPr>
          <w:t>qq</w:t>
        </w:r>
      </w:ins>
      <w:proofErr w:type="spellEnd"/>
      <w:proofErr w:type="gramEnd"/>
      <w:del w:id="400"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01" w:author="GEberso" w:date="2013-10-18T10:19:00Z">
        <w:r w:rsidR="000775D9">
          <w:rPr>
            <w:color w:val="000000"/>
          </w:rPr>
          <w:t>rr</w:t>
        </w:r>
      </w:ins>
      <w:proofErr w:type="spellEnd"/>
      <w:proofErr w:type="gramEnd"/>
      <w:del w:id="402"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403" w:author="GEberso" w:date="2013-10-18T10:19:00Z">
        <w:r w:rsidR="000775D9">
          <w:rPr>
            <w:color w:val="000000"/>
          </w:rPr>
          <w:t>ss</w:t>
        </w:r>
      </w:ins>
      <w:proofErr w:type="spellEnd"/>
      <w:del w:id="404"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05" w:author="GEberso" w:date="2013-10-18T10:19:00Z">
        <w:r w:rsidR="000775D9">
          <w:rPr>
            <w:color w:val="000000"/>
          </w:rPr>
          <w:t>tt</w:t>
        </w:r>
      </w:ins>
      <w:proofErr w:type="spellEnd"/>
      <w:proofErr w:type="gramEnd"/>
      <w:del w:id="406"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07" w:author="GEberso" w:date="2013-10-18T10:19:00Z">
        <w:r w:rsidR="000775D9">
          <w:rPr>
            <w:color w:val="000000"/>
          </w:rPr>
          <w:t>uu</w:t>
        </w:r>
      </w:ins>
      <w:proofErr w:type="spellEnd"/>
      <w:proofErr w:type="gramEnd"/>
      <w:del w:id="408"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409" w:author="GEberso" w:date="2013-10-18T10:19:00Z">
        <w:r w:rsidR="000775D9">
          <w:rPr>
            <w:color w:val="000000"/>
          </w:rPr>
          <w:t>vv</w:t>
        </w:r>
      </w:ins>
      <w:proofErr w:type="gramEnd"/>
      <w:del w:id="410"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11" w:author="GEberso" w:date="2013-10-18T10:19:00Z">
        <w:r w:rsidR="000775D9">
          <w:rPr>
            <w:color w:val="000000"/>
          </w:rPr>
          <w:t>ww</w:t>
        </w:r>
      </w:ins>
      <w:proofErr w:type="spellEnd"/>
      <w:proofErr w:type="gramEnd"/>
      <w:del w:id="412" w:author="GEberso" w:date="2013-10-18T10:16:00Z">
        <w:r w:rsidRPr="00134FF6" w:rsidDel="000775D9">
          <w:rPr>
            <w:color w:val="000000"/>
          </w:rPr>
          <w:delText>vv</w:delText>
        </w:r>
      </w:del>
      <w:r w:rsidRPr="00134FF6">
        <w:rPr>
          <w:color w:val="000000"/>
        </w:rPr>
        <w:t>) Subpart RR — pressure sensitive tape and label surface coating operations</w:t>
      </w:r>
      <w:proofErr w:type="gramStart"/>
      <w:r w:rsidRPr="00134FF6">
        <w:rPr>
          <w:color w:val="000000"/>
        </w:rPr>
        <w:t>;</w:t>
      </w:r>
      <w:proofErr w:type="gramEnd"/>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413" w:author="GEberso" w:date="2013-10-18T10:19:00Z">
        <w:r w:rsidR="000775D9">
          <w:rPr>
            <w:color w:val="000000"/>
          </w:rPr>
          <w:t>xx</w:t>
        </w:r>
      </w:ins>
      <w:del w:id="414"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415" w:author="GEberso" w:date="2013-10-18T10:19:00Z">
        <w:r w:rsidR="000775D9">
          <w:rPr>
            <w:color w:val="000000"/>
          </w:rPr>
          <w:t>yy</w:t>
        </w:r>
      </w:ins>
      <w:proofErr w:type="gramEnd"/>
      <w:del w:id="416"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17" w:author="GEberso" w:date="2013-10-18T10:19:00Z">
        <w:r w:rsidR="000775D9">
          <w:rPr>
            <w:color w:val="000000"/>
          </w:rPr>
          <w:t>zz</w:t>
        </w:r>
      </w:ins>
      <w:proofErr w:type="spellEnd"/>
      <w:proofErr w:type="gramEnd"/>
      <w:del w:id="418"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19" w:author="GEberso" w:date="2013-10-18T10:19:00Z">
        <w:r w:rsidR="000775D9">
          <w:rPr>
            <w:color w:val="000000"/>
          </w:rPr>
          <w:t>aaa</w:t>
        </w:r>
      </w:ins>
      <w:proofErr w:type="spellEnd"/>
      <w:proofErr w:type="gramEnd"/>
      <w:del w:id="420" w:author="GEberso" w:date="2013-10-18T10:17:00Z">
        <w:r w:rsidRPr="00134FF6" w:rsidDel="000775D9">
          <w:rPr>
            <w:color w:val="000000"/>
          </w:rPr>
          <w:delText>zz</w:delText>
        </w:r>
      </w:del>
      <w:r w:rsidRPr="00134FF6">
        <w:rPr>
          <w:color w:val="000000"/>
        </w:rPr>
        <w:t>) Subpart VV — Equipment leaks of VOC in the synthetic organic chemicals manufacturing industry</w:t>
      </w:r>
      <w:proofErr w:type="gramStart"/>
      <w:r w:rsidRPr="00134FF6">
        <w:rPr>
          <w:color w:val="000000"/>
        </w:rPr>
        <w:t>;</w:t>
      </w:r>
      <w:proofErr w:type="gramEnd"/>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21" w:author="GEberso" w:date="2013-10-18T10:19:00Z">
        <w:r w:rsidR="000775D9">
          <w:rPr>
            <w:color w:val="000000"/>
          </w:rPr>
          <w:t>bbb</w:t>
        </w:r>
      </w:ins>
      <w:proofErr w:type="spellEnd"/>
      <w:proofErr w:type="gramEnd"/>
      <w:del w:id="422" w:author="GEberso" w:date="2013-10-18T10:17:00Z">
        <w:r w:rsidRPr="00134FF6" w:rsidDel="000775D9">
          <w:rPr>
            <w:color w:val="000000"/>
          </w:rPr>
          <w:delText>aaa</w:delText>
        </w:r>
      </w:del>
      <w:r w:rsidRPr="00134FF6">
        <w:rPr>
          <w:color w:val="000000"/>
        </w:rPr>
        <w:t>) Su</w:t>
      </w:r>
      <w:del w:id="423" w:author="GEberso" w:date="2013-10-18T10:11:00Z">
        <w:r w:rsidRPr="00134FF6" w:rsidDel="00964112">
          <w:rPr>
            <w:color w:val="000000"/>
          </w:rPr>
          <w:delText>p</w:delText>
        </w:r>
      </w:del>
      <w:ins w:id="424"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25" w:author="GEberso" w:date="2013-10-18T10:19:00Z">
        <w:r w:rsidR="000775D9">
          <w:rPr>
            <w:color w:val="000000"/>
          </w:rPr>
          <w:t>ccc</w:t>
        </w:r>
      </w:ins>
      <w:proofErr w:type="spellEnd"/>
      <w:proofErr w:type="gramEnd"/>
      <w:del w:id="426"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27" w:author="GEberso" w:date="2013-10-18T10:19:00Z">
        <w:r w:rsidR="000775D9">
          <w:rPr>
            <w:color w:val="000000"/>
          </w:rPr>
          <w:t>ddd</w:t>
        </w:r>
      </w:ins>
      <w:proofErr w:type="spellEnd"/>
      <w:proofErr w:type="gramEnd"/>
      <w:del w:id="428"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29" w:author="GEberso" w:date="2013-10-18T10:19:00Z">
        <w:r w:rsidR="000775D9">
          <w:rPr>
            <w:color w:val="000000"/>
          </w:rPr>
          <w:t>eee</w:t>
        </w:r>
      </w:ins>
      <w:proofErr w:type="spellEnd"/>
      <w:proofErr w:type="gramEnd"/>
      <w:del w:id="430"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31" w:author="GEberso" w:date="2013-10-18T10:20:00Z">
        <w:r w:rsidR="000775D9">
          <w:rPr>
            <w:color w:val="000000"/>
          </w:rPr>
          <w:t>fff</w:t>
        </w:r>
      </w:ins>
      <w:proofErr w:type="spellEnd"/>
      <w:proofErr w:type="gramEnd"/>
      <w:del w:id="432"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33" w:author="GEberso" w:date="2013-10-18T10:20:00Z">
        <w:r w:rsidR="000775D9">
          <w:rPr>
            <w:color w:val="000000"/>
          </w:rPr>
          <w:t>ggg</w:t>
        </w:r>
      </w:ins>
      <w:proofErr w:type="spellEnd"/>
      <w:proofErr w:type="gramEnd"/>
      <w:del w:id="434"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35" w:author="GEberso" w:date="2013-10-18T10:20:00Z">
        <w:r w:rsidR="000775D9">
          <w:rPr>
            <w:color w:val="000000"/>
          </w:rPr>
          <w:t>hhh</w:t>
        </w:r>
      </w:ins>
      <w:proofErr w:type="spellEnd"/>
      <w:proofErr w:type="gramEnd"/>
      <w:del w:id="436" w:author="GEberso" w:date="2013-10-18T10:17:00Z">
        <w:r w:rsidRPr="00134FF6" w:rsidDel="000775D9">
          <w:rPr>
            <w:color w:val="000000"/>
          </w:rPr>
          <w:delText>ggg</w:delText>
        </w:r>
      </w:del>
      <w:r w:rsidRPr="00134FF6">
        <w:rPr>
          <w:color w:val="000000"/>
        </w:rPr>
        <w:t>) Subpart GGG — Equipment leaks of VOC in petroleum refineries</w:t>
      </w:r>
      <w:proofErr w:type="gramStart"/>
      <w:r w:rsidRPr="00134FF6">
        <w:rPr>
          <w:color w:val="000000"/>
        </w:rPr>
        <w:t>;</w:t>
      </w:r>
      <w:proofErr w:type="gramEnd"/>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437" w:author="GEberso" w:date="2013-10-18T10:20:00Z">
        <w:r w:rsidR="000775D9">
          <w:rPr>
            <w:color w:val="000000"/>
          </w:rPr>
          <w:t>iii</w:t>
        </w:r>
      </w:ins>
      <w:del w:id="438"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39" w:author="GEberso" w:date="2013-10-18T10:20:00Z">
        <w:r w:rsidR="000775D9">
          <w:rPr>
            <w:color w:val="000000"/>
          </w:rPr>
          <w:t>jjj</w:t>
        </w:r>
      </w:ins>
      <w:proofErr w:type="spellEnd"/>
      <w:proofErr w:type="gramEnd"/>
      <w:del w:id="440"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41" w:author="GEberso" w:date="2013-10-18T10:20:00Z">
        <w:r w:rsidR="000775D9">
          <w:rPr>
            <w:color w:val="000000"/>
          </w:rPr>
          <w:t>kkk</w:t>
        </w:r>
      </w:ins>
      <w:proofErr w:type="spellEnd"/>
      <w:proofErr w:type="gramEnd"/>
      <w:del w:id="442"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43" w:author="GEberso" w:date="2013-10-18T10:20:00Z">
        <w:r w:rsidR="000775D9">
          <w:rPr>
            <w:color w:val="000000"/>
          </w:rPr>
          <w:t>lll</w:t>
        </w:r>
      </w:ins>
      <w:proofErr w:type="spellEnd"/>
      <w:proofErr w:type="gramEnd"/>
      <w:del w:id="444"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45" w:author="GEberso" w:date="2013-10-18T10:20:00Z">
        <w:r w:rsidR="000775D9">
          <w:rPr>
            <w:color w:val="000000"/>
          </w:rPr>
          <w:t>mmm</w:t>
        </w:r>
      </w:ins>
      <w:proofErr w:type="spellEnd"/>
      <w:proofErr w:type="gramEnd"/>
      <w:del w:id="446"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47" w:author="GEberso" w:date="2013-10-18T10:20:00Z">
        <w:r w:rsidR="000775D9">
          <w:rPr>
            <w:color w:val="000000"/>
          </w:rPr>
          <w:t>nnn</w:t>
        </w:r>
      </w:ins>
      <w:proofErr w:type="spellEnd"/>
      <w:proofErr w:type="gramEnd"/>
      <w:del w:id="448"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49" w:author="GEberso" w:date="2013-10-18T10:20:00Z">
        <w:r w:rsidR="000775D9">
          <w:rPr>
            <w:color w:val="000000"/>
          </w:rPr>
          <w:t>ooo</w:t>
        </w:r>
      </w:ins>
      <w:proofErr w:type="spellEnd"/>
      <w:proofErr w:type="gramEnd"/>
      <w:del w:id="450"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51" w:author="GEberso" w:date="2013-10-18T10:20:00Z">
        <w:r w:rsidR="000775D9">
          <w:rPr>
            <w:color w:val="000000"/>
          </w:rPr>
          <w:t>ppp</w:t>
        </w:r>
      </w:ins>
      <w:proofErr w:type="spellEnd"/>
      <w:proofErr w:type="gramEnd"/>
      <w:del w:id="452"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53" w:author="GEberso" w:date="2013-10-18T10:20:00Z">
        <w:r w:rsidR="000775D9">
          <w:rPr>
            <w:color w:val="000000"/>
          </w:rPr>
          <w:t>qqq</w:t>
        </w:r>
      </w:ins>
      <w:proofErr w:type="spellEnd"/>
      <w:proofErr w:type="gramEnd"/>
      <w:del w:id="454"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55" w:author="GEberso" w:date="2013-10-18T10:20:00Z">
        <w:r w:rsidR="000775D9">
          <w:rPr>
            <w:color w:val="000000"/>
          </w:rPr>
          <w:t>rrr</w:t>
        </w:r>
      </w:ins>
      <w:proofErr w:type="spellEnd"/>
      <w:proofErr w:type="gramEnd"/>
      <w:del w:id="456"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57" w:author="GEberso" w:date="2013-10-18T10:20:00Z">
        <w:r w:rsidR="000775D9">
          <w:rPr>
            <w:color w:val="000000"/>
          </w:rPr>
          <w:t>sss</w:t>
        </w:r>
      </w:ins>
      <w:proofErr w:type="spellEnd"/>
      <w:proofErr w:type="gramEnd"/>
      <w:del w:id="458"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59" w:author="GEberso" w:date="2013-10-18T10:20:00Z">
        <w:r w:rsidR="000775D9">
          <w:rPr>
            <w:color w:val="000000"/>
          </w:rPr>
          <w:t>ttt</w:t>
        </w:r>
      </w:ins>
      <w:proofErr w:type="spellEnd"/>
      <w:proofErr w:type="gramEnd"/>
      <w:del w:id="460"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61" w:author="GEberso" w:date="2013-10-18T10:20:00Z">
        <w:r w:rsidR="000775D9">
          <w:rPr>
            <w:color w:val="000000"/>
          </w:rPr>
          <w:t>uuu</w:t>
        </w:r>
      </w:ins>
      <w:proofErr w:type="spellEnd"/>
      <w:proofErr w:type="gramEnd"/>
      <w:del w:id="462" w:author="GEberso" w:date="2013-10-18T10:17:00Z">
        <w:r w:rsidRPr="00134FF6" w:rsidDel="000775D9">
          <w:rPr>
            <w:color w:val="000000"/>
          </w:rPr>
          <w:delText>ttt</w:delText>
        </w:r>
      </w:del>
      <w:r w:rsidRPr="00134FF6">
        <w:rPr>
          <w:color w:val="000000"/>
        </w:rPr>
        <w:t>) Subpart TTT — Industrial surface coating: surface coating of plastic parts for business machines</w:t>
      </w:r>
      <w:proofErr w:type="gramStart"/>
      <w:r w:rsidRPr="00134FF6">
        <w:rPr>
          <w:color w:val="000000"/>
        </w:rPr>
        <w:t>;</w:t>
      </w:r>
      <w:proofErr w:type="gramEnd"/>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63" w:author="GEberso" w:date="2013-10-18T10:20:00Z">
        <w:r w:rsidR="000775D9">
          <w:rPr>
            <w:color w:val="000000"/>
          </w:rPr>
          <w:t>vvv</w:t>
        </w:r>
      </w:ins>
      <w:proofErr w:type="spellEnd"/>
      <w:proofErr w:type="gramEnd"/>
      <w:del w:id="464"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465" w:author="GEberso" w:date="2013-10-18T10:20:00Z">
        <w:r w:rsidR="000775D9">
          <w:rPr>
            <w:color w:val="000000"/>
          </w:rPr>
          <w:t>www</w:t>
        </w:r>
      </w:ins>
      <w:proofErr w:type="gramEnd"/>
      <w:del w:id="466"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467" w:author="GEberso" w:date="2013-10-18T10:20:00Z">
        <w:r w:rsidR="000775D9">
          <w:rPr>
            <w:color w:val="000000"/>
          </w:rPr>
          <w:t>xxx</w:t>
        </w:r>
      </w:ins>
      <w:del w:id="468"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69" w:author="GEberso" w:date="2013-10-18T10:20:00Z">
        <w:r w:rsidR="000775D9">
          <w:rPr>
            <w:color w:val="000000"/>
          </w:rPr>
          <w:t>yyy</w:t>
        </w:r>
      </w:ins>
      <w:proofErr w:type="spellEnd"/>
      <w:proofErr w:type="gramEnd"/>
      <w:del w:id="470"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71" w:author="GEberso" w:date="2013-10-18T10:21:00Z">
        <w:r w:rsidR="000775D9">
          <w:rPr>
            <w:color w:val="000000"/>
          </w:rPr>
          <w:t>zzz</w:t>
        </w:r>
      </w:ins>
      <w:proofErr w:type="spellEnd"/>
      <w:proofErr w:type="gramEnd"/>
      <w:del w:id="472"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73" w:author="GEberso" w:date="2013-10-18T10:21:00Z">
        <w:r w:rsidR="000775D9">
          <w:rPr>
            <w:color w:val="000000"/>
          </w:rPr>
          <w:t>aaaa</w:t>
        </w:r>
      </w:ins>
      <w:proofErr w:type="spellEnd"/>
      <w:proofErr w:type="gramEnd"/>
      <w:del w:id="474"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475" w:author="GEberso" w:date="2013-10-18T10:05:00Z"/>
          <w:color w:val="000000"/>
        </w:rPr>
      </w:pPr>
      <w:del w:id="476"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477" w:author="GEberso" w:date="2013-10-18T10:10:00Z"/>
          <w:color w:val="000000"/>
        </w:rPr>
      </w:pPr>
      <w:ins w:id="478"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479" w:author="GEberso" w:date="2013-10-18T10:10:00Z"/>
          <w:color w:val="000000"/>
        </w:rPr>
      </w:pPr>
      <w:ins w:id="480" w:author="GEberso" w:date="2013-10-18T10:10:00Z">
        <w:r>
          <w:rPr>
            <w:color w:val="000000"/>
          </w:rPr>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481" w:author="GEberso" w:date="2013-10-18T10:21:00Z">
        <w:r w:rsidR="000775D9">
          <w:rPr>
            <w:color w:val="000000"/>
          </w:rPr>
          <w:t>dddd</w:t>
        </w:r>
      </w:ins>
      <w:proofErr w:type="spellEnd"/>
      <w:proofErr w:type="gramEnd"/>
      <w:del w:id="482" w:author="GEberso" w:date="2013-10-18T10:18:00Z">
        <w:r w:rsidRPr="00134FF6" w:rsidDel="000775D9">
          <w:rPr>
            <w:color w:val="000000"/>
          </w:rPr>
          <w:delText>bbbb</w:delText>
        </w:r>
      </w:del>
      <w:r w:rsidRPr="00134FF6">
        <w:rPr>
          <w:color w:val="000000"/>
        </w:rPr>
        <w:t xml:space="preserve">) Subpart KKKK — Stationary combustion turbines. </w:t>
      </w:r>
    </w:p>
    <w:p w:rsidR="00964112" w:rsidRDefault="00964112" w:rsidP="00C62865">
      <w:pPr>
        <w:pStyle w:val="NormalWeb"/>
        <w:shd w:val="clear" w:color="auto" w:fill="FFFFFF"/>
        <w:spacing w:before="0" w:beforeAutospacing="0" w:after="240" w:afterAutospacing="0"/>
        <w:rPr>
          <w:ins w:id="483" w:author="GEberso" w:date="2013-10-18T10:05:00Z"/>
          <w:color w:val="000000"/>
        </w:rPr>
      </w:pPr>
      <w:ins w:id="484"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485" w:author="GEberso" w:date="2013-10-18T10:05:00Z"/>
          <w:color w:val="000000"/>
        </w:rPr>
      </w:pPr>
      <w:ins w:id="486"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487" w:author="GEberso" w:date="2013-09-16T15:43:00Z">
        <w:r>
          <w:rPr>
            <w:color w:val="000000"/>
          </w:rPr>
          <w:t>strict</w:t>
        </w:r>
      </w:ins>
      <w:del w:id="488"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489" w:author="GEberso" w:date="2013-09-16T15:40:00Z">
        <w:r>
          <w:rPr>
            <w:color w:val="000000"/>
          </w:rPr>
          <w:t>strict</w:t>
        </w:r>
      </w:ins>
      <w:del w:id="490"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"Affected source" is as defined in 40 CFR 63.2.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491" w:author="GEberso" w:date="2013-10-18T10:45:00Z">
        <w:r>
          <w:rPr>
            <w:color w:val="000000"/>
          </w:rPr>
          <w:t>3</w:t>
        </w:r>
      </w:ins>
      <w:del w:id="492"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493" w:author="GEberso" w:date="2013-10-18T10:45:00Z">
        <w:r w:rsidRPr="001A1887" w:rsidDel="001A1887">
          <w:rPr>
            <w:color w:val="000000"/>
          </w:rPr>
          <w:delText>p</w:delText>
        </w:r>
      </w:del>
      <w:ins w:id="494"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including a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(19) "</w:t>
      </w:r>
      <w:proofErr w:type="spellStart"/>
      <w:r w:rsidRPr="001A1887">
        <w:rPr>
          <w:color w:val="000000"/>
        </w:rPr>
        <w:t>Nonroad</w:t>
      </w:r>
      <w:proofErr w:type="spellEnd"/>
      <w:r w:rsidRPr="001A1887">
        <w:rPr>
          <w:color w:val="000000"/>
        </w:rPr>
        <w:t xml:space="preserve">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(20) "</w:t>
      </w:r>
      <w:proofErr w:type="spellStart"/>
      <w:r w:rsidRPr="001A1887">
        <w:rPr>
          <w:color w:val="000000"/>
        </w:rPr>
        <w:t>Nonroad</w:t>
      </w:r>
      <w:proofErr w:type="spellEnd"/>
      <w:r w:rsidRPr="001A1887">
        <w:rPr>
          <w:color w:val="000000"/>
        </w:rPr>
        <w:t xml:space="preserve"> vehicle" means a vehicle that is powered by a </w:t>
      </w:r>
      <w:proofErr w:type="spellStart"/>
      <w:proofErr w:type="gramStart"/>
      <w:r w:rsidRPr="001A1887">
        <w:rPr>
          <w:color w:val="000000"/>
        </w:rPr>
        <w:t>nonroad</w:t>
      </w:r>
      <w:proofErr w:type="spellEnd"/>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proofErr w:type="gramStart"/>
      <w:r w:rsidRPr="001A1887">
        <w:rPr>
          <w:color w:val="000000"/>
        </w:rPr>
        <w:t xml:space="preserve">(1) Except as provided in sections (2) and (3) of this rule, </w:t>
      </w:r>
      <w:r w:rsidR="003615DF">
        <w:rPr>
          <w:b/>
          <w:bCs/>
          <w:color w:val="000000"/>
        </w:rPr>
        <w:t>40 CFR Part 61, Subparts A</w:t>
      </w:r>
      <w:r w:rsidR="00DA0842" w:rsidRPr="00DA0842">
        <w:rPr>
          <w:b/>
          <w:color w:val="000000"/>
          <w:rPrChange w:id="495" w:author="GEberso" w:date="2013-10-18T11:02:00Z">
            <w:rPr>
              <w:color w:val="000000"/>
            </w:rPr>
          </w:rPrChange>
        </w:rPr>
        <w:t>,</w:t>
      </w:r>
      <w:r w:rsidR="003615DF">
        <w:rPr>
          <w:b/>
          <w:bCs/>
          <w:color w:val="000000"/>
        </w:rPr>
        <w:t xml:space="preserve"> C through F, J, L, N</w:t>
      </w:r>
      <w:r w:rsidR="00DA0842" w:rsidRPr="00DA0842">
        <w:rPr>
          <w:b/>
          <w:color w:val="000000"/>
          <w:rPrChange w:id="496" w:author="GEberso" w:date="2013-10-18T11:02:00Z">
            <w:rPr>
              <w:color w:val="000000"/>
            </w:rPr>
          </w:rPrChange>
        </w:rPr>
        <w:t xml:space="preserve"> through </w:t>
      </w:r>
      <w:r w:rsidR="003615DF">
        <w:rPr>
          <w:b/>
          <w:bCs/>
          <w:color w:val="000000"/>
        </w:rPr>
        <w:t>P, V</w:t>
      </w:r>
      <w:r w:rsidR="00DA0842" w:rsidRPr="00DA0842">
        <w:rPr>
          <w:b/>
          <w:color w:val="000000"/>
          <w:rPrChange w:id="497" w:author="GEberso" w:date="2013-10-18T11:02:00Z">
            <w:rPr>
              <w:color w:val="000000"/>
            </w:rPr>
          </w:rPrChange>
        </w:rPr>
        <w:t xml:space="preserve">, </w:t>
      </w:r>
      <w:del w:id="498" w:author="GEberso" w:date="2013-10-18T11:01:00Z">
        <w:r w:rsidR="00DA0842" w:rsidRPr="00DA0842">
          <w:rPr>
            <w:b/>
            <w:color w:val="000000"/>
            <w:rPrChange w:id="499" w:author="GEberso" w:date="2013-10-18T11:02:00Z">
              <w:rPr>
                <w:color w:val="000000"/>
              </w:rPr>
            </w:rPrChange>
          </w:rPr>
          <w:delText xml:space="preserve">and </w:delText>
        </w:r>
      </w:del>
      <w:r w:rsidR="003615DF">
        <w:rPr>
          <w:b/>
          <w:bCs/>
          <w:color w:val="000000"/>
        </w:rPr>
        <w:t>Y</w:t>
      </w:r>
      <w:ins w:id="500" w:author="GEberso" w:date="2013-10-18T11:01:00Z">
        <w:r w:rsidR="003615DF">
          <w:rPr>
            <w:b/>
            <w:bCs/>
            <w:color w:val="000000"/>
          </w:rPr>
          <w:t>, BB, and</w:t>
        </w:r>
      </w:ins>
      <w:del w:id="501" w:author="GEberso" w:date="2013-10-18T11:01:00Z">
        <w:r w:rsidR="003615DF">
          <w:rPr>
            <w:b/>
            <w:bCs/>
            <w:color w:val="000000"/>
          </w:rPr>
          <w:delText xml:space="preserve"> </w:delText>
        </w:r>
        <w:r w:rsidR="00DA0842" w:rsidRPr="00DA0842">
          <w:rPr>
            <w:b/>
            <w:color w:val="000000"/>
            <w:rPrChange w:id="502" w:author="GEberso" w:date="2013-10-18T11:02:00Z">
              <w:rPr>
                <w:color w:val="000000"/>
              </w:rPr>
            </w:rPrChange>
          </w:rPr>
          <w:delText>through</w:delText>
        </w:r>
      </w:del>
      <w:r w:rsidR="003615DF">
        <w:rPr>
          <w:b/>
          <w:bCs/>
          <w:color w:val="000000"/>
        </w:rPr>
        <w:t xml:space="preserve"> FF</w:t>
      </w:r>
      <w:r w:rsidR="00DA0842" w:rsidRPr="00DA0842">
        <w:rPr>
          <w:b/>
          <w:color w:val="000000"/>
          <w:rPrChange w:id="503" w:author="GEberso" w:date="2013-10-18T11:02:00Z">
            <w:rPr>
              <w:color w:val="000000"/>
            </w:rPr>
          </w:rPrChange>
        </w:rPr>
        <w:t xml:space="preserve"> and </w:t>
      </w:r>
      <w:r w:rsidR="003615DF">
        <w:rPr>
          <w:b/>
          <w:bCs/>
          <w:color w:val="000000"/>
        </w:rPr>
        <w:t>40 CFR Part 63</w:t>
      </w:r>
      <w:r w:rsidR="00DA0842" w:rsidRPr="00DA0842">
        <w:rPr>
          <w:b/>
          <w:color w:val="000000"/>
          <w:rPrChange w:id="504" w:author="GEberso" w:date="2013-10-18T11:02:00Z">
            <w:rPr>
              <w:color w:val="000000"/>
            </w:rPr>
          </w:rPrChange>
        </w:rPr>
        <w:t xml:space="preserve">, </w:t>
      </w:r>
      <w:r w:rsidR="003615DF">
        <w:rPr>
          <w:b/>
          <w:bCs/>
          <w:color w:val="000000"/>
        </w:rPr>
        <w:t>Subparts A, F</w:t>
      </w:r>
      <w:r w:rsidR="00DA0842" w:rsidRPr="00DA0842">
        <w:rPr>
          <w:b/>
          <w:color w:val="000000"/>
          <w:rPrChange w:id="505" w:author="GEberso" w:date="2013-10-18T11:02:00Z">
            <w:rPr>
              <w:color w:val="000000"/>
            </w:rPr>
          </w:rPrChange>
        </w:rPr>
        <w:t xml:space="preserve"> through </w:t>
      </w:r>
      <w:r w:rsidR="003615DF">
        <w:rPr>
          <w:b/>
          <w:bCs/>
          <w:color w:val="000000"/>
        </w:rPr>
        <w:t>J, L</w:t>
      </w:r>
      <w:r w:rsidR="00DA0842" w:rsidRPr="00DA0842">
        <w:rPr>
          <w:b/>
          <w:color w:val="000000"/>
          <w:rPrChange w:id="506" w:author="GEberso" w:date="2013-10-18T11:02:00Z">
            <w:rPr>
              <w:color w:val="000000"/>
            </w:rPr>
          </w:rPrChange>
        </w:rPr>
        <w:t xml:space="preserve"> through </w:t>
      </w:r>
      <w:r w:rsidR="003615DF">
        <w:rPr>
          <w:b/>
          <w:bCs/>
          <w:color w:val="000000"/>
        </w:rPr>
        <w:t>O, Q</w:t>
      </w:r>
      <w:r w:rsidR="00DA0842" w:rsidRPr="00DA0842">
        <w:rPr>
          <w:b/>
          <w:color w:val="000000"/>
          <w:rPrChange w:id="507" w:author="GEberso" w:date="2013-10-18T11:02:00Z">
            <w:rPr>
              <w:color w:val="000000"/>
            </w:rPr>
          </w:rPrChange>
        </w:rPr>
        <w:t xml:space="preserve"> through </w:t>
      </w:r>
      <w:ins w:id="508" w:author="GEberso" w:date="2013-10-18T11:02:00Z">
        <w:r w:rsidR="00DA0842" w:rsidRPr="00DA0842">
          <w:rPr>
            <w:b/>
            <w:color w:val="000000"/>
            <w:rPrChange w:id="509" w:author="GEberso" w:date="2013-10-18T11:02:00Z">
              <w:rPr>
                <w:color w:val="000000"/>
              </w:rPr>
            </w:rPrChange>
          </w:rPr>
          <w:t xml:space="preserve">U, </w:t>
        </w:r>
        <w:r w:rsidR="00716A36">
          <w:rPr>
            <w:b/>
            <w:color w:val="000000"/>
          </w:rPr>
          <w:t xml:space="preserve">W through </w:t>
        </w:r>
      </w:ins>
      <w:r w:rsidR="003615DF">
        <w:rPr>
          <w:b/>
          <w:bCs/>
          <w:color w:val="000000"/>
        </w:rPr>
        <w:t>Y, AA</w:t>
      </w:r>
      <w:r w:rsidR="00DA0842" w:rsidRPr="00DA0842">
        <w:rPr>
          <w:b/>
          <w:color w:val="000000"/>
          <w:rPrChange w:id="510" w:author="GEberso" w:date="2013-10-18T11:02:00Z">
            <w:rPr>
              <w:color w:val="000000"/>
            </w:rPr>
          </w:rPrChange>
        </w:rPr>
        <w:t xml:space="preserve"> through </w:t>
      </w:r>
      <w:r w:rsidR="003615DF">
        <w:rPr>
          <w:b/>
          <w:bCs/>
          <w:color w:val="000000"/>
        </w:rPr>
        <w:t>EE, GG</w:t>
      </w:r>
      <w:r w:rsidR="00DA0842" w:rsidRPr="00DA0842">
        <w:rPr>
          <w:b/>
          <w:color w:val="000000"/>
          <w:rPrChange w:id="511" w:author="GEberso" w:date="2013-10-18T11:02:00Z">
            <w:rPr>
              <w:color w:val="000000"/>
            </w:rPr>
          </w:rPrChange>
        </w:rPr>
        <w:t xml:space="preserve"> through </w:t>
      </w:r>
      <w:r w:rsidR="003615DF">
        <w:rPr>
          <w:b/>
          <w:bCs/>
          <w:color w:val="000000"/>
        </w:rPr>
        <w:t>MM, OO</w:t>
      </w:r>
      <w:r w:rsidR="00DA0842" w:rsidRPr="00DA0842">
        <w:rPr>
          <w:b/>
          <w:color w:val="000000"/>
          <w:rPrChange w:id="512" w:author="GEberso" w:date="2013-10-18T11:02:00Z">
            <w:rPr>
              <w:color w:val="000000"/>
            </w:rPr>
          </w:rPrChange>
        </w:rPr>
        <w:t xml:space="preserve"> through </w:t>
      </w:r>
      <w:r w:rsidR="003615DF">
        <w:rPr>
          <w:b/>
          <w:bCs/>
          <w:color w:val="000000"/>
        </w:rPr>
        <w:t>YY, CCC</w:t>
      </w:r>
      <w:r w:rsidR="00DA0842" w:rsidRPr="00DA0842">
        <w:rPr>
          <w:b/>
          <w:color w:val="000000"/>
          <w:rPrChange w:id="513" w:author="GEberso" w:date="2013-10-18T11:02:00Z">
            <w:rPr>
              <w:color w:val="000000"/>
            </w:rPr>
          </w:rPrChange>
        </w:rPr>
        <w:t xml:space="preserve"> through </w:t>
      </w:r>
      <w:r w:rsidR="003615DF">
        <w:rPr>
          <w:b/>
          <w:bCs/>
          <w:color w:val="000000"/>
        </w:rPr>
        <w:t>EEE, GGG</w:t>
      </w:r>
      <w:r w:rsidR="00DA0842" w:rsidRPr="00DA0842">
        <w:rPr>
          <w:b/>
          <w:color w:val="000000"/>
          <w:rPrChange w:id="514" w:author="GEberso" w:date="2013-10-18T11:02:00Z">
            <w:rPr>
              <w:color w:val="000000"/>
            </w:rPr>
          </w:rPrChange>
        </w:rPr>
        <w:t xml:space="preserve"> through </w:t>
      </w:r>
      <w:r w:rsidR="003615DF">
        <w:rPr>
          <w:b/>
          <w:bCs/>
          <w:color w:val="000000"/>
        </w:rPr>
        <w:t>JJJ, LLL</w:t>
      </w:r>
      <w:r w:rsidR="00DA0842" w:rsidRPr="00DA0842">
        <w:rPr>
          <w:b/>
          <w:color w:val="000000"/>
          <w:rPrChange w:id="515" w:author="GEberso" w:date="2013-10-18T11:02:00Z">
            <w:rPr>
              <w:color w:val="000000"/>
            </w:rPr>
          </w:rPrChange>
        </w:rPr>
        <w:t xml:space="preserve"> through </w:t>
      </w:r>
      <w:r w:rsidR="003615DF">
        <w:rPr>
          <w:b/>
          <w:bCs/>
          <w:color w:val="000000"/>
        </w:rPr>
        <w:t>RRR, TTT</w:t>
      </w:r>
      <w:r w:rsidR="00DA0842" w:rsidRPr="00DA0842">
        <w:rPr>
          <w:b/>
          <w:color w:val="000000"/>
          <w:rPrChange w:id="516" w:author="GEberso" w:date="2013-10-18T11:02:00Z">
            <w:rPr>
              <w:color w:val="000000"/>
            </w:rPr>
          </w:rPrChange>
        </w:rPr>
        <w:t xml:space="preserve"> through </w:t>
      </w:r>
      <w:r w:rsidR="003615DF">
        <w:rPr>
          <w:b/>
          <w:bCs/>
          <w:color w:val="000000"/>
        </w:rPr>
        <w:t>VVV, XXX, AAAA</w:t>
      </w:r>
      <w:r w:rsidR="00DA0842" w:rsidRPr="00DA0842">
        <w:rPr>
          <w:b/>
          <w:color w:val="000000"/>
          <w:rPrChange w:id="517" w:author="GEberso" w:date="2013-10-18T11:02:00Z">
            <w:rPr>
              <w:color w:val="000000"/>
            </w:rPr>
          </w:rPrChange>
        </w:rPr>
        <w:t xml:space="preserve">, </w:t>
      </w:r>
      <w:r w:rsidR="003615DF">
        <w:rPr>
          <w:b/>
          <w:bCs/>
          <w:color w:val="000000"/>
        </w:rPr>
        <w:t>CCCC</w:t>
      </w:r>
      <w:r w:rsidR="00DA0842" w:rsidRPr="00DA0842">
        <w:rPr>
          <w:b/>
          <w:color w:val="000000"/>
          <w:rPrChange w:id="518" w:author="GEberso" w:date="2013-10-18T11:02:00Z">
            <w:rPr>
              <w:color w:val="000000"/>
            </w:rPr>
          </w:rPrChange>
        </w:rPr>
        <w:t xml:space="preserve"> through </w:t>
      </w:r>
      <w:r w:rsidR="003615DF">
        <w:rPr>
          <w:b/>
          <w:bCs/>
          <w:color w:val="000000"/>
        </w:rPr>
        <w:t>KKKK, MMMM</w:t>
      </w:r>
      <w:r w:rsidR="00DA0842" w:rsidRPr="00DA0842">
        <w:rPr>
          <w:b/>
          <w:color w:val="000000"/>
          <w:rPrChange w:id="519" w:author="GEberso" w:date="2013-10-18T11:02:00Z">
            <w:rPr>
              <w:color w:val="000000"/>
            </w:rPr>
          </w:rPrChange>
        </w:rPr>
        <w:t xml:space="preserve"> through </w:t>
      </w:r>
      <w:r w:rsidR="003615DF">
        <w:rPr>
          <w:b/>
          <w:bCs/>
          <w:color w:val="000000"/>
        </w:rPr>
        <w:t>YYYY, AAAAA</w:t>
      </w:r>
      <w:r w:rsidR="00DA0842" w:rsidRPr="00DA0842">
        <w:rPr>
          <w:b/>
          <w:color w:val="000000"/>
          <w:rPrChange w:id="520" w:author="GEberso" w:date="2013-10-18T11:02:00Z">
            <w:rPr>
              <w:color w:val="000000"/>
            </w:rPr>
          </w:rPrChange>
        </w:rPr>
        <w:t xml:space="preserve"> through </w:t>
      </w:r>
      <w:del w:id="521" w:author="GEberso" w:date="2013-10-18T11:03:00Z">
        <w:r w:rsidR="003615DF">
          <w:rPr>
            <w:b/>
            <w:bCs/>
            <w:color w:val="000000"/>
          </w:rPr>
          <w:delText>CCCCC, EEEEE</w:delText>
        </w:r>
        <w:r w:rsidR="00DA0842" w:rsidRPr="00DA0842">
          <w:rPr>
            <w:b/>
            <w:color w:val="000000"/>
            <w:rPrChange w:id="522" w:author="GEberso" w:date="2013-10-18T11:02:00Z">
              <w:rPr>
                <w:color w:val="000000"/>
              </w:rPr>
            </w:rPrChange>
          </w:rPr>
          <w:delText xml:space="preserve"> through </w:delText>
        </w:r>
      </w:del>
      <w:r w:rsidR="003615DF">
        <w:rPr>
          <w:b/>
          <w:bCs/>
          <w:color w:val="000000"/>
        </w:rPr>
        <w:t>NNNNN, PPPPP</w:t>
      </w:r>
      <w:r w:rsidR="00DA0842" w:rsidRPr="00DA0842">
        <w:rPr>
          <w:b/>
          <w:color w:val="000000"/>
          <w:rPrChange w:id="523" w:author="GEberso" w:date="2013-10-18T11:02:00Z">
            <w:rPr>
              <w:color w:val="000000"/>
            </w:rPr>
          </w:rPrChange>
        </w:rPr>
        <w:t xml:space="preserve"> through </w:t>
      </w:r>
      <w:r w:rsidR="003615DF">
        <w:rPr>
          <w:b/>
          <w:bCs/>
          <w:color w:val="000000"/>
        </w:rPr>
        <w:t>UUUUU, WWWWW , YYYYY, ZZZZZ, BBBBBB, DDDDDD</w:t>
      </w:r>
      <w:r w:rsidR="00DA0842" w:rsidRPr="00DA0842">
        <w:rPr>
          <w:b/>
          <w:color w:val="000000"/>
          <w:rPrChange w:id="524" w:author="GEberso" w:date="2013-10-18T11:02:00Z">
            <w:rPr>
              <w:color w:val="000000"/>
            </w:rPr>
          </w:rPrChange>
        </w:rPr>
        <w:t xml:space="preserve"> through </w:t>
      </w:r>
      <w:r w:rsidR="003615DF">
        <w:rPr>
          <w:b/>
          <w:bCs/>
          <w:color w:val="000000"/>
        </w:rPr>
        <w:t>HHHHHH, LLLLLL</w:t>
      </w:r>
      <w:r w:rsidR="00DA0842" w:rsidRPr="00DA0842">
        <w:rPr>
          <w:b/>
          <w:color w:val="000000"/>
          <w:rPrChange w:id="525" w:author="GEberso" w:date="2013-10-18T11:02:00Z">
            <w:rPr>
              <w:color w:val="000000"/>
            </w:rPr>
          </w:rPrChange>
        </w:rPr>
        <w:t xml:space="preserve"> through </w:t>
      </w:r>
      <w:r w:rsidR="003615DF">
        <w:rPr>
          <w:b/>
          <w:bCs/>
          <w:color w:val="000000"/>
        </w:rPr>
        <w:t>TTTTTT, VVVVVV</w:t>
      </w:r>
      <w:r w:rsidR="00DA0842" w:rsidRPr="00DA0842">
        <w:rPr>
          <w:b/>
          <w:color w:val="000000"/>
          <w:rPrChange w:id="526" w:author="GEberso" w:date="2013-10-18T11:02:00Z">
            <w:rPr>
              <w:color w:val="000000"/>
            </w:rPr>
          </w:rPrChange>
        </w:rPr>
        <w:t xml:space="preserve"> through </w:t>
      </w:r>
      <w:r w:rsidR="003615DF">
        <w:rPr>
          <w:b/>
          <w:bCs/>
          <w:color w:val="000000"/>
        </w:rPr>
        <w:t>EEEEEEE</w:t>
      </w:r>
      <w:r w:rsidR="00DA0842" w:rsidRPr="00DA0842">
        <w:rPr>
          <w:b/>
          <w:color w:val="000000"/>
          <w:rPrChange w:id="527"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528" w:author="GEberso" w:date="2013-04-22T11:22:00Z">
        <w:r>
          <w:t>,</w:t>
        </w:r>
      </w:ins>
      <w:ins w:id="529" w:author="GEberso" w:date="2013-04-22T11:16:00Z">
        <w:r w:rsidRPr="00D86607">
          <w:rPr>
            <w:color w:val="000000"/>
          </w:rPr>
          <w:t xml:space="preserve"> </w:t>
        </w:r>
        <w:r w:rsidRPr="00AA39A1">
          <w:rPr>
            <w:color w:val="000000"/>
          </w:rPr>
          <w:t xml:space="preserve">and </w:t>
        </w:r>
        <w:r w:rsidRPr="007A56C6">
          <w:rPr>
            <w:b/>
            <w:color w:val="000000"/>
          </w:rPr>
          <w:t>40 CFR Part 63</w:t>
        </w:r>
      </w:ins>
      <w:ins w:id="530" w:author="GEberso" w:date="2013-04-22T11:23:00Z">
        <w:r w:rsidR="003615DF" w:rsidRPr="003615DF">
          <w:rPr>
            <w:b/>
            <w:color w:val="000000"/>
          </w:rPr>
          <w:t>,</w:t>
        </w:r>
      </w:ins>
      <w:ins w:id="531" w:author="GEberso" w:date="2013-04-22T11:16:00Z">
        <w:r w:rsidR="003615DF" w:rsidRPr="003615DF">
          <w:rPr>
            <w:b/>
            <w:color w:val="000000"/>
          </w:rPr>
          <w:t xml:space="preserve"> Subpart</w:t>
        </w:r>
      </w:ins>
      <w:ins w:id="532" w:author="GEberso" w:date="2013-04-22T11:22:00Z">
        <w:r w:rsidR="003615DF" w:rsidRPr="003615DF">
          <w:rPr>
            <w:b/>
            <w:color w:val="000000"/>
          </w:rPr>
          <w:t>s</w:t>
        </w:r>
      </w:ins>
      <w:ins w:id="533" w:author="GEberso" w:date="2013-04-22T11:16:00Z">
        <w:r w:rsidR="003615DF" w:rsidRPr="003615DF">
          <w:rPr>
            <w:b/>
            <w:color w:val="000000"/>
          </w:rPr>
          <w:t xml:space="preserve"> </w:t>
        </w:r>
      </w:ins>
      <w:ins w:id="534" w:author="GEberso" w:date="2013-04-22T11:22:00Z">
        <w:r w:rsidR="003615DF" w:rsidRPr="003615DF">
          <w:rPr>
            <w:b/>
            <w:color w:val="000000"/>
          </w:rPr>
          <w:t xml:space="preserve">ZZZZ and </w:t>
        </w:r>
      </w:ins>
      <w:ins w:id="535" w:author="GEberso" w:date="2013-04-22T11:16:00Z">
        <w:r w:rsidR="003615DF" w:rsidRPr="003615DF">
          <w:rPr>
            <w:b/>
            <w:color w:val="000000"/>
          </w:rPr>
          <w:t>JJJJJJ</w:t>
        </w:r>
        <w:r w:rsidRPr="00AA39A1">
          <w:rPr>
            <w:color w:val="000000"/>
          </w:rPr>
          <w:t xml:space="preserve"> </w:t>
        </w:r>
      </w:ins>
      <w:ins w:id="536" w:author="GEberso" w:date="2013-04-22T11:23:00Z">
        <w:r>
          <w:rPr>
            <w:color w:val="000000"/>
          </w:rPr>
          <w:t>are</w:t>
        </w:r>
      </w:ins>
      <w:ins w:id="537"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538" w:author="GEberso" w:date="2013-04-22T11:17:00Z">
        <w:r>
          <w:rPr>
            <w:color w:val="000000"/>
          </w:rPr>
          <w:t>p</w:t>
        </w:r>
      </w:ins>
      <w:ins w:id="539" w:author="GEberso" w:date="2013-04-22T11:16:00Z">
        <w:r>
          <w:rPr>
            <w:color w:val="000000"/>
          </w:rPr>
          <w:t>ermit</w:t>
        </w:r>
      </w:ins>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Subpart XX — Ethylene Manufacturing Process Units: Heat Exchange Systems and Waste Operations</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Subpart VVV — Publicly Owned Treatment Works</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Subpart MMMM — Surface Coating of Miscellaneous Metal Parts and Products</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Subpart TTTT — Leather Finishing Operations</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Subpart WWWW — Reinforced Plastics Composites Production</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540" w:author="GEberso" w:date="2013-02-25T13:59:00Z">
        <w:r>
          <w:t>(</w:t>
        </w:r>
        <w:proofErr w:type="spellStart"/>
        <w:proofErr w:type="gramStart"/>
        <w:r>
          <w:t>eeee</w:t>
        </w:r>
        <w:proofErr w:type="spellEnd"/>
        <w:proofErr w:type="gramEnd"/>
        <w:r>
          <w:t xml:space="preserve">) </w:t>
        </w:r>
      </w:ins>
      <w:ins w:id="541" w:author="GEberso" w:date="2013-02-25T14:01:00Z">
        <w:r>
          <w:t xml:space="preserve">Subpart ZZZZ -- </w:t>
        </w:r>
      </w:ins>
      <w:ins w:id="542" w:author="GEberso" w:date="2013-02-25T14:07:00Z">
        <w:r>
          <w:t>Recipr</w:t>
        </w:r>
      </w:ins>
      <w:ins w:id="543" w:author="GEberso" w:date="2013-02-25T14:57:00Z">
        <w:r>
          <w:t xml:space="preserve">ocating </w:t>
        </w:r>
      </w:ins>
      <w:ins w:id="544" w:author="GEberso" w:date="2013-02-25T14:58:00Z">
        <w:r>
          <w:t>Interna</w:t>
        </w:r>
      </w:ins>
      <w:ins w:id="545" w:author="GEberso" w:date="2013-02-25T14:59:00Z">
        <w:r>
          <w:t>l Combustion Engines</w:t>
        </w:r>
      </w:ins>
      <w:ins w:id="546" w:author="GEberso" w:date="2013-04-22T11:24:00Z">
        <w:r>
          <w:t xml:space="preserve"> (adopted only for sources required to have a Title V or ACDP permit)</w:t>
        </w:r>
      </w:ins>
      <w:ins w:id="547"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48" w:author="GEberso" w:date="2013-11-06T11:56:00Z">
        <w:r w:rsidR="00001D33">
          <w:rPr>
            <w:color w:val="000000"/>
          </w:rPr>
          <w:t>fff</w:t>
        </w:r>
      </w:ins>
      <w:ins w:id="549" w:author="GEberso" w:date="2013-11-06T11:57:00Z">
        <w:r w:rsidR="00001D33">
          <w:rPr>
            <w:color w:val="000000"/>
          </w:rPr>
          <w:t>f</w:t>
        </w:r>
      </w:ins>
      <w:proofErr w:type="spellEnd"/>
      <w:proofErr w:type="gramEnd"/>
      <w:del w:id="550"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51" w:author="GEberso" w:date="2013-11-06T11:57:00Z">
        <w:r w:rsidR="00001D33">
          <w:rPr>
            <w:color w:val="000000"/>
          </w:rPr>
          <w:t>gggg</w:t>
        </w:r>
      </w:ins>
      <w:proofErr w:type="spellEnd"/>
      <w:proofErr w:type="gramEnd"/>
      <w:del w:id="552"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53" w:author="GEberso" w:date="2013-11-06T11:57:00Z">
        <w:r w:rsidR="00001D33">
          <w:rPr>
            <w:color w:val="000000"/>
          </w:rPr>
          <w:t>hhhh</w:t>
        </w:r>
      </w:ins>
      <w:proofErr w:type="spellEnd"/>
      <w:proofErr w:type="gramEnd"/>
      <w:del w:id="554"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555" w:author="GEberso" w:date="2013-02-25T14:59:00Z">
        <w:r>
          <w:t>iiii</w:t>
        </w:r>
        <w:proofErr w:type="spellEnd"/>
        <w:proofErr w:type="gramEnd"/>
        <w:r>
          <w:t xml:space="preserve">) Subpart DDDDD </w:t>
        </w:r>
      </w:ins>
      <w:ins w:id="556" w:author="GEberso" w:date="2013-02-25T15:01:00Z">
        <w:r>
          <w:t>–</w:t>
        </w:r>
      </w:ins>
      <w:ins w:id="557" w:author="GEberso" w:date="2013-02-25T14:59:00Z">
        <w:r>
          <w:t xml:space="preserve"> </w:t>
        </w:r>
      </w:ins>
      <w:ins w:id="558"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59" w:author="GEberso" w:date="2013-11-06T11:57:00Z">
        <w:r w:rsidR="00001D33">
          <w:rPr>
            <w:color w:val="000000"/>
          </w:rPr>
          <w:t>jjjj</w:t>
        </w:r>
      </w:ins>
      <w:proofErr w:type="spellEnd"/>
      <w:proofErr w:type="gramEnd"/>
      <w:del w:id="560"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61" w:author="GEberso" w:date="2013-11-06T11:57:00Z">
        <w:r w:rsidR="00001D33">
          <w:rPr>
            <w:color w:val="000000"/>
          </w:rPr>
          <w:t>kkkk</w:t>
        </w:r>
      </w:ins>
      <w:proofErr w:type="spellEnd"/>
      <w:proofErr w:type="gramEnd"/>
      <w:del w:id="562"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63" w:author="GEberso" w:date="2013-11-06T11:57:00Z">
        <w:r w:rsidR="00001D33">
          <w:rPr>
            <w:color w:val="000000"/>
          </w:rPr>
          <w:t>llll</w:t>
        </w:r>
      </w:ins>
      <w:proofErr w:type="spellEnd"/>
      <w:proofErr w:type="gramEnd"/>
      <w:del w:id="564"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65" w:author="GEberso" w:date="2013-11-06T11:57:00Z">
        <w:r w:rsidR="00001D33">
          <w:rPr>
            <w:color w:val="000000"/>
          </w:rPr>
          <w:t>mmmm</w:t>
        </w:r>
      </w:ins>
      <w:proofErr w:type="spellEnd"/>
      <w:proofErr w:type="gramEnd"/>
      <w:del w:id="566"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67" w:author="GEberso" w:date="2013-11-06T11:57:00Z">
        <w:r w:rsidR="00001D33">
          <w:rPr>
            <w:color w:val="000000"/>
          </w:rPr>
          <w:t>nnnn</w:t>
        </w:r>
      </w:ins>
      <w:proofErr w:type="spellEnd"/>
      <w:proofErr w:type="gramEnd"/>
      <w:del w:id="568"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69" w:author="GEberso" w:date="2013-11-06T11:58:00Z">
        <w:r w:rsidR="00001D33">
          <w:rPr>
            <w:color w:val="000000"/>
          </w:rPr>
          <w:t>oooo</w:t>
        </w:r>
      </w:ins>
      <w:proofErr w:type="spellEnd"/>
      <w:proofErr w:type="gramEnd"/>
      <w:del w:id="570" w:author="GEberso" w:date="2013-11-06T11:57:00Z">
        <w:r w:rsidRPr="001A1887" w:rsidDel="00001D33">
          <w:rPr>
            <w:color w:val="000000"/>
          </w:rPr>
          <w:delText>mmm</w:delText>
        </w:r>
      </w:del>
      <w:del w:id="571"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72" w:author="GEberso" w:date="2013-11-06T11:58:00Z">
        <w:r w:rsidR="00001D33">
          <w:rPr>
            <w:color w:val="000000"/>
          </w:rPr>
          <w:t>pppp</w:t>
        </w:r>
      </w:ins>
      <w:proofErr w:type="spellEnd"/>
      <w:proofErr w:type="gramEnd"/>
      <w:del w:id="573"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74" w:author="GEberso" w:date="2013-11-06T11:58:00Z">
        <w:r w:rsidR="00001D33">
          <w:rPr>
            <w:color w:val="000000"/>
          </w:rPr>
          <w:t>qqqq</w:t>
        </w:r>
      </w:ins>
      <w:proofErr w:type="spellEnd"/>
      <w:proofErr w:type="gramEnd"/>
      <w:del w:id="575"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76" w:author="GEberso" w:date="2013-11-06T11:58:00Z">
        <w:r w:rsidR="00001D33">
          <w:rPr>
            <w:color w:val="000000"/>
          </w:rPr>
          <w:t>rrrr</w:t>
        </w:r>
      </w:ins>
      <w:proofErr w:type="spellEnd"/>
      <w:proofErr w:type="gramEnd"/>
      <w:del w:id="577"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78" w:author="GEberso" w:date="2013-11-06T11:58:00Z">
        <w:r w:rsidR="00001D33">
          <w:rPr>
            <w:color w:val="000000"/>
          </w:rPr>
          <w:t>ssss</w:t>
        </w:r>
      </w:ins>
      <w:proofErr w:type="spellEnd"/>
      <w:proofErr w:type="gramEnd"/>
      <w:del w:id="579" w:author="GEberso" w:date="2013-11-06T11:58:00Z">
        <w:r w:rsidRPr="001A1887" w:rsidDel="00001D33">
          <w:rPr>
            <w:color w:val="000000"/>
          </w:rPr>
          <w:delText>qqqq</w:delText>
        </w:r>
      </w:del>
      <w:r w:rsidRPr="001A1887">
        <w:rPr>
          <w:color w:val="000000"/>
        </w:rPr>
        <w:t>) Subpart NNNNN — Hydrochloric Acid Production</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80" w:author="GEberso" w:date="2013-11-06T11:58:00Z">
        <w:r w:rsidR="00001D33">
          <w:rPr>
            <w:color w:val="000000"/>
          </w:rPr>
          <w:t>tttt</w:t>
        </w:r>
      </w:ins>
      <w:proofErr w:type="spellEnd"/>
      <w:proofErr w:type="gramEnd"/>
      <w:del w:id="581"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82" w:author="GEberso" w:date="2013-11-06T11:58:00Z">
        <w:r w:rsidR="00001D33">
          <w:rPr>
            <w:color w:val="000000"/>
          </w:rPr>
          <w:t>uuuu</w:t>
        </w:r>
      </w:ins>
      <w:proofErr w:type="spellEnd"/>
      <w:proofErr w:type="gramEnd"/>
      <w:del w:id="583"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84" w:author="GEberso" w:date="2013-11-06T11:58:00Z">
        <w:r w:rsidR="00001D33">
          <w:rPr>
            <w:color w:val="000000"/>
          </w:rPr>
          <w:t>vvvv</w:t>
        </w:r>
      </w:ins>
      <w:proofErr w:type="spellEnd"/>
      <w:proofErr w:type="gramEnd"/>
      <w:del w:id="585"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86" w:author="GEberso" w:date="2013-11-06T11:58:00Z">
        <w:r w:rsidR="00001D33">
          <w:rPr>
            <w:color w:val="000000"/>
          </w:rPr>
          <w:t>wwww</w:t>
        </w:r>
      </w:ins>
      <w:proofErr w:type="spellEnd"/>
      <w:proofErr w:type="gramEnd"/>
      <w:del w:id="587"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88" w:author="GEberso" w:date="2013-11-06T11:58:00Z">
        <w:r w:rsidR="00001D33">
          <w:rPr>
            <w:color w:val="000000"/>
          </w:rPr>
          <w:t>xxxx</w:t>
        </w:r>
      </w:ins>
      <w:proofErr w:type="spellEnd"/>
      <w:proofErr w:type="gramEnd"/>
      <w:del w:id="589"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90" w:author="GEberso" w:date="2013-11-06T11:58:00Z">
        <w:r w:rsidR="00001D33">
          <w:rPr>
            <w:color w:val="000000"/>
          </w:rPr>
          <w:t>yyyy</w:t>
        </w:r>
      </w:ins>
      <w:proofErr w:type="spellEnd"/>
      <w:proofErr w:type="gramEnd"/>
      <w:del w:id="591"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592" w:author="GEberso" w:date="2013-11-06T11:59:00Z">
        <w:r w:rsidR="00001D33">
          <w:rPr>
            <w:color w:val="000000"/>
          </w:rPr>
          <w:t>zzzz</w:t>
        </w:r>
      </w:ins>
      <w:proofErr w:type="gramEnd"/>
      <w:del w:id="593" w:author="GEberso" w:date="2013-11-06T11:59:00Z">
        <w:r w:rsidRPr="001A1887" w:rsidDel="00001D33">
          <w:rPr>
            <w:color w:val="000000"/>
          </w:rPr>
          <w:delText>xxxx</w:delText>
        </w:r>
      </w:del>
      <w:r w:rsidRPr="001A1887">
        <w:rPr>
          <w:color w:val="000000"/>
        </w:rPr>
        <w:t>) Subpart WWWWW — Area Sources: Hospital Ethylene Oxide Sterilization</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94" w:author="GEberso" w:date="2013-11-06T11:59:00Z">
        <w:r w:rsidR="00001D33">
          <w:rPr>
            <w:color w:val="000000"/>
          </w:rPr>
          <w:t>aaaaa</w:t>
        </w:r>
      </w:ins>
      <w:proofErr w:type="spellEnd"/>
      <w:proofErr w:type="gramEnd"/>
      <w:del w:id="595" w:author="GEberso" w:date="2013-11-06T11:59:00Z">
        <w:r w:rsidRPr="001A1887" w:rsidDel="00001D33">
          <w:rPr>
            <w:color w:val="000000"/>
          </w:rPr>
          <w:delText>yyyy</w:delText>
        </w:r>
      </w:del>
      <w:r w:rsidRPr="001A1887">
        <w:rPr>
          <w:color w:val="000000"/>
        </w:rPr>
        <w:t>) Subpart YYYYY — Area Sources: Electric Arc Furnace Steelmaking Facilities</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96" w:author="GEberso" w:date="2013-11-06T11:59:00Z">
        <w:r w:rsidR="00001D33">
          <w:rPr>
            <w:color w:val="000000"/>
          </w:rPr>
          <w:t>bbbbb</w:t>
        </w:r>
      </w:ins>
      <w:proofErr w:type="spellEnd"/>
      <w:proofErr w:type="gramEnd"/>
      <w:del w:id="597" w:author="GEberso" w:date="2013-11-06T11:59:00Z">
        <w:r w:rsidRPr="001A1887" w:rsidDel="00001D33">
          <w:rPr>
            <w:color w:val="000000"/>
          </w:rPr>
          <w:delText>zzzz</w:delText>
        </w:r>
      </w:del>
      <w:r w:rsidRPr="001A1887">
        <w:rPr>
          <w:color w:val="000000"/>
        </w:rPr>
        <w:t>) Subpart ZZZZZ — Area Sources: Iron and Steel Foundries</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598" w:author="GEberso" w:date="2013-11-06T11:59:00Z">
        <w:r w:rsidR="00001D33">
          <w:rPr>
            <w:color w:val="000000"/>
          </w:rPr>
          <w:t>ccccc</w:t>
        </w:r>
      </w:ins>
      <w:proofErr w:type="spellEnd"/>
      <w:proofErr w:type="gramEnd"/>
      <w:del w:id="599"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00" w:author="GEberso" w:date="2013-11-06T11:59:00Z">
        <w:r w:rsidR="00001D33">
          <w:rPr>
            <w:color w:val="000000"/>
          </w:rPr>
          <w:t>ddddd</w:t>
        </w:r>
      </w:ins>
      <w:proofErr w:type="spellEnd"/>
      <w:proofErr w:type="gramEnd"/>
      <w:del w:id="601"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02" w:author="GEberso" w:date="2013-11-06T11:59:00Z">
        <w:r w:rsidR="00001D33">
          <w:rPr>
            <w:color w:val="000000"/>
          </w:rPr>
          <w:t>eeeee</w:t>
        </w:r>
      </w:ins>
      <w:proofErr w:type="spellEnd"/>
      <w:proofErr w:type="gramEnd"/>
      <w:del w:id="603" w:author="GEberso" w:date="2013-11-06T11:59:00Z">
        <w:r w:rsidRPr="001A1887" w:rsidDel="00001D33">
          <w:rPr>
            <w:color w:val="000000"/>
          </w:rPr>
          <w:delText>ccccc</w:delText>
        </w:r>
      </w:del>
      <w:r w:rsidRPr="001A1887">
        <w:rPr>
          <w:color w:val="000000"/>
        </w:rPr>
        <w:t>) Subpart EEEEEE — Area Sources: Primary Copper Smelting</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04" w:author="GEberso" w:date="2013-11-06T11:59:00Z">
        <w:r w:rsidR="00001D33">
          <w:rPr>
            <w:color w:val="000000"/>
          </w:rPr>
          <w:t>fffff</w:t>
        </w:r>
      </w:ins>
      <w:proofErr w:type="spellEnd"/>
      <w:proofErr w:type="gramEnd"/>
      <w:del w:id="605" w:author="GEberso" w:date="2013-11-06T11:59:00Z">
        <w:r w:rsidRPr="001A1887" w:rsidDel="00001D33">
          <w:rPr>
            <w:color w:val="000000"/>
          </w:rPr>
          <w:delText>ddddd</w:delText>
        </w:r>
      </w:del>
      <w:r w:rsidRPr="001A1887">
        <w:rPr>
          <w:color w:val="000000"/>
        </w:rPr>
        <w:t>) Subpart FFFFFF — Area Sources: Secondary Copper Smelting</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06" w:author="GEberso" w:date="2013-11-06T11:59:00Z">
        <w:r w:rsidR="00001D33">
          <w:rPr>
            <w:color w:val="000000"/>
          </w:rPr>
          <w:t>ggggg</w:t>
        </w:r>
      </w:ins>
      <w:proofErr w:type="spellEnd"/>
      <w:proofErr w:type="gramEnd"/>
      <w:del w:id="607"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08" w:author="GEberso" w:date="2013-11-06T12:00:00Z">
        <w:r w:rsidR="00001D33">
          <w:rPr>
            <w:color w:val="000000"/>
          </w:rPr>
          <w:t>hhhhh</w:t>
        </w:r>
      </w:ins>
      <w:proofErr w:type="spellEnd"/>
      <w:proofErr w:type="gramEnd"/>
      <w:del w:id="609" w:author="GEberso" w:date="2013-11-06T12:00:00Z">
        <w:r w:rsidRPr="001A1887" w:rsidDel="00001D33">
          <w:rPr>
            <w:color w:val="000000"/>
          </w:rPr>
          <w:delText>fffff</w:delText>
        </w:r>
      </w:del>
      <w:r w:rsidRPr="001A1887">
        <w:rPr>
          <w:color w:val="000000"/>
        </w:rPr>
        <w:t>) Subpart HHHHHH — Area Sources: Paint Stripping and Miscellaneous Surface Coating Operations</w:t>
      </w:r>
      <w:proofErr w:type="gramStart"/>
      <w:r w:rsidRPr="001A1887">
        <w:rPr>
          <w:color w:val="000000"/>
        </w:rPr>
        <w:t>;</w:t>
      </w:r>
      <w:proofErr w:type="gramEnd"/>
      <w:r w:rsidRPr="001A1887">
        <w:rPr>
          <w:color w:val="000000"/>
        </w:rPr>
        <w:t xml:space="preserve"> </w:t>
      </w:r>
    </w:p>
    <w:p w:rsidR="001A1887" w:rsidRDefault="001A1887" w:rsidP="00C62865">
      <w:pPr>
        <w:pStyle w:val="NormalWeb"/>
        <w:shd w:val="clear" w:color="auto" w:fill="FFFFFF"/>
        <w:spacing w:before="0" w:beforeAutospacing="0" w:after="240" w:afterAutospacing="0"/>
        <w:rPr>
          <w:color w:val="000000"/>
        </w:rPr>
      </w:pPr>
      <w:ins w:id="610" w:author="GEberso" w:date="2013-02-25T15:07:00Z">
        <w:r>
          <w:t>(</w:t>
        </w:r>
        <w:proofErr w:type="spellStart"/>
        <w:proofErr w:type="gramStart"/>
        <w:r>
          <w:t>iiiii</w:t>
        </w:r>
        <w:proofErr w:type="spellEnd"/>
        <w:proofErr w:type="gramEnd"/>
        <w:r>
          <w:t xml:space="preserve">) Subpart JJJJJJ -- Area Sources: </w:t>
        </w:r>
      </w:ins>
      <w:ins w:id="611" w:author="GEberso" w:date="2013-02-25T15:08:00Z">
        <w:r>
          <w:t>Industrial, Commercial, and Institutional Boilers</w:t>
        </w:r>
      </w:ins>
      <w:ins w:id="612" w:author="GEberso" w:date="2013-04-22T11:13:00Z">
        <w:r>
          <w:t xml:space="preserve"> (adopted </w:t>
        </w:r>
      </w:ins>
      <w:ins w:id="613" w:author="GEberso" w:date="2013-04-22T11:14:00Z">
        <w:r>
          <w:t xml:space="preserve">only </w:t>
        </w:r>
      </w:ins>
      <w:ins w:id="614" w:author="GEberso" w:date="2013-04-22T11:13:00Z">
        <w:r>
          <w:t xml:space="preserve">for sources required to </w:t>
        </w:r>
      </w:ins>
      <w:ins w:id="615" w:author="GEberso" w:date="2013-04-22T11:14:00Z">
        <w:r>
          <w:t xml:space="preserve">have a Title V or </w:t>
        </w:r>
      </w:ins>
      <w:ins w:id="616" w:author="GEberso" w:date="2013-04-22T11:15:00Z">
        <w:r>
          <w:t>ACDP permit)</w:t>
        </w:r>
      </w:ins>
      <w:ins w:id="617"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18" w:author="GEberso" w:date="2013-11-06T12:00:00Z">
        <w:r w:rsidR="00001D33">
          <w:rPr>
            <w:color w:val="000000"/>
          </w:rPr>
          <w:t>jjjjj</w:t>
        </w:r>
      </w:ins>
      <w:proofErr w:type="spellEnd"/>
      <w:proofErr w:type="gramEnd"/>
      <w:del w:id="619"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20" w:author="GEberso" w:date="2013-11-06T12:00:00Z">
        <w:r w:rsidR="00001D33">
          <w:rPr>
            <w:color w:val="000000"/>
          </w:rPr>
          <w:t>kkkkk</w:t>
        </w:r>
      </w:ins>
      <w:proofErr w:type="spellEnd"/>
      <w:proofErr w:type="gramEnd"/>
      <w:del w:id="621" w:author="GEberso" w:date="2013-11-06T12:00:00Z">
        <w:r w:rsidRPr="001A1887" w:rsidDel="00001D33">
          <w:rPr>
            <w:color w:val="000000"/>
          </w:rPr>
          <w:delText>hhhhh</w:delText>
        </w:r>
      </w:del>
      <w:r w:rsidRPr="001A1887">
        <w:rPr>
          <w:color w:val="000000"/>
        </w:rPr>
        <w:t>) Subpart MMMMMM — Area Sources: Carbon Black Production</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22" w:author="GEberso" w:date="2013-11-06T12:00:00Z">
        <w:r w:rsidR="00001D33">
          <w:rPr>
            <w:color w:val="000000"/>
          </w:rPr>
          <w:t>lllll</w:t>
        </w:r>
      </w:ins>
      <w:proofErr w:type="spellEnd"/>
      <w:proofErr w:type="gramEnd"/>
      <w:del w:id="623"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24" w:author="GEberso" w:date="2013-11-06T12:00:00Z">
        <w:r w:rsidR="00001D33">
          <w:rPr>
            <w:color w:val="000000"/>
          </w:rPr>
          <w:t>mmmmm</w:t>
        </w:r>
      </w:ins>
      <w:proofErr w:type="spellEnd"/>
      <w:proofErr w:type="gramEnd"/>
      <w:del w:id="625"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26" w:author="GEberso" w:date="2013-11-06T12:00:00Z">
        <w:r w:rsidR="00001D33">
          <w:rPr>
            <w:color w:val="000000"/>
          </w:rPr>
          <w:t>nnnnn</w:t>
        </w:r>
      </w:ins>
      <w:proofErr w:type="spellEnd"/>
      <w:proofErr w:type="gramEnd"/>
      <w:del w:id="627" w:author="GEberso" w:date="2013-11-06T12:00:00Z">
        <w:r w:rsidRPr="001A1887" w:rsidDel="00001D33">
          <w:rPr>
            <w:color w:val="000000"/>
          </w:rPr>
          <w:delText>kkkkk</w:delText>
        </w:r>
      </w:del>
      <w:r w:rsidRPr="001A1887">
        <w:rPr>
          <w:color w:val="000000"/>
        </w:rPr>
        <w:t>) Subpart PPPPPP — Area Sources: Lead Acid Battery Manufacturing</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28" w:author="GEberso" w:date="2013-11-06T12:00:00Z">
        <w:r w:rsidR="00001D33">
          <w:rPr>
            <w:color w:val="000000"/>
          </w:rPr>
          <w:t>ooooo</w:t>
        </w:r>
      </w:ins>
      <w:proofErr w:type="spellEnd"/>
      <w:proofErr w:type="gramEnd"/>
      <w:del w:id="629" w:author="GEberso" w:date="2013-11-06T12:00:00Z">
        <w:r w:rsidRPr="001A1887" w:rsidDel="00001D33">
          <w:rPr>
            <w:color w:val="000000"/>
          </w:rPr>
          <w:delText>lllll</w:delText>
        </w:r>
      </w:del>
      <w:r w:rsidRPr="001A1887">
        <w:rPr>
          <w:color w:val="000000"/>
        </w:rPr>
        <w:t>) Subpart QQQQQQ — Area Sources: Wood Preserving</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30" w:author="GEberso" w:date="2013-11-06T12:00:00Z">
        <w:r w:rsidR="00001D33">
          <w:rPr>
            <w:color w:val="000000"/>
          </w:rPr>
          <w:t>ppppp</w:t>
        </w:r>
      </w:ins>
      <w:proofErr w:type="spellEnd"/>
      <w:proofErr w:type="gramEnd"/>
      <w:del w:id="631" w:author="GEberso" w:date="2013-11-06T12:00:00Z">
        <w:r w:rsidRPr="001A1887" w:rsidDel="00001D33">
          <w:rPr>
            <w:color w:val="000000"/>
          </w:rPr>
          <w:delText>mm</w:delText>
        </w:r>
      </w:del>
      <w:del w:id="632" w:author="GEberso" w:date="2013-11-06T12:01:00Z">
        <w:r w:rsidRPr="001A1887" w:rsidDel="00001D33">
          <w:rPr>
            <w:color w:val="000000"/>
          </w:rPr>
          <w:delText>mmm</w:delText>
        </w:r>
      </w:del>
      <w:r w:rsidRPr="001A1887">
        <w:rPr>
          <w:color w:val="000000"/>
        </w:rPr>
        <w:t>) Subpart RRRRRR — Area Sources: Clay Ceramics Manufacturing</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33" w:author="GEberso" w:date="2013-11-06T12:01:00Z">
        <w:r w:rsidR="00001D33">
          <w:rPr>
            <w:color w:val="000000"/>
          </w:rPr>
          <w:t>qqqqq</w:t>
        </w:r>
      </w:ins>
      <w:proofErr w:type="spellEnd"/>
      <w:proofErr w:type="gramEnd"/>
      <w:del w:id="634" w:author="GEberso" w:date="2013-11-06T12:01:00Z">
        <w:r w:rsidRPr="001A1887" w:rsidDel="00001D33">
          <w:rPr>
            <w:color w:val="000000"/>
          </w:rPr>
          <w:delText>nnnnn</w:delText>
        </w:r>
      </w:del>
      <w:r w:rsidRPr="001A1887">
        <w:rPr>
          <w:color w:val="000000"/>
        </w:rPr>
        <w:t>) Subpart SSSSSS — Area Sources: Glass Manufacturing</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35" w:author="GEberso" w:date="2013-11-06T12:01:00Z">
        <w:r w:rsidR="00001D33">
          <w:rPr>
            <w:color w:val="000000"/>
          </w:rPr>
          <w:t>rrrrr</w:t>
        </w:r>
      </w:ins>
      <w:proofErr w:type="spellEnd"/>
      <w:proofErr w:type="gramEnd"/>
      <w:del w:id="636" w:author="GEberso" w:date="2013-11-06T12:01:00Z">
        <w:r w:rsidRPr="001A1887" w:rsidDel="00001D33">
          <w:rPr>
            <w:color w:val="000000"/>
          </w:rPr>
          <w:delText>ooooo</w:delText>
        </w:r>
      </w:del>
      <w:r w:rsidRPr="001A1887">
        <w:rPr>
          <w:color w:val="000000"/>
        </w:rPr>
        <w:t>) Subpart TTTTTT — Area Sources: Secondary Nonferrous Metals Processing</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37" w:author="GEberso" w:date="2013-11-06T12:01:00Z">
        <w:r w:rsidR="00001D33">
          <w:rPr>
            <w:color w:val="000000"/>
          </w:rPr>
          <w:t>sssss</w:t>
        </w:r>
      </w:ins>
      <w:proofErr w:type="spellEnd"/>
      <w:proofErr w:type="gramEnd"/>
      <w:del w:id="638"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39" w:author="GEberso" w:date="2013-11-06T12:01:00Z">
        <w:r w:rsidR="00001D33">
          <w:rPr>
            <w:color w:val="000000"/>
          </w:rPr>
          <w:t>ttttt</w:t>
        </w:r>
      </w:ins>
      <w:proofErr w:type="spellEnd"/>
      <w:proofErr w:type="gramEnd"/>
      <w:del w:id="640" w:author="GEberso" w:date="2013-11-06T12:01:00Z">
        <w:r w:rsidRPr="001A1887" w:rsidDel="00001D33">
          <w:rPr>
            <w:color w:val="000000"/>
          </w:rPr>
          <w:delText>qqqqq</w:delText>
        </w:r>
      </w:del>
      <w:r w:rsidRPr="001A1887">
        <w:rPr>
          <w:color w:val="000000"/>
        </w:rPr>
        <w:t>) Subpart WWWWWW — Area Source: Plating and Polishing Operations</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41" w:author="GEberso" w:date="2013-11-06T12:02:00Z">
        <w:r w:rsidR="00001D33">
          <w:rPr>
            <w:color w:val="000000"/>
          </w:rPr>
          <w:t>uuuuu</w:t>
        </w:r>
      </w:ins>
      <w:proofErr w:type="spellEnd"/>
      <w:proofErr w:type="gramEnd"/>
      <w:del w:id="642" w:author="GEberso" w:date="2013-11-06T12:01:00Z">
        <w:r w:rsidRPr="001A1887" w:rsidDel="00001D33">
          <w:rPr>
            <w:color w:val="000000"/>
          </w:rPr>
          <w:delText>rrrrr</w:delText>
        </w:r>
      </w:del>
      <w:r w:rsidRPr="001A1887">
        <w:rPr>
          <w:color w:val="000000"/>
        </w:rPr>
        <w:t>) Subpart XXXXXX — Area Source: Nine Metal Fabrication and Finishing Source Categories</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43" w:author="GEberso" w:date="2013-11-06T12:02:00Z">
        <w:r w:rsidR="00001D33">
          <w:rPr>
            <w:color w:val="000000"/>
          </w:rPr>
          <w:t>vvvvv</w:t>
        </w:r>
      </w:ins>
      <w:proofErr w:type="spellEnd"/>
      <w:proofErr w:type="gramEnd"/>
      <w:del w:id="644"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45" w:author="GEberso" w:date="2013-11-06T12:02:00Z">
        <w:r w:rsidR="00001D33">
          <w:rPr>
            <w:color w:val="000000"/>
          </w:rPr>
          <w:t>wwwww</w:t>
        </w:r>
      </w:ins>
      <w:proofErr w:type="spellEnd"/>
      <w:proofErr w:type="gramEnd"/>
      <w:del w:id="646" w:author="GEberso" w:date="2013-11-06T12:02:00Z">
        <w:r w:rsidRPr="001A1887" w:rsidDel="00001D33">
          <w:rPr>
            <w:color w:val="000000"/>
          </w:rPr>
          <w:delText>ttttt</w:delText>
        </w:r>
      </w:del>
      <w:r w:rsidRPr="001A1887">
        <w:rPr>
          <w:color w:val="000000"/>
        </w:rPr>
        <w:t>) Subpart ZZZZZZ — Area Sources: Aluminum, Copper, and Other Nonferrous Foundries</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47" w:author="GEberso" w:date="2013-11-06T12:02:00Z">
        <w:r w:rsidR="00001D33">
          <w:rPr>
            <w:color w:val="000000"/>
          </w:rPr>
          <w:t>xxxxx</w:t>
        </w:r>
      </w:ins>
      <w:proofErr w:type="spellEnd"/>
      <w:proofErr w:type="gramEnd"/>
      <w:del w:id="648"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49" w:author="GEberso" w:date="2013-11-06T12:02:00Z">
        <w:r w:rsidR="00001D33">
          <w:rPr>
            <w:color w:val="000000"/>
          </w:rPr>
          <w:t>yyyyy</w:t>
        </w:r>
      </w:ins>
      <w:proofErr w:type="spellEnd"/>
      <w:proofErr w:type="gramEnd"/>
      <w:del w:id="650" w:author="GEberso" w:date="2013-11-06T12:02:00Z">
        <w:r w:rsidRPr="001A1887" w:rsidDel="00001D33">
          <w:rPr>
            <w:color w:val="000000"/>
          </w:rPr>
          <w:delText>vvvvv</w:delText>
        </w:r>
      </w:del>
      <w:r w:rsidRPr="001A1887">
        <w:rPr>
          <w:color w:val="000000"/>
        </w:rPr>
        <w:t>) Subpart BBBBBBB — Area Sources: Chemical Preparations Industry</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51" w:author="GEberso" w:date="2013-11-06T12:02:00Z">
        <w:r w:rsidR="00001D33">
          <w:rPr>
            <w:color w:val="000000"/>
          </w:rPr>
          <w:t>zzzzz</w:t>
        </w:r>
      </w:ins>
      <w:proofErr w:type="spellEnd"/>
      <w:proofErr w:type="gramEnd"/>
      <w:del w:id="652" w:author="GEberso" w:date="2013-11-06T12:02:00Z">
        <w:r w:rsidRPr="001A1887" w:rsidDel="00001D33">
          <w:rPr>
            <w:color w:val="000000"/>
          </w:rPr>
          <w:delText>wwwww</w:delText>
        </w:r>
      </w:del>
      <w:r w:rsidRPr="001A1887">
        <w:rPr>
          <w:color w:val="000000"/>
        </w:rPr>
        <w:t>) Subpart CCCCCCC — Area Sources: Paints and Allied Products Manufacturing</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53" w:author="GEberso" w:date="2013-11-06T12:02:00Z">
        <w:r w:rsidR="00001D33">
          <w:rPr>
            <w:color w:val="000000"/>
          </w:rPr>
          <w:t>aaaaa</w:t>
        </w:r>
      </w:ins>
      <w:proofErr w:type="spellEnd"/>
      <w:proofErr w:type="gramEnd"/>
      <w:del w:id="654" w:author="GEberso" w:date="2013-11-06T12:02:00Z">
        <w:r w:rsidRPr="001A1887" w:rsidDel="00001D33">
          <w:rPr>
            <w:color w:val="000000"/>
          </w:rPr>
          <w:delText>xxxxx</w:delText>
        </w:r>
      </w:del>
      <w:r w:rsidRPr="001A1887">
        <w:rPr>
          <w:color w:val="000000"/>
        </w:rPr>
        <w:t>) Subpart DDDDDDD — Area Sources: Prepared Feeds Manufacturing</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655" w:author="GEberso" w:date="2013-11-06T12:02:00Z">
        <w:r w:rsidR="00001D33">
          <w:rPr>
            <w:color w:val="000000"/>
          </w:rPr>
          <w:t>bbbbb</w:t>
        </w:r>
      </w:ins>
      <w:proofErr w:type="spellEnd"/>
      <w:proofErr w:type="gramEnd"/>
      <w:del w:id="656" w:author="GEberso" w:date="2013-11-06T12:02:00Z">
        <w:r w:rsidRPr="001A1887" w:rsidDel="00001D33">
          <w:rPr>
            <w:color w:val="000000"/>
          </w:rPr>
          <w:delText>yyyyy</w:delText>
        </w:r>
      </w:del>
      <w:r w:rsidRPr="001A1887">
        <w:rPr>
          <w:color w:val="000000"/>
        </w:rPr>
        <w:t>) Subpart EEEEEEE — Area Sources: Gold Mine Ore Processing and Production</w:t>
      </w:r>
      <w:proofErr w:type="gramStart"/>
      <w:r w:rsidRPr="001A1887">
        <w:rPr>
          <w:color w:val="000000"/>
        </w:rPr>
        <w:t>;</w:t>
      </w:r>
      <w:proofErr w:type="gram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657" w:author="GEberso" w:date="2013-11-06T12:02:00Z">
        <w:r w:rsidR="00001D33">
          <w:rPr>
            <w:color w:val="000000"/>
          </w:rPr>
          <w:t>ccccc</w:t>
        </w:r>
      </w:ins>
      <w:proofErr w:type="spellEnd"/>
      <w:del w:id="658"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81299"/>
    <w:rsid w:val="00001D33"/>
    <w:rsid w:val="00002676"/>
    <w:rsid w:val="000347C4"/>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20730"/>
    <w:rsid w:val="003358BB"/>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603E"/>
    <w:rsid w:val="00496BF9"/>
    <w:rsid w:val="004A6405"/>
    <w:rsid w:val="004B45FE"/>
    <w:rsid w:val="004C0C4C"/>
    <w:rsid w:val="004D01BE"/>
    <w:rsid w:val="004D05F0"/>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3F4"/>
    <w:rsid w:val="005C45AC"/>
    <w:rsid w:val="005C7C4E"/>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77B6"/>
    <w:rsid w:val="00927C41"/>
    <w:rsid w:val="00937B6A"/>
    <w:rsid w:val="00946838"/>
    <w:rsid w:val="00962A92"/>
    <w:rsid w:val="0096411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16A0"/>
    <w:rsid w:val="00AA5D9C"/>
    <w:rsid w:val="00AB1D4F"/>
    <w:rsid w:val="00AB42D3"/>
    <w:rsid w:val="00AB7E01"/>
    <w:rsid w:val="00AC10F8"/>
    <w:rsid w:val="00AD038C"/>
    <w:rsid w:val="00AD7FDD"/>
    <w:rsid w:val="00AE521C"/>
    <w:rsid w:val="00AE72D1"/>
    <w:rsid w:val="00AF171F"/>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6E4E1-486E-492A-9A03-3AD675B3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10015</Words>
  <Characters>57091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mvandeh</cp:lastModifiedBy>
  <cp:revision>2</cp:revision>
  <cp:lastPrinted>2013-10-18T17:59:00Z</cp:lastPrinted>
  <dcterms:created xsi:type="dcterms:W3CDTF">2013-11-13T18:28:00Z</dcterms:created>
  <dcterms:modified xsi:type="dcterms:W3CDTF">2013-11-13T18:28:00Z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