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F99" w:rsidRDefault="00811F99" w:rsidP="00811F99">
      <w:pPr>
        <w:pStyle w:val="NormalWeb"/>
        <w:jc w:val="center"/>
        <w:rPr>
          <w:b/>
          <w:bCs/>
        </w:rPr>
      </w:pPr>
      <w:r w:rsidRPr="00044ADF">
        <w:rPr>
          <w:b/>
          <w:bCs/>
          <w:sz w:val="27"/>
          <w:szCs w:val="27"/>
        </w:rPr>
        <w:t>DEPARTMENT OF ENVIRONMENTAL QUALITY</w:t>
      </w:r>
    </w:p>
    <w:p w:rsidR="00F00F3E" w:rsidRPr="00F00F3E" w:rsidRDefault="00F00F3E" w:rsidP="00F00F3E">
      <w:pPr>
        <w:pStyle w:val="NormalWeb"/>
        <w:shd w:val="clear" w:color="auto" w:fill="FFFFFF"/>
        <w:spacing w:before="0" w:beforeAutospacing="0" w:after="0" w:afterAutospacing="0"/>
        <w:jc w:val="center"/>
        <w:rPr>
          <w:color w:val="000000"/>
        </w:rPr>
      </w:pPr>
      <w:r>
        <w:rPr>
          <w:rStyle w:val="Strong"/>
          <w:color w:val="000000"/>
        </w:rPr>
        <w:t>DIVISION</w:t>
      </w:r>
      <w:r w:rsidRPr="00F00F3E">
        <w:rPr>
          <w:rStyle w:val="Strong"/>
          <w:color w:val="000000"/>
        </w:rPr>
        <w:t xml:space="preserve"> 230</w:t>
      </w:r>
    </w:p>
    <w:p w:rsidR="00946838" w:rsidRDefault="00946838" w:rsidP="00F00F3E">
      <w:pPr>
        <w:pStyle w:val="NormalWeb"/>
        <w:shd w:val="clear" w:color="auto" w:fill="FFFFFF"/>
        <w:spacing w:before="0" w:beforeAutospacing="0" w:after="0" w:afterAutospacing="0"/>
        <w:jc w:val="center"/>
        <w:rPr>
          <w:rStyle w:val="Strong"/>
          <w:color w:val="000000"/>
        </w:rPr>
      </w:pPr>
    </w:p>
    <w:p w:rsidR="00F00F3E" w:rsidRPr="00F00F3E" w:rsidRDefault="00F00F3E" w:rsidP="00F00F3E">
      <w:pPr>
        <w:pStyle w:val="NormalWeb"/>
        <w:shd w:val="clear" w:color="auto" w:fill="FFFFFF"/>
        <w:spacing w:before="0" w:beforeAutospacing="0" w:after="0" w:afterAutospacing="0"/>
        <w:jc w:val="center"/>
        <w:rPr>
          <w:color w:val="000000"/>
        </w:rPr>
      </w:pPr>
      <w:r w:rsidRPr="00F00F3E">
        <w:rPr>
          <w:rStyle w:val="Strong"/>
          <w:color w:val="000000"/>
        </w:rPr>
        <w:t>INCINERATOR REGULATIONS</w:t>
      </w:r>
    </w:p>
    <w:p w:rsidR="003F625F" w:rsidRDefault="003F625F"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340-230-0010</w:t>
      </w:r>
    </w:p>
    <w:p w:rsidR="00F00F3E" w:rsidRDefault="00F00F3E" w:rsidP="00F00F3E">
      <w:pPr>
        <w:pStyle w:val="NormalWeb"/>
        <w:shd w:val="clear" w:color="auto" w:fill="FFFFFF"/>
        <w:spacing w:before="0" w:beforeAutospacing="0" w:after="0" w:afterAutospacing="0"/>
        <w:rPr>
          <w:ins w:id="0" w:author="GEberso" w:date="2013-07-08T09:44:00Z"/>
          <w:rStyle w:val="Strong"/>
          <w:color w:val="000000"/>
        </w:rPr>
      </w:pPr>
      <w:r w:rsidRPr="00F00F3E">
        <w:rPr>
          <w:rStyle w:val="Strong"/>
          <w:color w:val="000000"/>
        </w:rPr>
        <w:t>Purpose</w:t>
      </w:r>
    </w:p>
    <w:p w:rsidR="0011742A" w:rsidRPr="00F00F3E" w:rsidRDefault="0011742A" w:rsidP="00F00F3E">
      <w:pPr>
        <w:pStyle w:val="NormalWeb"/>
        <w:shd w:val="clear" w:color="auto" w:fill="FFFFFF"/>
        <w:spacing w:before="0" w:beforeAutospacing="0" w:after="0" w:afterAutospacing="0"/>
        <w:rPr>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The purpose of this </w:t>
      </w:r>
      <w:r>
        <w:rPr>
          <w:color w:val="000000"/>
        </w:rPr>
        <w:t>division</w:t>
      </w:r>
      <w:r w:rsidRPr="00F00F3E">
        <w:rPr>
          <w:color w:val="000000"/>
        </w:rPr>
        <w:t xml:space="preserve"> is to establish state of the art emission standards, design requirements, and performance standards for </w:t>
      </w:r>
      <w:del w:id="1" w:author="GEberso" w:date="2013-02-19T11:04:00Z">
        <w:r w:rsidRPr="00F00F3E" w:rsidDel="00F00F3E">
          <w:rPr>
            <w:color w:val="000000"/>
          </w:rPr>
          <w:delText xml:space="preserve">all </w:delText>
        </w:r>
      </w:del>
      <w:r w:rsidRPr="00F00F3E">
        <w:rPr>
          <w:color w:val="000000"/>
        </w:rPr>
        <w:t xml:space="preserve">solid and infectious waste incinerators, hospital/medical/infectious waste incinerators, crematory incinerators, </w:t>
      </w:r>
      <w:del w:id="2" w:author="GEberso" w:date="2013-02-19T11:04:00Z">
        <w:r w:rsidRPr="00F00F3E" w:rsidDel="00F00F3E">
          <w:rPr>
            <w:color w:val="000000"/>
          </w:rPr>
          <w:delText xml:space="preserve">and </w:delText>
        </w:r>
      </w:del>
      <w:r w:rsidRPr="00F00F3E">
        <w:rPr>
          <w:color w:val="000000"/>
        </w:rPr>
        <w:t>municipal waste combustors</w:t>
      </w:r>
      <w:ins w:id="3" w:author="GEberso" w:date="2013-02-19T11:04:00Z">
        <w:r>
          <w:rPr>
            <w:color w:val="000000"/>
          </w:rPr>
          <w:t xml:space="preserve">, and commercial </w:t>
        </w:r>
      </w:ins>
      <w:ins w:id="4" w:author="GEberso" w:date="2013-02-19T11:05:00Z">
        <w:r>
          <w:rPr>
            <w:color w:val="000000"/>
          </w:rPr>
          <w:t>and industrial solid waste incinerat</w:t>
        </w:r>
      </w:ins>
      <w:ins w:id="5" w:author="GEberso" w:date="2013-02-19T11:07:00Z">
        <w:r>
          <w:rPr>
            <w:color w:val="000000"/>
          </w:rPr>
          <w:t>ion units</w:t>
        </w:r>
      </w:ins>
      <w:r w:rsidRPr="00F00F3E">
        <w:rPr>
          <w:color w:val="000000"/>
        </w:rPr>
        <w:t xml:space="preserve"> in order to minimize air contaminant emissions and provide adequate protection of public health.</w:t>
      </w:r>
    </w:p>
    <w:p w:rsidR="00C62865" w:rsidRDefault="00C62865" w:rsidP="00F00F3E">
      <w:pPr>
        <w:pStyle w:val="NormalWeb"/>
        <w:shd w:val="clear" w:color="auto" w:fill="FFFFFF"/>
        <w:spacing w:before="0" w:beforeAutospacing="0" w:after="0" w:afterAutospacing="0"/>
        <w:rPr>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Stat. Auth.: ORS </w:t>
      </w:r>
      <w:ins w:id="6" w:author="mvandeh" w:date="2013-06-28T19:44:00Z">
        <w:r w:rsidR="003F625F">
          <w:rPr>
            <w:color w:val="000000"/>
          </w:rPr>
          <w:t xml:space="preserve">468.020 </w:t>
        </w:r>
      </w:ins>
      <w:del w:id="7" w:author="GEberso" w:date="2013-07-08T12:46:00Z">
        <w:r w:rsidRPr="00F00F3E" w:rsidDel="00BD610B">
          <w:rPr>
            <w:color w:val="000000"/>
          </w:rPr>
          <w:delText xml:space="preserve">183, </w:delText>
        </w:r>
      </w:del>
      <w:del w:id="8" w:author="GEberso" w:date="2013-07-08T12:44:00Z">
        <w:r w:rsidRPr="00F00F3E" w:rsidDel="00BD610B">
          <w:rPr>
            <w:color w:val="000000"/>
          </w:rPr>
          <w:delText xml:space="preserve">ORS 468 </w:delText>
        </w:r>
      </w:del>
      <w:r w:rsidRPr="00F00F3E">
        <w:rPr>
          <w:color w:val="000000"/>
        </w:rPr>
        <w:t>&amp;</w:t>
      </w:r>
      <w:del w:id="9" w:author="GEberso" w:date="2013-07-08T12:46:00Z">
        <w:r w:rsidRPr="00F00F3E" w:rsidDel="00BD610B">
          <w:rPr>
            <w:color w:val="000000"/>
          </w:rPr>
          <w:delText xml:space="preserve"> ORS</w:delText>
        </w:r>
      </w:del>
      <w:ins w:id="10" w:author="GEberso" w:date="2013-10-07T09:47:00Z">
        <w:r w:rsidR="00D47B4B">
          <w:rPr>
            <w:color w:val="000000"/>
          </w:rPr>
          <w:t xml:space="preserve"> chapter</w:t>
        </w:r>
      </w:ins>
      <w:r w:rsidRPr="00F00F3E">
        <w:rPr>
          <w:color w:val="000000"/>
        </w:rPr>
        <w:t xml:space="preserve"> 468A</w:t>
      </w:r>
      <w:r w:rsidRPr="00F00F3E">
        <w:rPr>
          <w:color w:val="000000"/>
        </w:rPr>
        <w:br/>
        <w:t>Stats. Implemented: ORS 468A.025</w:t>
      </w:r>
      <w:r w:rsidRPr="00F00F3E">
        <w:rPr>
          <w:color w:val="000000"/>
        </w:rPr>
        <w:br/>
        <w:t xml:space="preserve">Hist.: DEQ 9-1990, f. &amp; cert. </w:t>
      </w:r>
      <w:proofErr w:type="spellStart"/>
      <w:r w:rsidRPr="00F00F3E">
        <w:rPr>
          <w:color w:val="000000"/>
        </w:rPr>
        <w:t>ef</w:t>
      </w:r>
      <w:proofErr w:type="spellEnd"/>
      <w:r w:rsidRPr="00F00F3E">
        <w:rPr>
          <w:color w:val="000000"/>
        </w:rPr>
        <w:t xml:space="preserve">. 3-13-90; DEQ 4-1993, f. &amp; cert. </w:t>
      </w:r>
      <w:proofErr w:type="spellStart"/>
      <w:r w:rsidRPr="00F00F3E">
        <w:rPr>
          <w:color w:val="000000"/>
        </w:rPr>
        <w:t>ef</w:t>
      </w:r>
      <w:proofErr w:type="spellEnd"/>
      <w:r w:rsidRPr="00F00F3E">
        <w:rPr>
          <w:color w:val="000000"/>
        </w:rPr>
        <w:t xml:space="preserve">. 3-10-93; DEQ 14-1999, f. &amp; cert. </w:t>
      </w:r>
      <w:proofErr w:type="spellStart"/>
      <w:r w:rsidRPr="00F00F3E">
        <w:rPr>
          <w:color w:val="000000"/>
        </w:rPr>
        <w:t>ef</w:t>
      </w:r>
      <w:proofErr w:type="spellEnd"/>
      <w:r w:rsidRPr="00F00F3E">
        <w:rPr>
          <w:color w:val="000000"/>
        </w:rPr>
        <w:t xml:space="preserve">. 10-14-99, Renumbered from 340-025-0850; DEQ 4-2003, f. &amp; cert. </w:t>
      </w:r>
      <w:proofErr w:type="spellStart"/>
      <w:r w:rsidRPr="00F00F3E">
        <w:rPr>
          <w:color w:val="000000"/>
        </w:rPr>
        <w:t>ef</w:t>
      </w:r>
      <w:proofErr w:type="spellEnd"/>
      <w:r w:rsidRPr="00F00F3E">
        <w:rPr>
          <w:color w:val="000000"/>
        </w:rPr>
        <w:t>. 2-06-03</w:t>
      </w:r>
    </w:p>
    <w:p w:rsidR="00F00F3E" w:rsidRDefault="00F00F3E"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340-230-0020</w:t>
      </w: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Applicability</w:t>
      </w:r>
    </w:p>
    <w:p w:rsidR="0011742A" w:rsidRDefault="0011742A" w:rsidP="00F00F3E">
      <w:pPr>
        <w:pStyle w:val="NormalWeb"/>
        <w:shd w:val="clear" w:color="auto" w:fill="FFFFFF"/>
        <w:spacing w:before="0" w:beforeAutospacing="0" w:after="0" w:afterAutospacing="0"/>
        <w:rPr>
          <w:ins w:id="11" w:author="GEberso" w:date="2013-07-08T09:44:00Z"/>
          <w:color w:val="000000"/>
        </w:rPr>
      </w:pP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 OAR 340-230-0100 through 340-230-0150 apply to all solid and infectious waste incinerators other than:</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(a) Municipal waste combustors, including those municipal waste combustors that burn some medical waste, that are subject to either OAR 340-238-0060, or 340-230-0300 through 340-230-0395; and</w:t>
      </w:r>
    </w:p>
    <w:p w:rsidR="00F00F3E" w:rsidRDefault="00F00F3E" w:rsidP="00C62865">
      <w:pPr>
        <w:pStyle w:val="NormalWeb"/>
        <w:shd w:val="clear" w:color="auto" w:fill="FFFFFF"/>
        <w:spacing w:before="0" w:beforeAutospacing="0" w:after="240" w:afterAutospacing="0"/>
        <w:rPr>
          <w:ins w:id="12" w:author="GEberso" w:date="2013-02-19T11:09:00Z"/>
          <w:color w:val="000000"/>
        </w:rPr>
      </w:pPr>
      <w:r w:rsidRPr="00F00F3E">
        <w:rPr>
          <w:color w:val="000000"/>
        </w:rPr>
        <w:t>(b) Hospital/medical/infectious waste incinerators that are subject to OAR 340-230-04</w:t>
      </w:r>
      <w:ins w:id="13" w:author="GEberso" w:date="2013-03-13T16:00:00Z">
        <w:r w:rsidR="00E97616">
          <w:rPr>
            <w:color w:val="000000"/>
          </w:rPr>
          <w:t>15</w:t>
        </w:r>
      </w:ins>
      <w:del w:id="14" w:author="GEberso" w:date="2013-03-13T16:00:00Z">
        <w:r w:rsidRPr="00F00F3E" w:rsidDel="00E97616">
          <w:rPr>
            <w:color w:val="000000"/>
          </w:rPr>
          <w:delText>00 through 340-230-0410</w:delText>
        </w:r>
      </w:del>
      <w:r w:rsidRPr="00F00F3E">
        <w:rPr>
          <w:color w:val="000000"/>
        </w:rPr>
        <w:t>.</w:t>
      </w:r>
    </w:p>
    <w:p w:rsidR="004C0C4C" w:rsidRDefault="00F00F3E" w:rsidP="00C62865">
      <w:pPr>
        <w:pStyle w:val="NormalWeb"/>
        <w:shd w:val="clear" w:color="auto" w:fill="FFFFFF"/>
        <w:spacing w:before="0" w:beforeAutospacing="0" w:after="240" w:afterAutospacing="0"/>
        <w:rPr>
          <w:color w:val="000000"/>
        </w:rPr>
      </w:pPr>
      <w:ins w:id="15" w:author="GEberso" w:date="2013-02-19T11:10:00Z">
        <w:r>
          <w:rPr>
            <w:color w:val="000000"/>
          </w:rPr>
          <w:t>(</w:t>
        </w:r>
      </w:ins>
      <w:ins w:id="16" w:author="GEberso" w:date="2013-03-13T16:00:00Z">
        <w:r w:rsidR="00E97616">
          <w:rPr>
            <w:color w:val="000000"/>
          </w:rPr>
          <w:t>c</w:t>
        </w:r>
      </w:ins>
      <w:ins w:id="17" w:author="GEberso" w:date="2013-02-19T11:10:00Z">
        <w:r>
          <w:rPr>
            <w:color w:val="000000"/>
          </w:rPr>
          <w:t xml:space="preserve">) Commercial and industrial solid waste incinerators </w:t>
        </w:r>
      </w:ins>
      <w:ins w:id="18" w:author="GEberso" w:date="2013-07-08T12:53:00Z">
        <w:r w:rsidR="002C212A">
          <w:rPr>
            <w:color w:val="000000"/>
          </w:rPr>
          <w:t xml:space="preserve">that are subject </w:t>
        </w:r>
      </w:ins>
      <w:ins w:id="19" w:author="GEberso" w:date="2013-02-19T11:10:00Z">
        <w:r>
          <w:rPr>
            <w:color w:val="000000"/>
          </w:rPr>
          <w:t>to OAR 340-230-0500</w:t>
        </w:r>
      </w:ins>
      <w:ins w:id="20" w:author="GEberso" w:date="2013-02-19T11:17:00Z">
        <w:r w:rsidR="00E54A53">
          <w:rPr>
            <w:color w:val="000000"/>
          </w:rPr>
          <w:t>.</w:t>
        </w:r>
      </w:ins>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 OAR 340-230-0200 through 340-230-0230 apply to all new and existing crematory incinerators;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(3) OAR 340-230-0300 through 340-230-0395 apply to municipal waste combustors as specified in 340-230-0300.</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(4) OAR 340-230-04</w:t>
      </w:r>
      <w:ins w:id="21" w:author="GEberso" w:date="2013-03-13T16:01:00Z">
        <w:r w:rsidR="00E97616">
          <w:rPr>
            <w:color w:val="000000"/>
          </w:rPr>
          <w:t>15</w:t>
        </w:r>
      </w:ins>
      <w:del w:id="22" w:author="GEberso" w:date="2013-03-13T16:01:00Z">
        <w:r w:rsidRPr="00F00F3E" w:rsidDel="00E97616">
          <w:rPr>
            <w:color w:val="000000"/>
          </w:rPr>
          <w:delText>00 through 340-230-0410</w:delText>
        </w:r>
      </w:del>
      <w:r w:rsidRPr="00F00F3E">
        <w:rPr>
          <w:color w:val="000000"/>
        </w:rPr>
        <w:t xml:space="preserve"> appl</w:t>
      </w:r>
      <w:ins w:id="23" w:author="GEberso" w:date="2013-03-13T16:01:00Z">
        <w:r w:rsidR="00E97616">
          <w:rPr>
            <w:color w:val="000000"/>
          </w:rPr>
          <w:t>ies</w:t>
        </w:r>
      </w:ins>
      <w:del w:id="24" w:author="GEberso" w:date="2013-03-13T16:01:00Z">
        <w:r w:rsidRPr="00F00F3E" w:rsidDel="00E97616">
          <w:rPr>
            <w:color w:val="000000"/>
          </w:rPr>
          <w:delText>y</w:delText>
        </w:r>
      </w:del>
      <w:r w:rsidRPr="00F00F3E">
        <w:rPr>
          <w:color w:val="000000"/>
        </w:rPr>
        <w:t xml:space="preserve"> to hospital/medical/infectious waste incinerators</w:t>
      </w:r>
      <w:ins w:id="25" w:author="GEberso" w:date="2013-07-10T11:13:00Z">
        <w:r w:rsidR="00EC1E4D">
          <w:rPr>
            <w:color w:val="000000"/>
          </w:rPr>
          <w:t xml:space="preserve"> as specified in </w:t>
        </w:r>
        <w:r w:rsidR="00EC1E4D" w:rsidRPr="00AA39A1">
          <w:rPr>
            <w:rStyle w:val="Strong"/>
            <w:color w:val="000000"/>
          </w:rPr>
          <w:t>40 CFR Part 6</w:t>
        </w:r>
        <w:r w:rsidR="00EC1E4D">
          <w:rPr>
            <w:rStyle w:val="Strong"/>
            <w:color w:val="000000"/>
          </w:rPr>
          <w:t>2</w:t>
        </w:r>
        <w:r w:rsidR="00EC1E4D" w:rsidRPr="00AA39A1">
          <w:rPr>
            <w:rStyle w:val="Strong"/>
            <w:color w:val="000000"/>
          </w:rPr>
          <w:t xml:space="preserve"> Subpart </w:t>
        </w:r>
        <w:r w:rsidR="00EC1E4D">
          <w:rPr>
            <w:rStyle w:val="Strong"/>
            <w:color w:val="000000"/>
          </w:rPr>
          <w:t>HHH</w:t>
        </w:r>
      </w:ins>
      <w:del w:id="26" w:author="GEberso" w:date="2013-07-10T11:11:00Z">
        <w:r w:rsidRPr="00F00F3E" w:rsidDel="00EC1E4D">
          <w:rPr>
            <w:color w:val="000000"/>
          </w:rPr>
          <w:delText xml:space="preserve"> as specified in 340-230-04</w:delText>
        </w:r>
      </w:del>
      <w:del w:id="27" w:author="GEberso" w:date="2013-03-13T16:01:00Z">
        <w:r w:rsidRPr="00F00F3E" w:rsidDel="00E97616">
          <w:rPr>
            <w:color w:val="000000"/>
          </w:rPr>
          <w:delText>00</w:delText>
        </w:r>
      </w:del>
      <w:r w:rsidRPr="00F00F3E">
        <w:rPr>
          <w:color w:val="000000"/>
        </w:rPr>
        <w:t>.</w:t>
      </w:r>
    </w:p>
    <w:p w:rsidR="00F00F3E" w:rsidRDefault="00F00F3E" w:rsidP="00C62865">
      <w:pPr>
        <w:pStyle w:val="NormalWeb"/>
        <w:shd w:val="clear" w:color="auto" w:fill="FFFFFF"/>
        <w:spacing w:before="0" w:beforeAutospacing="0" w:after="240" w:afterAutospacing="0"/>
        <w:rPr>
          <w:ins w:id="28" w:author="GEberso" w:date="2014-06-09T12:43:00Z"/>
          <w:color w:val="000000"/>
        </w:rPr>
      </w:pPr>
      <w:ins w:id="29" w:author="GEberso" w:date="2013-02-19T11:06:00Z">
        <w:r>
          <w:rPr>
            <w:color w:val="000000"/>
          </w:rPr>
          <w:t>(</w:t>
        </w:r>
      </w:ins>
      <w:ins w:id="30" w:author="GEberso" w:date="2013-03-13T16:00:00Z">
        <w:r w:rsidR="00E97616">
          <w:rPr>
            <w:color w:val="000000"/>
          </w:rPr>
          <w:t>5</w:t>
        </w:r>
      </w:ins>
      <w:ins w:id="31" w:author="GEberso" w:date="2013-02-19T11:06:00Z">
        <w:r>
          <w:rPr>
            <w:color w:val="000000"/>
          </w:rPr>
          <w:t>) OAR 340-230</w:t>
        </w:r>
        <w:bookmarkStart w:id="32" w:name="_GoBack"/>
        <w:bookmarkEnd w:id="32"/>
        <w:r>
          <w:rPr>
            <w:color w:val="000000"/>
          </w:rPr>
          <w:t>-0500 appl</w:t>
        </w:r>
      </w:ins>
      <w:ins w:id="33" w:author="GEberso" w:date="2013-07-08T10:59:00Z">
        <w:r w:rsidR="00987EB1">
          <w:rPr>
            <w:color w:val="000000"/>
          </w:rPr>
          <w:t>ies</w:t>
        </w:r>
      </w:ins>
      <w:ins w:id="34" w:author="GEberso" w:date="2013-02-19T11:06:00Z">
        <w:r>
          <w:rPr>
            <w:color w:val="000000"/>
          </w:rPr>
          <w:t xml:space="preserve"> to commercial and industrial solid waste incinerat</w:t>
        </w:r>
      </w:ins>
      <w:ins w:id="35" w:author="GEberso" w:date="2013-02-19T11:07:00Z">
        <w:r>
          <w:rPr>
            <w:color w:val="000000"/>
          </w:rPr>
          <w:t>ion units</w:t>
        </w:r>
      </w:ins>
      <w:ins w:id="36" w:author="GEberso" w:date="2013-02-19T11:06:00Z">
        <w:r>
          <w:rPr>
            <w:color w:val="000000"/>
          </w:rPr>
          <w:t xml:space="preserve"> as specified in OAR 340-230</w:t>
        </w:r>
      </w:ins>
      <w:ins w:id="37" w:author="GEberso" w:date="2013-02-19T11:07:00Z">
        <w:r>
          <w:rPr>
            <w:color w:val="000000"/>
          </w:rPr>
          <w:t>-</w:t>
        </w:r>
      </w:ins>
      <w:ins w:id="38" w:author="GEberso" w:date="2013-02-19T11:08:00Z">
        <w:r>
          <w:rPr>
            <w:color w:val="000000"/>
          </w:rPr>
          <w:t>050</w:t>
        </w:r>
      </w:ins>
      <w:ins w:id="39" w:author="GEberso" w:date="2013-07-08T10:59:00Z">
        <w:r w:rsidR="00987EB1">
          <w:rPr>
            <w:color w:val="000000"/>
          </w:rPr>
          <w:t>0</w:t>
        </w:r>
      </w:ins>
      <w:ins w:id="40" w:author="GEberso" w:date="2013-07-08T11:00:00Z">
        <w:r w:rsidR="00987EB1">
          <w:rPr>
            <w:color w:val="000000"/>
          </w:rPr>
          <w:t>(3)</w:t>
        </w:r>
      </w:ins>
      <w:ins w:id="41" w:author="GEberso" w:date="2013-07-10T11:14:00Z">
        <w:r w:rsidR="00EC1E4D">
          <w:rPr>
            <w:color w:val="000000"/>
          </w:rPr>
          <w:t xml:space="preserve"> and (4)</w:t>
        </w:r>
      </w:ins>
      <w:ins w:id="42" w:author="GEberso" w:date="2013-02-19T11:08:00Z">
        <w:r>
          <w:rPr>
            <w:color w:val="000000"/>
          </w:rPr>
          <w:t>.</w:t>
        </w:r>
      </w:ins>
    </w:p>
    <w:p w:rsidR="00A800A3" w:rsidRDefault="00A800A3" w:rsidP="00C62865">
      <w:pPr>
        <w:pStyle w:val="NormalWeb"/>
        <w:shd w:val="clear" w:color="auto" w:fill="FFFFFF"/>
        <w:spacing w:before="0" w:beforeAutospacing="0" w:after="240" w:afterAutospacing="0"/>
        <w:rPr>
          <w:ins w:id="43" w:author="GEberso" w:date="2013-02-19T11:06:00Z"/>
          <w:color w:val="000000"/>
        </w:rPr>
      </w:pPr>
      <w:ins w:id="44" w:author="GEberso" w:date="2014-06-09T12:43:00Z">
        <w:r>
          <w:rPr>
            <w:color w:val="000000"/>
          </w:rPr>
          <w:t xml:space="preserve">(6) </w:t>
        </w:r>
        <w:r>
          <w:t>Subject to the requirements in this division, LRAPA is designated by the EQC to implement this division within its area of jurisdiction. The requirements and procedures contained in this division must be used by LRAPA unless LRAPA has adopted or adopts rules which are at least as strict as this division.</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Stat. Auth.: ORS 468.020</w:t>
      </w:r>
      <w:r w:rsidRPr="00F00F3E">
        <w:rPr>
          <w:color w:val="000000"/>
        </w:rPr>
        <w:br/>
        <w:t>Stats. Implemented: ORS 468A.025</w:t>
      </w:r>
      <w:r w:rsidRPr="00F00F3E">
        <w:rPr>
          <w:color w:val="000000"/>
        </w:rPr>
        <w:br/>
        <w:t xml:space="preserve">Hist.: DEQ 27-1996, f. &amp; cert. </w:t>
      </w:r>
      <w:proofErr w:type="spellStart"/>
      <w:r w:rsidRPr="00F00F3E">
        <w:rPr>
          <w:color w:val="000000"/>
        </w:rPr>
        <w:t>ef</w:t>
      </w:r>
      <w:proofErr w:type="spellEnd"/>
      <w:r w:rsidRPr="00F00F3E">
        <w:rPr>
          <w:color w:val="000000"/>
        </w:rPr>
        <w:t xml:space="preserve">. 12-11-96; DEQ 14-1999, f. &amp; cert. </w:t>
      </w:r>
      <w:proofErr w:type="spellStart"/>
      <w:r w:rsidRPr="00F00F3E">
        <w:rPr>
          <w:color w:val="000000"/>
        </w:rPr>
        <w:t>ef</w:t>
      </w:r>
      <w:proofErr w:type="spellEnd"/>
      <w:r w:rsidRPr="00F00F3E">
        <w:rPr>
          <w:color w:val="000000"/>
        </w:rPr>
        <w:t xml:space="preserve">. 10-14-99, Renumbered from 340-025-0852; DEQ 4-2003, f. &amp; cert. </w:t>
      </w:r>
      <w:proofErr w:type="spellStart"/>
      <w:r w:rsidRPr="00F00F3E">
        <w:rPr>
          <w:color w:val="000000"/>
        </w:rPr>
        <w:t>ef</w:t>
      </w:r>
      <w:proofErr w:type="spellEnd"/>
      <w:r w:rsidRPr="00F00F3E">
        <w:rPr>
          <w:color w:val="000000"/>
        </w:rPr>
        <w:t xml:space="preserve">. 2-06-03; DEQ 8-2007, f. &amp; cert. </w:t>
      </w:r>
      <w:proofErr w:type="spellStart"/>
      <w:r w:rsidRPr="00F00F3E">
        <w:rPr>
          <w:color w:val="000000"/>
        </w:rPr>
        <w:t>ef</w:t>
      </w:r>
      <w:proofErr w:type="spellEnd"/>
      <w:r w:rsidRPr="00F00F3E">
        <w:rPr>
          <w:color w:val="000000"/>
        </w:rPr>
        <w:t>. 11-8-07</w:t>
      </w:r>
    </w:p>
    <w:p w:rsidR="00F00F3E" w:rsidRDefault="00F00F3E"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340-230-0030</w:t>
      </w: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Definitions</w:t>
      </w:r>
    </w:p>
    <w:p w:rsidR="0011742A" w:rsidRDefault="0011742A" w:rsidP="00F00F3E">
      <w:pPr>
        <w:pStyle w:val="NormalWeb"/>
        <w:shd w:val="clear" w:color="auto" w:fill="FFFFFF"/>
        <w:spacing w:before="0" w:beforeAutospacing="0" w:after="0" w:afterAutospacing="0"/>
        <w:rPr>
          <w:ins w:id="45" w:author="GEberso" w:date="2013-07-08T09:44:00Z"/>
          <w:color w:val="000000"/>
        </w:rPr>
      </w:pP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 xml:space="preserve">The definitions in OAR 340-200-0020, 340-238-0040 and this rule apply to this </w:t>
      </w:r>
      <w:r>
        <w:rPr>
          <w:color w:val="000000"/>
        </w:rPr>
        <w:t>division</w:t>
      </w:r>
      <w:ins w:id="46" w:author="GEberso" w:date="2014-01-24T09:48:00Z">
        <w:r w:rsidR="00124A02">
          <w:rPr>
            <w:color w:val="000000"/>
          </w:rPr>
          <w:t xml:space="preserve">, except for </w:t>
        </w:r>
      </w:ins>
      <w:del w:id="47" w:author="GEberso" w:date="2014-01-24T09:49:00Z">
        <w:r w:rsidRPr="00F00F3E" w:rsidDel="00124A02">
          <w:rPr>
            <w:color w:val="000000"/>
          </w:rPr>
          <w:delText xml:space="preserve">. </w:delText>
        </w:r>
      </w:del>
      <w:ins w:id="48" w:author="GEberso" w:date="2014-01-13T11:18:00Z">
        <w:r w:rsidR="004F4CED">
          <w:rPr>
            <w:color w:val="000000"/>
          </w:rPr>
          <w:t xml:space="preserve">OAR 340-230-0415 and 340-230-0500. </w:t>
        </w:r>
      </w:ins>
      <w:r w:rsidRPr="00F00F3E">
        <w:rPr>
          <w:color w:val="000000"/>
        </w:rPr>
        <w:t xml:space="preserve">If the same term is defined in this rule and </w:t>
      </w:r>
      <w:ins w:id="49" w:author="GEberso" w:date="2013-10-07T09:49:00Z">
        <w:r w:rsidR="00D47B4B">
          <w:rPr>
            <w:color w:val="000000"/>
          </w:rPr>
          <w:t xml:space="preserve">OAR </w:t>
        </w:r>
      </w:ins>
      <w:r w:rsidRPr="00F00F3E">
        <w:rPr>
          <w:color w:val="000000"/>
        </w:rPr>
        <w:t xml:space="preserve">340-200-0020 or 340-238-0040, the definition in this rule applies to this </w:t>
      </w:r>
      <w:r>
        <w:rPr>
          <w:color w:val="000000"/>
        </w:rPr>
        <w:t>division</w:t>
      </w:r>
      <w:r w:rsidRPr="00F00F3E">
        <w:rPr>
          <w:color w:val="000000"/>
        </w:rPr>
        <w:t xml:space="preserve">. </w:t>
      </w:r>
      <w:del w:id="50" w:author="GEberso" w:date="2014-01-13T11:19:00Z">
        <w:r w:rsidRPr="00F00F3E" w:rsidDel="004F4CED">
          <w:rPr>
            <w:color w:val="000000"/>
          </w:rPr>
          <w:delText xml:space="preserve">Applicable definitions have the same meaning as those provided in </w:delText>
        </w:r>
        <w:r w:rsidR="00D21AB6" w:rsidRPr="00D21AB6">
          <w:rPr>
            <w:b/>
            <w:color w:val="000000"/>
            <w:rPrChange w:id="51" w:author="Owner" w:date="2013-07-11T11:47:00Z">
              <w:rPr>
                <w:color w:val="000000"/>
              </w:rPr>
            </w:rPrChange>
          </w:rPr>
          <w:delText>40 CFR 60.51c</w:delText>
        </w:r>
        <w:r w:rsidRPr="00F00F3E" w:rsidDel="004F4CED">
          <w:rPr>
            <w:color w:val="000000"/>
          </w:rPr>
          <w:delText xml:space="preserve"> including, but not limited to:</w:delText>
        </w:r>
      </w:del>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 "Acid Gases" means any exhaust gas that includes hydrogen chloride and sulfur dioxide.</w:t>
      </w:r>
    </w:p>
    <w:p w:rsidR="0097121F" w:rsidRPr="00C41343" w:rsidRDefault="003615DF" w:rsidP="00C62865">
      <w:pPr>
        <w:autoSpaceDE w:val="0"/>
        <w:autoSpaceDN w:val="0"/>
        <w:adjustRightInd w:val="0"/>
        <w:spacing w:after="240" w:line="240" w:lineRule="auto"/>
        <w:rPr>
          <w:ins w:id="52" w:author="GEberso" w:date="2013-02-19T14:40:00Z"/>
          <w:rFonts w:ascii="Times New Roman" w:hAnsi="Times New Roman" w:cs="Times New Roman"/>
          <w:color w:val="000000"/>
          <w:sz w:val="24"/>
          <w:szCs w:val="24"/>
        </w:rPr>
      </w:pPr>
      <w:ins w:id="53" w:author="GEberso" w:date="2013-02-19T14:40:00Z">
        <w:r w:rsidRPr="003615DF">
          <w:rPr>
            <w:rFonts w:ascii="Times New Roman" w:hAnsi="Times New Roman" w:cs="Times New Roman"/>
            <w:iCs/>
            <w:color w:val="000000"/>
            <w:sz w:val="24"/>
            <w:szCs w:val="24"/>
          </w:rPr>
          <w:t xml:space="preserve">(2) </w:t>
        </w:r>
        <w:r w:rsidR="0097121F" w:rsidRPr="00F00F3E">
          <w:rPr>
            <w:rFonts w:ascii="Times New Roman" w:hAnsi="Times New Roman" w:cs="Times New Roman"/>
            <w:color w:val="000000"/>
            <w:sz w:val="24"/>
            <w:szCs w:val="24"/>
          </w:rPr>
          <w:t>"</w:t>
        </w:r>
        <w:r w:rsidRPr="003615DF">
          <w:rPr>
            <w:rFonts w:ascii="Times New Roman" w:hAnsi="Times New Roman" w:cs="Times New Roman"/>
            <w:iCs/>
            <w:color w:val="000000"/>
            <w:sz w:val="24"/>
            <w:szCs w:val="24"/>
          </w:rPr>
          <w:t>Administrator</w:t>
        </w:r>
        <w:r w:rsidR="0097121F" w:rsidRPr="00F00F3E">
          <w:rPr>
            <w:rFonts w:ascii="Times New Roman" w:hAnsi="Times New Roman" w:cs="Times New Roman"/>
            <w:color w:val="000000"/>
            <w:sz w:val="24"/>
            <w:szCs w:val="24"/>
          </w:rPr>
          <w:t>"</w:t>
        </w:r>
        <w:r w:rsidR="0097121F" w:rsidRPr="00C41343">
          <w:rPr>
            <w:rFonts w:ascii="Times New Roman" w:hAnsi="Times New Roman" w:cs="Times New Roman"/>
            <w:i/>
            <w:iCs/>
            <w:color w:val="000000"/>
            <w:sz w:val="24"/>
            <w:szCs w:val="24"/>
          </w:rPr>
          <w:t xml:space="preserve"> </w:t>
        </w:r>
        <w:r w:rsidR="0097121F" w:rsidRPr="00C41343">
          <w:rPr>
            <w:rFonts w:ascii="Times New Roman" w:hAnsi="Times New Roman" w:cs="Times New Roman"/>
            <w:color w:val="000000"/>
            <w:sz w:val="24"/>
            <w:szCs w:val="24"/>
          </w:rPr>
          <w:t>means the Administrator of the U.S. Environmental Protection Agency or his/her authorized representative or Administrator of a State Air Pollution Control Agency.</w:t>
        </w:r>
      </w:ins>
    </w:p>
    <w:p w:rsidR="00F00F3E" w:rsidRPr="00F00F3E" w:rsidDel="00D70B8B" w:rsidRDefault="00F00F3E" w:rsidP="00C62865">
      <w:pPr>
        <w:pStyle w:val="NormalWeb"/>
        <w:shd w:val="clear" w:color="auto" w:fill="FFFFFF"/>
        <w:spacing w:before="0" w:beforeAutospacing="0" w:after="240" w:afterAutospacing="0"/>
        <w:rPr>
          <w:del w:id="54" w:author="GEberso" w:date="2013-07-08T11:12:00Z"/>
          <w:color w:val="000000"/>
        </w:rPr>
      </w:pPr>
      <w:del w:id="55" w:author="GEberso" w:date="2013-07-08T11:12:00Z">
        <w:r w:rsidRPr="00F00F3E" w:rsidDel="00D70B8B">
          <w:rPr>
            <w:color w:val="000000"/>
          </w:rPr>
          <w:delText>(</w:delText>
        </w:r>
      </w:del>
      <w:del w:id="56" w:author="GEberso" w:date="2013-02-19T14:41:00Z">
        <w:r w:rsidRPr="00F00F3E" w:rsidDel="0097121F">
          <w:rPr>
            <w:color w:val="000000"/>
          </w:rPr>
          <w:delText>2</w:delText>
        </w:r>
      </w:del>
      <w:del w:id="57" w:author="GEberso" w:date="2013-07-08T11:12:00Z">
        <w:r w:rsidRPr="00F00F3E" w:rsidDel="00D70B8B">
          <w:rPr>
            <w:color w:val="000000"/>
          </w:rPr>
          <w:delText>) "Air curtain incinerator" means an incinerator that operates by forcefully projecting a curtain of air across an open chamber or pit in which combustion occurs. Incinerators of that type can be constructed above or below ground and with or without refractory walls and floor.</w:delText>
        </w:r>
      </w:del>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lastRenderedPageBreak/>
        <w:t>(3) "CFR" means Code of Federal Regulations and, unless otherwise expressly identified, refers to the July 1, 201</w:t>
      </w:r>
      <w:ins w:id="58" w:author="GEberso" w:date="2013-07-08T10:54:00Z">
        <w:r w:rsidR="00E04E4B">
          <w:rPr>
            <w:color w:val="000000"/>
          </w:rPr>
          <w:t>3</w:t>
        </w:r>
      </w:ins>
      <w:del w:id="59" w:author="GEberso" w:date="2013-02-19T14:37:00Z">
        <w:r w:rsidRPr="00F00F3E" w:rsidDel="000440BB">
          <w:rPr>
            <w:color w:val="000000"/>
          </w:rPr>
          <w:delText>0</w:delText>
        </w:r>
      </w:del>
      <w:r w:rsidRPr="00F00F3E">
        <w:rPr>
          <w:color w:val="000000"/>
        </w:rPr>
        <w:t xml:space="preserve"> edition.</w:t>
      </w:r>
    </w:p>
    <w:p w:rsidR="00F00F3E" w:rsidRPr="00F00F3E" w:rsidDel="00D70B8B" w:rsidRDefault="00F00F3E" w:rsidP="00C62865">
      <w:pPr>
        <w:pStyle w:val="NormalWeb"/>
        <w:shd w:val="clear" w:color="auto" w:fill="FFFFFF"/>
        <w:spacing w:before="0" w:beforeAutospacing="0" w:after="240" w:afterAutospacing="0"/>
        <w:rPr>
          <w:del w:id="60" w:author="GEberso" w:date="2013-07-08T11:15:00Z"/>
          <w:color w:val="000000"/>
        </w:rPr>
      </w:pPr>
      <w:del w:id="61" w:author="GEberso" w:date="2013-07-08T11:15:00Z">
        <w:r w:rsidRPr="00F00F3E" w:rsidDel="00D70B8B">
          <w:rPr>
            <w:color w:val="000000"/>
          </w:rPr>
          <w:delText>(4) "Commercial and industrial solid waste incineration unit (CISWI) means any combustion device that combusts commercial and industrial waste, as defined in this subpart. The boundaries of a CISWI unit are defined as, but not limited to the commercial or industrial solid waste fuel feed system, grate system, flue gas system, and bottom ash. The CISWI unit does not include air pollution control equipment or the stack. The CISWI unit boundary starts at the commercial and industrial solid waste hopper (if applicable) and extends through two areas:</w:delText>
        </w:r>
      </w:del>
    </w:p>
    <w:p w:rsidR="00F00F3E" w:rsidRPr="00F00F3E" w:rsidDel="00D70B8B" w:rsidRDefault="00F00F3E" w:rsidP="00C62865">
      <w:pPr>
        <w:pStyle w:val="NormalWeb"/>
        <w:shd w:val="clear" w:color="auto" w:fill="FFFFFF"/>
        <w:spacing w:before="0" w:beforeAutospacing="0" w:after="240" w:afterAutospacing="0"/>
        <w:rPr>
          <w:del w:id="62" w:author="GEberso" w:date="2013-07-08T11:15:00Z"/>
          <w:color w:val="000000"/>
        </w:rPr>
      </w:pPr>
      <w:del w:id="63" w:author="GEberso" w:date="2013-07-08T11:15:00Z">
        <w:r w:rsidRPr="00F00F3E" w:rsidDel="00D70B8B">
          <w:rPr>
            <w:color w:val="000000"/>
          </w:rPr>
          <w:delText>(a) The combustion unit flue gas system, which ends immediately after the last combustion chamber.</w:delText>
        </w:r>
      </w:del>
    </w:p>
    <w:p w:rsidR="00F00F3E" w:rsidRPr="00F00F3E" w:rsidDel="00D70B8B" w:rsidRDefault="00F00F3E" w:rsidP="00C62865">
      <w:pPr>
        <w:pStyle w:val="NormalWeb"/>
        <w:shd w:val="clear" w:color="auto" w:fill="FFFFFF"/>
        <w:spacing w:before="0" w:beforeAutospacing="0" w:after="240" w:afterAutospacing="0"/>
        <w:rPr>
          <w:del w:id="64" w:author="GEberso" w:date="2013-07-08T11:15:00Z"/>
          <w:color w:val="000000"/>
        </w:rPr>
      </w:pPr>
      <w:del w:id="65" w:author="GEberso" w:date="2013-07-08T11:15:00Z">
        <w:r w:rsidRPr="00F00F3E" w:rsidDel="00D70B8B">
          <w:rPr>
            <w:color w:val="000000"/>
          </w:rPr>
          <w:delText>(b) The combustion unit bottom ash system, which ends at the truck loading station or similar equipment that transfers the ash to final disposal. It includes all ash handling systems connected to the bottom ash handling system.</w:delText>
        </w:r>
      </w:del>
    </w:p>
    <w:p w:rsidR="00F00F3E" w:rsidRPr="00F00F3E" w:rsidDel="00D70B8B" w:rsidRDefault="00F00F3E" w:rsidP="00C62865">
      <w:pPr>
        <w:pStyle w:val="NormalWeb"/>
        <w:shd w:val="clear" w:color="auto" w:fill="FFFFFF"/>
        <w:spacing w:before="0" w:beforeAutospacing="0" w:after="240" w:afterAutospacing="0"/>
        <w:rPr>
          <w:del w:id="66" w:author="GEberso" w:date="2013-07-08T11:15:00Z"/>
          <w:color w:val="000000"/>
        </w:rPr>
      </w:pPr>
      <w:del w:id="67" w:author="GEberso" w:date="2013-07-08T11:15:00Z">
        <w:r w:rsidRPr="00F00F3E" w:rsidDel="00D70B8B">
          <w:rPr>
            <w:color w:val="000000"/>
          </w:rPr>
          <w:delText>(5) "Commercial and industrial waste" means solid waste combusted in an enclosed device using controlled flame combustion without energy recovery that is a distinct operating unit of any commercial or industrial facility (including field-erected, modular, and custom built incineration units operating with starved or excess air), or solid waste combusted in an air curtain incinerator without energy recovery that is a distinct operating unit of any commercial or industrial facility.</w:delText>
        </w:r>
      </w:del>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68" w:author="GEberso" w:date="2013-07-08T11:15:00Z">
        <w:r w:rsidR="00D70B8B">
          <w:rPr>
            <w:color w:val="000000"/>
          </w:rPr>
          <w:t>4</w:t>
        </w:r>
      </w:ins>
      <w:del w:id="69" w:author="GEberso" w:date="2013-07-08T11:15:00Z">
        <w:r w:rsidRPr="00F00F3E" w:rsidDel="00D70B8B">
          <w:rPr>
            <w:color w:val="000000"/>
          </w:rPr>
          <w:delText>6</w:delText>
        </w:r>
      </w:del>
      <w:r w:rsidRPr="00F00F3E">
        <w:rPr>
          <w:color w:val="000000"/>
        </w:rPr>
        <w:t xml:space="preserve">) "Continuous Emission Monitoring (CEM)" means a monitoring system for continuously measuring the emissions of a pollutant from an affected incinerator. </w:t>
      </w:r>
      <w:ins w:id="70" w:author="GEberso" w:date="2013-02-19T15:23:00Z">
        <w:r w:rsidR="00194273" w:rsidRPr="00226A34">
          <w:rPr>
            <w:iCs/>
          </w:rPr>
          <w:t xml:space="preserve">Continuous emission monitoring system (CEMS) </w:t>
        </w:r>
        <w:r w:rsidR="00194273">
          <w:rPr>
            <w:iCs/>
          </w:rPr>
          <w:t xml:space="preserve">also </w:t>
        </w:r>
        <w:r w:rsidR="00194273" w:rsidRPr="00226A34">
          <w:t>means the total equipment that may be required to meet the data acquisition and availability requirements, used to sample, condition (if applicable), analyze, and provide a record of emissions.</w:t>
        </w:r>
        <w:r w:rsidR="00194273">
          <w:t xml:space="preserve"> </w:t>
        </w:r>
      </w:ins>
      <w:r w:rsidRPr="00F00F3E">
        <w:rPr>
          <w:color w:val="000000"/>
        </w:rPr>
        <w:t xml:space="preserve">Continuous monitoring equipment and operation must be certified in accordance with EPA performance specifications and quality assurance procedures outlined in </w:t>
      </w:r>
      <w:r w:rsidR="00D21AB6" w:rsidRPr="00D21AB6">
        <w:rPr>
          <w:b/>
          <w:color w:val="000000"/>
          <w:rPrChange w:id="71" w:author="Owner" w:date="2013-07-11T11:48:00Z">
            <w:rPr>
              <w:color w:val="000000"/>
            </w:rPr>
          </w:rPrChange>
        </w:rPr>
        <w:t xml:space="preserve">40 CFR </w:t>
      </w:r>
      <w:ins w:id="72" w:author="Owner" w:date="2013-07-11T11:47:00Z">
        <w:r w:rsidR="00D21AB6" w:rsidRPr="00D21AB6">
          <w:rPr>
            <w:b/>
            <w:color w:val="000000"/>
            <w:rPrChange w:id="73" w:author="Owner" w:date="2013-07-11T11:48:00Z">
              <w:rPr>
                <w:color w:val="000000"/>
              </w:rPr>
            </w:rPrChange>
          </w:rPr>
          <w:t xml:space="preserve">Part </w:t>
        </w:r>
      </w:ins>
      <w:r w:rsidR="00D21AB6" w:rsidRPr="00D21AB6">
        <w:rPr>
          <w:b/>
          <w:color w:val="000000"/>
          <w:rPrChange w:id="74" w:author="Owner" w:date="2013-07-11T11:48:00Z">
            <w:rPr>
              <w:color w:val="000000"/>
            </w:rPr>
          </w:rPrChange>
        </w:rPr>
        <w:t>60, Appendices B and F</w:t>
      </w:r>
      <w:r w:rsidRPr="00F00F3E">
        <w:rPr>
          <w:color w:val="000000"/>
        </w:rPr>
        <w:t xml:space="preserve">, and </w:t>
      </w:r>
      <w:del w:id="75" w:author="GEberso" w:date="2013-02-19T14:37:00Z">
        <w:r w:rsidRPr="00F00F3E" w:rsidDel="000440BB">
          <w:rPr>
            <w:color w:val="000000"/>
          </w:rPr>
          <w:delText>the Department</w:delText>
        </w:r>
      </w:del>
      <w:ins w:id="76" w:author="GEberso" w:date="2013-02-19T14:37:00Z">
        <w:r w:rsidR="000440BB">
          <w:rPr>
            <w:color w:val="000000"/>
          </w:rPr>
          <w:t>DEQ</w:t>
        </w:r>
      </w:ins>
      <w:r w:rsidRPr="00F00F3E">
        <w:rPr>
          <w:color w:val="000000"/>
        </w:rPr>
        <w:t>'s CEM Manual.</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77" w:author="GEberso" w:date="2013-07-08T11:15:00Z">
        <w:r w:rsidR="00D70B8B">
          <w:rPr>
            <w:color w:val="000000"/>
          </w:rPr>
          <w:t>5</w:t>
        </w:r>
      </w:ins>
      <w:del w:id="78" w:author="GEberso" w:date="2013-07-08T11:15:00Z">
        <w:r w:rsidRPr="00F00F3E" w:rsidDel="00D70B8B">
          <w:rPr>
            <w:color w:val="000000"/>
          </w:rPr>
          <w:delText>7</w:delText>
        </w:r>
      </w:del>
      <w:r w:rsidRPr="00F00F3E">
        <w:rPr>
          <w:color w:val="000000"/>
        </w:rPr>
        <w:t>) "Crematory Incinerator" means an incinerator used solely for the cremation of human and animal bodies.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79" w:author="GEberso" w:date="2013-07-08T11:18:00Z">
        <w:r w:rsidR="006D739C">
          <w:rPr>
            <w:color w:val="000000"/>
          </w:rPr>
          <w:t>6</w:t>
        </w:r>
      </w:ins>
      <w:del w:id="80" w:author="GEberso" w:date="2013-07-08T11:18:00Z">
        <w:r w:rsidRPr="00F00F3E" w:rsidDel="006D739C">
          <w:rPr>
            <w:color w:val="000000"/>
          </w:rPr>
          <w:delText>8</w:delText>
        </w:r>
      </w:del>
      <w:r w:rsidRPr="00F00F3E">
        <w:rPr>
          <w:color w:val="000000"/>
        </w:rPr>
        <w:t>)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81" w:author="GEberso" w:date="2013-07-08T11:18:00Z">
        <w:r w:rsidR="006D739C">
          <w:rPr>
            <w:color w:val="000000"/>
          </w:rPr>
          <w:t>7</w:t>
        </w:r>
      </w:ins>
      <w:del w:id="82" w:author="GEberso" w:date="2013-07-08T11:12:00Z">
        <w:r w:rsidRPr="00F00F3E" w:rsidDel="00D70B8B">
          <w:rPr>
            <w:color w:val="000000"/>
          </w:rPr>
          <w:delText>9</w:delText>
        </w:r>
      </w:del>
      <w:r w:rsidRPr="00F00F3E">
        <w:rPr>
          <w:color w:val="000000"/>
        </w:rPr>
        <w:t>) "Fluidized bed combustion unit" means a unit where municipal waste is combusted in a fluidized bed of material. The fluidized bed material may remain in the primary combustion zone or may be carried out of the primary combustion zone and returned through a recirculation loop.</w:t>
      </w:r>
    </w:p>
    <w:p w:rsidR="007717C3" w:rsidRDefault="00F00F3E" w:rsidP="00C62865">
      <w:pPr>
        <w:autoSpaceDE w:val="0"/>
        <w:autoSpaceDN w:val="0"/>
        <w:adjustRightInd w:val="0"/>
        <w:spacing w:after="240" w:line="240" w:lineRule="auto"/>
        <w:rPr>
          <w:color w:val="000000"/>
        </w:rPr>
      </w:pPr>
      <w:r w:rsidRPr="00F00F3E">
        <w:rPr>
          <w:rFonts w:ascii="Times New Roman" w:hAnsi="Times New Roman" w:cs="Times New Roman"/>
          <w:color w:val="000000"/>
          <w:sz w:val="24"/>
          <w:szCs w:val="24"/>
        </w:rPr>
        <w:t>(</w:t>
      </w:r>
      <w:ins w:id="83" w:author="GEberso" w:date="2013-07-08T11:18:00Z">
        <w:r w:rsidR="006D739C">
          <w:rPr>
            <w:rFonts w:ascii="Times New Roman" w:hAnsi="Times New Roman" w:cs="Times New Roman"/>
            <w:color w:val="000000"/>
            <w:sz w:val="24"/>
            <w:szCs w:val="24"/>
          </w:rPr>
          <w:t>8</w:t>
        </w:r>
      </w:ins>
      <w:del w:id="84" w:author="GEberso" w:date="2013-07-08T11:12:00Z">
        <w:r w:rsidRPr="00F00F3E" w:rsidDel="00D70B8B">
          <w:rPr>
            <w:rFonts w:ascii="Times New Roman" w:hAnsi="Times New Roman" w:cs="Times New Roman"/>
            <w:color w:val="000000"/>
            <w:sz w:val="24"/>
            <w:szCs w:val="24"/>
          </w:rPr>
          <w:delText>10</w:delText>
        </w:r>
      </w:del>
      <w:r w:rsidRPr="00F00F3E">
        <w:rPr>
          <w:rFonts w:ascii="Times New Roman" w:hAnsi="Times New Roman" w:cs="Times New Roman"/>
          <w:color w:val="000000"/>
          <w:sz w:val="24"/>
          <w:szCs w:val="24"/>
        </w:rPr>
        <w:t>) "Incinerator" means any structure or furnace in which combustion takes place, the primary purpose of which is the reduction in volume and weight of unwanted material.</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85" w:author="GEberso" w:date="2013-07-08T11:18:00Z">
        <w:r w:rsidR="006D739C">
          <w:rPr>
            <w:color w:val="000000"/>
          </w:rPr>
          <w:t>9</w:t>
        </w:r>
      </w:ins>
      <w:del w:id="86" w:author="GEberso" w:date="2013-07-08T11:12:00Z">
        <w:r w:rsidRPr="00F00F3E" w:rsidDel="00D70B8B">
          <w:rPr>
            <w:color w:val="000000"/>
          </w:rPr>
          <w:delText>11</w:delText>
        </w:r>
      </w:del>
      <w:r w:rsidRPr="00F00F3E">
        <w:rPr>
          <w:color w:val="000000"/>
        </w:rPr>
        <w:t>) "Infectious Waste" means waste as defined in ORS Chapter 763, Oregon Laws 1989, that contains or may contain any disease producing microorganism or material, and includes, but is not limited to the following:</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(a) "Biological waste", which includes blood and blood products, and body fluids that cannot be directly discarded into a municipal sewer system, and waste materials saturated with blood or body fluids, but does not include soiled diapers;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 xml:space="preserve">(b) "Cultures and stocks", which includes etiologic agents and associated </w:t>
      </w:r>
      <w:proofErr w:type="spellStart"/>
      <w:r w:rsidRPr="00F00F3E">
        <w:rPr>
          <w:color w:val="000000"/>
        </w:rPr>
        <w:t>biologicals</w:t>
      </w:r>
      <w:proofErr w:type="spellEnd"/>
      <w:r w:rsidRPr="00F00F3E">
        <w:rPr>
          <w:color w:val="000000"/>
        </w:rPr>
        <w:t xml:space="preserve">; including specimen cultures and dishes, devices used to transfer, inoculate and mix cultures, wastes from production of </w:t>
      </w:r>
      <w:proofErr w:type="spellStart"/>
      <w:r w:rsidRPr="00F00F3E">
        <w:rPr>
          <w:color w:val="000000"/>
        </w:rPr>
        <w:t>biologicals</w:t>
      </w:r>
      <w:proofErr w:type="spellEnd"/>
      <w:r w:rsidRPr="00F00F3E">
        <w:rPr>
          <w:color w:val="000000"/>
        </w:rPr>
        <w:t>, and serums and discarded live and attenuated vaccines. "Cultures" does not include throat and urine cultures;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(c) "Pathological waste", which includes biopsy materials and all human tissues, anatomical parts that emanate from surgery, obstetrical procedures, autopsy and laboratory procedures and animal carcasses exposed to pathogens in research and the bedding and other waste from such animals. "Pathological wastes" does not include teeth or formaldehyde or other preservative agents;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(d) "Sharps", which includes needles, IV tubing with needles attached, scalpel blades, lancets, glass tubes that could be broken during handling and syringes that have been removed from their original sterile containers.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87" w:author="GEberso" w:date="2013-07-08T11:18:00Z">
        <w:r w:rsidR="006D739C">
          <w:rPr>
            <w:color w:val="000000"/>
          </w:rPr>
          <w:t>10</w:t>
        </w:r>
      </w:ins>
      <w:del w:id="88" w:author="GEberso" w:date="2013-07-08T11:15:00Z">
        <w:r w:rsidRPr="00F00F3E" w:rsidDel="00D70B8B">
          <w:rPr>
            <w:color w:val="000000"/>
          </w:rPr>
          <w:delText>1</w:delText>
        </w:r>
      </w:del>
      <w:del w:id="89" w:author="GEberso" w:date="2013-07-08T11:14:00Z">
        <w:r w:rsidRPr="00F00F3E" w:rsidDel="00D70B8B">
          <w:rPr>
            <w:color w:val="000000"/>
          </w:rPr>
          <w:delText>2</w:delText>
        </w:r>
      </w:del>
      <w:r w:rsidRPr="00F00F3E">
        <w:rPr>
          <w:color w:val="000000"/>
        </w:rPr>
        <w:t>) "Infectious Waste Facility" or "Infectious Waste Incinerator" means an incinerator that is operated or utilized for the disposal or treatment of infectious waste, including combustion for the recovery of heat, and which utilizes high temperature thermal destruction technologies.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0" w:author="GEberso" w:date="2013-07-08T11:18:00Z">
        <w:r w:rsidR="006D739C">
          <w:rPr>
            <w:color w:val="000000"/>
          </w:rPr>
          <w:t>1</w:t>
        </w:r>
      </w:ins>
      <w:del w:id="91" w:author="GEberso" w:date="2013-07-08T11:14:00Z">
        <w:r w:rsidRPr="00F00F3E" w:rsidDel="00D70B8B">
          <w:rPr>
            <w:color w:val="000000"/>
          </w:rPr>
          <w:delText>3</w:delText>
        </w:r>
      </w:del>
      <w:r w:rsidRPr="00F00F3E">
        <w:rPr>
          <w:color w:val="000000"/>
        </w:rPr>
        <w:t>) "Mass burn refractory municipal waste combustion unit" means a field-erected municipal waste combustion unit that combusts municipal solid waste in a refractory wall furnace. Unless otherwise specified, that includes municipal waste combustion units with a cylindrical rotary refractory wall furnace.</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2" w:author="GEberso" w:date="2013-07-08T11:18:00Z">
        <w:r w:rsidR="006D739C">
          <w:rPr>
            <w:color w:val="000000"/>
          </w:rPr>
          <w:t>2</w:t>
        </w:r>
      </w:ins>
      <w:del w:id="93" w:author="GEberso" w:date="2013-07-08T11:14:00Z">
        <w:r w:rsidRPr="00F00F3E" w:rsidDel="00D70B8B">
          <w:rPr>
            <w:color w:val="000000"/>
          </w:rPr>
          <w:delText>4</w:delText>
        </w:r>
      </w:del>
      <w:r w:rsidRPr="00F00F3E">
        <w:rPr>
          <w:color w:val="000000"/>
        </w:rPr>
        <w:t>) "Mass burn rotary waterwall municipal waste combustion unit" means a field-erected municipal waste combustion unit that combusts municipal solid waste in a cylindrical rotary waterwall furnace.</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lastRenderedPageBreak/>
        <w:t>(1</w:t>
      </w:r>
      <w:ins w:id="94" w:author="GEberso" w:date="2013-07-08T11:19:00Z">
        <w:r w:rsidR="006D739C">
          <w:rPr>
            <w:color w:val="000000"/>
          </w:rPr>
          <w:t>3</w:t>
        </w:r>
      </w:ins>
      <w:del w:id="95" w:author="GEberso" w:date="2013-07-08T11:14:00Z">
        <w:r w:rsidRPr="00F00F3E" w:rsidDel="00D70B8B">
          <w:rPr>
            <w:color w:val="000000"/>
          </w:rPr>
          <w:delText>5</w:delText>
        </w:r>
      </w:del>
      <w:r w:rsidRPr="00F00F3E">
        <w:rPr>
          <w:color w:val="000000"/>
        </w:rPr>
        <w:t>) "Mass burn waterwall municipal waste combustion unit" means a field-erected municipal waste combustion unit that combusts municipal solid waste in a waterwall furnace.</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6" w:author="GEberso" w:date="2013-07-08T11:19:00Z">
        <w:r w:rsidR="006D739C">
          <w:rPr>
            <w:color w:val="000000"/>
          </w:rPr>
          <w:t>4</w:t>
        </w:r>
      </w:ins>
      <w:del w:id="97" w:author="GEberso" w:date="2013-07-08T11:14:00Z">
        <w:r w:rsidRPr="00F00F3E" w:rsidDel="00D70B8B">
          <w:rPr>
            <w:color w:val="000000"/>
          </w:rPr>
          <w:delText>6</w:delText>
        </w:r>
      </w:del>
      <w:r w:rsidRPr="00F00F3E">
        <w:rPr>
          <w:color w:val="000000"/>
        </w:rPr>
        <w:t>) "Modular excess-air municipal waste combustion unit" means a municipal waste combustion unit that combusts municipal solid waste, is not field-erected, and has multiple combustion chambers, all of</w:t>
      </w:r>
      <w:del w:id="98" w:author="GEberso" w:date="2013-02-19T16:02:00Z">
        <w:r w:rsidRPr="00F00F3E" w:rsidDel="00AB1D4F">
          <w:rPr>
            <w:color w:val="000000"/>
          </w:rPr>
          <w:delText xml:space="preserve"> </w:delText>
        </w:r>
      </w:del>
      <w:ins w:id="99" w:author="GEberso" w:date="2013-02-19T16:02:00Z">
        <w:r w:rsidR="00AB1D4F">
          <w:rPr>
            <w:color w:val="000000"/>
          </w:rPr>
          <w:t xml:space="preserve"> </w:t>
        </w:r>
      </w:ins>
      <w:r w:rsidRPr="00F00F3E">
        <w:rPr>
          <w:color w:val="000000"/>
        </w:rPr>
        <w:t>which are designed to operate at conditions with combustion air amounts in excess of theoretical air requirements.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100" w:author="GEberso" w:date="2013-07-08T11:19:00Z">
        <w:r w:rsidR="006D739C">
          <w:rPr>
            <w:color w:val="000000"/>
          </w:rPr>
          <w:t>5</w:t>
        </w:r>
      </w:ins>
      <w:del w:id="101" w:author="GEberso" w:date="2013-07-08T11:14:00Z">
        <w:r w:rsidRPr="00F00F3E" w:rsidDel="00D70B8B">
          <w:rPr>
            <w:color w:val="000000"/>
          </w:rPr>
          <w:delText>7</w:delText>
        </w:r>
      </w:del>
      <w:r w:rsidRPr="00F00F3E">
        <w:rPr>
          <w:color w:val="000000"/>
        </w:rPr>
        <w:t xml:space="preserve">) "Modular starved-air municipal waste combustion unit" means a municipal waste combustion unit that combusts municipal solid waste, is not field-erected, and has multiple combustion chambers in which the primary combustion chamber is designed to operate at </w:t>
      </w:r>
      <w:proofErr w:type="spellStart"/>
      <w:r w:rsidRPr="00F00F3E">
        <w:rPr>
          <w:color w:val="000000"/>
        </w:rPr>
        <w:t>substoichiometric</w:t>
      </w:r>
      <w:proofErr w:type="spellEnd"/>
      <w:r w:rsidRPr="00F00F3E">
        <w:rPr>
          <w:color w:val="000000"/>
        </w:rPr>
        <w:t xml:space="preserve"> conditions.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102" w:author="GEberso" w:date="2013-07-08T11:19:00Z">
        <w:r w:rsidR="006D739C">
          <w:rPr>
            <w:color w:val="000000"/>
          </w:rPr>
          <w:t>6</w:t>
        </w:r>
      </w:ins>
      <w:del w:id="103" w:author="GEberso" w:date="2013-07-08T11:14:00Z">
        <w:r w:rsidRPr="00F00F3E" w:rsidDel="00D70B8B">
          <w:rPr>
            <w:color w:val="000000"/>
          </w:rPr>
          <w:delText>8</w:delText>
        </w:r>
      </w:del>
      <w:r w:rsidRPr="00F00F3E">
        <w:rPr>
          <w:color w:val="000000"/>
        </w:rPr>
        <w:t>) "Municipal waste combustor plant" means one or more municipal waste combustor units at the same location.</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104" w:author="GEberso" w:date="2013-07-08T11:19:00Z">
        <w:r w:rsidR="006D739C">
          <w:rPr>
            <w:color w:val="000000"/>
          </w:rPr>
          <w:t>7</w:t>
        </w:r>
      </w:ins>
      <w:del w:id="105" w:author="GEberso" w:date="2013-07-08T11:14:00Z">
        <w:r w:rsidRPr="00F00F3E" w:rsidDel="00D70B8B">
          <w:rPr>
            <w:color w:val="000000"/>
          </w:rPr>
          <w:delText>9</w:delText>
        </w:r>
      </w:del>
      <w:r w:rsidRPr="00F00F3E">
        <w:rPr>
          <w:color w:val="000000"/>
        </w:rPr>
        <w:t>) "Municipal waste combustor plant capacity" means the aggregate municipal waste combustor unit capacity of all municipal waste combustor units at a municipal waste combustor plant for which construction was commenced on or before September 20, 1994.</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06" w:author="GEberso" w:date="2013-07-08T11:16:00Z">
        <w:r w:rsidR="00D70B8B">
          <w:rPr>
            <w:color w:val="000000"/>
          </w:rPr>
          <w:t>1</w:t>
        </w:r>
      </w:ins>
      <w:ins w:id="107" w:author="GEberso" w:date="2013-07-08T11:19:00Z">
        <w:r w:rsidR="006D739C">
          <w:rPr>
            <w:color w:val="000000"/>
          </w:rPr>
          <w:t>8</w:t>
        </w:r>
      </w:ins>
      <w:del w:id="108" w:author="GEberso" w:date="2013-07-08T11:16:00Z">
        <w:r w:rsidRPr="00F00F3E" w:rsidDel="00D70B8B">
          <w:rPr>
            <w:color w:val="000000"/>
          </w:rPr>
          <w:delText>20</w:delText>
        </w:r>
      </w:del>
      <w:r w:rsidRPr="00F00F3E">
        <w:rPr>
          <w:color w:val="000000"/>
        </w:rPr>
        <w:t>) "Primary Combustion Chamber" means the discrete equipment, chamber or space in which drying of the waste, pyrolysis, and essentially the burning of the fixed carbon in the waste occurs.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09" w:author="GEberso" w:date="2013-07-08T11:16:00Z">
        <w:r w:rsidR="00D70B8B">
          <w:rPr>
            <w:color w:val="000000"/>
          </w:rPr>
          <w:t>1</w:t>
        </w:r>
      </w:ins>
      <w:ins w:id="110" w:author="GEberso" w:date="2013-07-08T11:19:00Z">
        <w:r w:rsidR="006D739C">
          <w:rPr>
            <w:color w:val="000000"/>
          </w:rPr>
          <w:t>9</w:t>
        </w:r>
      </w:ins>
      <w:del w:id="111" w:author="GEberso" w:date="2013-07-08T11:16:00Z">
        <w:r w:rsidRPr="00F00F3E" w:rsidDel="00D70B8B">
          <w:rPr>
            <w:color w:val="000000"/>
          </w:rPr>
          <w:delText>21</w:delText>
        </w:r>
      </w:del>
      <w:r w:rsidRPr="00F00F3E">
        <w:rPr>
          <w:color w:val="000000"/>
        </w:rPr>
        <w:t>) "Pyrolysis" means the endothermic gasification of waste material using external energy.</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12" w:author="GEberso" w:date="2013-07-08T11:19:00Z">
        <w:r w:rsidR="006D739C">
          <w:rPr>
            <w:color w:val="000000"/>
          </w:rPr>
          <w:t>20</w:t>
        </w:r>
      </w:ins>
      <w:del w:id="113" w:author="GEberso" w:date="2013-07-08T11:16:00Z">
        <w:r w:rsidRPr="00F00F3E" w:rsidDel="00D70B8B">
          <w:rPr>
            <w:color w:val="000000"/>
          </w:rPr>
          <w:delText>22</w:delText>
        </w:r>
      </w:del>
      <w:r w:rsidRPr="00F00F3E">
        <w:rPr>
          <w:color w:val="000000"/>
        </w:rPr>
        <w:t>) "Refuse-derived fuel" means a type of municipal solid waste produced by processing municipal solid waste through shredding and size classification. That includes all classes of refuse-derived fuel including two fuels: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 xml:space="preserve">(a) Low-density fluff refuse-derived fuel through </w:t>
      </w:r>
      <w:proofErr w:type="spellStart"/>
      <w:r w:rsidRPr="00F00F3E">
        <w:rPr>
          <w:color w:val="000000"/>
        </w:rPr>
        <w:t>densified</w:t>
      </w:r>
      <w:proofErr w:type="spellEnd"/>
      <w:r w:rsidRPr="00F00F3E">
        <w:rPr>
          <w:color w:val="000000"/>
        </w:rPr>
        <w:t xml:space="preserve"> refuse-derived fuel.</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(b) Pelletized refuse-derived fuel.</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w:t>
      </w:r>
      <w:ins w:id="114" w:author="GEberso" w:date="2013-07-08T11:19:00Z">
        <w:r w:rsidR="006D739C">
          <w:rPr>
            <w:color w:val="000000"/>
          </w:rPr>
          <w:t>1</w:t>
        </w:r>
      </w:ins>
      <w:del w:id="115" w:author="GEberso" w:date="2013-07-08T11:16:00Z">
        <w:r w:rsidRPr="00F00F3E" w:rsidDel="00D70B8B">
          <w:rPr>
            <w:color w:val="000000"/>
          </w:rPr>
          <w:delText>3</w:delText>
        </w:r>
      </w:del>
      <w:r w:rsidRPr="00F00F3E">
        <w:rPr>
          <w:color w:val="000000"/>
        </w:rPr>
        <w:t>) "Secondary" or "Final Combustion Chamber" means the discrete equipment, chamber, or space in which the products of pyrolysis are combusted in the presence of excess air such that essentially all carbon is burned to carbon dioxide.</w:t>
      </w:r>
    </w:p>
    <w:p w:rsidR="00C2458C" w:rsidRDefault="003615DF" w:rsidP="00C62865">
      <w:pPr>
        <w:autoSpaceDE w:val="0"/>
        <w:autoSpaceDN w:val="0"/>
        <w:adjustRightInd w:val="0"/>
        <w:spacing w:after="240" w:line="240" w:lineRule="auto"/>
        <w:rPr>
          <w:color w:val="000000"/>
        </w:rPr>
      </w:pPr>
      <w:r w:rsidRPr="003615DF">
        <w:rPr>
          <w:rFonts w:ascii="Times New Roman" w:hAnsi="Times New Roman" w:cs="Times New Roman"/>
          <w:color w:val="000000"/>
          <w:sz w:val="24"/>
          <w:szCs w:val="24"/>
        </w:rPr>
        <w:t>(2</w:t>
      </w:r>
      <w:ins w:id="116" w:author="GEberso" w:date="2013-07-08T11:19:00Z">
        <w:r w:rsidR="006D739C">
          <w:rPr>
            <w:rFonts w:ascii="Times New Roman" w:hAnsi="Times New Roman" w:cs="Times New Roman"/>
            <w:color w:val="000000"/>
            <w:sz w:val="24"/>
            <w:szCs w:val="24"/>
          </w:rPr>
          <w:t>2</w:t>
        </w:r>
      </w:ins>
      <w:del w:id="117" w:author="GEberso" w:date="2013-07-08T11:16:00Z">
        <w:r w:rsidRPr="003615DF">
          <w:rPr>
            <w:rFonts w:ascii="Times New Roman" w:hAnsi="Times New Roman" w:cs="Times New Roman"/>
            <w:color w:val="000000"/>
            <w:sz w:val="24"/>
            <w:szCs w:val="24"/>
          </w:rPr>
          <w:delText>4</w:delText>
        </w:r>
      </w:del>
      <w:r w:rsidRPr="003615DF">
        <w:rPr>
          <w:rFonts w:ascii="Times New Roman" w:hAnsi="Times New Roman" w:cs="Times New Roman"/>
          <w:color w:val="000000"/>
          <w:sz w:val="24"/>
          <w:szCs w:val="24"/>
        </w:rPr>
        <w:t xml:space="preserve">) "Solid </w:t>
      </w:r>
      <w:del w:id="118" w:author="GEberso" w:date="2013-02-19T16:28:00Z">
        <w:r w:rsidRPr="003615DF">
          <w:rPr>
            <w:rFonts w:ascii="Times New Roman" w:hAnsi="Times New Roman" w:cs="Times New Roman"/>
            <w:color w:val="000000"/>
            <w:sz w:val="24"/>
            <w:szCs w:val="24"/>
          </w:rPr>
          <w:delText>W</w:delText>
        </w:r>
      </w:del>
      <w:ins w:id="119" w:author="GEberso" w:date="2013-02-19T16:28:00Z">
        <w:r w:rsidRPr="003615DF">
          <w:rPr>
            <w:rFonts w:ascii="Times New Roman" w:hAnsi="Times New Roman" w:cs="Times New Roman"/>
            <w:color w:val="000000"/>
            <w:sz w:val="24"/>
            <w:szCs w:val="24"/>
          </w:rPr>
          <w:t>w</w:t>
        </w:r>
      </w:ins>
      <w:r w:rsidRPr="003615DF">
        <w:rPr>
          <w:rFonts w:ascii="Times New Roman" w:hAnsi="Times New Roman" w:cs="Times New Roman"/>
          <w:color w:val="000000"/>
          <w:sz w:val="24"/>
          <w:szCs w:val="24"/>
        </w:rPr>
        <w:t>aste" means refuse, more than 50 percent of which is waste consisting of a mixture of paper, wood, yard wastes, food wastes, plastics, leather, rubber, and other combustible materials, and noncombustible materials such as metal, glass, and rock.</w:t>
      </w:r>
    </w:p>
    <w:p w:rsidR="00613D1C" w:rsidRDefault="00F00F3E" w:rsidP="00C62865">
      <w:pPr>
        <w:pStyle w:val="NormalWeb"/>
        <w:shd w:val="clear" w:color="auto" w:fill="FFFFFF"/>
        <w:spacing w:before="0" w:beforeAutospacing="0" w:after="240" w:afterAutospacing="0"/>
        <w:rPr>
          <w:color w:val="000000"/>
        </w:rPr>
      </w:pPr>
      <w:r w:rsidRPr="00F00F3E">
        <w:rPr>
          <w:color w:val="000000"/>
        </w:rPr>
        <w:t>(2</w:t>
      </w:r>
      <w:ins w:id="120" w:author="GEberso" w:date="2013-07-08T11:19:00Z">
        <w:r w:rsidR="006D739C">
          <w:rPr>
            <w:color w:val="000000"/>
          </w:rPr>
          <w:t>3</w:t>
        </w:r>
      </w:ins>
      <w:del w:id="121" w:author="GEberso" w:date="2013-07-08T11:16:00Z">
        <w:r w:rsidRPr="00F00F3E" w:rsidDel="00D70B8B">
          <w:rPr>
            <w:color w:val="000000"/>
          </w:rPr>
          <w:delText>5</w:delText>
        </w:r>
      </w:del>
      <w:r w:rsidRPr="00F00F3E">
        <w:rPr>
          <w:color w:val="000000"/>
        </w:rPr>
        <w:t xml:space="preserve">) "Solid </w:t>
      </w:r>
      <w:del w:id="122" w:author="GEberso" w:date="2013-02-19T16:29:00Z">
        <w:r w:rsidRPr="00F00F3E" w:rsidDel="00BA70FA">
          <w:rPr>
            <w:color w:val="000000"/>
          </w:rPr>
          <w:delText>W</w:delText>
        </w:r>
      </w:del>
      <w:ins w:id="123" w:author="GEberso" w:date="2013-02-19T16:29:00Z">
        <w:r w:rsidR="00BA70FA">
          <w:rPr>
            <w:color w:val="000000"/>
          </w:rPr>
          <w:t>w</w:t>
        </w:r>
      </w:ins>
      <w:r w:rsidRPr="00F00F3E">
        <w:rPr>
          <w:color w:val="000000"/>
        </w:rPr>
        <w:t xml:space="preserve">aste </w:t>
      </w:r>
      <w:del w:id="124" w:author="GEberso" w:date="2013-02-19T16:30:00Z">
        <w:r w:rsidRPr="00F00F3E" w:rsidDel="00BA70FA">
          <w:rPr>
            <w:color w:val="000000"/>
          </w:rPr>
          <w:delText>F</w:delText>
        </w:r>
      </w:del>
      <w:ins w:id="125" w:author="GEberso" w:date="2013-02-19T16:30:00Z">
        <w:r w:rsidR="00BA70FA">
          <w:rPr>
            <w:color w:val="000000"/>
          </w:rPr>
          <w:t>f</w:t>
        </w:r>
      </w:ins>
      <w:r w:rsidRPr="00F00F3E">
        <w:rPr>
          <w:color w:val="000000"/>
        </w:rPr>
        <w:t>acility" or "</w:t>
      </w:r>
      <w:del w:id="126" w:author="GEberso" w:date="2013-02-19T16:30:00Z">
        <w:r w:rsidRPr="00F00F3E" w:rsidDel="00BA70FA">
          <w:rPr>
            <w:color w:val="000000"/>
          </w:rPr>
          <w:delText>S</w:delText>
        </w:r>
      </w:del>
      <w:ins w:id="127" w:author="GEberso" w:date="2013-02-19T16:30:00Z">
        <w:r w:rsidR="00BA70FA">
          <w:rPr>
            <w:color w:val="000000"/>
          </w:rPr>
          <w:t>s</w:t>
        </w:r>
      </w:ins>
      <w:r w:rsidRPr="00F00F3E">
        <w:rPr>
          <w:color w:val="000000"/>
        </w:rPr>
        <w:t xml:space="preserve">olid </w:t>
      </w:r>
      <w:del w:id="128" w:author="GEberso" w:date="2013-02-19T16:30:00Z">
        <w:r w:rsidRPr="00F00F3E" w:rsidDel="00BA70FA">
          <w:rPr>
            <w:color w:val="000000"/>
          </w:rPr>
          <w:delText>W</w:delText>
        </w:r>
      </w:del>
      <w:ins w:id="129" w:author="GEberso" w:date="2013-02-19T16:30:00Z">
        <w:r w:rsidR="00BA70FA">
          <w:rPr>
            <w:color w:val="000000"/>
          </w:rPr>
          <w:t>w</w:t>
        </w:r>
      </w:ins>
      <w:r w:rsidRPr="00F00F3E">
        <w:rPr>
          <w:color w:val="000000"/>
        </w:rPr>
        <w:t xml:space="preserve">aste </w:t>
      </w:r>
      <w:del w:id="130" w:author="GEberso" w:date="2013-02-19T16:30:00Z">
        <w:r w:rsidRPr="00F00F3E" w:rsidDel="00BA70FA">
          <w:rPr>
            <w:color w:val="000000"/>
          </w:rPr>
          <w:delText>I</w:delText>
        </w:r>
      </w:del>
      <w:ins w:id="131" w:author="GEberso" w:date="2013-02-19T16:30:00Z">
        <w:r w:rsidR="00BA70FA">
          <w:rPr>
            <w:color w:val="000000"/>
          </w:rPr>
          <w:t>i</w:t>
        </w:r>
      </w:ins>
      <w:r w:rsidRPr="00F00F3E">
        <w:rPr>
          <w:color w:val="000000"/>
        </w:rPr>
        <w:t>ncinerator" means an incinerator that is operated or utilized for the disposal or treatment of solid waste including combustion for the recovery of heat, and that utilizes high temperature thermal destruction technologies.</w:t>
      </w:r>
      <w:r w:rsidR="00BA70FA">
        <w:rPr>
          <w:color w:val="000000"/>
        </w:rPr>
        <w:t xml:space="preserve"> </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w:t>
      </w:r>
      <w:ins w:id="132" w:author="GEberso" w:date="2013-07-08T11:19:00Z">
        <w:r w:rsidR="006D739C">
          <w:rPr>
            <w:color w:val="000000"/>
          </w:rPr>
          <w:t>4</w:t>
        </w:r>
      </w:ins>
      <w:del w:id="133" w:author="GEberso" w:date="2013-07-08T11:16:00Z">
        <w:r w:rsidRPr="00F00F3E" w:rsidDel="00D70B8B">
          <w:rPr>
            <w:color w:val="000000"/>
          </w:rPr>
          <w:delText>6</w:delText>
        </w:r>
      </w:del>
      <w:r w:rsidRPr="00F00F3E">
        <w:rPr>
          <w:color w:val="000000"/>
        </w:rPr>
        <w:t>) "Spreader stoker, mixed fuel-fired (coal/refuse-derived fuel) combustion unit" means a municipal waste combustion unit that combusts coal and refuse-derived fuel simultaneously, in which coal is introduced to the combustion zone by a mechanism that throws the fuel onto a grate from above. Combustion takes place both in suspension and on the grate.</w:t>
      </w:r>
    </w:p>
    <w:p w:rsidR="00F00F3E" w:rsidRDefault="00F00F3E" w:rsidP="00C62865">
      <w:pPr>
        <w:pStyle w:val="NormalWeb"/>
        <w:shd w:val="clear" w:color="auto" w:fill="FFFFFF"/>
        <w:spacing w:before="0" w:beforeAutospacing="0" w:after="240" w:afterAutospacing="0"/>
        <w:rPr>
          <w:color w:val="000000"/>
        </w:rPr>
      </w:pPr>
      <w:r w:rsidRPr="00F00F3E">
        <w:rPr>
          <w:color w:val="000000"/>
        </w:rPr>
        <w:t>(2</w:t>
      </w:r>
      <w:ins w:id="134" w:author="GEberso" w:date="2013-07-08T11:19:00Z">
        <w:r w:rsidR="006D739C">
          <w:rPr>
            <w:color w:val="000000"/>
          </w:rPr>
          <w:t>5</w:t>
        </w:r>
      </w:ins>
      <w:del w:id="135" w:author="GEberso" w:date="2013-07-08T11:16:00Z">
        <w:r w:rsidRPr="00F00F3E" w:rsidDel="00D70B8B">
          <w:rPr>
            <w:color w:val="000000"/>
          </w:rPr>
          <w:delText>7</w:delText>
        </w:r>
      </w:del>
      <w:r w:rsidRPr="00F00F3E">
        <w:rPr>
          <w:color w:val="000000"/>
        </w:rPr>
        <w:t>) "</w:t>
      </w:r>
      <w:proofErr w:type="spellStart"/>
      <w:r w:rsidRPr="00F00F3E">
        <w:rPr>
          <w:color w:val="000000"/>
        </w:rPr>
        <w:t>Transmissometer</w:t>
      </w:r>
      <w:proofErr w:type="spellEnd"/>
      <w:r w:rsidRPr="00F00F3E">
        <w:rPr>
          <w:color w:val="000000"/>
        </w:rPr>
        <w:t>" means a device that measures opacity and conforms to EPA Specification Number 1 in</w:t>
      </w:r>
      <w:r w:rsidRPr="00F00F3E">
        <w:rPr>
          <w:rStyle w:val="apple-converted-space"/>
          <w:color w:val="000000"/>
        </w:rPr>
        <w:t> </w:t>
      </w:r>
      <w:r w:rsidRPr="00F00F3E">
        <w:rPr>
          <w:rStyle w:val="Strong"/>
          <w:color w:val="000000"/>
        </w:rPr>
        <w:t xml:space="preserve">40 CFR </w:t>
      </w:r>
      <w:ins w:id="136" w:author="Owner" w:date="2013-07-11T11:48:00Z">
        <w:r w:rsidR="00BC483C">
          <w:rPr>
            <w:rStyle w:val="Strong"/>
            <w:color w:val="000000"/>
          </w:rPr>
          <w:t xml:space="preserve">Part </w:t>
        </w:r>
      </w:ins>
      <w:r w:rsidRPr="00F00F3E">
        <w:rPr>
          <w:rStyle w:val="Strong"/>
          <w:color w:val="000000"/>
        </w:rPr>
        <w:t>60</w:t>
      </w:r>
      <w:r w:rsidRPr="00F00F3E">
        <w:rPr>
          <w:color w:val="000000"/>
        </w:rPr>
        <w:t>,</w:t>
      </w:r>
      <w:r w:rsidRPr="00F00F3E">
        <w:rPr>
          <w:rStyle w:val="apple-converted-space"/>
          <w:color w:val="000000"/>
        </w:rPr>
        <w:t> </w:t>
      </w:r>
      <w:r w:rsidRPr="00F00F3E">
        <w:rPr>
          <w:rStyle w:val="Strong"/>
          <w:color w:val="000000"/>
        </w:rPr>
        <w:t>Appendix B</w:t>
      </w:r>
      <w:r w:rsidRPr="00F00F3E">
        <w:rPr>
          <w:color w:val="000000"/>
        </w:rPr>
        <w:t>.</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[Publications: Publications referenced are available from the agency.]</w:t>
      </w:r>
    </w:p>
    <w:p w:rsidR="00F00F3E" w:rsidRDefault="00F00F3E" w:rsidP="00C62865">
      <w:pPr>
        <w:pStyle w:val="NormalWeb"/>
        <w:shd w:val="clear" w:color="auto" w:fill="FFFFFF"/>
        <w:spacing w:before="0" w:beforeAutospacing="0" w:after="240" w:afterAutospacing="0"/>
        <w:rPr>
          <w:color w:val="000000"/>
        </w:rPr>
      </w:pPr>
      <w:r w:rsidRPr="00F00F3E">
        <w:rPr>
          <w:color w:val="000000"/>
        </w:rPr>
        <w:t>Stat. Auth.: ORS 183, 468 &amp; 468A</w:t>
      </w:r>
      <w:r w:rsidRPr="00F00F3E">
        <w:rPr>
          <w:color w:val="000000"/>
        </w:rPr>
        <w:br/>
        <w:t>Stats. Implemented: ORS 468A.025</w:t>
      </w:r>
      <w:r w:rsidRPr="00F00F3E">
        <w:rPr>
          <w:color w:val="000000"/>
        </w:rPr>
        <w:br/>
        <w:t xml:space="preserve">Hist.: DEQ 22-1998, f. &amp; cert. </w:t>
      </w:r>
      <w:proofErr w:type="spellStart"/>
      <w:r w:rsidRPr="00F00F3E">
        <w:rPr>
          <w:color w:val="000000"/>
        </w:rPr>
        <w:t>ef</w:t>
      </w:r>
      <w:proofErr w:type="spellEnd"/>
      <w:r w:rsidRPr="00F00F3E">
        <w:rPr>
          <w:color w:val="000000"/>
        </w:rPr>
        <w:t xml:space="preserve">. 10-21-98; DEQ 9-1990, f. &amp; cert. </w:t>
      </w:r>
      <w:proofErr w:type="spellStart"/>
      <w:r w:rsidRPr="00F00F3E">
        <w:rPr>
          <w:color w:val="000000"/>
        </w:rPr>
        <w:t>ef</w:t>
      </w:r>
      <w:proofErr w:type="spellEnd"/>
      <w:r w:rsidRPr="00F00F3E">
        <w:rPr>
          <w:color w:val="000000"/>
        </w:rPr>
        <w:t xml:space="preserve">. 3-13-90; DEQ 4-1993, f. &amp; cert. </w:t>
      </w:r>
      <w:proofErr w:type="spellStart"/>
      <w:r w:rsidRPr="00F00F3E">
        <w:rPr>
          <w:color w:val="000000"/>
        </w:rPr>
        <w:t>ef</w:t>
      </w:r>
      <w:proofErr w:type="spellEnd"/>
      <w:r w:rsidRPr="00F00F3E">
        <w:rPr>
          <w:color w:val="000000"/>
        </w:rPr>
        <w:t xml:space="preserve">. 3-10-93; DEQ 27-1996, f. &amp; cert. </w:t>
      </w:r>
      <w:proofErr w:type="spellStart"/>
      <w:r w:rsidRPr="00F00F3E">
        <w:rPr>
          <w:color w:val="000000"/>
        </w:rPr>
        <w:t>ef</w:t>
      </w:r>
      <w:proofErr w:type="spellEnd"/>
      <w:r w:rsidRPr="00F00F3E">
        <w:rPr>
          <w:color w:val="000000"/>
        </w:rPr>
        <w:t xml:space="preserve">. 12-11-96; DEQ 14-1999, f. &amp; cert. </w:t>
      </w:r>
      <w:proofErr w:type="spellStart"/>
      <w:r w:rsidRPr="00F00F3E">
        <w:rPr>
          <w:color w:val="000000"/>
        </w:rPr>
        <w:t>ef</w:t>
      </w:r>
      <w:proofErr w:type="spellEnd"/>
      <w:r w:rsidRPr="00F00F3E">
        <w:rPr>
          <w:color w:val="000000"/>
        </w:rPr>
        <w:t xml:space="preserve">. 10-14-99, Renumbered from 340-025-0750, 340-025-0855, 340-025-0950; DEQ 4-2003, f. &amp; cert. </w:t>
      </w:r>
      <w:proofErr w:type="spellStart"/>
      <w:r w:rsidRPr="00F00F3E">
        <w:rPr>
          <w:color w:val="000000"/>
        </w:rPr>
        <w:t>ef</w:t>
      </w:r>
      <w:proofErr w:type="spellEnd"/>
      <w:r w:rsidRPr="00F00F3E">
        <w:rPr>
          <w:color w:val="000000"/>
        </w:rPr>
        <w:t xml:space="preserve">. 2-06-03; DEQ 2-2005, f. &amp; cert. </w:t>
      </w:r>
      <w:proofErr w:type="spellStart"/>
      <w:r w:rsidRPr="00F00F3E">
        <w:rPr>
          <w:color w:val="000000"/>
        </w:rPr>
        <w:t>ef</w:t>
      </w:r>
      <w:proofErr w:type="spellEnd"/>
      <w:r w:rsidRPr="00F00F3E">
        <w:rPr>
          <w:color w:val="000000"/>
        </w:rPr>
        <w:t xml:space="preserve">. 2-10-05; DEQ 8-2007, f. &amp; cert. </w:t>
      </w:r>
      <w:proofErr w:type="spellStart"/>
      <w:r w:rsidRPr="00F00F3E">
        <w:rPr>
          <w:color w:val="000000"/>
        </w:rPr>
        <w:t>ef</w:t>
      </w:r>
      <w:proofErr w:type="spellEnd"/>
      <w:r w:rsidRPr="00F00F3E">
        <w:rPr>
          <w:color w:val="000000"/>
        </w:rPr>
        <w:t xml:space="preserve">. 11-8-07; DEQ 1-2011, f. &amp; cert. </w:t>
      </w:r>
      <w:proofErr w:type="spellStart"/>
      <w:r w:rsidRPr="00F00F3E">
        <w:rPr>
          <w:color w:val="000000"/>
        </w:rPr>
        <w:t>ef</w:t>
      </w:r>
      <w:proofErr w:type="spellEnd"/>
      <w:r w:rsidRPr="00F00F3E">
        <w:rPr>
          <w:color w:val="000000"/>
        </w:rPr>
        <w:t>. 2-24-11</w:t>
      </w:r>
    </w:p>
    <w:p w:rsidR="00C2458C" w:rsidRDefault="00C2458C" w:rsidP="00F00F3E">
      <w:pPr>
        <w:pStyle w:val="NormalWeb"/>
        <w:shd w:val="clear" w:color="auto" w:fill="FFFFFF"/>
        <w:spacing w:before="0" w:beforeAutospacing="0" w:after="0" w:afterAutospacing="0"/>
        <w:rPr>
          <w:color w:val="000000"/>
        </w:rPr>
      </w:pPr>
    </w:p>
    <w:p w:rsidR="00C2458C" w:rsidRDefault="00C2458C" w:rsidP="00C2458C">
      <w:pPr>
        <w:autoSpaceDE w:val="0"/>
        <w:autoSpaceDN w:val="0"/>
        <w:adjustRightInd w:val="0"/>
        <w:spacing w:after="0" w:line="240" w:lineRule="auto"/>
        <w:jc w:val="center"/>
        <w:rPr>
          <w:ins w:id="137" w:author="ACurtis" w:date="2013-10-30T09:12:00Z"/>
          <w:rFonts w:ascii="Times New Roman" w:hAnsi="Times New Roman" w:cs="Times New Roman"/>
          <w:b/>
          <w:bCs/>
          <w:color w:val="000000"/>
          <w:sz w:val="24"/>
          <w:szCs w:val="24"/>
        </w:rPr>
      </w:pPr>
      <w:ins w:id="138" w:author="ACurtis" w:date="2013-10-30T09:12:00Z">
        <w:r>
          <w:rPr>
            <w:rFonts w:ascii="Times New Roman" w:hAnsi="Times New Roman" w:cs="Times New Roman"/>
            <w:b/>
            <w:bCs/>
            <w:color w:val="000000"/>
            <w:sz w:val="24"/>
            <w:szCs w:val="24"/>
          </w:rPr>
          <w:t>Hospital, Medical, and Infectious Waste Incineration Units</w:t>
        </w:r>
      </w:ins>
    </w:p>
    <w:p w:rsidR="00C2458C" w:rsidRDefault="00C2458C" w:rsidP="00C2458C">
      <w:pPr>
        <w:autoSpaceDE w:val="0"/>
        <w:autoSpaceDN w:val="0"/>
        <w:adjustRightInd w:val="0"/>
        <w:spacing w:after="0" w:line="240" w:lineRule="auto"/>
        <w:jc w:val="center"/>
        <w:rPr>
          <w:ins w:id="139" w:author="ACurtis" w:date="2013-10-30T09:12:00Z"/>
          <w:rFonts w:ascii="Times New Roman" w:hAnsi="Times New Roman" w:cs="Times New Roman"/>
          <w:b/>
          <w:bCs/>
          <w:color w:val="000000"/>
          <w:sz w:val="24"/>
          <w:szCs w:val="24"/>
        </w:rPr>
      </w:pPr>
    </w:p>
    <w:p w:rsidR="00C2458C" w:rsidRDefault="00C2458C" w:rsidP="00C2458C">
      <w:pPr>
        <w:autoSpaceDE w:val="0"/>
        <w:autoSpaceDN w:val="0"/>
        <w:adjustRightInd w:val="0"/>
        <w:spacing w:after="0" w:line="240" w:lineRule="auto"/>
        <w:rPr>
          <w:ins w:id="140" w:author="ACurtis" w:date="2013-10-30T09:12:00Z"/>
          <w:rFonts w:ascii="Times New Roman" w:hAnsi="Times New Roman" w:cs="Times New Roman"/>
          <w:b/>
          <w:bCs/>
          <w:color w:val="000000"/>
          <w:sz w:val="24"/>
          <w:szCs w:val="24"/>
        </w:rPr>
      </w:pPr>
      <w:ins w:id="141" w:author="ACurtis" w:date="2013-10-30T09:12:00Z">
        <w:r>
          <w:rPr>
            <w:rFonts w:ascii="Times New Roman" w:hAnsi="Times New Roman" w:cs="Times New Roman"/>
            <w:b/>
            <w:bCs/>
            <w:color w:val="000000"/>
            <w:sz w:val="24"/>
            <w:szCs w:val="24"/>
          </w:rPr>
          <w:t>340-230-0415</w:t>
        </w:r>
      </w:ins>
    </w:p>
    <w:p w:rsidR="00C2458C" w:rsidRDefault="00C2458C" w:rsidP="00C2458C">
      <w:pPr>
        <w:autoSpaceDE w:val="0"/>
        <w:autoSpaceDN w:val="0"/>
        <w:adjustRightInd w:val="0"/>
        <w:spacing w:after="0" w:line="240" w:lineRule="auto"/>
        <w:rPr>
          <w:ins w:id="142" w:author="ACurtis" w:date="2013-10-30T09:12:00Z"/>
          <w:rFonts w:ascii="Times New Roman" w:hAnsi="Times New Roman" w:cs="Times New Roman"/>
          <w:b/>
          <w:bCs/>
          <w:color w:val="000000"/>
          <w:sz w:val="24"/>
          <w:szCs w:val="24"/>
        </w:rPr>
      </w:pPr>
      <w:ins w:id="143" w:author="ACurtis" w:date="2013-10-30T09:12:00Z">
        <w:r>
          <w:rPr>
            <w:rFonts w:ascii="Times New Roman" w:hAnsi="Times New Roman" w:cs="Times New Roman"/>
            <w:b/>
            <w:bCs/>
            <w:color w:val="000000"/>
            <w:sz w:val="24"/>
            <w:szCs w:val="24"/>
          </w:rPr>
          <w:t>Adoption of Federal Plan by Reference</w:t>
        </w:r>
      </w:ins>
    </w:p>
    <w:p w:rsidR="00C2458C" w:rsidRDefault="00C2458C" w:rsidP="00C2458C">
      <w:pPr>
        <w:pStyle w:val="NormalWeb"/>
        <w:shd w:val="clear" w:color="auto" w:fill="FFFFFF"/>
        <w:spacing w:before="0" w:beforeAutospacing="0" w:after="0" w:afterAutospacing="0"/>
        <w:rPr>
          <w:ins w:id="144" w:author="ACurtis" w:date="2013-10-30T09:12:00Z"/>
          <w:rStyle w:val="Strong"/>
          <w:b w:val="0"/>
          <w:color w:val="000000"/>
        </w:rPr>
      </w:pPr>
    </w:p>
    <w:p w:rsidR="00C2458C" w:rsidRPr="00AA39A1" w:rsidRDefault="00C2458C" w:rsidP="00C62865">
      <w:pPr>
        <w:pStyle w:val="NormalWeb"/>
        <w:shd w:val="clear" w:color="auto" w:fill="FFFFFF"/>
        <w:spacing w:before="0" w:beforeAutospacing="0" w:after="240" w:afterAutospacing="0"/>
        <w:rPr>
          <w:ins w:id="145" w:author="ACurtis" w:date="2013-10-30T09:12:00Z"/>
          <w:color w:val="000000"/>
        </w:rPr>
      </w:pPr>
      <w:ins w:id="146" w:author="ACurtis" w:date="2013-10-30T09:12:00Z">
        <w:r>
          <w:rPr>
            <w:rStyle w:val="Strong"/>
            <w:b w:val="0"/>
            <w:color w:val="000000"/>
          </w:rPr>
          <w:t xml:space="preserve">The federal plan for hospital, medical, and infectious waste incineration units </w:t>
        </w:r>
        <w:r w:rsidRPr="0047742C">
          <w:rPr>
            <w:rStyle w:val="Strong"/>
            <w:b w:val="0"/>
            <w:color w:val="000000"/>
          </w:rPr>
          <w:t>c</w:t>
        </w:r>
        <w:r w:rsidRPr="00C2458C">
          <w:rPr>
            <w:rStyle w:val="Strong"/>
            <w:b w:val="0"/>
            <w:color w:val="000000"/>
          </w:rPr>
          <w:t xml:space="preserve">onstructed on or before </w:t>
        </w:r>
        <w:r w:rsidRPr="003615DF">
          <w:rPr>
            <w:rStyle w:val="Strong"/>
          </w:rPr>
          <w:t>December 1, 2008</w:t>
        </w:r>
        <w:r w:rsidRPr="0047742C">
          <w:rPr>
            <w:rStyle w:val="Strong"/>
            <w:b w:val="0"/>
          </w:rPr>
          <w:t>,</w:t>
        </w:r>
        <w:r>
          <w:rPr>
            <w:rStyle w:val="Strong"/>
          </w:rPr>
          <w:t xml:space="preserve"> </w:t>
        </w:r>
        <w:r>
          <w:rPr>
            <w:rStyle w:val="Strong"/>
            <w:b w:val="0"/>
            <w:color w:val="000000"/>
          </w:rPr>
          <w:t xml:space="preserve">in </w:t>
        </w:r>
        <w:r w:rsidRPr="00AA39A1">
          <w:rPr>
            <w:rStyle w:val="Strong"/>
            <w:color w:val="000000"/>
          </w:rPr>
          <w:t xml:space="preserve">40 CFR </w:t>
        </w:r>
        <w:r>
          <w:rPr>
            <w:rStyle w:val="Strong"/>
            <w:color w:val="000000"/>
          </w:rPr>
          <w:t>P</w:t>
        </w:r>
        <w:r w:rsidRPr="00AA39A1">
          <w:rPr>
            <w:rStyle w:val="Strong"/>
            <w:color w:val="000000"/>
          </w:rPr>
          <w:t>art 6</w:t>
        </w:r>
        <w:r>
          <w:rPr>
            <w:rStyle w:val="Strong"/>
            <w:color w:val="000000"/>
          </w:rPr>
          <w:t>2</w:t>
        </w:r>
        <w:r w:rsidRPr="00AA39A1">
          <w:rPr>
            <w:rStyle w:val="Strong"/>
            <w:color w:val="000000"/>
          </w:rPr>
          <w:t xml:space="preserve"> </w:t>
        </w:r>
        <w:r>
          <w:rPr>
            <w:rStyle w:val="Strong"/>
            <w:color w:val="000000"/>
          </w:rPr>
          <w:t>S</w:t>
        </w:r>
        <w:r w:rsidRPr="00AA39A1">
          <w:rPr>
            <w:rStyle w:val="Strong"/>
            <w:color w:val="000000"/>
          </w:rPr>
          <w:t xml:space="preserve">ubpart </w:t>
        </w:r>
        <w:r>
          <w:rPr>
            <w:rStyle w:val="Strong"/>
            <w:color w:val="000000"/>
          </w:rPr>
          <w:t xml:space="preserve">HHH, </w:t>
        </w:r>
        <w:r w:rsidRPr="0047742C">
          <w:rPr>
            <w:rStyle w:val="Strong"/>
            <w:b w:val="0"/>
            <w:color w:val="000000"/>
          </w:rPr>
          <w:t>is</w:t>
        </w:r>
        <w:r w:rsidRPr="00AA39A1">
          <w:rPr>
            <w:color w:val="000000"/>
          </w:rPr>
          <w:t xml:space="preserve"> by this reference adopted and incorporated herein. </w:t>
        </w:r>
      </w:ins>
    </w:p>
    <w:p w:rsidR="00C2458C" w:rsidRDefault="00C2458C" w:rsidP="00C62865">
      <w:pPr>
        <w:pStyle w:val="NormalWeb"/>
        <w:shd w:val="clear" w:color="auto" w:fill="FFFFFF"/>
        <w:spacing w:before="0" w:beforeAutospacing="0" w:after="240" w:afterAutospacing="0"/>
        <w:rPr>
          <w:ins w:id="147" w:author="ACurtis" w:date="2013-10-30T09:12:00Z"/>
          <w:rStyle w:val="Strong"/>
        </w:rPr>
      </w:pPr>
      <w:ins w:id="148" w:author="ACurtis" w:date="2013-10-30T09:12:00Z">
        <w:r w:rsidRPr="003615DF">
          <w:rPr>
            <w:rStyle w:val="Strong"/>
            <w:b w:val="0"/>
          </w:rPr>
          <w:t>Stat. Auth.: ORS 468.020</w:t>
        </w:r>
        <w:r w:rsidRPr="003615DF">
          <w:rPr>
            <w:rStyle w:val="Strong"/>
            <w:b w:val="0"/>
          </w:rPr>
          <w:br/>
          <w:t>Stats. Implemented: ORS 468A.025</w:t>
        </w:r>
      </w:ins>
    </w:p>
    <w:p w:rsidR="00C2458C" w:rsidRDefault="00C2458C" w:rsidP="00C2458C">
      <w:pPr>
        <w:autoSpaceDE w:val="0"/>
        <w:autoSpaceDN w:val="0"/>
        <w:adjustRightInd w:val="0"/>
        <w:spacing w:after="0" w:line="240" w:lineRule="auto"/>
        <w:rPr>
          <w:ins w:id="149" w:author="ACurtis" w:date="2013-10-30T09:12:00Z"/>
          <w:rFonts w:ascii="Times New Roman" w:hAnsi="Times New Roman" w:cs="Times New Roman"/>
          <w:b/>
          <w:bCs/>
          <w:color w:val="000000"/>
          <w:sz w:val="24"/>
          <w:szCs w:val="24"/>
        </w:rPr>
      </w:pPr>
      <w:ins w:id="150" w:author="ACurtis" w:date="2013-10-30T09:12:00Z">
        <w:r>
          <w:rPr>
            <w:rFonts w:ascii="Times New Roman" w:hAnsi="Times New Roman" w:cs="Times New Roman"/>
            <w:b/>
            <w:bCs/>
            <w:color w:val="000000"/>
            <w:sz w:val="24"/>
            <w:szCs w:val="24"/>
          </w:rPr>
          <w:t xml:space="preserve"> </w:t>
        </w:r>
      </w:ins>
    </w:p>
    <w:p w:rsidR="00C2458C" w:rsidRDefault="00C2458C" w:rsidP="00C2458C">
      <w:pPr>
        <w:autoSpaceDE w:val="0"/>
        <w:autoSpaceDN w:val="0"/>
        <w:adjustRightInd w:val="0"/>
        <w:spacing w:after="0" w:line="240" w:lineRule="auto"/>
        <w:jc w:val="center"/>
        <w:rPr>
          <w:ins w:id="151" w:author="ACurtis" w:date="2013-10-30T09:12:00Z"/>
          <w:rFonts w:ascii="Times New Roman" w:hAnsi="Times New Roman" w:cs="Times New Roman"/>
          <w:b/>
          <w:bCs/>
          <w:color w:val="000000"/>
          <w:sz w:val="24"/>
          <w:szCs w:val="24"/>
        </w:rPr>
      </w:pPr>
      <w:ins w:id="152" w:author="ACurtis" w:date="2013-10-30T09:12:00Z">
        <w:r w:rsidRPr="00181299">
          <w:rPr>
            <w:rFonts w:ascii="Times New Roman" w:hAnsi="Times New Roman" w:cs="Times New Roman"/>
            <w:b/>
            <w:bCs/>
            <w:color w:val="000000"/>
            <w:sz w:val="24"/>
            <w:szCs w:val="24"/>
          </w:rPr>
          <w:t>Commercial and Industrial</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Solid Waste Incineration Units</w:t>
        </w:r>
      </w:ins>
    </w:p>
    <w:p w:rsidR="00C2458C" w:rsidRDefault="00C2458C" w:rsidP="00C2458C">
      <w:pPr>
        <w:autoSpaceDE w:val="0"/>
        <w:autoSpaceDN w:val="0"/>
        <w:adjustRightInd w:val="0"/>
        <w:spacing w:after="0" w:line="240" w:lineRule="auto"/>
        <w:rPr>
          <w:ins w:id="153" w:author="ACurtis" w:date="2013-10-30T09:12:00Z"/>
          <w:rFonts w:ascii="Times New Roman" w:hAnsi="Times New Roman" w:cs="Times New Roman"/>
          <w:color w:val="000000"/>
          <w:sz w:val="24"/>
          <w:szCs w:val="24"/>
        </w:rPr>
      </w:pPr>
    </w:p>
    <w:p w:rsidR="00C2458C" w:rsidRDefault="00C2458C" w:rsidP="00C2458C">
      <w:pPr>
        <w:autoSpaceDE w:val="0"/>
        <w:autoSpaceDN w:val="0"/>
        <w:adjustRightInd w:val="0"/>
        <w:spacing w:after="0" w:line="240" w:lineRule="auto"/>
        <w:rPr>
          <w:ins w:id="154" w:author="ACurtis" w:date="2013-10-30T09:12:00Z"/>
          <w:rFonts w:ascii="Times New Roman" w:hAnsi="Times New Roman" w:cs="Times New Roman"/>
          <w:b/>
          <w:bCs/>
          <w:color w:val="000000"/>
          <w:sz w:val="24"/>
          <w:szCs w:val="24"/>
        </w:rPr>
      </w:pPr>
      <w:ins w:id="155" w:author="ACurtis" w:date="2013-10-30T09:12:00Z">
        <w:r>
          <w:rPr>
            <w:rFonts w:ascii="Times New Roman" w:hAnsi="Times New Roman" w:cs="Times New Roman"/>
            <w:b/>
            <w:bCs/>
            <w:color w:val="000000"/>
            <w:sz w:val="24"/>
            <w:szCs w:val="24"/>
          </w:rPr>
          <w:t>340-230-0500</w:t>
        </w:r>
        <w:r w:rsidRPr="00181299">
          <w:rPr>
            <w:rFonts w:ascii="Times New Roman" w:hAnsi="Times New Roman" w:cs="Times New Roman"/>
            <w:b/>
            <w:bCs/>
            <w:color w:val="000000"/>
            <w:sz w:val="24"/>
            <w:szCs w:val="24"/>
          </w:rPr>
          <w:t xml:space="preserve"> </w:t>
        </w:r>
      </w:ins>
    </w:p>
    <w:p w:rsidR="00C2458C" w:rsidRDefault="00C2458C" w:rsidP="00C2458C">
      <w:pPr>
        <w:autoSpaceDE w:val="0"/>
        <w:autoSpaceDN w:val="0"/>
        <w:adjustRightInd w:val="0"/>
        <w:spacing w:after="0" w:line="240" w:lineRule="auto"/>
        <w:rPr>
          <w:ins w:id="156" w:author="ACurtis" w:date="2013-10-30T09:12:00Z"/>
          <w:rFonts w:ascii="Times New Roman" w:hAnsi="Times New Roman" w:cs="Times New Roman"/>
          <w:b/>
          <w:bCs/>
          <w:color w:val="000000"/>
          <w:sz w:val="24"/>
          <w:szCs w:val="24"/>
        </w:rPr>
      </w:pPr>
      <w:ins w:id="157" w:author="ACurtis" w:date="2013-10-30T09:12:00Z">
        <w:r>
          <w:rPr>
            <w:rFonts w:ascii="Times New Roman" w:hAnsi="Times New Roman" w:cs="Times New Roman"/>
            <w:b/>
            <w:bCs/>
            <w:color w:val="000000"/>
            <w:sz w:val="24"/>
            <w:szCs w:val="24"/>
          </w:rPr>
          <w:t>Emission Standards for Commercial and Industrial Solid Waste Incineration Units</w:t>
        </w:r>
      </w:ins>
    </w:p>
    <w:p w:rsidR="00C2458C" w:rsidRDefault="00C2458C" w:rsidP="00C2458C">
      <w:pPr>
        <w:autoSpaceDE w:val="0"/>
        <w:autoSpaceDN w:val="0"/>
        <w:adjustRightInd w:val="0"/>
        <w:spacing w:after="0" w:line="240" w:lineRule="auto"/>
        <w:rPr>
          <w:ins w:id="158" w:author="ACurtis" w:date="2013-10-30T09:12:00Z"/>
          <w:rFonts w:ascii="Times New Roman" w:hAnsi="Times New Roman" w:cs="Times New Roman"/>
          <w:color w:val="000000"/>
          <w:sz w:val="24"/>
          <w:szCs w:val="24"/>
        </w:rPr>
      </w:pPr>
    </w:p>
    <w:p w:rsidR="00C2458C" w:rsidRPr="00A5317B" w:rsidRDefault="00C2458C" w:rsidP="00C62865">
      <w:pPr>
        <w:autoSpaceDE w:val="0"/>
        <w:autoSpaceDN w:val="0"/>
        <w:adjustRightInd w:val="0"/>
        <w:spacing w:after="240" w:line="240" w:lineRule="auto"/>
        <w:rPr>
          <w:ins w:id="159" w:author="ACurtis" w:date="2013-10-30T09:12:00Z"/>
          <w:rFonts w:ascii="Times New Roman" w:hAnsi="Times New Roman" w:cs="Times New Roman"/>
          <w:b/>
          <w:bCs/>
          <w:color w:val="000000"/>
          <w:sz w:val="24"/>
          <w:szCs w:val="24"/>
        </w:rPr>
      </w:pPr>
      <w:ins w:id="160" w:author="ACurtis" w:date="2013-10-30T09:12:00Z">
        <w:r>
          <w:rPr>
            <w:rFonts w:ascii="Times New Roman" w:hAnsi="Times New Roman" w:cs="Times New Roman"/>
            <w:color w:val="000000"/>
            <w:sz w:val="24"/>
            <w:szCs w:val="24"/>
          </w:rPr>
          <w:t xml:space="preserve">(1) Purpose. This rule implements the emission guidelines and compliance schedules for the control of emissions from commercial and industrial solid waste incineration (CISWI) units. </w:t>
        </w:r>
      </w:ins>
      <w:ins w:id="161" w:author="GEberso" w:date="2014-06-23T11:21:00Z">
        <w:r w:rsidR="004657F0" w:rsidRPr="00C20E11">
          <w:rPr>
            <w:rFonts w:ascii="Times New Roman" w:hAnsi="Times New Roman" w:cs="Times New Roman"/>
            <w:bCs/>
            <w:color w:val="000000"/>
            <w:sz w:val="24"/>
            <w:szCs w:val="24"/>
          </w:rPr>
          <w:t xml:space="preserve">Subject to the requirements in this </w:t>
        </w:r>
        <w:r w:rsidR="004657F0">
          <w:rPr>
            <w:rFonts w:ascii="Times New Roman" w:hAnsi="Times New Roman" w:cs="Times New Roman"/>
            <w:bCs/>
            <w:color w:val="000000"/>
            <w:sz w:val="24"/>
            <w:szCs w:val="24"/>
          </w:rPr>
          <w:t>rule</w:t>
        </w:r>
        <w:r w:rsidR="004657F0" w:rsidRPr="00C20E11">
          <w:rPr>
            <w:rFonts w:ascii="Times New Roman" w:hAnsi="Times New Roman" w:cs="Times New Roman"/>
            <w:bCs/>
            <w:color w:val="000000"/>
            <w:sz w:val="24"/>
            <w:szCs w:val="24"/>
          </w:rPr>
          <w:t xml:space="preserve">, LRAPA is designated by the EQC to implement this </w:t>
        </w:r>
        <w:r w:rsidR="004657F0">
          <w:rPr>
            <w:rFonts w:ascii="Times New Roman" w:hAnsi="Times New Roman" w:cs="Times New Roman"/>
            <w:bCs/>
            <w:color w:val="000000"/>
            <w:sz w:val="24"/>
            <w:szCs w:val="24"/>
          </w:rPr>
          <w:t>rule</w:t>
        </w:r>
        <w:r w:rsidR="004657F0" w:rsidRPr="00C20E11">
          <w:rPr>
            <w:rFonts w:ascii="Times New Roman" w:hAnsi="Times New Roman" w:cs="Times New Roman"/>
            <w:bCs/>
            <w:color w:val="000000"/>
            <w:sz w:val="24"/>
            <w:szCs w:val="24"/>
          </w:rPr>
          <w:t xml:space="preserve"> within its area of jurisdiction.</w:t>
        </w:r>
        <w:r w:rsidR="004657F0">
          <w:rPr>
            <w:rFonts w:ascii="Times New Roman" w:hAnsi="Times New Roman" w:cs="Times New Roman"/>
            <w:bCs/>
            <w:color w:val="000000"/>
            <w:sz w:val="24"/>
            <w:szCs w:val="24"/>
          </w:rPr>
          <w:t xml:space="preserve"> </w:t>
        </w:r>
        <w:r w:rsidR="004657F0" w:rsidRPr="00C20E11">
          <w:rPr>
            <w:rFonts w:ascii="Times New Roman" w:hAnsi="Times New Roman" w:cs="Times New Roman"/>
            <w:bCs/>
            <w:color w:val="000000"/>
            <w:sz w:val="24"/>
            <w:szCs w:val="24"/>
          </w:rPr>
          <w:t xml:space="preserve">The requirements and procedures contained in this </w:t>
        </w:r>
        <w:r w:rsidR="004657F0">
          <w:rPr>
            <w:rFonts w:ascii="Times New Roman" w:hAnsi="Times New Roman" w:cs="Times New Roman"/>
            <w:bCs/>
            <w:color w:val="000000"/>
            <w:sz w:val="24"/>
            <w:szCs w:val="24"/>
          </w:rPr>
          <w:t>rule</w:t>
        </w:r>
        <w:r w:rsidR="004657F0" w:rsidRPr="00C20E11">
          <w:rPr>
            <w:rFonts w:ascii="Times New Roman" w:hAnsi="Times New Roman" w:cs="Times New Roman"/>
            <w:bCs/>
            <w:color w:val="000000"/>
            <w:sz w:val="24"/>
            <w:szCs w:val="24"/>
          </w:rPr>
          <w:t xml:space="preserve"> must be used by LRAPA unless LRAPA has adopted or adopts </w:t>
        </w:r>
        <w:r w:rsidR="004657F0">
          <w:rPr>
            <w:rFonts w:ascii="Times New Roman" w:hAnsi="Times New Roman" w:cs="Times New Roman"/>
            <w:bCs/>
            <w:color w:val="000000"/>
            <w:sz w:val="24"/>
            <w:szCs w:val="24"/>
          </w:rPr>
          <w:t>requirements</w:t>
        </w:r>
        <w:r w:rsidR="004657F0" w:rsidRPr="00C20E11">
          <w:rPr>
            <w:rFonts w:ascii="Times New Roman" w:hAnsi="Times New Roman" w:cs="Times New Roman"/>
            <w:bCs/>
            <w:color w:val="000000"/>
            <w:sz w:val="24"/>
            <w:szCs w:val="24"/>
          </w:rPr>
          <w:t xml:space="preserve"> which </w:t>
        </w:r>
        <w:r w:rsidR="004657F0">
          <w:rPr>
            <w:rFonts w:ascii="Times New Roman" w:hAnsi="Times New Roman" w:cs="Times New Roman"/>
            <w:bCs/>
            <w:color w:val="000000"/>
            <w:sz w:val="24"/>
            <w:szCs w:val="24"/>
          </w:rPr>
          <w:t>are</w:t>
        </w:r>
        <w:r w:rsidR="004657F0" w:rsidRPr="00C20E11">
          <w:rPr>
            <w:rFonts w:ascii="Times New Roman" w:hAnsi="Times New Roman" w:cs="Times New Roman"/>
            <w:bCs/>
            <w:color w:val="000000"/>
            <w:sz w:val="24"/>
            <w:szCs w:val="24"/>
          </w:rPr>
          <w:t xml:space="preserve"> at least as strict as this </w:t>
        </w:r>
        <w:r w:rsidR="004657F0">
          <w:rPr>
            <w:rFonts w:ascii="Times New Roman" w:hAnsi="Times New Roman" w:cs="Times New Roman"/>
            <w:bCs/>
            <w:color w:val="000000"/>
            <w:sz w:val="24"/>
            <w:szCs w:val="24"/>
          </w:rPr>
          <w:t>rule.</w:t>
        </w:r>
      </w:ins>
      <w:ins w:id="162" w:author="ACurtis" w:date="2013-10-30T09:12:00Z">
        <w:r>
          <w:rPr>
            <w:rFonts w:ascii="Times New Roman" w:hAnsi="Times New Roman" w:cs="Times New Roman"/>
            <w:b/>
            <w:bCs/>
            <w:color w:val="000000"/>
            <w:sz w:val="24"/>
            <w:szCs w:val="24"/>
          </w:rPr>
          <w:t xml:space="preserve"> </w:t>
        </w:r>
      </w:ins>
    </w:p>
    <w:p w:rsidR="00C2458C" w:rsidRPr="00A5317B" w:rsidRDefault="00C2458C" w:rsidP="00C62865">
      <w:pPr>
        <w:autoSpaceDE w:val="0"/>
        <w:autoSpaceDN w:val="0"/>
        <w:adjustRightInd w:val="0"/>
        <w:spacing w:after="240" w:line="240" w:lineRule="auto"/>
        <w:rPr>
          <w:ins w:id="163" w:author="ACurtis" w:date="2013-10-30T09:12:00Z"/>
          <w:rFonts w:ascii="Times New Roman" w:hAnsi="Times New Roman" w:cs="Times New Roman"/>
          <w:b/>
          <w:bCs/>
          <w:color w:val="000000"/>
          <w:sz w:val="24"/>
          <w:szCs w:val="24"/>
        </w:rPr>
      </w:pPr>
      <w:ins w:id="164" w:author="ACurtis" w:date="2013-10-30T09:12:00Z">
        <w:r>
          <w:rPr>
            <w:rFonts w:ascii="Times New Roman" w:hAnsi="Times New Roman" w:cs="Times New Roman"/>
            <w:color w:val="000000"/>
            <w:sz w:val="24"/>
            <w:szCs w:val="24"/>
          </w:rPr>
          <w:t xml:space="preserve">(2) Definitions. Terms used in this rule are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substitute</w:t>
        </w:r>
        <w:r>
          <w:rPr>
            <w:rFonts w:ascii="Times New Roman" w:hAnsi="Times New Roman" w:cs="Times New Roman"/>
            <w:b/>
            <w:color w:val="000000"/>
            <w:sz w:val="24"/>
            <w:szCs w:val="24"/>
          </w:rPr>
          <w:t xml:space="preserve"> </w:t>
        </w:r>
        <w:r w:rsidRPr="003615DF">
          <w:rPr>
            <w:rFonts w:ascii="Times New Roman" w:hAnsi="Times New Roman" w:cs="Times New Roman"/>
            <w:bCs/>
            <w:color w:val="000000"/>
            <w:sz w:val="24"/>
            <w:szCs w:val="24"/>
          </w:rPr>
          <w:t>“is defined by the EPA administrator” for “is defined by the Administrator” and substitute “established by the EPA Administrator by rule” for “established by the Administrator by rule”.</w:t>
        </w:r>
      </w:ins>
    </w:p>
    <w:p w:rsidR="00C2458C" w:rsidRPr="00A5317B" w:rsidRDefault="00C2458C" w:rsidP="00C62865">
      <w:pPr>
        <w:autoSpaceDE w:val="0"/>
        <w:autoSpaceDN w:val="0"/>
        <w:adjustRightInd w:val="0"/>
        <w:spacing w:after="240" w:line="240" w:lineRule="auto"/>
        <w:rPr>
          <w:ins w:id="165" w:author="ACurtis" w:date="2013-10-30T09:12:00Z"/>
          <w:rFonts w:ascii="Times New Roman" w:hAnsi="Times New Roman" w:cs="Times New Roman"/>
          <w:color w:val="000000"/>
          <w:sz w:val="24"/>
          <w:szCs w:val="24"/>
        </w:rPr>
      </w:pPr>
      <w:ins w:id="166" w:author="ACurtis" w:date="2013-10-30T09:12:00Z">
        <w:r>
          <w:rPr>
            <w:rFonts w:ascii="Times New Roman" w:hAnsi="Times New Roman" w:cs="Times New Roman"/>
            <w:color w:val="000000"/>
            <w:sz w:val="24"/>
            <w:szCs w:val="24"/>
          </w:rPr>
          <w:t>(3) Compliance schedule.</w:t>
        </w:r>
      </w:ins>
    </w:p>
    <w:p w:rsidR="00035E99" w:rsidRDefault="00C2458C" w:rsidP="00C62865">
      <w:pPr>
        <w:autoSpaceDE w:val="0"/>
        <w:autoSpaceDN w:val="0"/>
        <w:adjustRightInd w:val="0"/>
        <w:spacing w:after="240" w:line="240" w:lineRule="auto"/>
        <w:rPr>
          <w:ins w:id="167" w:author="GEberso" w:date="2014-01-13T11:53:00Z"/>
          <w:rFonts w:ascii="Times New Roman" w:hAnsi="Times New Roman" w:cs="Times New Roman"/>
          <w:color w:val="000000"/>
          <w:sz w:val="24"/>
          <w:szCs w:val="24"/>
        </w:rPr>
      </w:pPr>
      <w:ins w:id="168" w:author="ACurtis" w:date="2013-10-30T09:12:00Z">
        <w:r>
          <w:rPr>
            <w:rFonts w:ascii="Times New Roman" w:hAnsi="Times New Roman" w:cs="Times New Roman"/>
            <w:color w:val="000000"/>
            <w:sz w:val="24"/>
            <w:szCs w:val="24"/>
          </w:rPr>
          <w:t xml:space="preserve">(a) CISWI units in the incinerator subcategory that commenced construction on or before November 30, 1999, must achieve final compliance </w:t>
        </w:r>
      </w:ins>
      <w:ins w:id="169" w:author="GEberso" w:date="2014-01-13T11:52:00Z">
        <w:r w:rsidR="00035E99">
          <w:rPr>
            <w:rFonts w:ascii="Times New Roman" w:hAnsi="Times New Roman" w:cs="Times New Roman"/>
            <w:color w:val="000000"/>
            <w:sz w:val="24"/>
            <w:szCs w:val="24"/>
          </w:rPr>
          <w:t xml:space="preserve">as expeditiously as practicable after approval </w:t>
        </w:r>
      </w:ins>
      <w:ins w:id="170" w:author="ACurtis" w:date="2013-10-30T09:12:00Z">
        <w:r>
          <w:rPr>
            <w:rFonts w:ascii="Times New Roman" w:hAnsi="Times New Roman" w:cs="Times New Roman"/>
            <w:color w:val="000000"/>
            <w:sz w:val="24"/>
            <w:szCs w:val="24"/>
          </w:rPr>
          <w:t xml:space="preserve">of </w:t>
        </w:r>
      </w:ins>
      <w:ins w:id="171" w:author="GEberso" w:date="2014-01-13T11:42:00Z">
        <w:r w:rsidR="009832A1">
          <w:rPr>
            <w:rFonts w:ascii="Times New Roman" w:hAnsi="Times New Roman" w:cs="Times New Roman"/>
            <w:color w:val="000000"/>
            <w:sz w:val="24"/>
            <w:szCs w:val="24"/>
          </w:rPr>
          <w:t xml:space="preserve">the </w:t>
        </w:r>
      </w:ins>
      <w:ins w:id="172" w:author="ACurtis" w:date="2013-10-30T09:12:00Z">
        <w:r>
          <w:rPr>
            <w:rFonts w:ascii="Times New Roman" w:hAnsi="Times New Roman" w:cs="Times New Roman"/>
            <w:color w:val="000000"/>
            <w:sz w:val="24"/>
            <w:szCs w:val="24"/>
          </w:rPr>
          <w:t xml:space="preserve">State plan </w:t>
        </w:r>
      </w:ins>
      <w:ins w:id="173" w:author="GEberso" w:date="2014-01-13T11:52:00Z">
        <w:r w:rsidR="00035E99">
          <w:rPr>
            <w:rFonts w:ascii="Times New Roman" w:hAnsi="Times New Roman" w:cs="Times New Roman"/>
            <w:color w:val="000000"/>
            <w:sz w:val="24"/>
            <w:szCs w:val="24"/>
          </w:rPr>
          <w:t>but not later than the earlier of the following two dates:</w:t>
        </w:r>
      </w:ins>
    </w:p>
    <w:p w:rsidR="00035E99" w:rsidRDefault="00035E99" w:rsidP="00C62865">
      <w:pPr>
        <w:autoSpaceDE w:val="0"/>
        <w:autoSpaceDN w:val="0"/>
        <w:adjustRightInd w:val="0"/>
        <w:spacing w:after="240" w:line="240" w:lineRule="auto"/>
        <w:rPr>
          <w:ins w:id="174" w:author="GEberso" w:date="2014-01-13T11:53:00Z"/>
          <w:rFonts w:ascii="Times New Roman" w:hAnsi="Times New Roman" w:cs="Times New Roman"/>
          <w:color w:val="000000"/>
          <w:sz w:val="24"/>
          <w:szCs w:val="24"/>
        </w:rPr>
      </w:pPr>
      <w:ins w:id="175" w:author="GEberso" w:date="2014-01-13T11:53:00Z">
        <w:r>
          <w:rPr>
            <w:rFonts w:ascii="Times New Roman" w:hAnsi="Times New Roman" w:cs="Times New Roman"/>
            <w:color w:val="000000"/>
            <w:sz w:val="24"/>
            <w:szCs w:val="24"/>
          </w:rPr>
          <w:t>(A) December 1, 2005.</w:t>
        </w:r>
      </w:ins>
    </w:p>
    <w:p w:rsidR="00C2458C" w:rsidRPr="00A5317B" w:rsidRDefault="00035E99" w:rsidP="00C62865">
      <w:pPr>
        <w:autoSpaceDE w:val="0"/>
        <w:autoSpaceDN w:val="0"/>
        <w:adjustRightInd w:val="0"/>
        <w:spacing w:after="240" w:line="240" w:lineRule="auto"/>
        <w:rPr>
          <w:ins w:id="176" w:author="ACurtis" w:date="2013-10-30T09:12:00Z"/>
          <w:rFonts w:ascii="Times New Roman" w:hAnsi="Times New Roman" w:cs="Times New Roman"/>
          <w:color w:val="000000"/>
          <w:sz w:val="24"/>
          <w:szCs w:val="24"/>
        </w:rPr>
      </w:pPr>
      <w:ins w:id="177" w:author="GEberso" w:date="2014-01-13T11:54:00Z">
        <w:r>
          <w:rPr>
            <w:rFonts w:ascii="Times New Roman" w:hAnsi="Times New Roman" w:cs="Times New Roman"/>
            <w:color w:val="000000"/>
            <w:sz w:val="24"/>
            <w:szCs w:val="24"/>
          </w:rPr>
          <w:t>(B) Three years after the effective date of State plan approval.</w:t>
        </w:r>
      </w:ins>
      <w:ins w:id="178" w:author="ACurtis" w:date="2013-10-30T09:12:00Z">
        <w:r w:rsidR="00C2458C">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179" w:author="ACurtis" w:date="2013-10-30T09:12:00Z"/>
          <w:rFonts w:ascii="Times New Roman" w:hAnsi="Times New Roman" w:cs="Times New Roman"/>
          <w:color w:val="000000"/>
          <w:sz w:val="24"/>
          <w:szCs w:val="24"/>
        </w:rPr>
      </w:pPr>
      <w:ins w:id="180" w:author="ACurtis" w:date="2013-10-30T09:12:00Z">
        <w:r>
          <w:rPr>
            <w:rFonts w:ascii="Times New Roman" w:hAnsi="Times New Roman" w:cs="Times New Roman"/>
            <w:color w:val="000000"/>
            <w:sz w:val="24"/>
            <w:szCs w:val="24"/>
          </w:rPr>
          <w:t>(b) CISWI units in the incinerator subcategory and air curtain incinerators, that commenced construction after November 30, 1999, but on or before June 4, 2010, and for CISWI units in the small remote incinerator, energy recovery unit, and waste-burning kiln subcategories, that commenced construction before June 4, 2010, must achieve final compliance as expeditiously as practicable after approval of the state plan but not later than three years after the effective date of State plan approval or February 7, 2018, whichever is earlier.</w:t>
        </w:r>
      </w:ins>
    </w:p>
    <w:p w:rsidR="00C2458C" w:rsidRPr="00A5317B" w:rsidRDefault="00C2458C" w:rsidP="00C62865">
      <w:pPr>
        <w:autoSpaceDE w:val="0"/>
        <w:autoSpaceDN w:val="0"/>
        <w:adjustRightInd w:val="0"/>
        <w:spacing w:after="240" w:line="240" w:lineRule="auto"/>
        <w:rPr>
          <w:ins w:id="181" w:author="ACurtis" w:date="2013-10-30T09:12:00Z"/>
          <w:rFonts w:ascii="Times New Roman" w:hAnsi="Times New Roman" w:cs="Times New Roman"/>
          <w:bCs/>
          <w:color w:val="000000"/>
          <w:sz w:val="24"/>
          <w:szCs w:val="24"/>
        </w:rPr>
      </w:pPr>
      <w:ins w:id="182" w:author="ACurtis" w:date="2013-10-30T09:12:00Z">
        <w:r>
          <w:rPr>
            <w:rFonts w:ascii="Times New Roman" w:hAnsi="Times New Roman" w:cs="Times New Roman"/>
            <w:bCs/>
            <w:color w:val="000000"/>
            <w:sz w:val="24"/>
            <w:szCs w:val="24"/>
          </w:rPr>
          <w:t>(4) Affected CISWI units.</w:t>
        </w:r>
      </w:ins>
    </w:p>
    <w:p w:rsidR="00C2458C" w:rsidRPr="00A5317B" w:rsidRDefault="00C2458C" w:rsidP="00C62865">
      <w:pPr>
        <w:autoSpaceDE w:val="0"/>
        <w:autoSpaceDN w:val="0"/>
        <w:adjustRightInd w:val="0"/>
        <w:spacing w:after="240" w:line="240" w:lineRule="auto"/>
        <w:rPr>
          <w:ins w:id="183" w:author="ACurtis" w:date="2013-10-30T09:12:00Z"/>
          <w:rFonts w:ascii="Times New Roman" w:hAnsi="Times New Roman" w:cs="Times New Roman"/>
          <w:color w:val="000000"/>
          <w:sz w:val="24"/>
          <w:szCs w:val="24"/>
        </w:rPr>
      </w:pPr>
      <w:ins w:id="184" w:author="ACurtis" w:date="2013-10-30T09:12:00Z">
        <w:r>
          <w:rPr>
            <w:rFonts w:ascii="Times New Roman" w:hAnsi="Times New Roman" w:cs="Times New Roman"/>
            <w:color w:val="000000"/>
            <w:sz w:val="24"/>
            <w:szCs w:val="24"/>
          </w:rPr>
          <w:t xml:space="preserve">(a) Incineration units that meet all of the following three criteria are affected CISWI units: </w:t>
        </w:r>
      </w:ins>
    </w:p>
    <w:p w:rsidR="00C2458C" w:rsidRPr="00A5317B" w:rsidRDefault="00C2458C" w:rsidP="00C62865">
      <w:pPr>
        <w:autoSpaceDE w:val="0"/>
        <w:autoSpaceDN w:val="0"/>
        <w:adjustRightInd w:val="0"/>
        <w:spacing w:after="240" w:line="240" w:lineRule="auto"/>
        <w:rPr>
          <w:ins w:id="185" w:author="ACurtis" w:date="2013-10-30T09:12:00Z"/>
          <w:rFonts w:ascii="Times New Roman" w:hAnsi="Times New Roman" w:cs="Times New Roman"/>
          <w:color w:val="000000"/>
          <w:sz w:val="24"/>
          <w:szCs w:val="24"/>
        </w:rPr>
      </w:pPr>
      <w:ins w:id="186" w:author="ACurtis" w:date="2013-10-30T09:12:00Z">
        <w:r>
          <w:rPr>
            <w:rFonts w:ascii="Times New Roman" w:hAnsi="Times New Roman" w:cs="Times New Roman"/>
            <w:color w:val="000000"/>
            <w:sz w:val="24"/>
            <w:szCs w:val="24"/>
          </w:rPr>
          <w:t xml:space="preserve">(A) CISWI units that commenced construction on or before June 4, 2010, or commenced modification or reconstruction after June 4, 2010 but no later than August 7, 2013. </w:t>
        </w:r>
      </w:ins>
    </w:p>
    <w:p w:rsidR="00C2458C" w:rsidRPr="00A5317B" w:rsidRDefault="00C2458C" w:rsidP="00C62865">
      <w:pPr>
        <w:autoSpaceDE w:val="0"/>
        <w:autoSpaceDN w:val="0"/>
        <w:adjustRightInd w:val="0"/>
        <w:spacing w:after="240" w:line="240" w:lineRule="auto"/>
        <w:rPr>
          <w:ins w:id="187" w:author="ACurtis" w:date="2013-10-30T09:12:00Z"/>
          <w:rFonts w:ascii="Times New Roman" w:hAnsi="Times New Roman" w:cs="Times New Roman"/>
          <w:color w:val="000000"/>
          <w:sz w:val="24"/>
          <w:szCs w:val="24"/>
        </w:rPr>
      </w:pPr>
      <w:ins w:id="188" w:author="ACurtis" w:date="2013-10-30T09:12:00Z">
        <w:r>
          <w:rPr>
            <w:rFonts w:ascii="Times New Roman" w:hAnsi="Times New Roman" w:cs="Times New Roman"/>
            <w:color w:val="000000"/>
            <w:sz w:val="24"/>
            <w:szCs w:val="24"/>
          </w:rPr>
          <w:t xml:space="preserve">(B) Incineration units that meet the definition of a CISWI unit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189" w:author="ACurtis" w:date="2013-10-30T09:12:00Z"/>
          <w:rFonts w:ascii="Times New Roman" w:hAnsi="Times New Roman" w:cs="Times New Roman"/>
          <w:color w:val="000000"/>
          <w:sz w:val="24"/>
          <w:szCs w:val="24"/>
        </w:rPr>
      </w:pPr>
      <w:ins w:id="190" w:author="ACurtis" w:date="2013-10-30T09:12:00Z">
        <w:r>
          <w:rPr>
            <w:rFonts w:ascii="Times New Roman" w:hAnsi="Times New Roman" w:cs="Times New Roman"/>
            <w:color w:val="000000"/>
            <w:sz w:val="24"/>
            <w:szCs w:val="24"/>
          </w:rPr>
          <w:t xml:space="preserve">(C) Incineration units not exempt under section (5) of this rule. </w:t>
        </w:r>
      </w:ins>
    </w:p>
    <w:p w:rsidR="00C2458C" w:rsidRPr="00A5317B" w:rsidRDefault="00C2458C" w:rsidP="00C62865">
      <w:pPr>
        <w:autoSpaceDE w:val="0"/>
        <w:autoSpaceDN w:val="0"/>
        <w:adjustRightInd w:val="0"/>
        <w:spacing w:after="240" w:line="240" w:lineRule="auto"/>
        <w:rPr>
          <w:ins w:id="191" w:author="ACurtis" w:date="2013-10-30T09:12:00Z"/>
          <w:rFonts w:ascii="Times New Roman" w:hAnsi="Times New Roman" w:cs="Times New Roman"/>
          <w:color w:val="000000"/>
          <w:sz w:val="24"/>
          <w:szCs w:val="24"/>
        </w:rPr>
      </w:pPr>
      <w:ins w:id="192" w:author="ACurtis" w:date="2013-10-30T09:12:00Z">
        <w:r>
          <w:rPr>
            <w:rFonts w:ascii="Times New Roman" w:hAnsi="Times New Roman" w:cs="Times New Roman"/>
            <w:color w:val="000000"/>
            <w:sz w:val="24"/>
            <w:szCs w:val="24"/>
          </w:rPr>
          <w:t xml:space="preserve">(b) If the owner or operator of a CISWI unit makes </w:t>
        </w:r>
      </w:ins>
      <w:ins w:id="193" w:author="GEberso" w:date="2014-01-13T11:59:00Z">
        <w:r w:rsidR="00035E99">
          <w:rPr>
            <w:rFonts w:ascii="Times New Roman" w:hAnsi="Times New Roman" w:cs="Times New Roman"/>
            <w:color w:val="000000"/>
            <w:sz w:val="24"/>
            <w:szCs w:val="24"/>
          </w:rPr>
          <w:t>changes that meets the definition of</w:t>
        </w:r>
      </w:ins>
      <w:ins w:id="194" w:author="ACurtis" w:date="2013-10-30T09:12:00Z">
        <w:r>
          <w:rPr>
            <w:rFonts w:ascii="Times New Roman" w:hAnsi="Times New Roman" w:cs="Times New Roman"/>
            <w:color w:val="000000"/>
            <w:sz w:val="24"/>
            <w:szCs w:val="24"/>
          </w:rPr>
          <w:t xml:space="preserve"> modification or reconstruction on or after June 1, 2001, the CISWI unit becomes subject to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and this rule no longer applies to that unit. </w:t>
        </w:r>
      </w:ins>
    </w:p>
    <w:p w:rsidR="00C2458C" w:rsidRPr="00A5317B" w:rsidRDefault="00C2458C" w:rsidP="00C62865">
      <w:pPr>
        <w:autoSpaceDE w:val="0"/>
        <w:autoSpaceDN w:val="0"/>
        <w:adjustRightInd w:val="0"/>
        <w:spacing w:after="240" w:line="240" w:lineRule="auto"/>
        <w:rPr>
          <w:ins w:id="195" w:author="ACurtis" w:date="2013-10-30T09:12:00Z"/>
          <w:rFonts w:ascii="Times New Roman" w:hAnsi="Times New Roman" w:cs="Times New Roman"/>
          <w:color w:val="000000"/>
          <w:sz w:val="24"/>
          <w:szCs w:val="24"/>
        </w:rPr>
      </w:pPr>
      <w:ins w:id="196" w:author="ACurtis" w:date="2013-10-30T09:12:00Z">
        <w:r>
          <w:rPr>
            <w:rFonts w:ascii="Times New Roman" w:hAnsi="Times New Roman" w:cs="Times New Roman"/>
            <w:color w:val="000000"/>
            <w:sz w:val="24"/>
            <w:szCs w:val="24"/>
          </w:rPr>
          <w:t xml:space="preserve">(c) If the owner or operator of a CISWI unit makes physical or operational changes to an existing CISWI unit primarily to comply with this rule, then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does not apply to that unit. Such changes do not qualify as modifications or reconstructions under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197" w:author="ACurtis" w:date="2013-10-30T09:12:00Z"/>
          <w:rFonts w:ascii="Times New Roman" w:hAnsi="Times New Roman" w:cs="Times New Roman"/>
          <w:color w:val="000000"/>
          <w:sz w:val="24"/>
          <w:szCs w:val="24"/>
        </w:rPr>
      </w:pPr>
      <w:ins w:id="198" w:author="ACurtis" w:date="2013-10-30T09:12:00Z">
        <w:r>
          <w:rPr>
            <w:rFonts w:ascii="Times New Roman" w:hAnsi="Times New Roman" w:cs="Times New Roman"/>
            <w:color w:val="000000"/>
            <w:sz w:val="24"/>
            <w:szCs w:val="24"/>
          </w:rPr>
          <w:t>(5) Exempt units. The types of units in subsections (5)(a) through (k) of this rule are exempt from this rule, but some units are required to provide notifications. Air curtain incinerators are exempt from the requirements of this rule except for the requirements in section</w:t>
        </w:r>
      </w:ins>
      <w:ins w:id="199" w:author="GEberso" w:date="2014-01-13T17:12:00Z">
        <w:r w:rsidR="004B4401">
          <w:rPr>
            <w:rFonts w:ascii="Times New Roman" w:hAnsi="Times New Roman" w:cs="Times New Roman"/>
            <w:color w:val="000000"/>
            <w:sz w:val="24"/>
            <w:szCs w:val="24"/>
          </w:rPr>
          <w:t>s</w:t>
        </w:r>
      </w:ins>
      <w:ins w:id="200" w:author="ACurtis" w:date="2013-10-30T09:12:00Z">
        <w:r>
          <w:rPr>
            <w:rFonts w:ascii="Times New Roman" w:hAnsi="Times New Roman" w:cs="Times New Roman"/>
            <w:color w:val="000000"/>
            <w:sz w:val="24"/>
            <w:szCs w:val="24"/>
          </w:rPr>
          <w:t xml:space="preserve"> (</w:t>
        </w:r>
      </w:ins>
      <w:ins w:id="201" w:author="GEberso" w:date="2014-01-13T17:10:00Z">
        <w:r w:rsidR="004B4401">
          <w:rPr>
            <w:rFonts w:ascii="Times New Roman" w:hAnsi="Times New Roman" w:cs="Times New Roman"/>
            <w:color w:val="000000"/>
            <w:sz w:val="24"/>
            <w:szCs w:val="24"/>
          </w:rPr>
          <w:t>7</w:t>
        </w:r>
      </w:ins>
      <w:ins w:id="202" w:author="ACurtis" w:date="2013-10-30T09:12:00Z">
        <w:r>
          <w:rPr>
            <w:rFonts w:ascii="Times New Roman" w:hAnsi="Times New Roman" w:cs="Times New Roman"/>
            <w:color w:val="000000"/>
            <w:sz w:val="24"/>
            <w:szCs w:val="24"/>
          </w:rPr>
          <w:t xml:space="preserve">) </w:t>
        </w:r>
      </w:ins>
      <w:ins w:id="203" w:author="GEberso" w:date="2014-01-13T17:12:00Z">
        <w:r w:rsidR="004B4401">
          <w:rPr>
            <w:rFonts w:ascii="Times New Roman" w:hAnsi="Times New Roman" w:cs="Times New Roman"/>
            <w:color w:val="000000"/>
            <w:sz w:val="24"/>
            <w:szCs w:val="24"/>
          </w:rPr>
          <w:t xml:space="preserve">and (8) </w:t>
        </w:r>
      </w:ins>
      <w:ins w:id="204" w:author="ACurtis" w:date="2013-10-30T09:12:00Z">
        <w:r>
          <w:rPr>
            <w:rFonts w:ascii="Times New Roman" w:hAnsi="Times New Roman" w:cs="Times New Roman"/>
            <w:color w:val="000000"/>
            <w:sz w:val="24"/>
            <w:szCs w:val="24"/>
          </w:rPr>
          <w:t xml:space="preserve">of this rule.   </w:t>
        </w:r>
      </w:ins>
    </w:p>
    <w:p w:rsidR="00C2458C" w:rsidRPr="00A5317B" w:rsidRDefault="00C2458C" w:rsidP="00C62865">
      <w:pPr>
        <w:autoSpaceDE w:val="0"/>
        <w:autoSpaceDN w:val="0"/>
        <w:adjustRightInd w:val="0"/>
        <w:spacing w:after="240" w:line="240" w:lineRule="auto"/>
        <w:rPr>
          <w:ins w:id="205" w:author="ACurtis" w:date="2013-10-30T09:12:00Z"/>
          <w:rFonts w:ascii="Times New Roman" w:hAnsi="Times New Roman" w:cs="Times New Roman"/>
          <w:color w:val="000000"/>
          <w:sz w:val="24"/>
          <w:szCs w:val="24"/>
        </w:rPr>
      </w:pPr>
      <w:ins w:id="206" w:author="ACurtis" w:date="2013-10-30T09:12:00Z">
        <w:r>
          <w:rPr>
            <w:rFonts w:ascii="Times New Roman" w:hAnsi="Times New Roman" w:cs="Times New Roman"/>
            <w:color w:val="000000"/>
            <w:sz w:val="24"/>
            <w:szCs w:val="24"/>
          </w:rPr>
          <w:t xml:space="preserve">(a) </w:t>
        </w:r>
        <w:r>
          <w:rPr>
            <w:rFonts w:ascii="Times New Roman" w:hAnsi="Times New Roman" w:cs="Times New Roman"/>
            <w:iCs/>
            <w:color w:val="000000"/>
            <w:sz w:val="24"/>
            <w:szCs w:val="24"/>
          </w:rPr>
          <w:t>Pathological waste incineration units</w:t>
        </w:r>
        <w:r>
          <w:rPr>
            <w:rFonts w:ascii="Times New Roman" w:hAnsi="Times New Roman" w:cs="Times New Roman"/>
            <w:color w:val="000000"/>
            <w:sz w:val="24"/>
            <w:szCs w:val="24"/>
          </w:rPr>
          <w:t xml:space="preserve"> burning 90 percent or more by weight (on a calendar quarter basis and excluding the weight of auxiliary fuel and combustion air) of pathological waste, low level radioactive waste, and/or chemotherapeutic waste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if the owner or operator meets the following two requirements: </w:t>
        </w:r>
      </w:ins>
    </w:p>
    <w:p w:rsidR="00C2458C" w:rsidRPr="00A5317B" w:rsidRDefault="00C2458C" w:rsidP="00C62865">
      <w:pPr>
        <w:autoSpaceDE w:val="0"/>
        <w:autoSpaceDN w:val="0"/>
        <w:adjustRightInd w:val="0"/>
        <w:spacing w:after="240" w:line="240" w:lineRule="auto"/>
        <w:rPr>
          <w:ins w:id="207" w:author="ACurtis" w:date="2013-10-30T09:12:00Z"/>
          <w:rFonts w:ascii="Times New Roman" w:hAnsi="Times New Roman" w:cs="Times New Roman"/>
          <w:color w:val="000000"/>
          <w:sz w:val="24"/>
          <w:szCs w:val="24"/>
        </w:rPr>
      </w:pPr>
      <w:ins w:id="208" w:author="ACurtis" w:date="2013-10-30T09:12:00Z">
        <w:r>
          <w:rPr>
            <w:rFonts w:ascii="Times New Roman" w:hAnsi="Times New Roman" w:cs="Times New Roman"/>
            <w:color w:val="000000"/>
            <w:sz w:val="24"/>
            <w:szCs w:val="24"/>
          </w:rPr>
          <w:t xml:space="preserve">(A) Notify DEQ and EPA Administrator that the unit meets these criteria. </w:t>
        </w:r>
      </w:ins>
    </w:p>
    <w:p w:rsidR="00C2458C" w:rsidRPr="00A5317B" w:rsidRDefault="00C2458C" w:rsidP="00C62865">
      <w:pPr>
        <w:autoSpaceDE w:val="0"/>
        <w:autoSpaceDN w:val="0"/>
        <w:adjustRightInd w:val="0"/>
        <w:spacing w:after="240" w:line="240" w:lineRule="auto"/>
        <w:rPr>
          <w:ins w:id="209" w:author="ACurtis" w:date="2013-10-30T09:12:00Z"/>
          <w:rFonts w:ascii="Times New Roman" w:hAnsi="Times New Roman" w:cs="Times New Roman"/>
          <w:color w:val="000000"/>
          <w:sz w:val="24"/>
          <w:szCs w:val="24"/>
        </w:rPr>
      </w:pPr>
      <w:ins w:id="210" w:author="ACurtis" w:date="2013-10-30T09:12:00Z">
        <w:r>
          <w:rPr>
            <w:rFonts w:ascii="Times New Roman" w:hAnsi="Times New Roman" w:cs="Times New Roman"/>
            <w:color w:val="000000"/>
            <w:sz w:val="24"/>
            <w:szCs w:val="24"/>
          </w:rPr>
          <w:t xml:space="preserve">(B) Keep records on a calendar quarter basis of the weight of pathological waste, low-level radioactive waste, and/or chemotherapeutic waste burned, and the weight of all other fuels and wastes burned in the unit. </w:t>
        </w:r>
      </w:ins>
    </w:p>
    <w:p w:rsidR="00C2458C" w:rsidRPr="00A5317B" w:rsidRDefault="00C2458C" w:rsidP="00C62865">
      <w:pPr>
        <w:autoSpaceDE w:val="0"/>
        <w:autoSpaceDN w:val="0"/>
        <w:adjustRightInd w:val="0"/>
        <w:spacing w:after="240" w:line="240" w:lineRule="auto"/>
        <w:rPr>
          <w:ins w:id="211" w:author="ACurtis" w:date="2013-10-30T09:12:00Z"/>
          <w:rFonts w:ascii="Times New Roman" w:hAnsi="Times New Roman" w:cs="Times New Roman"/>
          <w:color w:val="000000"/>
          <w:sz w:val="24"/>
          <w:szCs w:val="24"/>
        </w:rPr>
      </w:pPr>
      <w:ins w:id="212" w:author="ACurtis" w:date="2013-10-30T09:12:00Z">
        <w:r>
          <w:rPr>
            <w:rFonts w:ascii="Times New Roman" w:hAnsi="Times New Roman" w:cs="Times New Roman"/>
            <w:color w:val="000000"/>
            <w:sz w:val="24"/>
            <w:szCs w:val="24"/>
          </w:rPr>
          <w:t xml:space="preserve">(b) </w:t>
        </w:r>
        <w:r>
          <w:rPr>
            <w:rFonts w:ascii="Times New Roman" w:hAnsi="Times New Roman" w:cs="Times New Roman"/>
            <w:iCs/>
            <w:color w:val="000000"/>
            <w:sz w:val="24"/>
            <w:szCs w:val="24"/>
          </w:rPr>
          <w:t>Municipal waste combustion units</w:t>
        </w:r>
        <w:r>
          <w:rPr>
            <w:rFonts w:ascii="Times New Roman" w:hAnsi="Times New Roman" w:cs="Times New Roman"/>
            <w:color w:val="000000"/>
            <w:sz w:val="24"/>
            <w:szCs w:val="24"/>
          </w:rPr>
          <w:t xml:space="preserve"> </w:t>
        </w:r>
      </w:ins>
      <w:ins w:id="213" w:author="GEberso" w:date="2014-01-13T12:36:00Z">
        <w:r w:rsidR="00B4072B">
          <w:rPr>
            <w:rFonts w:ascii="Times New Roman" w:hAnsi="Times New Roman" w:cs="Times New Roman"/>
            <w:color w:val="000000"/>
            <w:sz w:val="24"/>
            <w:szCs w:val="24"/>
          </w:rPr>
          <w:t xml:space="preserve">that meet the applicability criteria in </w:t>
        </w:r>
      </w:ins>
      <w:ins w:id="214" w:author="ACurtis" w:date="2013-10-30T09:12:00Z">
        <w:r>
          <w:rPr>
            <w:rFonts w:ascii="Times New Roman" w:hAnsi="Times New Roman" w:cs="Times New Roman"/>
            <w:b/>
            <w:color w:val="000000"/>
            <w:sz w:val="24"/>
            <w:szCs w:val="24"/>
          </w:rPr>
          <w:t xml:space="preserve">40 CFR Part 60 Subpart </w:t>
        </w:r>
      </w:ins>
      <w:proofErr w:type="spellStart"/>
      <w:ins w:id="215" w:author="GEberso" w:date="2014-01-13T12:38:00Z">
        <w:r w:rsidR="00B4072B">
          <w:rPr>
            <w:rFonts w:ascii="Times New Roman" w:hAnsi="Times New Roman" w:cs="Times New Roman"/>
            <w:b/>
            <w:color w:val="000000"/>
            <w:sz w:val="24"/>
            <w:szCs w:val="24"/>
          </w:rPr>
          <w:t>Cb</w:t>
        </w:r>
      </w:ins>
      <w:proofErr w:type="spellEnd"/>
      <w:ins w:id="216" w:author="GEberso" w:date="2014-01-13T12:40: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(Emission Guidelines and Compliance Times for Large Municipal Combustors)</w:t>
        </w:r>
      </w:ins>
      <w:ins w:id="217" w:author="GEberso" w:date="2014-01-13T12:41:00Z">
        <w:r w:rsidR="00B4072B">
          <w:rPr>
            <w:rFonts w:ascii="Times New Roman" w:hAnsi="Times New Roman" w:cs="Times New Roman"/>
            <w:color w:val="000000"/>
            <w:sz w:val="24"/>
            <w:szCs w:val="24"/>
          </w:rPr>
          <w:t>;</w:t>
        </w:r>
      </w:ins>
      <w:ins w:id="218" w:author="GEberso" w:date="2014-01-13T12:38:00Z">
        <w:r w:rsidR="00B4072B">
          <w:rPr>
            <w:rFonts w:ascii="Times New Roman" w:hAnsi="Times New Roman" w:cs="Times New Roman"/>
            <w:b/>
            <w:color w:val="000000"/>
            <w:sz w:val="24"/>
            <w:szCs w:val="24"/>
          </w:rPr>
          <w:t xml:space="preserve"> </w:t>
        </w:r>
      </w:ins>
      <w:ins w:id="219" w:author="ACurtis" w:date="2013-10-30T09:12:00Z">
        <w:r>
          <w:rPr>
            <w:rFonts w:ascii="Times New Roman" w:hAnsi="Times New Roman" w:cs="Times New Roman"/>
            <w:b/>
            <w:color w:val="000000"/>
            <w:sz w:val="24"/>
            <w:szCs w:val="24"/>
          </w:rPr>
          <w:t>Ea</w:t>
        </w:r>
      </w:ins>
      <w:ins w:id="220" w:author="GEberso" w:date="2014-01-13T12:40:00Z">
        <w:r w:rsidR="00B4072B">
          <w:rPr>
            <w:rFonts w:ascii="Times New Roman" w:hAnsi="Times New Roman" w:cs="Times New Roman"/>
            <w:b/>
            <w:color w:val="000000"/>
            <w:sz w:val="24"/>
            <w:szCs w:val="24"/>
          </w:rPr>
          <w:t xml:space="preserve"> </w:t>
        </w:r>
      </w:ins>
      <w:ins w:id="221" w:author="GEberso" w:date="2014-01-13T12:41:00Z">
        <w:r w:rsidR="00B4072B">
          <w:rPr>
            <w:rFonts w:ascii="Times New Roman" w:hAnsi="Times New Roman" w:cs="Times New Roman"/>
            <w:color w:val="000000"/>
            <w:sz w:val="24"/>
            <w:szCs w:val="24"/>
          </w:rPr>
          <w:t>(Standards of Performance for Municipal Waste Combustors);</w:t>
        </w:r>
      </w:ins>
      <w:ins w:id="222" w:author="ACurtis" w:date="2013-10-30T09:12:00Z">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Eb</w:t>
        </w:r>
      </w:ins>
      <w:proofErr w:type="spellEnd"/>
      <w:ins w:id="223" w:author="GEberso" w:date="2014-01-13T12:41:00Z">
        <w:r w:rsidR="00B4072B">
          <w:rPr>
            <w:rFonts w:ascii="Times New Roman" w:hAnsi="Times New Roman" w:cs="Times New Roman"/>
            <w:b/>
            <w:color w:val="000000"/>
            <w:sz w:val="24"/>
            <w:szCs w:val="24"/>
          </w:rPr>
          <w:t xml:space="preserve"> </w:t>
        </w:r>
      </w:ins>
      <w:ins w:id="224" w:author="GEberso" w:date="2014-01-13T12:42:00Z">
        <w:r w:rsidR="00B4072B">
          <w:rPr>
            <w:rFonts w:ascii="Times New Roman" w:hAnsi="Times New Roman" w:cs="Times New Roman"/>
            <w:color w:val="000000"/>
            <w:sz w:val="24"/>
            <w:szCs w:val="24"/>
          </w:rPr>
          <w:t>(Standards of Performance for Large Municipal Waste Combustors)</w:t>
        </w:r>
      </w:ins>
      <w:ins w:id="225" w:author="ACurtis" w:date="2013-10-30T09:12:00Z">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AAAA</w:t>
        </w:r>
      </w:ins>
      <w:ins w:id="226" w:author="GEberso" w:date="2014-01-13T12:43: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(Standards of Performance for Small Municipal Waste Com</w:t>
        </w:r>
      </w:ins>
      <w:ins w:id="227" w:author="GEberso" w:date="2014-01-13T12:44:00Z">
        <w:r w:rsidR="00B4072B">
          <w:rPr>
            <w:rFonts w:ascii="Times New Roman" w:hAnsi="Times New Roman" w:cs="Times New Roman"/>
            <w:color w:val="000000"/>
            <w:sz w:val="24"/>
            <w:szCs w:val="24"/>
          </w:rPr>
          <w:t>b</w:t>
        </w:r>
      </w:ins>
      <w:ins w:id="228" w:author="GEberso" w:date="2014-01-13T12:43:00Z">
        <w:r w:rsidR="00B4072B">
          <w:rPr>
            <w:rFonts w:ascii="Times New Roman" w:hAnsi="Times New Roman" w:cs="Times New Roman"/>
            <w:color w:val="000000"/>
            <w:sz w:val="24"/>
            <w:szCs w:val="24"/>
          </w:rPr>
          <w:t>ustion Units)</w:t>
        </w:r>
      </w:ins>
      <w:ins w:id="229" w:author="ACurtis" w:date="2013-10-30T09:12:00Z">
        <w:r>
          <w:rPr>
            <w:rFonts w:ascii="Times New Roman" w:hAnsi="Times New Roman" w:cs="Times New Roman"/>
            <w:color w:val="000000"/>
            <w:sz w:val="24"/>
            <w:szCs w:val="24"/>
          </w:rPr>
          <w:t xml:space="preserve">; </w:t>
        </w:r>
      </w:ins>
      <w:ins w:id="230" w:author="GEberso" w:date="2014-01-13T12:39:00Z">
        <w:r w:rsidR="00B4072B">
          <w:rPr>
            <w:rFonts w:ascii="Times New Roman" w:hAnsi="Times New Roman" w:cs="Times New Roman"/>
            <w:color w:val="000000"/>
            <w:sz w:val="24"/>
            <w:szCs w:val="24"/>
          </w:rPr>
          <w:t xml:space="preserve">or </w:t>
        </w:r>
        <w:r w:rsidR="00D21AB6" w:rsidRPr="00D21AB6">
          <w:rPr>
            <w:rFonts w:ascii="Times New Roman" w:hAnsi="Times New Roman" w:cs="Times New Roman"/>
            <w:b/>
            <w:color w:val="000000"/>
            <w:sz w:val="24"/>
            <w:szCs w:val="24"/>
            <w:rPrChange w:id="231" w:author="GEberso" w:date="2014-01-13T12:39:00Z">
              <w:rPr>
                <w:rFonts w:ascii="Times New Roman" w:hAnsi="Times New Roman" w:cs="Times New Roman"/>
                <w:color w:val="000000"/>
                <w:sz w:val="24"/>
                <w:szCs w:val="24"/>
              </w:rPr>
            </w:rPrChange>
          </w:rPr>
          <w:t>BBBB</w:t>
        </w:r>
      </w:ins>
      <w:ins w:id="232" w:author="GEberso" w:date="2014-01-13T12:44: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(Emission Guidelines for Small Municipal Waste Combustion Units)</w:t>
        </w:r>
      </w:ins>
      <w:ins w:id="233" w:author="ACurtis" w:date="2013-10-30T09:12:00Z">
        <w:r>
          <w:rPr>
            <w:rFonts w:ascii="Times New Roman" w:hAnsi="Times New Roman" w:cs="Times New Roman"/>
            <w:color w:val="000000"/>
            <w:sz w:val="24"/>
            <w:szCs w:val="24"/>
          </w:rPr>
          <w:t>.</w:t>
        </w:r>
      </w:ins>
    </w:p>
    <w:p w:rsidR="00C2458C" w:rsidRPr="00A5317B" w:rsidRDefault="00C2458C" w:rsidP="00925D4A">
      <w:pPr>
        <w:autoSpaceDE w:val="0"/>
        <w:autoSpaceDN w:val="0"/>
        <w:adjustRightInd w:val="0"/>
        <w:spacing w:after="240" w:line="240" w:lineRule="auto"/>
        <w:rPr>
          <w:ins w:id="234" w:author="ACurtis" w:date="2013-10-30T09:12:00Z"/>
          <w:rFonts w:ascii="Times New Roman" w:hAnsi="Times New Roman" w:cs="Times New Roman"/>
          <w:color w:val="000000"/>
          <w:sz w:val="24"/>
          <w:szCs w:val="24"/>
        </w:rPr>
      </w:pPr>
      <w:ins w:id="235" w:author="ACurtis" w:date="2013-10-30T09:12:00Z">
        <w:r>
          <w:rPr>
            <w:rFonts w:ascii="Times New Roman" w:hAnsi="Times New Roman" w:cs="Times New Roman"/>
            <w:color w:val="000000"/>
            <w:sz w:val="24"/>
            <w:szCs w:val="24"/>
          </w:rPr>
          <w:t xml:space="preserve">(c) </w:t>
        </w:r>
        <w:r>
          <w:rPr>
            <w:rFonts w:ascii="Times New Roman" w:hAnsi="Times New Roman" w:cs="Times New Roman"/>
            <w:iCs/>
            <w:color w:val="000000"/>
            <w:sz w:val="24"/>
            <w:szCs w:val="24"/>
          </w:rPr>
          <w:t>Medical waste incineration units</w:t>
        </w:r>
        <w:r>
          <w:rPr>
            <w:rFonts w:ascii="Times New Roman" w:hAnsi="Times New Roman" w:cs="Times New Roman"/>
            <w:color w:val="000000"/>
            <w:sz w:val="24"/>
            <w:szCs w:val="24"/>
          </w:rPr>
          <w:t xml:space="preserve"> </w:t>
        </w:r>
      </w:ins>
      <w:ins w:id="236" w:author="GEberso" w:date="2014-01-13T12:45:00Z">
        <w:r w:rsidR="00B4072B">
          <w:rPr>
            <w:rFonts w:ascii="Times New Roman" w:hAnsi="Times New Roman" w:cs="Times New Roman"/>
            <w:color w:val="000000"/>
            <w:sz w:val="24"/>
            <w:szCs w:val="24"/>
          </w:rPr>
          <w:t xml:space="preserve">that meet the applicability criteria in </w:t>
        </w:r>
      </w:ins>
      <w:ins w:id="237" w:author="ACurtis" w:date="2013-10-30T09:12:00Z">
        <w:r>
          <w:rPr>
            <w:rFonts w:ascii="Times New Roman" w:hAnsi="Times New Roman" w:cs="Times New Roman"/>
            <w:b/>
            <w:color w:val="000000"/>
            <w:sz w:val="24"/>
            <w:szCs w:val="24"/>
          </w:rPr>
          <w:t xml:space="preserve">40 CFR Part 60 Subpart </w:t>
        </w:r>
      </w:ins>
      <w:ins w:id="238" w:author="GEberso" w:date="2014-01-13T12:47:00Z">
        <w:r w:rsidR="00925D4A">
          <w:rPr>
            <w:rFonts w:ascii="Times New Roman" w:hAnsi="Times New Roman" w:cs="Times New Roman"/>
            <w:b/>
            <w:color w:val="000000"/>
            <w:sz w:val="24"/>
            <w:szCs w:val="24"/>
          </w:rPr>
          <w:t xml:space="preserve">Ca </w:t>
        </w:r>
        <w:r w:rsidR="00925D4A">
          <w:rPr>
            <w:rFonts w:ascii="Times New Roman" w:hAnsi="Times New Roman" w:cs="Times New Roman"/>
            <w:color w:val="000000"/>
            <w:sz w:val="24"/>
            <w:szCs w:val="24"/>
          </w:rPr>
          <w:t>(</w:t>
        </w:r>
      </w:ins>
      <w:ins w:id="239" w:author="GEberso" w:date="2014-01-13T12:48:00Z">
        <w:r w:rsidR="00D21AB6" w:rsidRPr="00D21AB6">
          <w:rPr>
            <w:rFonts w:ascii="Times New Roman" w:hAnsi="Times New Roman" w:cs="Times New Roman"/>
            <w:color w:val="000000"/>
            <w:sz w:val="24"/>
            <w:szCs w:val="24"/>
            <w:rPrChange w:id="240" w:author="GEberso" w:date="2014-01-13T12:48:00Z">
              <w:rPr>
                <w:rFonts w:ascii="MIonic" w:hAnsi="MIonic" w:cs="MIonic"/>
                <w:sz w:val="16"/>
                <w:szCs w:val="16"/>
              </w:rPr>
            </w:rPrChange>
          </w:rPr>
          <w:t>Emission Guidelines and Compliance</w:t>
        </w:r>
        <w:r w:rsidR="00925D4A">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241" w:author="GEberso" w:date="2014-01-13T12:48:00Z">
              <w:rPr>
                <w:rFonts w:ascii="MIonic" w:hAnsi="MIonic" w:cs="MIonic"/>
                <w:sz w:val="16"/>
                <w:szCs w:val="16"/>
              </w:rPr>
            </w:rPrChange>
          </w:rPr>
          <w:t>Times for Hospital/Medical/Infectious</w:t>
        </w:r>
        <w:r w:rsidR="00925D4A">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242" w:author="GEberso" w:date="2014-01-13T12:48:00Z">
              <w:rPr>
                <w:rFonts w:ascii="MIonic" w:hAnsi="MIonic" w:cs="MIonic"/>
                <w:sz w:val="16"/>
                <w:szCs w:val="16"/>
              </w:rPr>
            </w:rPrChange>
          </w:rPr>
          <w:t>Waste Incinerators</w:t>
        </w:r>
      </w:ins>
      <w:ins w:id="243" w:author="GEberso" w:date="2014-01-13T12:47:00Z">
        <w:r w:rsidR="00925D4A">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244" w:author="GEberso" w:date="2014-01-13T12:47:00Z">
              <w:rPr>
                <w:rFonts w:ascii="Times New Roman" w:hAnsi="Times New Roman" w:cs="Times New Roman"/>
                <w:b/>
                <w:color w:val="000000"/>
                <w:sz w:val="24"/>
                <w:szCs w:val="24"/>
              </w:rPr>
            </w:rPrChange>
          </w:rPr>
          <w:t>or</w:t>
        </w:r>
        <w:r w:rsidR="00925D4A">
          <w:rPr>
            <w:rFonts w:ascii="Times New Roman" w:hAnsi="Times New Roman" w:cs="Times New Roman"/>
            <w:b/>
            <w:color w:val="000000"/>
            <w:sz w:val="24"/>
            <w:szCs w:val="24"/>
          </w:rPr>
          <w:t xml:space="preserve"> </w:t>
        </w:r>
      </w:ins>
      <w:proofErr w:type="spellStart"/>
      <w:ins w:id="245" w:author="ACurtis" w:date="2013-10-30T09:12:00Z">
        <w:r>
          <w:rPr>
            <w:rFonts w:ascii="Times New Roman" w:hAnsi="Times New Roman" w:cs="Times New Roman"/>
            <w:b/>
            <w:color w:val="000000"/>
            <w:sz w:val="24"/>
            <w:szCs w:val="24"/>
          </w:rPr>
          <w:t>Ec</w:t>
        </w:r>
        <w:proofErr w:type="spellEnd"/>
        <w:r>
          <w:rPr>
            <w:rFonts w:ascii="Times New Roman" w:hAnsi="Times New Roman" w:cs="Times New Roman"/>
            <w:color w:val="000000"/>
            <w:sz w:val="24"/>
            <w:szCs w:val="24"/>
          </w:rPr>
          <w:t xml:space="preserve"> </w:t>
        </w:r>
      </w:ins>
      <w:ins w:id="246" w:author="GEberso" w:date="2014-01-13T12:45:00Z">
        <w:r w:rsidR="00B4072B">
          <w:rPr>
            <w:rFonts w:ascii="Times New Roman" w:hAnsi="Times New Roman" w:cs="Times New Roman"/>
            <w:color w:val="000000"/>
            <w:sz w:val="24"/>
            <w:szCs w:val="24"/>
          </w:rPr>
          <w:t xml:space="preserve">(Standards of Performance for Hospital/Medical/Infectious Waste </w:t>
        </w:r>
      </w:ins>
      <w:ins w:id="247" w:author="GEberso" w:date="2014-01-13T12:46:00Z">
        <w:r w:rsidR="00B4072B">
          <w:rPr>
            <w:rFonts w:ascii="Times New Roman" w:hAnsi="Times New Roman" w:cs="Times New Roman"/>
            <w:color w:val="000000"/>
            <w:sz w:val="24"/>
            <w:szCs w:val="24"/>
          </w:rPr>
          <w:t>Incinerators for Which Construction</w:t>
        </w:r>
        <w:r w:rsidR="00925D4A">
          <w:rPr>
            <w:rFonts w:ascii="Times New Roman" w:hAnsi="Times New Roman" w:cs="Times New Roman"/>
            <w:color w:val="000000"/>
            <w:sz w:val="24"/>
            <w:szCs w:val="24"/>
          </w:rPr>
          <w:t xml:space="preserve"> is Commenced After June 20, 1996)</w:t>
        </w:r>
      </w:ins>
      <w:ins w:id="248" w:author="ACurtis" w:date="2013-10-30T09:12:00Z">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249" w:author="ACurtis" w:date="2013-10-30T09:12:00Z"/>
          <w:rFonts w:ascii="Times New Roman" w:hAnsi="Times New Roman" w:cs="Times New Roman"/>
          <w:color w:val="000000"/>
          <w:sz w:val="24"/>
          <w:szCs w:val="24"/>
        </w:rPr>
      </w:pPr>
      <w:ins w:id="250" w:author="ACurtis" w:date="2013-10-30T09:12:00Z">
        <w:r>
          <w:rPr>
            <w:rFonts w:ascii="Times New Roman" w:hAnsi="Times New Roman" w:cs="Times New Roman"/>
            <w:color w:val="000000"/>
            <w:sz w:val="24"/>
            <w:szCs w:val="24"/>
          </w:rPr>
          <w:t xml:space="preserve">(d) </w:t>
        </w:r>
        <w:r>
          <w:rPr>
            <w:rFonts w:ascii="Times New Roman" w:hAnsi="Times New Roman" w:cs="Times New Roman"/>
            <w:iCs/>
            <w:color w:val="000000"/>
            <w:sz w:val="24"/>
            <w:szCs w:val="24"/>
          </w:rPr>
          <w:t>Small power production facilities</w:t>
        </w:r>
        <w:r>
          <w:rPr>
            <w:rFonts w:ascii="Times New Roman" w:hAnsi="Times New Roman" w:cs="Times New Roman"/>
            <w:color w:val="000000"/>
            <w:sz w:val="24"/>
            <w:szCs w:val="24"/>
          </w:rPr>
          <w:t xml:space="preserve"> that meet the following four requirements: </w:t>
        </w:r>
      </w:ins>
    </w:p>
    <w:p w:rsidR="00C2458C" w:rsidRPr="00A5317B" w:rsidRDefault="00C2458C" w:rsidP="00C62865">
      <w:pPr>
        <w:autoSpaceDE w:val="0"/>
        <w:autoSpaceDN w:val="0"/>
        <w:adjustRightInd w:val="0"/>
        <w:spacing w:after="240" w:line="240" w:lineRule="auto"/>
        <w:rPr>
          <w:ins w:id="251" w:author="ACurtis" w:date="2013-10-30T09:12:00Z"/>
          <w:rFonts w:ascii="Times New Roman" w:hAnsi="Times New Roman" w:cs="Times New Roman"/>
          <w:color w:val="000000"/>
          <w:sz w:val="24"/>
          <w:szCs w:val="24"/>
        </w:rPr>
      </w:pPr>
      <w:ins w:id="252" w:author="ACurtis" w:date="2013-10-30T09:12:00Z">
        <w:r>
          <w:rPr>
            <w:rFonts w:ascii="Times New Roman" w:hAnsi="Times New Roman" w:cs="Times New Roman"/>
            <w:color w:val="000000"/>
            <w:sz w:val="24"/>
            <w:szCs w:val="24"/>
          </w:rPr>
          <w:t xml:space="preserve">(A) The unit qualifies as a small power-production facility under section 3(17)(C) of the Federal Power Act (16 U.S.C. § 796(17)(C)). </w:t>
        </w:r>
      </w:ins>
    </w:p>
    <w:p w:rsidR="00C2458C" w:rsidRPr="00A5317B" w:rsidRDefault="00C2458C" w:rsidP="00C62865">
      <w:pPr>
        <w:autoSpaceDE w:val="0"/>
        <w:autoSpaceDN w:val="0"/>
        <w:adjustRightInd w:val="0"/>
        <w:spacing w:after="240" w:line="240" w:lineRule="auto"/>
        <w:rPr>
          <w:ins w:id="253" w:author="ACurtis" w:date="2013-10-30T09:12:00Z"/>
          <w:rFonts w:ascii="Times New Roman" w:hAnsi="Times New Roman" w:cs="Times New Roman"/>
          <w:color w:val="000000"/>
          <w:sz w:val="24"/>
          <w:szCs w:val="24"/>
        </w:rPr>
      </w:pPr>
      <w:ins w:id="254" w:author="ACurtis" w:date="2013-10-30T09:12:00Z">
        <w:r>
          <w:rPr>
            <w:rFonts w:ascii="Times New Roman" w:hAnsi="Times New Roman" w:cs="Times New Roman"/>
            <w:color w:val="000000"/>
            <w:sz w:val="24"/>
            <w:szCs w:val="24"/>
          </w:rPr>
          <w:t xml:space="preserve">(B) The unit burns homogeneous waste (not including refuse-derived fuel) to produce electricity. </w:t>
        </w:r>
      </w:ins>
    </w:p>
    <w:p w:rsidR="00C2458C" w:rsidRPr="00A5317B" w:rsidRDefault="00C2458C" w:rsidP="00C62865">
      <w:pPr>
        <w:autoSpaceDE w:val="0"/>
        <w:autoSpaceDN w:val="0"/>
        <w:adjustRightInd w:val="0"/>
        <w:spacing w:after="240" w:line="240" w:lineRule="auto"/>
        <w:rPr>
          <w:ins w:id="255" w:author="ACurtis" w:date="2013-10-30T09:12:00Z"/>
          <w:rFonts w:ascii="Times New Roman" w:hAnsi="Times New Roman" w:cs="Times New Roman"/>
          <w:color w:val="000000"/>
          <w:sz w:val="24"/>
          <w:szCs w:val="24"/>
        </w:rPr>
      </w:pPr>
      <w:ins w:id="256" w:author="ACurtis" w:date="2013-10-30T09:12:00Z">
        <w:r>
          <w:rPr>
            <w:rFonts w:ascii="Times New Roman" w:hAnsi="Times New Roman" w:cs="Times New Roman"/>
            <w:color w:val="000000"/>
            <w:sz w:val="24"/>
            <w:szCs w:val="24"/>
          </w:rPr>
          <w:t>(C) The owner or operator submits documentation to DEQ that the EPA Administrator has determined that the qualifying small power production facility is combusting homogenous waste.</w:t>
        </w:r>
      </w:ins>
    </w:p>
    <w:p w:rsidR="00C2458C" w:rsidRPr="00A5317B" w:rsidRDefault="00C2458C" w:rsidP="00C62865">
      <w:pPr>
        <w:autoSpaceDE w:val="0"/>
        <w:autoSpaceDN w:val="0"/>
        <w:adjustRightInd w:val="0"/>
        <w:spacing w:after="240" w:line="240" w:lineRule="auto"/>
        <w:rPr>
          <w:ins w:id="257" w:author="ACurtis" w:date="2013-10-30T09:12:00Z"/>
          <w:rFonts w:ascii="Times New Roman" w:hAnsi="Times New Roman" w:cs="Times New Roman"/>
          <w:color w:val="000000"/>
          <w:sz w:val="24"/>
          <w:szCs w:val="24"/>
        </w:rPr>
      </w:pPr>
      <w:ins w:id="258" w:author="ACurtis" w:date="2013-10-30T09:12:00Z">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60.2740(v)</w:t>
        </w:r>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259" w:author="ACurtis" w:date="2013-10-30T09:12:00Z"/>
          <w:rFonts w:ascii="Times New Roman" w:hAnsi="Times New Roman" w:cs="Times New Roman"/>
          <w:color w:val="000000"/>
          <w:sz w:val="24"/>
          <w:szCs w:val="24"/>
        </w:rPr>
      </w:pPr>
      <w:ins w:id="260" w:author="ACurtis" w:date="2013-10-30T09:12:00Z">
        <w:r>
          <w:rPr>
            <w:rFonts w:ascii="Times New Roman" w:hAnsi="Times New Roman" w:cs="Times New Roman"/>
            <w:color w:val="000000"/>
            <w:sz w:val="24"/>
            <w:szCs w:val="24"/>
          </w:rPr>
          <w:t xml:space="preserve">(e) </w:t>
        </w:r>
        <w:r>
          <w:rPr>
            <w:rFonts w:ascii="Times New Roman" w:hAnsi="Times New Roman" w:cs="Times New Roman"/>
            <w:iCs/>
            <w:color w:val="000000"/>
            <w:sz w:val="24"/>
            <w:szCs w:val="24"/>
          </w:rPr>
          <w:t>Cogeneration facilities</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Units that meet the following three requirements: </w:t>
        </w:r>
      </w:ins>
    </w:p>
    <w:p w:rsidR="00C2458C" w:rsidRPr="00A5317B" w:rsidRDefault="00C2458C" w:rsidP="00C62865">
      <w:pPr>
        <w:autoSpaceDE w:val="0"/>
        <w:autoSpaceDN w:val="0"/>
        <w:adjustRightInd w:val="0"/>
        <w:spacing w:after="240" w:line="240" w:lineRule="auto"/>
        <w:rPr>
          <w:ins w:id="261" w:author="ACurtis" w:date="2013-10-30T09:12:00Z"/>
          <w:rFonts w:ascii="Times New Roman" w:hAnsi="Times New Roman" w:cs="Times New Roman"/>
          <w:color w:val="000000"/>
          <w:sz w:val="24"/>
          <w:szCs w:val="24"/>
        </w:rPr>
      </w:pPr>
      <w:ins w:id="262" w:author="ACurtis" w:date="2013-10-30T09:12:00Z">
        <w:r>
          <w:rPr>
            <w:rFonts w:ascii="Times New Roman" w:hAnsi="Times New Roman" w:cs="Times New Roman"/>
            <w:color w:val="000000"/>
            <w:sz w:val="24"/>
            <w:szCs w:val="24"/>
          </w:rPr>
          <w:t xml:space="preserve">(A) The unit qualifies as a cogeneration facility under section 3(18)(B) of the Federal Power Act (16 U.S.C. § 796(18)(B)). </w:t>
        </w:r>
      </w:ins>
    </w:p>
    <w:p w:rsidR="00C2458C" w:rsidRPr="00A5317B" w:rsidRDefault="00C2458C" w:rsidP="00C62865">
      <w:pPr>
        <w:autoSpaceDE w:val="0"/>
        <w:autoSpaceDN w:val="0"/>
        <w:adjustRightInd w:val="0"/>
        <w:spacing w:after="240" w:line="240" w:lineRule="auto"/>
        <w:rPr>
          <w:ins w:id="263" w:author="ACurtis" w:date="2013-10-30T09:12:00Z"/>
          <w:rFonts w:ascii="Times New Roman" w:hAnsi="Times New Roman" w:cs="Times New Roman"/>
          <w:color w:val="000000"/>
          <w:sz w:val="24"/>
          <w:szCs w:val="24"/>
        </w:rPr>
      </w:pPr>
      <w:ins w:id="264" w:author="ACurtis" w:date="2013-10-30T09:12:00Z">
        <w:r>
          <w:rPr>
            <w:rFonts w:ascii="Times New Roman" w:hAnsi="Times New Roman" w:cs="Times New Roman"/>
            <w:color w:val="000000"/>
            <w:sz w:val="24"/>
            <w:szCs w:val="24"/>
          </w:rPr>
          <w:t xml:space="preserve">(B) The unit burns homogeneous waste (not including refuse-derived fuel) to produce electricity and steam or other forms of energy used for industrial, commercial, heating, or cooling purposes. </w:t>
        </w:r>
      </w:ins>
    </w:p>
    <w:p w:rsidR="00C2458C" w:rsidRPr="00A5317B" w:rsidRDefault="00C2458C" w:rsidP="00C62865">
      <w:pPr>
        <w:autoSpaceDE w:val="0"/>
        <w:autoSpaceDN w:val="0"/>
        <w:adjustRightInd w:val="0"/>
        <w:spacing w:after="240" w:line="240" w:lineRule="auto"/>
        <w:rPr>
          <w:ins w:id="265" w:author="ACurtis" w:date="2013-10-30T09:12:00Z"/>
          <w:rFonts w:ascii="Times New Roman" w:hAnsi="Times New Roman" w:cs="Times New Roman"/>
          <w:color w:val="000000"/>
          <w:sz w:val="24"/>
          <w:szCs w:val="24"/>
        </w:rPr>
      </w:pPr>
      <w:ins w:id="266" w:author="ACurtis" w:date="2013-10-30T09:12:00Z">
        <w:r>
          <w:rPr>
            <w:rFonts w:ascii="Times New Roman" w:hAnsi="Times New Roman" w:cs="Times New Roman"/>
            <w:color w:val="000000"/>
            <w:sz w:val="24"/>
            <w:szCs w:val="24"/>
          </w:rPr>
          <w:t>(C) The owner or operator submits documentation to DEQ that the EPA Administrator has determined that the qualifying cogeneration facility is combusting homogenous waste.</w:t>
        </w:r>
      </w:ins>
    </w:p>
    <w:p w:rsidR="00C2458C" w:rsidRPr="00A5317B" w:rsidRDefault="00C2458C" w:rsidP="00C62865">
      <w:pPr>
        <w:autoSpaceDE w:val="0"/>
        <w:autoSpaceDN w:val="0"/>
        <w:adjustRightInd w:val="0"/>
        <w:spacing w:after="240" w:line="240" w:lineRule="auto"/>
        <w:rPr>
          <w:ins w:id="267" w:author="ACurtis" w:date="2013-10-30T09:12:00Z"/>
          <w:rFonts w:ascii="Times New Roman" w:hAnsi="Times New Roman" w:cs="Times New Roman"/>
          <w:color w:val="000000"/>
          <w:sz w:val="24"/>
          <w:szCs w:val="24"/>
        </w:rPr>
      </w:pPr>
      <w:ins w:id="268" w:author="ACurtis" w:date="2013-10-30T09:12:00Z">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60.2740(w)</w:t>
        </w:r>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269" w:author="ACurtis" w:date="2013-10-30T09:12:00Z"/>
          <w:rFonts w:ascii="Times New Roman" w:hAnsi="Times New Roman" w:cs="Times New Roman"/>
          <w:color w:val="000000"/>
          <w:sz w:val="24"/>
          <w:szCs w:val="24"/>
        </w:rPr>
      </w:pPr>
      <w:ins w:id="270" w:author="ACurtis" w:date="2013-10-30T09:12:00Z">
        <w:r>
          <w:rPr>
            <w:rFonts w:ascii="Times New Roman" w:hAnsi="Times New Roman" w:cs="Times New Roman"/>
            <w:color w:val="000000"/>
            <w:sz w:val="24"/>
            <w:szCs w:val="24"/>
          </w:rPr>
          <w:t xml:space="preserve">(f) </w:t>
        </w:r>
        <w:r>
          <w:rPr>
            <w:rFonts w:ascii="Times New Roman" w:hAnsi="Times New Roman" w:cs="Times New Roman"/>
            <w:iCs/>
            <w:color w:val="000000"/>
            <w:sz w:val="24"/>
            <w:szCs w:val="24"/>
          </w:rPr>
          <w:t>Hazardous waste combustion units</w:t>
        </w:r>
        <w:r>
          <w:rPr>
            <w:rFonts w:ascii="Times New Roman" w:hAnsi="Times New Roman" w:cs="Times New Roman"/>
            <w:color w:val="000000"/>
            <w:sz w:val="24"/>
            <w:szCs w:val="24"/>
          </w:rPr>
          <w:t xml:space="preserve"> for which the owner or operator is required to get a permit under section 3005 of the Solid Waste Disposal Act (42 U.S.C. § 6925). </w:t>
        </w:r>
      </w:ins>
    </w:p>
    <w:p w:rsidR="00C2458C" w:rsidRPr="00A5317B" w:rsidRDefault="00C2458C" w:rsidP="00C62865">
      <w:pPr>
        <w:autoSpaceDE w:val="0"/>
        <w:autoSpaceDN w:val="0"/>
        <w:adjustRightInd w:val="0"/>
        <w:spacing w:after="240" w:line="240" w:lineRule="auto"/>
        <w:rPr>
          <w:ins w:id="271" w:author="ACurtis" w:date="2013-10-30T09:12:00Z"/>
          <w:rFonts w:ascii="Times New Roman" w:hAnsi="Times New Roman" w:cs="Times New Roman"/>
          <w:color w:val="000000"/>
          <w:sz w:val="24"/>
          <w:szCs w:val="24"/>
        </w:rPr>
      </w:pPr>
      <w:ins w:id="272" w:author="ACurtis" w:date="2013-10-30T09:12:00Z">
        <w:r>
          <w:rPr>
            <w:rFonts w:ascii="Times New Roman" w:hAnsi="Times New Roman" w:cs="Times New Roman"/>
            <w:color w:val="000000"/>
            <w:sz w:val="24"/>
            <w:szCs w:val="24"/>
          </w:rPr>
          <w:t xml:space="preserve">(g) </w:t>
        </w:r>
        <w:r>
          <w:rPr>
            <w:rFonts w:ascii="Times New Roman" w:hAnsi="Times New Roman" w:cs="Times New Roman"/>
            <w:iCs/>
            <w:color w:val="000000"/>
            <w:sz w:val="24"/>
            <w:szCs w:val="24"/>
          </w:rPr>
          <w:t>Materials recovery units</w:t>
        </w:r>
        <w:r>
          <w:rPr>
            <w:rFonts w:ascii="Times New Roman" w:hAnsi="Times New Roman" w:cs="Times New Roman"/>
            <w:color w:val="000000"/>
            <w:sz w:val="24"/>
            <w:szCs w:val="24"/>
          </w:rPr>
          <w:t xml:space="preserve"> that combust waste for the primary purpose of recovering metals, such as primary and secondary smelters. </w:t>
        </w:r>
      </w:ins>
    </w:p>
    <w:p w:rsidR="00C2458C" w:rsidRPr="00A5317B" w:rsidRDefault="00C2458C" w:rsidP="00C62865">
      <w:pPr>
        <w:autoSpaceDE w:val="0"/>
        <w:autoSpaceDN w:val="0"/>
        <w:adjustRightInd w:val="0"/>
        <w:spacing w:after="240" w:line="240" w:lineRule="auto"/>
        <w:rPr>
          <w:ins w:id="273" w:author="ACurtis" w:date="2013-10-30T09:12:00Z"/>
          <w:rFonts w:ascii="Times New Roman" w:hAnsi="Times New Roman" w:cs="Times New Roman"/>
          <w:iCs/>
          <w:color w:val="000000"/>
          <w:sz w:val="24"/>
          <w:szCs w:val="24"/>
        </w:rPr>
      </w:pPr>
      <w:ins w:id="274"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h</w:t>
        </w:r>
        <w:r w:rsidRPr="003615DF">
          <w:rPr>
            <w:rFonts w:ascii="Times New Roman" w:hAnsi="Times New Roman" w:cs="Times New Roman"/>
            <w:iCs/>
            <w:color w:val="000000"/>
            <w:sz w:val="24"/>
            <w:szCs w:val="24"/>
          </w:rPr>
          <w:t>) Air curtain</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 xml:space="preserve">incinerators that burn only the </w:t>
        </w:r>
        <w:r>
          <w:rPr>
            <w:rFonts w:ascii="Times New Roman" w:hAnsi="Times New Roman" w:cs="Times New Roman"/>
            <w:iCs/>
            <w:color w:val="000000"/>
            <w:sz w:val="24"/>
            <w:szCs w:val="24"/>
          </w:rPr>
          <w:t xml:space="preserve">following </w:t>
        </w:r>
        <w:r w:rsidRPr="003615DF">
          <w:rPr>
            <w:rFonts w:ascii="Times New Roman" w:hAnsi="Times New Roman" w:cs="Times New Roman"/>
            <w:iCs/>
            <w:color w:val="000000"/>
            <w:sz w:val="24"/>
            <w:szCs w:val="24"/>
          </w:rPr>
          <w:t>materials</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are only required to</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 xml:space="preserve">meet the requirements under </w:t>
        </w:r>
      </w:ins>
      <w:ins w:id="275" w:author="GEberso" w:date="2014-01-13T13:29:00Z">
        <w:r w:rsidR="00786704">
          <w:rPr>
            <w:rFonts w:ascii="Times New Roman" w:hAnsi="Times New Roman" w:cs="Times New Roman"/>
            <w:iCs/>
            <w:color w:val="000000"/>
            <w:sz w:val="24"/>
            <w:szCs w:val="24"/>
          </w:rPr>
          <w:t xml:space="preserve">“Air Curtain Incinerators” </w:t>
        </w:r>
      </w:ins>
      <w:ins w:id="276" w:author="GEberso" w:date="2014-01-13T17:18:00Z">
        <w:r w:rsidR="006B460D">
          <w:rPr>
            <w:rFonts w:ascii="Times New Roman" w:hAnsi="Times New Roman" w:cs="Times New Roman"/>
            <w:iCs/>
            <w:color w:val="000000"/>
            <w:sz w:val="24"/>
            <w:szCs w:val="24"/>
          </w:rPr>
          <w:t>(</w:t>
        </w:r>
      </w:ins>
      <w:ins w:id="277" w:author="GEberso" w:date="2014-01-13T13:34:00Z">
        <w:r w:rsidR="00306139">
          <w:rPr>
            <w:rFonts w:ascii="Times New Roman" w:hAnsi="Times New Roman" w:cs="Times New Roman"/>
            <w:iCs/>
            <w:color w:val="000000"/>
            <w:sz w:val="24"/>
            <w:szCs w:val="24"/>
          </w:rPr>
          <w:t>section (</w:t>
        </w:r>
      </w:ins>
      <w:ins w:id="278" w:author="GEberso" w:date="2014-03-25T13:21:00Z">
        <w:r w:rsidR="0095669A">
          <w:rPr>
            <w:rFonts w:ascii="Times New Roman" w:hAnsi="Times New Roman" w:cs="Times New Roman"/>
            <w:iCs/>
            <w:color w:val="000000"/>
            <w:sz w:val="24"/>
            <w:szCs w:val="24"/>
          </w:rPr>
          <w:t>7</w:t>
        </w:r>
      </w:ins>
      <w:ins w:id="279" w:author="GEberso" w:date="2014-01-13T13:34:00Z">
        <w:r w:rsidR="00306139">
          <w:rPr>
            <w:rFonts w:ascii="Times New Roman" w:hAnsi="Times New Roman" w:cs="Times New Roman"/>
            <w:iCs/>
            <w:color w:val="000000"/>
            <w:sz w:val="24"/>
            <w:szCs w:val="24"/>
          </w:rPr>
          <w:t>) of this rule</w:t>
        </w:r>
      </w:ins>
      <w:ins w:id="280" w:author="GEberso" w:date="2014-01-13T17:19:00Z">
        <w:r w:rsidR="006B460D">
          <w:rPr>
            <w:rFonts w:ascii="Times New Roman" w:hAnsi="Times New Roman" w:cs="Times New Roman"/>
            <w:iCs/>
            <w:color w:val="000000"/>
            <w:sz w:val="24"/>
            <w:szCs w:val="24"/>
          </w:rPr>
          <w:t>)</w:t>
        </w:r>
      </w:ins>
      <w:ins w:id="281" w:author="GEberso" w:date="2014-01-13T13:34:00Z">
        <w:r w:rsidR="00306139">
          <w:rPr>
            <w:rFonts w:ascii="Times New Roman" w:hAnsi="Times New Roman" w:cs="Times New Roman"/>
            <w:iCs/>
            <w:color w:val="000000"/>
            <w:sz w:val="24"/>
            <w:szCs w:val="24"/>
          </w:rPr>
          <w:t xml:space="preserve">: </w:t>
        </w:r>
      </w:ins>
    </w:p>
    <w:p w:rsidR="00C2458C" w:rsidRPr="00A5317B" w:rsidRDefault="00C2458C" w:rsidP="00C62865">
      <w:pPr>
        <w:autoSpaceDE w:val="0"/>
        <w:autoSpaceDN w:val="0"/>
        <w:adjustRightInd w:val="0"/>
        <w:spacing w:after="240" w:line="240" w:lineRule="auto"/>
        <w:rPr>
          <w:ins w:id="282" w:author="ACurtis" w:date="2013-10-30T09:12:00Z"/>
          <w:rFonts w:ascii="Times New Roman" w:hAnsi="Times New Roman" w:cs="Times New Roman"/>
          <w:iCs/>
          <w:color w:val="000000"/>
          <w:sz w:val="24"/>
          <w:szCs w:val="24"/>
        </w:rPr>
      </w:pPr>
      <w:ins w:id="283"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A</w:t>
        </w:r>
        <w:r w:rsidRPr="003615DF">
          <w:rPr>
            <w:rFonts w:ascii="Times New Roman" w:hAnsi="Times New Roman" w:cs="Times New Roman"/>
            <w:iCs/>
            <w:color w:val="000000"/>
            <w:sz w:val="24"/>
            <w:szCs w:val="24"/>
          </w:rPr>
          <w:t>) 100 percent wood waste.</w:t>
        </w:r>
      </w:ins>
    </w:p>
    <w:p w:rsidR="00C2458C" w:rsidRPr="00A5317B" w:rsidRDefault="00C2458C" w:rsidP="00C62865">
      <w:pPr>
        <w:autoSpaceDE w:val="0"/>
        <w:autoSpaceDN w:val="0"/>
        <w:adjustRightInd w:val="0"/>
        <w:spacing w:after="240" w:line="240" w:lineRule="auto"/>
        <w:rPr>
          <w:ins w:id="284" w:author="ACurtis" w:date="2013-10-30T09:12:00Z"/>
          <w:rFonts w:ascii="Times New Roman" w:hAnsi="Times New Roman" w:cs="Times New Roman"/>
          <w:iCs/>
          <w:color w:val="000000"/>
          <w:sz w:val="24"/>
          <w:szCs w:val="24"/>
        </w:rPr>
      </w:pPr>
      <w:ins w:id="285"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B</w:t>
        </w:r>
        <w:r w:rsidRPr="003615DF">
          <w:rPr>
            <w:rFonts w:ascii="Times New Roman" w:hAnsi="Times New Roman" w:cs="Times New Roman"/>
            <w:iCs/>
            <w:color w:val="000000"/>
            <w:sz w:val="24"/>
            <w:szCs w:val="24"/>
          </w:rPr>
          <w:t>) 100 percent clean lumber.</w:t>
        </w:r>
      </w:ins>
    </w:p>
    <w:p w:rsidR="00C2458C" w:rsidRPr="00A5317B" w:rsidRDefault="00C2458C" w:rsidP="00C62865">
      <w:pPr>
        <w:autoSpaceDE w:val="0"/>
        <w:autoSpaceDN w:val="0"/>
        <w:adjustRightInd w:val="0"/>
        <w:spacing w:after="240" w:line="240" w:lineRule="auto"/>
        <w:rPr>
          <w:ins w:id="286" w:author="ACurtis" w:date="2013-10-30T09:12:00Z"/>
          <w:rFonts w:ascii="Times New Roman" w:hAnsi="Times New Roman" w:cs="Times New Roman"/>
          <w:iCs/>
          <w:color w:val="000000"/>
          <w:sz w:val="24"/>
          <w:szCs w:val="24"/>
        </w:rPr>
      </w:pPr>
      <w:ins w:id="287"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C</w:t>
        </w:r>
        <w:r w:rsidRPr="003615DF">
          <w:rPr>
            <w:rFonts w:ascii="Times New Roman" w:hAnsi="Times New Roman" w:cs="Times New Roman"/>
            <w:iCs/>
            <w:color w:val="000000"/>
            <w:sz w:val="24"/>
            <w:szCs w:val="24"/>
          </w:rPr>
          <w:t>) 100 percent mixture of only wood</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waste, clean lumber, and/or yard waste.</w:t>
        </w:r>
      </w:ins>
    </w:p>
    <w:p w:rsidR="00C2458C" w:rsidRPr="00A5317B" w:rsidRDefault="00C2458C" w:rsidP="00C62865">
      <w:pPr>
        <w:autoSpaceDE w:val="0"/>
        <w:autoSpaceDN w:val="0"/>
        <w:adjustRightInd w:val="0"/>
        <w:spacing w:after="240" w:line="240" w:lineRule="auto"/>
        <w:rPr>
          <w:ins w:id="288" w:author="ACurtis" w:date="2013-10-30T09:12:00Z"/>
          <w:rFonts w:ascii="Times New Roman" w:hAnsi="Times New Roman" w:cs="Times New Roman"/>
          <w:color w:val="000000"/>
          <w:sz w:val="24"/>
          <w:szCs w:val="24"/>
        </w:rPr>
      </w:pPr>
      <w:ins w:id="289" w:author="ACurtis" w:date="2013-10-30T09:12:00Z">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Sewage treatment plants</w:t>
        </w:r>
        <w:r>
          <w:rPr>
            <w:rFonts w:ascii="Times New Roman" w:hAnsi="Times New Roman" w:cs="Times New Roman"/>
            <w:color w:val="000000"/>
            <w:sz w:val="24"/>
            <w:szCs w:val="24"/>
          </w:rPr>
          <w:t xml:space="preserve"> regulated under </w:t>
        </w:r>
        <w:r>
          <w:rPr>
            <w:rFonts w:ascii="Times New Roman" w:hAnsi="Times New Roman" w:cs="Times New Roman"/>
            <w:b/>
            <w:color w:val="000000"/>
            <w:sz w:val="24"/>
            <w:szCs w:val="24"/>
          </w:rPr>
          <w:t>40 CFR Part 60 Subpart O</w:t>
        </w:r>
      </w:ins>
      <w:ins w:id="290" w:author="GEberso" w:date="2014-01-14T09:27:00Z">
        <w:r w:rsidR="005D3113">
          <w:rPr>
            <w:rFonts w:ascii="Times New Roman" w:hAnsi="Times New Roman" w:cs="Times New Roman"/>
            <w:b/>
            <w:color w:val="000000"/>
            <w:sz w:val="24"/>
            <w:szCs w:val="24"/>
          </w:rPr>
          <w:t xml:space="preserve"> (</w:t>
        </w:r>
        <w:r w:rsidR="005D3113">
          <w:rPr>
            <w:rFonts w:ascii="Times New Roman" w:hAnsi="Times New Roman" w:cs="Times New Roman"/>
            <w:color w:val="000000"/>
            <w:sz w:val="24"/>
            <w:szCs w:val="24"/>
          </w:rPr>
          <w:t>Standards of Performance for Sewage Treatment Plants)</w:t>
        </w:r>
      </w:ins>
      <w:ins w:id="291" w:author="ACurtis" w:date="2013-10-30T09:12:00Z">
        <w:r>
          <w:rPr>
            <w:rFonts w:ascii="Times New Roman" w:hAnsi="Times New Roman" w:cs="Times New Roman"/>
            <w:color w:val="000000"/>
            <w:sz w:val="24"/>
            <w:szCs w:val="24"/>
          </w:rPr>
          <w:t xml:space="preserve">. </w:t>
        </w:r>
      </w:ins>
    </w:p>
    <w:p w:rsidR="00124A02" w:rsidRDefault="00D21AB6">
      <w:pPr>
        <w:autoSpaceDE w:val="0"/>
        <w:autoSpaceDN w:val="0"/>
        <w:adjustRightInd w:val="0"/>
        <w:spacing w:after="240" w:line="240" w:lineRule="auto"/>
        <w:rPr>
          <w:ins w:id="292" w:author="ACurtis" w:date="2013-10-30T09:12:00Z"/>
          <w:rFonts w:ascii="Times New Roman" w:hAnsi="Times New Roman" w:cs="Times New Roman"/>
          <w:iCs/>
          <w:color w:val="000000"/>
          <w:sz w:val="24"/>
          <w:szCs w:val="24"/>
          <w:rPrChange w:id="293" w:author="GEberso" w:date="2014-01-14T09:29:00Z">
            <w:rPr>
              <w:ins w:id="294" w:author="ACurtis" w:date="2013-10-30T09:12:00Z"/>
              <w:rFonts w:ascii="Times New Roman" w:hAnsi="Times New Roman" w:cs="Times New Roman"/>
              <w:color w:val="000000"/>
              <w:sz w:val="24"/>
              <w:szCs w:val="24"/>
            </w:rPr>
          </w:rPrChange>
        </w:rPr>
      </w:pPr>
      <w:ins w:id="295" w:author="ACurtis" w:date="2013-10-30T09:12:00Z">
        <w:r w:rsidRPr="00D21AB6">
          <w:rPr>
            <w:rFonts w:ascii="Times New Roman" w:hAnsi="Times New Roman" w:cs="Times New Roman"/>
            <w:iCs/>
            <w:color w:val="000000"/>
            <w:sz w:val="24"/>
            <w:szCs w:val="24"/>
            <w:rPrChange w:id="296" w:author="GEberso" w:date="2014-01-14T09:29:00Z">
              <w:rPr>
                <w:rFonts w:ascii="Times New Roman" w:hAnsi="Times New Roman" w:cs="Times New Roman"/>
                <w:color w:val="000000"/>
                <w:sz w:val="24"/>
                <w:szCs w:val="24"/>
              </w:rPr>
            </w:rPrChange>
          </w:rPr>
          <w:t xml:space="preserve">(j) </w:t>
        </w:r>
        <w:r w:rsidR="00C2458C">
          <w:rPr>
            <w:rFonts w:ascii="Times New Roman" w:hAnsi="Times New Roman" w:cs="Times New Roman"/>
            <w:iCs/>
            <w:color w:val="000000"/>
            <w:sz w:val="24"/>
            <w:szCs w:val="24"/>
          </w:rPr>
          <w:t>Sewage sludge incineration units</w:t>
        </w:r>
        <w:r w:rsidRPr="00D21AB6">
          <w:rPr>
            <w:rFonts w:ascii="Times New Roman" w:hAnsi="Times New Roman" w:cs="Times New Roman"/>
            <w:iCs/>
            <w:color w:val="000000"/>
            <w:sz w:val="24"/>
            <w:szCs w:val="24"/>
            <w:rPrChange w:id="297" w:author="GEberso" w:date="2014-01-14T09:29:00Z">
              <w:rPr>
                <w:rFonts w:ascii="Times New Roman" w:hAnsi="Times New Roman" w:cs="Times New Roman"/>
                <w:color w:val="000000"/>
                <w:sz w:val="24"/>
                <w:szCs w:val="24"/>
              </w:rPr>
            </w:rPrChange>
          </w:rPr>
          <w:t xml:space="preserve"> </w:t>
        </w:r>
      </w:ins>
      <w:ins w:id="298" w:author="GEberso" w:date="2014-01-14T09:29:00Z">
        <w:r w:rsidRPr="00D21AB6">
          <w:rPr>
            <w:rFonts w:ascii="Times New Roman" w:hAnsi="Times New Roman" w:cs="Times New Roman"/>
            <w:iCs/>
            <w:color w:val="000000"/>
            <w:sz w:val="24"/>
            <w:szCs w:val="24"/>
            <w:rPrChange w:id="299" w:author="GEberso" w:date="2014-01-14T09:29:00Z">
              <w:rPr>
                <w:rFonts w:ascii="MIonic" w:hAnsi="MIonic" w:cs="MIonic"/>
                <w:sz w:val="16"/>
                <w:szCs w:val="16"/>
              </w:rPr>
            </w:rPrChange>
          </w:rPr>
          <w:t>combusting sewage</w:t>
        </w:r>
        <w:r w:rsidR="005D3113">
          <w:rPr>
            <w:rFonts w:ascii="Times New Roman" w:hAnsi="Times New Roman" w:cs="Times New Roman"/>
            <w:iCs/>
            <w:color w:val="000000"/>
            <w:sz w:val="24"/>
            <w:szCs w:val="24"/>
          </w:rPr>
          <w:t xml:space="preserve"> </w:t>
        </w:r>
        <w:r w:rsidRPr="00D21AB6">
          <w:rPr>
            <w:rFonts w:ascii="Times New Roman" w:hAnsi="Times New Roman" w:cs="Times New Roman"/>
            <w:iCs/>
            <w:color w:val="000000"/>
            <w:sz w:val="24"/>
            <w:szCs w:val="24"/>
            <w:rPrChange w:id="300" w:author="GEberso" w:date="2014-01-14T09:29:00Z">
              <w:rPr>
                <w:rFonts w:ascii="MIonic" w:hAnsi="MIonic" w:cs="MIonic"/>
                <w:sz w:val="16"/>
                <w:szCs w:val="16"/>
              </w:rPr>
            </w:rPrChange>
          </w:rPr>
          <w:t>sludge for the purpose of reducing the</w:t>
        </w:r>
        <w:r w:rsidR="005D3113">
          <w:rPr>
            <w:rFonts w:ascii="Times New Roman" w:hAnsi="Times New Roman" w:cs="Times New Roman"/>
            <w:iCs/>
            <w:color w:val="000000"/>
            <w:sz w:val="24"/>
            <w:szCs w:val="24"/>
          </w:rPr>
          <w:t xml:space="preserve"> </w:t>
        </w:r>
        <w:r w:rsidRPr="00D21AB6">
          <w:rPr>
            <w:rFonts w:ascii="Times New Roman" w:hAnsi="Times New Roman" w:cs="Times New Roman"/>
            <w:iCs/>
            <w:color w:val="000000"/>
            <w:sz w:val="24"/>
            <w:szCs w:val="24"/>
            <w:rPrChange w:id="301" w:author="GEberso" w:date="2014-01-14T09:29:00Z">
              <w:rPr>
                <w:rFonts w:ascii="MIonic" w:hAnsi="MIonic" w:cs="MIonic"/>
                <w:sz w:val="16"/>
                <w:szCs w:val="16"/>
              </w:rPr>
            </w:rPrChange>
          </w:rPr>
          <w:t>volume of the sewage sludge by removing</w:t>
        </w:r>
        <w:r w:rsidR="005D3113">
          <w:rPr>
            <w:rFonts w:ascii="Times New Roman" w:hAnsi="Times New Roman" w:cs="Times New Roman"/>
            <w:iCs/>
            <w:color w:val="000000"/>
            <w:sz w:val="24"/>
            <w:szCs w:val="24"/>
          </w:rPr>
          <w:t xml:space="preserve"> </w:t>
        </w:r>
        <w:r w:rsidRPr="00D21AB6">
          <w:rPr>
            <w:rFonts w:ascii="Times New Roman" w:hAnsi="Times New Roman" w:cs="Times New Roman"/>
            <w:iCs/>
            <w:color w:val="000000"/>
            <w:sz w:val="24"/>
            <w:szCs w:val="24"/>
            <w:rPrChange w:id="302" w:author="GEberso" w:date="2014-01-14T09:29:00Z">
              <w:rPr>
                <w:rFonts w:ascii="MIonic" w:hAnsi="MIonic" w:cs="MIonic"/>
                <w:sz w:val="16"/>
                <w:szCs w:val="16"/>
              </w:rPr>
            </w:rPrChange>
          </w:rPr>
          <w:t>combustible matter</w:t>
        </w:r>
        <w:r w:rsidR="005D3113">
          <w:rPr>
            <w:rFonts w:ascii="Times New Roman" w:hAnsi="Times New Roman" w:cs="Times New Roman"/>
            <w:iCs/>
            <w:color w:val="000000"/>
            <w:sz w:val="24"/>
            <w:szCs w:val="24"/>
          </w:rPr>
          <w:t xml:space="preserve"> </w:t>
        </w:r>
      </w:ins>
      <w:ins w:id="303" w:author="GEberso" w:date="2014-01-14T09:39:00Z">
        <w:r w:rsidR="00BB1D34">
          <w:rPr>
            <w:rFonts w:ascii="Times New Roman" w:hAnsi="Times New Roman" w:cs="Times New Roman"/>
            <w:color w:val="000000"/>
            <w:sz w:val="24"/>
            <w:szCs w:val="24"/>
          </w:rPr>
          <w:t xml:space="preserve">that meet the applicability criteria in </w:t>
        </w:r>
      </w:ins>
      <w:ins w:id="304" w:author="ACurtis" w:date="2013-10-30T09:12:00Z">
        <w:r w:rsidRPr="00D21AB6">
          <w:rPr>
            <w:rFonts w:ascii="Times New Roman" w:hAnsi="Times New Roman" w:cs="Times New Roman"/>
            <w:b/>
            <w:iCs/>
            <w:color w:val="000000"/>
            <w:sz w:val="24"/>
            <w:szCs w:val="24"/>
            <w:rPrChange w:id="305" w:author="GEberso" w:date="2014-01-14T09:40:00Z">
              <w:rPr>
                <w:rFonts w:ascii="Times New Roman" w:hAnsi="Times New Roman" w:cs="Times New Roman"/>
                <w:b/>
                <w:color w:val="000000"/>
                <w:sz w:val="24"/>
                <w:szCs w:val="24"/>
              </w:rPr>
            </w:rPrChange>
          </w:rPr>
          <w:t>40 CFR Part 60 Subpart LLLL</w:t>
        </w:r>
      </w:ins>
      <w:ins w:id="306" w:author="GEberso" w:date="2014-01-14T09:40:00Z">
        <w:r w:rsidR="00BB1D34">
          <w:rPr>
            <w:rFonts w:ascii="Times New Roman" w:hAnsi="Times New Roman" w:cs="Times New Roman"/>
            <w:iCs/>
            <w:color w:val="000000"/>
            <w:sz w:val="24"/>
            <w:szCs w:val="24"/>
          </w:rPr>
          <w:t xml:space="preserve"> </w:t>
        </w:r>
        <w:r w:rsidRPr="00D21AB6">
          <w:rPr>
            <w:rFonts w:ascii="Times New Roman" w:hAnsi="Times New Roman" w:cs="Times New Roman"/>
            <w:iCs/>
            <w:color w:val="000000"/>
            <w:sz w:val="24"/>
            <w:szCs w:val="24"/>
            <w:rPrChange w:id="307" w:author="GEberso" w:date="2014-01-14T09:40:00Z">
              <w:rPr>
                <w:rFonts w:ascii="MIonic" w:hAnsi="MIonic" w:cs="MIonic"/>
                <w:sz w:val="16"/>
                <w:szCs w:val="16"/>
              </w:rPr>
            </w:rPrChange>
          </w:rPr>
          <w:t>(Standards of Performance for Sewage</w:t>
        </w:r>
        <w:r w:rsidR="00BB1D34">
          <w:rPr>
            <w:rFonts w:ascii="Times New Roman" w:hAnsi="Times New Roman" w:cs="Times New Roman"/>
            <w:iCs/>
            <w:color w:val="000000"/>
            <w:sz w:val="24"/>
            <w:szCs w:val="24"/>
          </w:rPr>
          <w:t xml:space="preserve"> </w:t>
        </w:r>
        <w:r w:rsidRPr="00D21AB6">
          <w:rPr>
            <w:rFonts w:ascii="Times New Roman" w:hAnsi="Times New Roman" w:cs="Times New Roman"/>
            <w:iCs/>
            <w:color w:val="000000"/>
            <w:sz w:val="24"/>
            <w:szCs w:val="24"/>
            <w:rPrChange w:id="308" w:author="GEberso" w:date="2014-01-14T09:40:00Z">
              <w:rPr>
                <w:rFonts w:ascii="MIonic" w:hAnsi="MIonic" w:cs="MIonic"/>
                <w:sz w:val="16"/>
                <w:szCs w:val="16"/>
              </w:rPr>
            </w:rPrChange>
          </w:rPr>
          <w:t xml:space="preserve">Sludge Incineration Units) or </w:t>
        </w:r>
      </w:ins>
      <w:ins w:id="309" w:author="GEberso" w:date="2014-01-14T09:41:00Z">
        <w:r w:rsidR="00BB1D34">
          <w:rPr>
            <w:rFonts w:ascii="Times New Roman" w:hAnsi="Times New Roman" w:cs="Times New Roman"/>
            <w:b/>
            <w:iCs/>
            <w:color w:val="000000"/>
            <w:sz w:val="24"/>
            <w:szCs w:val="24"/>
          </w:rPr>
          <w:t>40 CFR Part 60 S</w:t>
        </w:r>
      </w:ins>
      <w:ins w:id="310" w:author="GEberso" w:date="2014-01-14T09:40:00Z">
        <w:r w:rsidRPr="00D21AB6">
          <w:rPr>
            <w:rFonts w:ascii="Times New Roman" w:hAnsi="Times New Roman" w:cs="Times New Roman"/>
            <w:b/>
            <w:iCs/>
            <w:color w:val="000000"/>
            <w:sz w:val="24"/>
            <w:szCs w:val="24"/>
            <w:rPrChange w:id="311" w:author="GEberso" w:date="2014-01-14T09:41:00Z">
              <w:rPr>
                <w:rFonts w:ascii="MIonic" w:hAnsi="MIonic" w:cs="MIonic"/>
                <w:sz w:val="16"/>
                <w:szCs w:val="16"/>
              </w:rPr>
            </w:rPrChange>
          </w:rPr>
          <w:t>ubpart</w:t>
        </w:r>
      </w:ins>
      <w:ins w:id="312" w:author="GEberso" w:date="2014-01-14T09:41:00Z">
        <w:r w:rsidR="00BB1D34">
          <w:rPr>
            <w:rFonts w:ascii="Times New Roman" w:hAnsi="Times New Roman" w:cs="Times New Roman"/>
            <w:b/>
            <w:iCs/>
            <w:color w:val="000000"/>
            <w:sz w:val="24"/>
            <w:szCs w:val="24"/>
          </w:rPr>
          <w:t xml:space="preserve"> </w:t>
        </w:r>
      </w:ins>
      <w:ins w:id="313" w:author="GEberso" w:date="2014-01-14T09:40:00Z">
        <w:r w:rsidRPr="00D21AB6">
          <w:rPr>
            <w:rFonts w:ascii="Times New Roman" w:hAnsi="Times New Roman" w:cs="Times New Roman"/>
            <w:b/>
            <w:iCs/>
            <w:color w:val="000000"/>
            <w:sz w:val="24"/>
            <w:szCs w:val="24"/>
            <w:rPrChange w:id="314" w:author="GEberso" w:date="2014-01-14T09:41:00Z">
              <w:rPr>
                <w:rFonts w:ascii="MIonic" w:hAnsi="MIonic" w:cs="MIonic"/>
                <w:sz w:val="16"/>
                <w:szCs w:val="16"/>
              </w:rPr>
            </w:rPrChange>
          </w:rPr>
          <w:t>MMMM</w:t>
        </w:r>
        <w:r w:rsidRPr="00D21AB6">
          <w:rPr>
            <w:rFonts w:ascii="Times New Roman" w:hAnsi="Times New Roman" w:cs="Times New Roman"/>
            <w:iCs/>
            <w:color w:val="000000"/>
            <w:sz w:val="24"/>
            <w:szCs w:val="24"/>
            <w:rPrChange w:id="315" w:author="GEberso" w:date="2014-01-14T09:40:00Z">
              <w:rPr>
                <w:rFonts w:ascii="MIonic" w:hAnsi="MIonic" w:cs="MIonic"/>
                <w:sz w:val="16"/>
                <w:szCs w:val="16"/>
              </w:rPr>
            </w:rPrChange>
          </w:rPr>
          <w:t xml:space="preserve"> (Emission Guidelines</w:t>
        </w:r>
      </w:ins>
      <w:ins w:id="316" w:author="GEberso" w:date="2014-01-14T09:41:00Z">
        <w:r w:rsidR="00BB1D34">
          <w:rPr>
            <w:rFonts w:ascii="Times New Roman" w:hAnsi="Times New Roman" w:cs="Times New Roman"/>
            <w:iCs/>
            <w:color w:val="000000"/>
            <w:sz w:val="24"/>
            <w:szCs w:val="24"/>
          </w:rPr>
          <w:t xml:space="preserve"> </w:t>
        </w:r>
      </w:ins>
      <w:ins w:id="317" w:author="GEberso" w:date="2014-01-14T09:40:00Z">
        <w:r w:rsidRPr="00D21AB6">
          <w:rPr>
            <w:rFonts w:ascii="Times New Roman" w:hAnsi="Times New Roman" w:cs="Times New Roman"/>
            <w:iCs/>
            <w:color w:val="000000"/>
            <w:sz w:val="24"/>
            <w:szCs w:val="24"/>
            <w:rPrChange w:id="318" w:author="GEberso" w:date="2014-01-14T09:40:00Z">
              <w:rPr>
                <w:rFonts w:ascii="MIonic" w:hAnsi="MIonic" w:cs="MIonic"/>
                <w:sz w:val="16"/>
                <w:szCs w:val="16"/>
              </w:rPr>
            </w:rPrChange>
          </w:rPr>
          <w:t>for Sewage Sludge Incineration</w:t>
        </w:r>
      </w:ins>
      <w:ins w:id="319" w:author="GEberso" w:date="2014-01-14T09:41:00Z">
        <w:r w:rsidR="00BB1D34">
          <w:rPr>
            <w:rFonts w:ascii="Times New Roman" w:hAnsi="Times New Roman" w:cs="Times New Roman"/>
            <w:iCs/>
            <w:color w:val="000000"/>
            <w:sz w:val="24"/>
            <w:szCs w:val="24"/>
          </w:rPr>
          <w:t xml:space="preserve"> </w:t>
        </w:r>
      </w:ins>
      <w:ins w:id="320" w:author="GEberso" w:date="2014-01-14T09:40:00Z">
        <w:r w:rsidRPr="00D21AB6">
          <w:rPr>
            <w:rFonts w:ascii="Times New Roman" w:hAnsi="Times New Roman" w:cs="Times New Roman"/>
            <w:iCs/>
            <w:color w:val="000000"/>
            <w:sz w:val="24"/>
            <w:szCs w:val="24"/>
            <w:rPrChange w:id="321" w:author="GEberso" w:date="2014-01-14T09:40:00Z">
              <w:rPr>
                <w:rFonts w:ascii="MIonic" w:hAnsi="MIonic" w:cs="MIonic"/>
                <w:sz w:val="16"/>
                <w:szCs w:val="16"/>
              </w:rPr>
            </w:rPrChange>
          </w:rPr>
          <w:t>Units)</w:t>
        </w:r>
      </w:ins>
      <w:ins w:id="322" w:author="ACurtis" w:date="2013-10-30T09:12:00Z">
        <w:r w:rsidRPr="00D21AB6">
          <w:rPr>
            <w:rFonts w:ascii="Times New Roman" w:hAnsi="Times New Roman" w:cs="Times New Roman"/>
            <w:iCs/>
            <w:color w:val="000000"/>
            <w:sz w:val="24"/>
            <w:szCs w:val="24"/>
            <w:rPrChange w:id="323" w:author="GEberso" w:date="2014-01-14T09:29:00Z">
              <w:rPr>
                <w:rFonts w:ascii="Times New Roman" w:hAnsi="Times New Roman" w:cs="Times New Roman"/>
                <w:color w:val="000000"/>
                <w:sz w:val="24"/>
                <w:szCs w:val="24"/>
              </w:rPr>
            </w:rPrChange>
          </w:rPr>
          <w:t>.</w:t>
        </w:r>
      </w:ins>
    </w:p>
    <w:p w:rsidR="00124A02" w:rsidRDefault="00C2458C">
      <w:pPr>
        <w:autoSpaceDE w:val="0"/>
        <w:autoSpaceDN w:val="0"/>
        <w:adjustRightInd w:val="0"/>
        <w:spacing w:after="240" w:line="240" w:lineRule="auto"/>
        <w:rPr>
          <w:ins w:id="324" w:author="ACurtis" w:date="2013-10-30T09:12:00Z"/>
          <w:rFonts w:ascii="Times New Roman" w:hAnsi="Times New Roman" w:cs="Times New Roman"/>
          <w:iCs/>
          <w:color w:val="000000"/>
          <w:sz w:val="24"/>
          <w:szCs w:val="24"/>
          <w:rPrChange w:id="325" w:author="GEberso" w:date="2014-01-14T09:42:00Z">
            <w:rPr>
              <w:ins w:id="326" w:author="ACurtis" w:date="2013-10-30T09:12:00Z"/>
              <w:rFonts w:ascii="Times New Roman" w:hAnsi="Times New Roman" w:cs="Times New Roman"/>
              <w:color w:val="000000"/>
              <w:sz w:val="24"/>
              <w:szCs w:val="24"/>
            </w:rPr>
          </w:rPrChange>
        </w:rPr>
      </w:pPr>
      <w:ins w:id="327" w:author="ACurtis" w:date="2013-10-30T09:12:00Z">
        <w:r>
          <w:rPr>
            <w:rFonts w:ascii="Times New Roman" w:hAnsi="Times New Roman" w:cs="Times New Roman"/>
            <w:color w:val="000000"/>
            <w:sz w:val="24"/>
            <w:szCs w:val="24"/>
          </w:rPr>
          <w:t xml:space="preserve">(k) </w:t>
        </w:r>
        <w:r>
          <w:rPr>
            <w:rFonts w:ascii="Times New Roman" w:hAnsi="Times New Roman" w:cs="Times New Roman"/>
            <w:iCs/>
            <w:color w:val="000000"/>
            <w:sz w:val="24"/>
            <w:szCs w:val="24"/>
          </w:rPr>
          <w:t>Other solid waste incineration units</w:t>
        </w:r>
        <w:r>
          <w:rPr>
            <w:rFonts w:ascii="Times New Roman" w:hAnsi="Times New Roman" w:cs="Times New Roman"/>
            <w:color w:val="000000"/>
            <w:sz w:val="24"/>
            <w:szCs w:val="24"/>
          </w:rPr>
          <w:t xml:space="preserve"> </w:t>
        </w:r>
      </w:ins>
      <w:ins w:id="328" w:author="GEberso" w:date="2014-01-14T09:42:00Z">
        <w:r w:rsidR="00BD3B66">
          <w:rPr>
            <w:rFonts w:ascii="Times New Roman" w:hAnsi="Times New Roman" w:cs="Times New Roman"/>
            <w:color w:val="000000"/>
            <w:sz w:val="24"/>
            <w:szCs w:val="24"/>
          </w:rPr>
          <w:t xml:space="preserve">that meet the applicability criteria in </w:t>
        </w:r>
      </w:ins>
      <w:ins w:id="329" w:author="ACurtis" w:date="2013-10-30T09:12:00Z">
        <w:r>
          <w:rPr>
            <w:rFonts w:ascii="Times New Roman" w:hAnsi="Times New Roman" w:cs="Times New Roman"/>
            <w:b/>
            <w:color w:val="000000"/>
            <w:sz w:val="24"/>
            <w:szCs w:val="24"/>
          </w:rPr>
          <w:t>40 CFR Part 60 Subpart EEEE</w:t>
        </w:r>
      </w:ins>
      <w:ins w:id="330" w:author="GEberso" w:date="2014-01-14T09:42:00Z">
        <w:r w:rsidR="00BD3B66">
          <w:rPr>
            <w:rFonts w:ascii="Times New Roman" w:hAnsi="Times New Roman" w:cs="Times New Roman"/>
            <w:b/>
            <w:color w:val="000000"/>
            <w:sz w:val="24"/>
            <w:szCs w:val="24"/>
          </w:rPr>
          <w:t xml:space="preserve"> </w:t>
        </w:r>
        <w:r w:rsidR="00D21AB6" w:rsidRPr="00D21AB6">
          <w:rPr>
            <w:rFonts w:ascii="Times New Roman" w:hAnsi="Times New Roman" w:cs="Times New Roman"/>
            <w:iCs/>
            <w:color w:val="000000"/>
            <w:sz w:val="24"/>
            <w:szCs w:val="24"/>
            <w:rPrChange w:id="331" w:author="GEberso" w:date="2014-01-14T09:42:00Z">
              <w:rPr>
                <w:rFonts w:ascii="MIonic" w:hAnsi="MIonic" w:cs="MIonic"/>
                <w:sz w:val="16"/>
                <w:szCs w:val="16"/>
              </w:rPr>
            </w:rPrChange>
          </w:rPr>
          <w:t>(Standards</w:t>
        </w:r>
      </w:ins>
      <w:ins w:id="332" w:author="GEberso" w:date="2014-01-14T09:43:00Z">
        <w:r w:rsidR="00BD3B66">
          <w:rPr>
            <w:rFonts w:ascii="Times New Roman" w:hAnsi="Times New Roman" w:cs="Times New Roman"/>
            <w:iCs/>
            <w:color w:val="000000"/>
            <w:sz w:val="24"/>
            <w:szCs w:val="24"/>
          </w:rPr>
          <w:t xml:space="preserve"> </w:t>
        </w:r>
      </w:ins>
      <w:ins w:id="333" w:author="GEberso" w:date="2014-01-14T09:42:00Z">
        <w:r w:rsidR="00D21AB6" w:rsidRPr="00D21AB6">
          <w:rPr>
            <w:rFonts w:ascii="Times New Roman" w:hAnsi="Times New Roman" w:cs="Times New Roman"/>
            <w:iCs/>
            <w:color w:val="000000"/>
            <w:sz w:val="24"/>
            <w:szCs w:val="24"/>
            <w:rPrChange w:id="334" w:author="GEberso" w:date="2014-01-14T09:42:00Z">
              <w:rPr>
                <w:rFonts w:ascii="MIonic" w:hAnsi="MIonic" w:cs="MIonic"/>
                <w:sz w:val="16"/>
                <w:szCs w:val="16"/>
              </w:rPr>
            </w:rPrChange>
          </w:rPr>
          <w:t>of Performance for Other Solid Waste</w:t>
        </w:r>
      </w:ins>
      <w:ins w:id="335" w:author="GEberso" w:date="2014-01-14T09:43:00Z">
        <w:r w:rsidR="00BD3B66">
          <w:rPr>
            <w:rFonts w:ascii="Times New Roman" w:hAnsi="Times New Roman" w:cs="Times New Roman"/>
            <w:iCs/>
            <w:color w:val="000000"/>
            <w:sz w:val="24"/>
            <w:szCs w:val="24"/>
          </w:rPr>
          <w:t xml:space="preserve"> </w:t>
        </w:r>
      </w:ins>
      <w:ins w:id="336" w:author="GEberso" w:date="2014-01-14T09:42:00Z">
        <w:r w:rsidR="00D21AB6" w:rsidRPr="00D21AB6">
          <w:rPr>
            <w:rFonts w:ascii="Times New Roman" w:hAnsi="Times New Roman" w:cs="Times New Roman"/>
            <w:iCs/>
            <w:color w:val="000000"/>
            <w:sz w:val="24"/>
            <w:szCs w:val="24"/>
            <w:rPrChange w:id="337" w:author="GEberso" w:date="2014-01-14T09:42:00Z">
              <w:rPr>
                <w:rFonts w:ascii="MIonic" w:hAnsi="MIonic" w:cs="MIonic"/>
                <w:sz w:val="16"/>
                <w:szCs w:val="16"/>
              </w:rPr>
            </w:rPrChange>
          </w:rPr>
          <w:t xml:space="preserve">Incineration Units) or </w:t>
        </w:r>
      </w:ins>
      <w:ins w:id="338" w:author="GEberso" w:date="2014-01-14T09:43:00Z">
        <w:r w:rsidR="00D21AB6" w:rsidRPr="00D21AB6">
          <w:rPr>
            <w:rFonts w:ascii="Times New Roman" w:hAnsi="Times New Roman" w:cs="Times New Roman"/>
            <w:b/>
            <w:iCs/>
            <w:color w:val="000000"/>
            <w:sz w:val="24"/>
            <w:szCs w:val="24"/>
            <w:rPrChange w:id="339" w:author="GEberso" w:date="2014-01-14T09:43:00Z">
              <w:rPr>
                <w:rFonts w:ascii="Times New Roman" w:hAnsi="Times New Roman" w:cs="Times New Roman"/>
                <w:iCs/>
                <w:color w:val="000000"/>
                <w:sz w:val="24"/>
                <w:szCs w:val="24"/>
              </w:rPr>
            </w:rPrChange>
          </w:rPr>
          <w:t>40 CFR Part 60 S</w:t>
        </w:r>
      </w:ins>
      <w:ins w:id="340" w:author="GEberso" w:date="2014-01-14T09:42:00Z">
        <w:r w:rsidR="00D21AB6" w:rsidRPr="00D21AB6">
          <w:rPr>
            <w:rFonts w:ascii="Times New Roman" w:hAnsi="Times New Roman" w:cs="Times New Roman"/>
            <w:b/>
            <w:iCs/>
            <w:color w:val="000000"/>
            <w:sz w:val="24"/>
            <w:szCs w:val="24"/>
            <w:rPrChange w:id="341" w:author="GEberso" w:date="2014-01-14T09:43:00Z">
              <w:rPr>
                <w:rFonts w:ascii="MIonic" w:hAnsi="MIonic" w:cs="MIonic"/>
                <w:sz w:val="16"/>
                <w:szCs w:val="16"/>
              </w:rPr>
            </w:rPrChange>
          </w:rPr>
          <w:t>ubpart FFFF</w:t>
        </w:r>
        <w:r w:rsidR="00D21AB6" w:rsidRPr="00D21AB6">
          <w:rPr>
            <w:rFonts w:ascii="Times New Roman" w:hAnsi="Times New Roman" w:cs="Times New Roman"/>
            <w:iCs/>
            <w:color w:val="000000"/>
            <w:sz w:val="24"/>
            <w:szCs w:val="24"/>
            <w:rPrChange w:id="342" w:author="GEberso" w:date="2014-01-14T09:42:00Z">
              <w:rPr>
                <w:rFonts w:ascii="MIonic" w:hAnsi="MIonic" w:cs="MIonic"/>
                <w:sz w:val="16"/>
                <w:szCs w:val="16"/>
              </w:rPr>
            </w:rPrChange>
          </w:rPr>
          <w:t xml:space="preserve"> (Emission Guidelines and</w:t>
        </w:r>
      </w:ins>
      <w:ins w:id="343" w:author="GEberso" w:date="2014-01-14T09:43:00Z">
        <w:r w:rsidR="00BD3B66">
          <w:rPr>
            <w:rFonts w:ascii="Times New Roman" w:hAnsi="Times New Roman" w:cs="Times New Roman"/>
            <w:iCs/>
            <w:color w:val="000000"/>
            <w:sz w:val="24"/>
            <w:szCs w:val="24"/>
          </w:rPr>
          <w:t xml:space="preserve"> </w:t>
        </w:r>
      </w:ins>
      <w:ins w:id="344" w:author="GEberso" w:date="2014-01-14T09:42:00Z">
        <w:r w:rsidR="00D21AB6" w:rsidRPr="00D21AB6">
          <w:rPr>
            <w:rFonts w:ascii="Times New Roman" w:hAnsi="Times New Roman" w:cs="Times New Roman"/>
            <w:iCs/>
            <w:color w:val="000000"/>
            <w:sz w:val="24"/>
            <w:szCs w:val="24"/>
            <w:rPrChange w:id="345" w:author="GEberso" w:date="2014-01-14T09:42:00Z">
              <w:rPr>
                <w:rFonts w:ascii="MIonic" w:hAnsi="MIonic" w:cs="MIonic"/>
                <w:sz w:val="16"/>
                <w:szCs w:val="16"/>
              </w:rPr>
            </w:rPrChange>
          </w:rPr>
          <w:t>Compliance Times for Other Solid</w:t>
        </w:r>
      </w:ins>
      <w:ins w:id="346" w:author="GEberso" w:date="2014-01-14T09:43:00Z">
        <w:r w:rsidR="00BD3B66">
          <w:rPr>
            <w:rFonts w:ascii="Times New Roman" w:hAnsi="Times New Roman" w:cs="Times New Roman"/>
            <w:iCs/>
            <w:color w:val="000000"/>
            <w:sz w:val="24"/>
            <w:szCs w:val="24"/>
          </w:rPr>
          <w:t xml:space="preserve"> </w:t>
        </w:r>
      </w:ins>
      <w:ins w:id="347" w:author="GEberso" w:date="2014-01-14T09:42:00Z">
        <w:r w:rsidR="00D21AB6" w:rsidRPr="00D21AB6">
          <w:rPr>
            <w:rFonts w:ascii="Times New Roman" w:hAnsi="Times New Roman" w:cs="Times New Roman"/>
            <w:iCs/>
            <w:color w:val="000000"/>
            <w:sz w:val="24"/>
            <w:szCs w:val="24"/>
            <w:rPrChange w:id="348" w:author="GEberso" w:date="2014-01-14T09:42:00Z">
              <w:rPr>
                <w:rFonts w:ascii="MIonic" w:hAnsi="MIonic" w:cs="MIonic"/>
                <w:sz w:val="16"/>
                <w:szCs w:val="16"/>
              </w:rPr>
            </w:rPrChange>
          </w:rPr>
          <w:t>Waste Incineration Units)</w:t>
        </w:r>
      </w:ins>
      <w:ins w:id="349" w:author="ACurtis" w:date="2013-10-30T09:12:00Z">
        <w:r w:rsidR="00D21AB6" w:rsidRPr="00D21AB6">
          <w:rPr>
            <w:rFonts w:ascii="Times New Roman" w:hAnsi="Times New Roman" w:cs="Times New Roman"/>
            <w:iCs/>
            <w:color w:val="000000"/>
            <w:sz w:val="24"/>
            <w:szCs w:val="24"/>
            <w:rPrChange w:id="350" w:author="GEberso" w:date="2014-01-14T09:42:00Z">
              <w:rPr>
                <w:rFonts w:ascii="Times New Roman" w:hAnsi="Times New Roman" w:cs="Times New Roman"/>
                <w:color w:val="000000"/>
                <w:sz w:val="24"/>
                <w:szCs w:val="24"/>
              </w:rPr>
            </w:rPrChange>
          </w:rPr>
          <w:t>.</w:t>
        </w:r>
      </w:ins>
    </w:p>
    <w:p w:rsidR="003424DE" w:rsidRDefault="00C2458C" w:rsidP="00C62865">
      <w:pPr>
        <w:autoSpaceDE w:val="0"/>
        <w:autoSpaceDN w:val="0"/>
        <w:adjustRightInd w:val="0"/>
        <w:spacing w:after="240" w:line="240" w:lineRule="auto"/>
        <w:rPr>
          <w:ins w:id="351" w:author="GEberso" w:date="2014-01-13T16:43:00Z"/>
          <w:rFonts w:ascii="Times New Roman" w:hAnsi="Times New Roman" w:cs="Times New Roman"/>
          <w:bCs/>
          <w:color w:val="000000"/>
          <w:sz w:val="24"/>
          <w:szCs w:val="24"/>
        </w:rPr>
      </w:pPr>
      <w:ins w:id="352" w:author="ACurtis" w:date="2013-10-30T09:12:00Z">
        <w:r>
          <w:rPr>
            <w:rFonts w:ascii="Times New Roman" w:hAnsi="Times New Roman" w:cs="Times New Roman"/>
            <w:bCs/>
            <w:color w:val="000000"/>
            <w:sz w:val="24"/>
            <w:szCs w:val="24"/>
          </w:rPr>
          <w:t xml:space="preserve">(6) </w:t>
        </w:r>
      </w:ins>
      <w:ins w:id="353" w:author="GEberso" w:date="2014-01-13T16:44:00Z">
        <w:r w:rsidR="003424DE">
          <w:rPr>
            <w:rFonts w:ascii="Times New Roman" w:hAnsi="Times New Roman" w:cs="Times New Roman"/>
            <w:bCs/>
            <w:color w:val="000000"/>
            <w:sz w:val="24"/>
            <w:szCs w:val="24"/>
          </w:rPr>
          <w:t>Requirements for CISWI units.</w:t>
        </w:r>
      </w:ins>
    </w:p>
    <w:p w:rsidR="00C2458C" w:rsidRPr="00A5317B" w:rsidRDefault="003424DE" w:rsidP="00C62865">
      <w:pPr>
        <w:autoSpaceDE w:val="0"/>
        <w:autoSpaceDN w:val="0"/>
        <w:adjustRightInd w:val="0"/>
        <w:spacing w:after="240" w:line="240" w:lineRule="auto"/>
        <w:rPr>
          <w:ins w:id="354" w:author="ACurtis" w:date="2013-10-30T09:12:00Z"/>
          <w:rFonts w:ascii="Times New Roman" w:hAnsi="Times New Roman" w:cs="Times New Roman"/>
          <w:color w:val="000000"/>
          <w:sz w:val="24"/>
          <w:szCs w:val="24"/>
        </w:rPr>
      </w:pPr>
      <w:ins w:id="355" w:author="GEberso" w:date="2014-01-13T16:44:00Z">
        <w:r>
          <w:rPr>
            <w:rFonts w:ascii="Times New Roman" w:hAnsi="Times New Roman" w:cs="Times New Roman"/>
            <w:bCs/>
            <w:color w:val="000000"/>
            <w:sz w:val="24"/>
            <w:szCs w:val="24"/>
          </w:rPr>
          <w:t xml:space="preserve">(a) </w:t>
        </w:r>
      </w:ins>
      <w:ins w:id="356" w:author="ACurtis" w:date="2013-10-30T09:12:00Z">
        <w:r w:rsidR="00C2458C">
          <w:rPr>
            <w:rFonts w:ascii="Times New Roman" w:hAnsi="Times New Roman" w:cs="Times New Roman"/>
            <w:bCs/>
            <w:color w:val="000000"/>
            <w:sz w:val="24"/>
            <w:szCs w:val="24"/>
          </w:rPr>
          <w:t xml:space="preserve">Increments of Progress and Achieving Final Compliance. </w:t>
        </w:r>
        <w:r w:rsidR="00C2458C">
          <w:rPr>
            <w:rFonts w:ascii="Times New Roman" w:hAnsi="Times New Roman" w:cs="Times New Roman"/>
            <w:color w:val="000000"/>
            <w:sz w:val="24"/>
            <w:szCs w:val="24"/>
          </w:rPr>
          <w:t>If planning to achieve compliance more than 1 year following the effective date of State plan approval, an owner or operator of an affected CISWI unit must meet the following increments of progress:</w:t>
        </w:r>
      </w:ins>
    </w:p>
    <w:p w:rsidR="00C2458C" w:rsidRPr="00A5317B" w:rsidRDefault="00C2458C" w:rsidP="00C62865">
      <w:pPr>
        <w:autoSpaceDE w:val="0"/>
        <w:autoSpaceDN w:val="0"/>
        <w:adjustRightInd w:val="0"/>
        <w:spacing w:after="240" w:line="240" w:lineRule="auto"/>
        <w:rPr>
          <w:ins w:id="357" w:author="ACurtis" w:date="2013-10-30T09:12:00Z"/>
          <w:rFonts w:ascii="Times New Roman" w:hAnsi="Times New Roman" w:cs="Times New Roman"/>
          <w:color w:val="000000"/>
          <w:sz w:val="24"/>
          <w:szCs w:val="24"/>
        </w:rPr>
      </w:pPr>
      <w:ins w:id="358" w:author="ACurtis" w:date="2013-10-30T09:12:00Z">
        <w:r>
          <w:rPr>
            <w:rFonts w:ascii="Times New Roman" w:hAnsi="Times New Roman" w:cs="Times New Roman"/>
            <w:color w:val="000000"/>
            <w:sz w:val="24"/>
            <w:szCs w:val="24"/>
          </w:rPr>
          <w:t>(</w:t>
        </w:r>
      </w:ins>
      <w:ins w:id="359" w:author="GEberso" w:date="2014-01-13T16:48:00Z">
        <w:r w:rsidR="0021256E">
          <w:rPr>
            <w:rFonts w:ascii="Times New Roman" w:hAnsi="Times New Roman" w:cs="Times New Roman"/>
            <w:color w:val="000000"/>
            <w:sz w:val="24"/>
            <w:szCs w:val="24"/>
          </w:rPr>
          <w:t>A</w:t>
        </w:r>
      </w:ins>
      <w:ins w:id="360" w:author="ACurtis" w:date="2013-10-30T09:12:00Z">
        <w:r>
          <w:rPr>
            <w:rFonts w:ascii="Times New Roman" w:hAnsi="Times New Roman" w:cs="Times New Roman"/>
            <w:color w:val="000000"/>
            <w:sz w:val="24"/>
            <w:szCs w:val="24"/>
          </w:rPr>
          <w:t xml:space="preserve">) Submit a final control plan by two years after the effective date of State plan approval or February 7, 2017, whichever is earlier, and </w:t>
        </w:r>
      </w:ins>
    </w:p>
    <w:p w:rsidR="00C2458C" w:rsidRPr="00A5317B" w:rsidRDefault="00C2458C" w:rsidP="00C62865">
      <w:pPr>
        <w:autoSpaceDE w:val="0"/>
        <w:autoSpaceDN w:val="0"/>
        <w:adjustRightInd w:val="0"/>
        <w:spacing w:after="240" w:line="240" w:lineRule="auto"/>
        <w:rPr>
          <w:ins w:id="361" w:author="ACurtis" w:date="2013-10-30T09:12:00Z"/>
          <w:rFonts w:ascii="Times New Roman" w:hAnsi="Times New Roman" w:cs="Times New Roman"/>
          <w:color w:val="000000"/>
          <w:sz w:val="24"/>
          <w:szCs w:val="24"/>
        </w:rPr>
      </w:pPr>
      <w:ins w:id="362" w:author="ACurtis" w:date="2013-10-30T09:12:00Z">
        <w:r>
          <w:rPr>
            <w:rFonts w:ascii="Times New Roman" w:hAnsi="Times New Roman" w:cs="Times New Roman"/>
            <w:color w:val="000000"/>
            <w:sz w:val="24"/>
            <w:szCs w:val="24"/>
          </w:rPr>
          <w:t>(</w:t>
        </w:r>
      </w:ins>
      <w:ins w:id="363" w:author="GEberso" w:date="2014-01-13T16:48:00Z">
        <w:r w:rsidR="0021256E">
          <w:rPr>
            <w:rFonts w:ascii="Times New Roman" w:hAnsi="Times New Roman" w:cs="Times New Roman"/>
            <w:color w:val="000000"/>
            <w:sz w:val="24"/>
            <w:szCs w:val="24"/>
          </w:rPr>
          <w:t>B</w:t>
        </w:r>
      </w:ins>
      <w:ins w:id="364" w:author="ACurtis" w:date="2013-10-30T09:12:00Z">
        <w:r>
          <w:rPr>
            <w:rFonts w:ascii="Times New Roman" w:hAnsi="Times New Roman" w:cs="Times New Roman"/>
            <w:color w:val="000000"/>
            <w:sz w:val="24"/>
            <w:szCs w:val="24"/>
          </w:rPr>
          <w:t>) Achieve final compliance by three years after the effective date of State plan approval or February 7, 2018, whichever is earlier.</w:t>
        </w:r>
      </w:ins>
    </w:p>
    <w:p w:rsidR="00C2458C" w:rsidRPr="00A5317B" w:rsidRDefault="00C2458C" w:rsidP="00C62865">
      <w:pPr>
        <w:autoSpaceDE w:val="0"/>
        <w:autoSpaceDN w:val="0"/>
        <w:adjustRightInd w:val="0"/>
        <w:spacing w:after="240" w:line="240" w:lineRule="auto"/>
        <w:rPr>
          <w:ins w:id="365" w:author="ACurtis" w:date="2013-10-30T09:12:00Z"/>
          <w:rFonts w:ascii="Times New Roman" w:hAnsi="Times New Roman" w:cs="Times New Roman"/>
          <w:color w:val="000000"/>
          <w:sz w:val="24"/>
          <w:szCs w:val="24"/>
        </w:rPr>
      </w:pPr>
      <w:ins w:id="366" w:author="ACurtis" w:date="2013-10-30T09:12:00Z">
        <w:r w:rsidRPr="003615DF">
          <w:rPr>
            <w:rFonts w:ascii="Times New Roman" w:hAnsi="Times New Roman" w:cs="Times New Roman"/>
            <w:color w:val="000000"/>
            <w:sz w:val="24"/>
            <w:szCs w:val="24"/>
          </w:rPr>
          <w:t>(</w:t>
        </w:r>
      </w:ins>
      <w:ins w:id="367" w:author="GEberso" w:date="2014-01-13T16:48:00Z">
        <w:r w:rsidR="0021256E">
          <w:rPr>
            <w:rFonts w:ascii="Times New Roman" w:hAnsi="Times New Roman" w:cs="Times New Roman"/>
            <w:color w:val="000000"/>
            <w:sz w:val="24"/>
            <w:szCs w:val="24"/>
          </w:rPr>
          <w:t>b</w:t>
        </w:r>
      </w:ins>
      <w:ins w:id="368" w:author="ACurtis" w:date="2013-10-30T09:12:00Z">
        <w:r w:rsidRPr="003615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w:t>
        </w:r>
        <w:r w:rsidRPr="003615DF">
          <w:rPr>
            <w:rFonts w:ascii="Times New Roman" w:hAnsi="Times New Roman" w:cs="Times New Roman"/>
            <w:color w:val="000000"/>
            <w:sz w:val="24"/>
            <w:szCs w:val="24"/>
          </w:rPr>
          <w:t>otifications of achievement of increments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Notifications for achieving increments of progress must be postmarked no later than 10 business days after the compliance date for the increment. The </w:t>
        </w:r>
        <w:r w:rsidRPr="003615DF">
          <w:rPr>
            <w:rFonts w:ascii="Times New Roman" w:hAnsi="Times New Roman" w:cs="Times New Roman"/>
            <w:color w:val="000000"/>
            <w:sz w:val="24"/>
            <w:szCs w:val="24"/>
          </w:rPr>
          <w:t>notification of achievement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increments of progress must include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three items</w:t>
        </w:r>
        <w:r>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69" w:author="ACurtis" w:date="2013-10-30T09:12:00Z"/>
          <w:rFonts w:ascii="Times New Roman" w:hAnsi="Times New Roman" w:cs="Times New Roman"/>
          <w:color w:val="000000"/>
          <w:sz w:val="24"/>
          <w:szCs w:val="24"/>
        </w:rPr>
      </w:pPr>
      <w:ins w:id="370" w:author="ACurtis" w:date="2013-10-30T09:12:00Z">
        <w:r w:rsidRPr="003615DF">
          <w:rPr>
            <w:rFonts w:ascii="Times New Roman" w:hAnsi="Times New Roman" w:cs="Times New Roman"/>
            <w:color w:val="000000"/>
            <w:sz w:val="24"/>
            <w:szCs w:val="24"/>
          </w:rPr>
          <w:t>(</w:t>
        </w:r>
      </w:ins>
      <w:ins w:id="371" w:author="GEberso" w:date="2014-01-13T16:48:00Z">
        <w:r w:rsidR="0021256E">
          <w:rPr>
            <w:rFonts w:ascii="Times New Roman" w:hAnsi="Times New Roman" w:cs="Times New Roman"/>
            <w:color w:val="000000"/>
            <w:sz w:val="24"/>
            <w:szCs w:val="24"/>
          </w:rPr>
          <w:t>A</w:t>
        </w:r>
      </w:ins>
      <w:ins w:id="372" w:author="ACurtis" w:date="2013-10-30T09:12:00Z">
        <w:r w:rsidRPr="003615DF">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has been achieved.</w:t>
        </w:r>
      </w:ins>
    </w:p>
    <w:p w:rsidR="00C2458C" w:rsidRPr="00A5317B" w:rsidRDefault="00C2458C" w:rsidP="00C62865">
      <w:pPr>
        <w:autoSpaceDE w:val="0"/>
        <w:autoSpaceDN w:val="0"/>
        <w:adjustRightInd w:val="0"/>
        <w:spacing w:after="240" w:line="240" w:lineRule="auto"/>
        <w:rPr>
          <w:ins w:id="373" w:author="ACurtis" w:date="2013-10-30T09:12:00Z"/>
          <w:rFonts w:ascii="Times New Roman" w:hAnsi="Times New Roman" w:cs="Times New Roman"/>
          <w:color w:val="000000"/>
          <w:sz w:val="24"/>
          <w:szCs w:val="24"/>
        </w:rPr>
      </w:pPr>
      <w:ins w:id="374" w:author="ACurtis" w:date="2013-10-30T09:12:00Z">
        <w:r w:rsidRPr="003615DF">
          <w:rPr>
            <w:rFonts w:ascii="Times New Roman" w:hAnsi="Times New Roman" w:cs="Times New Roman"/>
            <w:color w:val="000000"/>
            <w:sz w:val="24"/>
            <w:szCs w:val="24"/>
          </w:rPr>
          <w:t>(</w:t>
        </w:r>
      </w:ins>
      <w:ins w:id="375" w:author="GEberso" w:date="2014-01-13T16:48:00Z">
        <w:r w:rsidR="0021256E">
          <w:rPr>
            <w:rFonts w:ascii="Times New Roman" w:hAnsi="Times New Roman" w:cs="Times New Roman"/>
            <w:color w:val="000000"/>
            <w:sz w:val="24"/>
            <w:szCs w:val="24"/>
          </w:rPr>
          <w:t>B</w:t>
        </w:r>
      </w:ins>
      <w:ins w:id="376" w:author="ACurtis" w:date="2013-10-30T09:12:00Z">
        <w:r w:rsidRPr="003615DF">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w:t>
        </w:r>
      </w:ins>
    </w:p>
    <w:p w:rsidR="00C2458C" w:rsidRPr="00A5317B" w:rsidRDefault="00C2458C" w:rsidP="00C62865">
      <w:pPr>
        <w:autoSpaceDE w:val="0"/>
        <w:autoSpaceDN w:val="0"/>
        <w:adjustRightInd w:val="0"/>
        <w:spacing w:after="240" w:line="240" w:lineRule="auto"/>
        <w:rPr>
          <w:ins w:id="377" w:author="ACurtis" w:date="2013-10-30T09:12:00Z"/>
          <w:rFonts w:ascii="Times New Roman" w:hAnsi="Times New Roman" w:cs="Times New Roman"/>
          <w:color w:val="000000"/>
          <w:sz w:val="24"/>
          <w:szCs w:val="24"/>
        </w:rPr>
      </w:pPr>
      <w:ins w:id="378" w:author="ACurtis" w:date="2013-10-30T09:12:00Z">
        <w:r w:rsidRPr="003615DF">
          <w:rPr>
            <w:rFonts w:ascii="Times New Roman" w:hAnsi="Times New Roman" w:cs="Times New Roman"/>
            <w:color w:val="000000"/>
            <w:sz w:val="24"/>
            <w:szCs w:val="24"/>
          </w:rPr>
          <w:t>(</w:t>
        </w:r>
      </w:ins>
      <w:ins w:id="379" w:author="GEberso" w:date="2014-01-13T16:48:00Z">
        <w:r w:rsidR="0021256E">
          <w:rPr>
            <w:rFonts w:ascii="Times New Roman" w:hAnsi="Times New Roman" w:cs="Times New Roman"/>
            <w:color w:val="000000"/>
            <w:sz w:val="24"/>
            <w:szCs w:val="24"/>
          </w:rPr>
          <w:t>C</w:t>
        </w:r>
      </w:ins>
      <w:ins w:id="380" w:author="ACurtis" w:date="2013-10-30T09:12:00Z">
        <w:r w:rsidRPr="003615DF">
          <w:rPr>
            <w:rFonts w:ascii="Times New Roman" w:hAnsi="Times New Roman" w:cs="Times New Roman"/>
            <w:color w:val="000000"/>
            <w:sz w:val="24"/>
            <w:szCs w:val="24"/>
          </w:rPr>
          <w:t>) Signature of the owner or operator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the CISWI unit</w:t>
        </w:r>
        <w:r>
          <w:rPr>
            <w:rFonts w:ascii="Times New Roman" w:hAnsi="Times New Roman" w:cs="Times New Roman"/>
            <w:color w:val="000000"/>
            <w:sz w:val="24"/>
            <w:szCs w:val="24"/>
          </w:rPr>
          <w:t xml:space="preserve"> or air curtain incinerator</w:t>
        </w:r>
        <w:r w:rsidRPr="003615DF">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81" w:author="ACurtis" w:date="2013-10-30T09:12:00Z"/>
          <w:rFonts w:ascii="Times New Roman" w:hAnsi="Times New Roman" w:cs="Times New Roman"/>
          <w:color w:val="000000"/>
          <w:sz w:val="24"/>
          <w:szCs w:val="24"/>
        </w:rPr>
      </w:pPr>
      <w:ins w:id="382" w:author="ACurtis" w:date="2013-10-30T09:12:00Z">
        <w:r>
          <w:rPr>
            <w:rFonts w:ascii="Times New Roman" w:hAnsi="Times New Roman" w:cs="Times New Roman"/>
            <w:color w:val="000000"/>
            <w:sz w:val="24"/>
            <w:szCs w:val="24"/>
          </w:rPr>
          <w:t>(</w:t>
        </w:r>
      </w:ins>
      <w:ins w:id="383" w:author="GEberso" w:date="2014-01-13T16:48:00Z">
        <w:r w:rsidR="0021256E">
          <w:rPr>
            <w:rFonts w:ascii="Times New Roman" w:hAnsi="Times New Roman" w:cs="Times New Roman"/>
            <w:color w:val="000000"/>
            <w:sz w:val="24"/>
            <w:szCs w:val="24"/>
          </w:rPr>
          <w:t>c</w:t>
        </w:r>
      </w:ins>
      <w:ins w:id="384" w:author="ACurtis" w:date="2013-10-30T09:12:00Z">
        <w:r>
          <w:rPr>
            <w:rFonts w:ascii="Times New Roman" w:hAnsi="Times New Roman" w:cs="Times New Roman"/>
            <w:color w:val="000000"/>
            <w:sz w:val="24"/>
            <w:szCs w:val="24"/>
          </w:rPr>
          <w:t xml:space="preserve">) Failure to </w:t>
        </w:r>
        <w:r w:rsidRPr="003615DF">
          <w:rPr>
            <w:rFonts w:ascii="Times New Roman" w:hAnsi="Times New Roman" w:cs="Times New Roman"/>
            <w:color w:val="000000"/>
            <w:sz w:val="24"/>
            <w:szCs w:val="24"/>
          </w:rPr>
          <w:t>meet an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w:t>
        </w:r>
        <w:r w:rsidRPr="003615DF">
          <w:rPr>
            <w:rFonts w:ascii="Times New Roman" w:hAnsi="Times New Roman" w:cs="Times New Roman"/>
            <w:color w:val="000000"/>
            <w:sz w:val="24"/>
            <w:szCs w:val="24"/>
          </w:rPr>
          <w:t>Administrator postmarked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that increment 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inform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EPA </w:t>
        </w:r>
        <w:r w:rsidRPr="003615DF">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of the failure to</w:t>
        </w:r>
        <w:r w:rsidRPr="003615DF">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is met.</w:t>
        </w:r>
      </w:ins>
    </w:p>
    <w:p w:rsidR="00C2458C" w:rsidRPr="00A5317B" w:rsidRDefault="00C2458C" w:rsidP="00C62865">
      <w:pPr>
        <w:autoSpaceDE w:val="0"/>
        <w:autoSpaceDN w:val="0"/>
        <w:adjustRightInd w:val="0"/>
        <w:spacing w:after="240" w:line="240" w:lineRule="auto"/>
        <w:rPr>
          <w:ins w:id="385" w:author="ACurtis" w:date="2013-10-30T09:12:00Z"/>
          <w:rFonts w:ascii="Times New Roman" w:hAnsi="Times New Roman" w:cs="Times New Roman"/>
          <w:color w:val="000000"/>
          <w:sz w:val="24"/>
          <w:szCs w:val="24"/>
        </w:rPr>
      </w:pPr>
      <w:ins w:id="386" w:author="ACurtis" w:date="2013-10-30T09:12:00Z">
        <w:r>
          <w:rPr>
            <w:rFonts w:ascii="Times New Roman" w:hAnsi="Times New Roman" w:cs="Times New Roman"/>
            <w:color w:val="000000"/>
            <w:sz w:val="24"/>
            <w:szCs w:val="24"/>
          </w:rPr>
          <w:t>(d)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submittal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a control plan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3615DF">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87" w:author="ACurtis" w:date="2013-10-30T09:12:00Z"/>
          <w:rFonts w:ascii="Times New Roman" w:hAnsi="Times New Roman" w:cs="Times New Roman"/>
          <w:color w:val="000000"/>
          <w:sz w:val="24"/>
          <w:szCs w:val="24"/>
        </w:rPr>
      </w:pPr>
      <w:ins w:id="388"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includes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five items</w:t>
        </w:r>
        <w:r>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89" w:author="ACurtis" w:date="2013-10-30T09:12:00Z"/>
          <w:rFonts w:ascii="Times New Roman" w:hAnsi="Times New Roman" w:cs="Times New Roman"/>
          <w:color w:val="000000"/>
          <w:sz w:val="24"/>
          <w:szCs w:val="24"/>
        </w:rPr>
      </w:pPr>
      <w:ins w:id="390" w:author="ACurtis" w:date="2013-10-30T09:12:00Z">
        <w:r w:rsidRPr="003615DF">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sidRPr="003615DF">
          <w:rPr>
            <w:rFonts w:ascii="Times New Roman" w:hAnsi="Times New Roman" w:cs="Times New Roman"/>
            <w:color w:val="000000"/>
            <w:sz w:val="24"/>
            <w:szCs w:val="24"/>
          </w:rPr>
          <w:t>) A description of the devices for air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pollution control and process changes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3615DF">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3615DF">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3615DF">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91" w:author="ACurtis" w:date="2013-10-30T09:12:00Z"/>
          <w:rFonts w:ascii="Times New Roman" w:hAnsi="Times New Roman" w:cs="Times New Roman"/>
          <w:color w:val="000000"/>
          <w:sz w:val="24"/>
          <w:szCs w:val="24"/>
        </w:rPr>
      </w:pPr>
      <w:ins w:id="392"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ii</w:t>
        </w:r>
        <w:r w:rsidRPr="003615DF">
          <w:rPr>
            <w:rFonts w:ascii="Times New Roman" w:hAnsi="Times New Roman" w:cs="Times New Roman"/>
            <w:color w:val="000000"/>
            <w:sz w:val="24"/>
            <w:szCs w:val="24"/>
          </w:rPr>
          <w:t>) The type(s) of waste to be burned.</w:t>
        </w:r>
      </w:ins>
    </w:p>
    <w:p w:rsidR="00C2458C" w:rsidRPr="00A5317B" w:rsidRDefault="00C2458C" w:rsidP="00C62865">
      <w:pPr>
        <w:autoSpaceDE w:val="0"/>
        <w:autoSpaceDN w:val="0"/>
        <w:adjustRightInd w:val="0"/>
        <w:spacing w:after="240" w:line="240" w:lineRule="auto"/>
        <w:rPr>
          <w:ins w:id="393" w:author="ACurtis" w:date="2013-10-30T09:12:00Z"/>
          <w:rFonts w:ascii="Times New Roman" w:hAnsi="Times New Roman" w:cs="Times New Roman"/>
          <w:color w:val="000000"/>
          <w:sz w:val="24"/>
          <w:szCs w:val="24"/>
        </w:rPr>
      </w:pPr>
      <w:ins w:id="394"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iii</w:t>
        </w:r>
        <w:r w:rsidRPr="003615DF">
          <w:rPr>
            <w:rFonts w:ascii="Times New Roman" w:hAnsi="Times New Roman" w:cs="Times New Roman"/>
            <w:color w:val="000000"/>
            <w:sz w:val="24"/>
            <w:szCs w:val="24"/>
          </w:rPr>
          <w:t>) The maximum design waste burning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capacity.</w:t>
        </w:r>
      </w:ins>
    </w:p>
    <w:p w:rsidR="00C2458C" w:rsidRPr="00A5317B" w:rsidRDefault="00C2458C" w:rsidP="00C62865">
      <w:pPr>
        <w:autoSpaceDE w:val="0"/>
        <w:autoSpaceDN w:val="0"/>
        <w:adjustRightInd w:val="0"/>
        <w:spacing w:after="240" w:line="240" w:lineRule="auto"/>
        <w:rPr>
          <w:ins w:id="395" w:author="ACurtis" w:date="2013-10-30T09:12:00Z"/>
          <w:rFonts w:ascii="Times New Roman" w:hAnsi="Times New Roman" w:cs="Times New Roman"/>
          <w:color w:val="000000"/>
          <w:sz w:val="24"/>
          <w:szCs w:val="24"/>
        </w:rPr>
      </w:pPr>
      <w:ins w:id="396"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iv</w:t>
        </w:r>
        <w:r w:rsidRPr="003615DF">
          <w:rPr>
            <w:rFonts w:ascii="Times New Roman" w:hAnsi="Times New Roman" w:cs="Times New Roman"/>
            <w:color w:val="000000"/>
            <w:sz w:val="24"/>
            <w:szCs w:val="24"/>
          </w:rPr>
          <w:t>) The anticipated maximum charge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rate.</w:t>
        </w:r>
      </w:ins>
    </w:p>
    <w:p w:rsidR="00C2458C" w:rsidRPr="00A5317B" w:rsidRDefault="00C2458C" w:rsidP="00C62865">
      <w:pPr>
        <w:autoSpaceDE w:val="0"/>
        <w:autoSpaceDN w:val="0"/>
        <w:adjustRightInd w:val="0"/>
        <w:spacing w:after="240" w:line="240" w:lineRule="auto"/>
        <w:rPr>
          <w:ins w:id="397" w:author="ACurtis" w:date="2013-10-30T09:12:00Z"/>
          <w:rFonts w:ascii="Times New Roman" w:hAnsi="Times New Roman" w:cs="Times New Roman"/>
          <w:color w:val="000000"/>
          <w:sz w:val="24"/>
          <w:szCs w:val="24"/>
        </w:rPr>
      </w:pPr>
      <w:ins w:id="398"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v</w:t>
        </w:r>
        <w:r w:rsidRPr="003615DF">
          <w:rPr>
            <w:rFonts w:ascii="Times New Roman" w:hAnsi="Times New Roman" w:cs="Times New Roman"/>
            <w:color w:val="000000"/>
            <w:sz w:val="24"/>
            <w:szCs w:val="24"/>
          </w:rPr>
          <w:t>) If applicable, the petition for site</w:t>
        </w:r>
        <w:r>
          <w:rPr>
            <w:rFonts w:ascii="Times New Roman" w:hAnsi="Times New Roman" w:cs="Times New Roman"/>
            <w:color w:val="000000"/>
            <w:sz w:val="24"/>
            <w:szCs w:val="24"/>
          </w:rPr>
          <w:t>-</w:t>
        </w:r>
        <w:r w:rsidRPr="003615DF">
          <w:rPr>
            <w:rFonts w:ascii="Times New Roman" w:hAnsi="Times New Roman" w:cs="Times New Roman"/>
            <w:color w:val="000000"/>
            <w:sz w:val="24"/>
            <w:szCs w:val="24"/>
          </w:rPr>
          <w:t>specific</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operating limits under </w:t>
        </w:r>
        <w:r>
          <w:rPr>
            <w:rFonts w:ascii="Times New Roman" w:hAnsi="Times New Roman" w:cs="Times New Roman"/>
            <w:color w:val="000000"/>
            <w:sz w:val="24"/>
            <w:szCs w:val="24"/>
          </w:rPr>
          <w:t>subsection (</w:t>
        </w:r>
      </w:ins>
      <w:ins w:id="399" w:author="GEberso" w:date="2014-01-13T17:06:00Z">
        <w:r w:rsidR="004B4401">
          <w:rPr>
            <w:rFonts w:ascii="Times New Roman" w:hAnsi="Times New Roman" w:cs="Times New Roman"/>
            <w:color w:val="000000"/>
            <w:sz w:val="24"/>
            <w:szCs w:val="24"/>
          </w:rPr>
          <w:t>6</w:t>
        </w:r>
      </w:ins>
      <w:ins w:id="400" w:author="ACurtis" w:date="2013-10-30T09:12:00Z">
        <w:r>
          <w:rPr>
            <w:rFonts w:ascii="Times New Roman" w:hAnsi="Times New Roman" w:cs="Times New Roman"/>
            <w:color w:val="000000"/>
            <w:sz w:val="24"/>
            <w:szCs w:val="24"/>
          </w:rPr>
          <w:t>)(</w:t>
        </w:r>
      </w:ins>
      <w:ins w:id="401" w:author="GEberso" w:date="2014-01-13T17:06:00Z">
        <w:r w:rsidR="004B4401">
          <w:rPr>
            <w:rFonts w:ascii="Times New Roman" w:hAnsi="Times New Roman" w:cs="Times New Roman"/>
            <w:color w:val="000000"/>
            <w:sz w:val="24"/>
            <w:szCs w:val="24"/>
          </w:rPr>
          <w:t>k</w:t>
        </w:r>
      </w:ins>
      <w:ins w:id="402" w:author="ACurtis" w:date="2013-10-30T09:12:00Z">
        <w:r>
          <w:rPr>
            <w:rFonts w:ascii="Times New Roman" w:hAnsi="Times New Roman" w:cs="Times New Roman"/>
            <w:color w:val="000000"/>
            <w:sz w:val="24"/>
            <w:szCs w:val="24"/>
          </w:rPr>
          <w:t>) of this rule</w:t>
        </w:r>
        <w:r w:rsidRPr="003615DF">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403" w:author="ACurtis" w:date="2013-10-30T09:12:00Z"/>
          <w:rFonts w:ascii="Times New Roman" w:hAnsi="Times New Roman" w:cs="Times New Roman"/>
          <w:color w:val="000000"/>
          <w:sz w:val="24"/>
          <w:szCs w:val="24"/>
        </w:rPr>
      </w:pPr>
      <w:ins w:id="404"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control plan.</w:t>
        </w:r>
      </w:ins>
    </w:p>
    <w:p w:rsidR="00C2458C" w:rsidRPr="00A5317B" w:rsidRDefault="00C2458C" w:rsidP="00C62865">
      <w:pPr>
        <w:autoSpaceDE w:val="0"/>
        <w:autoSpaceDN w:val="0"/>
        <w:adjustRightInd w:val="0"/>
        <w:spacing w:after="240" w:line="240" w:lineRule="auto"/>
        <w:rPr>
          <w:ins w:id="405" w:author="ACurtis" w:date="2013-10-30T09:12:00Z"/>
          <w:rFonts w:ascii="Times New Roman" w:hAnsi="Times New Roman" w:cs="Times New Roman"/>
          <w:color w:val="000000"/>
          <w:sz w:val="24"/>
          <w:szCs w:val="24"/>
        </w:rPr>
      </w:pPr>
      <w:ins w:id="406" w:author="ACurtis" w:date="2013-10-30T09:12:00Z">
        <w:r>
          <w:rPr>
            <w:rFonts w:ascii="Times New Roman" w:hAnsi="Times New Roman" w:cs="Times New Roman"/>
            <w:color w:val="000000"/>
            <w:sz w:val="24"/>
            <w:szCs w:val="24"/>
          </w:rPr>
          <w:t>(e)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achieving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complete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CISWI unit is brought online,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designed.</w:t>
        </w:r>
      </w:ins>
    </w:p>
    <w:p w:rsidR="00C2458C" w:rsidRPr="00A5317B" w:rsidRDefault="00C2458C" w:rsidP="00C62865">
      <w:pPr>
        <w:autoSpaceDE w:val="0"/>
        <w:autoSpaceDN w:val="0"/>
        <w:adjustRightInd w:val="0"/>
        <w:spacing w:after="240" w:line="240" w:lineRule="auto"/>
        <w:rPr>
          <w:ins w:id="407" w:author="ACurtis" w:date="2013-10-30T09:12:00Z"/>
          <w:rFonts w:ascii="Times New Roman" w:hAnsi="Times New Roman" w:cs="Times New Roman"/>
          <w:bCs/>
          <w:color w:val="000000"/>
          <w:sz w:val="24"/>
          <w:szCs w:val="24"/>
        </w:rPr>
      </w:pPr>
      <w:ins w:id="408" w:author="ACurtis" w:date="2013-10-30T09:12:00Z">
        <w:r>
          <w:rPr>
            <w:rFonts w:ascii="Times New Roman" w:hAnsi="Times New Roman" w:cs="Times New Roman"/>
            <w:bCs/>
            <w:color w:val="000000"/>
            <w:sz w:val="24"/>
            <w:szCs w:val="24"/>
          </w:rPr>
          <w:t xml:space="preserve">(f) Closing a CISWI </w:t>
        </w:r>
      </w:ins>
      <w:ins w:id="409" w:author="GEberso" w:date="2014-01-13T17:07:00Z">
        <w:r w:rsidR="004B4401">
          <w:rPr>
            <w:rFonts w:ascii="Times New Roman" w:hAnsi="Times New Roman" w:cs="Times New Roman"/>
            <w:bCs/>
            <w:color w:val="000000"/>
            <w:sz w:val="24"/>
            <w:szCs w:val="24"/>
          </w:rPr>
          <w:t>u</w:t>
        </w:r>
      </w:ins>
      <w:ins w:id="410" w:author="ACurtis" w:date="2013-10-30T09:12:00Z">
        <w:r>
          <w:rPr>
            <w:rFonts w:ascii="Times New Roman" w:hAnsi="Times New Roman" w:cs="Times New Roman"/>
            <w:bCs/>
            <w:color w:val="000000"/>
            <w:sz w:val="24"/>
            <w:szCs w:val="24"/>
          </w:rPr>
          <w:t xml:space="preserve">nit. </w:t>
        </w:r>
      </w:ins>
    </w:p>
    <w:p w:rsidR="00C2458C" w:rsidRPr="00A5317B" w:rsidRDefault="00C2458C" w:rsidP="00C62865">
      <w:pPr>
        <w:autoSpaceDE w:val="0"/>
        <w:autoSpaceDN w:val="0"/>
        <w:adjustRightInd w:val="0"/>
        <w:spacing w:after="240" w:line="240" w:lineRule="auto"/>
        <w:rPr>
          <w:ins w:id="411" w:author="ACurtis" w:date="2013-10-30T09:12:00Z"/>
          <w:rFonts w:ascii="Times New Roman" w:hAnsi="Times New Roman" w:cs="Times New Roman"/>
          <w:color w:val="000000"/>
          <w:sz w:val="24"/>
          <w:szCs w:val="24"/>
        </w:rPr>
      </w:pPr>
      <w:ins w:id="412" w:author="ACurtis" w:date="2013-10-30T09:12:00Z">
        <w:r>
          <w:rPr>
            <w:rFonts w:ascii="Times New Roman" w:hAnsi="Times New Roman" w:cs="Times New Roman"/>
            <w:color w:val="000000"/>
            <w:sz w:val="24"/>
            <w:szCs w:val="24"/>
          </w:rPr>
          <w:t xml:space="preserve">(A) If closing a CISWI unit but restarting it prior to the final compliance date, the owner or operator must meet the increments of progress. </w:t>
        </w:r>
      </w:ins>
    </w:p>
    <w:p w:rsidR="00C2458C" w:rsidRPr="00A5317B" w:rsidRDefault="00C2458C" w:rsidP="00C62865">
      <w:pPr>
        <w:autoSpaceDE w:val="0"/>
        <w:autoSpaceDN w:val="0"/>
        <w:adjustRightInd w:val="0"/>
        <w:spacing w:after="240" w:line="240" w:lineRule="auto"/>
        <w:rPr>
          <w:ins w:id="413" w:author="ACurtis" w:date="2013-10-30T09:12:00Z"/>
          <w:rFonts w:ascii="Times New Roman" w:hAnsi="Times New Roman" w:cs="Times New Roman"/>
          <w:b/>
          <w:bCs/>
          <w:color w:val="000000"/>
          <w:sz w:val="24"/>
          <w:szCs w:val="24"/>
        </w:rPr>
      </w:pPr>
      <w:ins w:id="414" w:author="ACurtis" w:date="2013-10-30T09:12:00Z">
        <w:r>
          <w:rPr>
            <w:rFonts w:ascii="Times New Roman" w:hAnsi="Times New Roman" w:cs="Times New Roman"/>
            <w:color w:val="000000"/>
            <w:sz w:val="24"/>
            <w:szCs w:val="24"/>
          </w:rPr>
          <w:t>(B) If closing a CISWI unit but restarting it after the final compliance date, the owner or operator must complete emission control retrofits and meet the emission limitations and operating limits on the date the unit restarts operation.</w:t>
        </w:r>
        <w:r>
          <w:rPr>
            <w:rFonts w:ascii="Times New Roman" w:hAnsi="Times New Roman" w:cs="Times New Roman"/>
            <w:b/>
            <w:bCs/>
            <w:color w:val="000000"/>
            <w:sz w:val="24"/>
            <w:szCs w:val="24"/>
          </w:rPr>
          <w:t xml:space="preserve"> </w:t>
        </w:r>
      </w:ins>
    </w:p>
    <w:p w:rsidR="00C2458C" w:rsidRPr="00A5317B" w:rsidRDefault="00C2458C" w:rsidP="00C62865">
      <w:pPr>
        <w:autoSpaceDE w:val="0"/>
        <w:autoSpaceDN w:val="0"/>
        <w:adjustRightInd w:val="0"/>
        <w:spacing w:after="240" w:line="240" w:lineRule="auto"/>
        <w:rPr>
          <w:ins w:id="415" w:author="ACurtis" w:date="2013-10-30T09:12:00Z"/>
          <w:rFonts w:ascii="Times New Roman" w:hAnsi="Times New Roman" w:cs="Times New Roman"/>
          <w:color w:val="000000"/>
          <w:sz w:val="24"/>
          <w:szCs w:val="24"/>
        </w:rPr>
      </w:pPr>
      <w:ins w:id="416" w:author="ACurtis" w:date="2013-10-30T09:12:00Z">
        <w:r>
          <w:rPr>
            <w:rFonts w:ascii="Times New Roman" w:hAnsi="Times New Roman" w:cs="Times New Roman"/>
            <w:color w:val="000000"/>
            <w:sz w:val="24"/>
            <w:szCs w:val="24"/>
          </w:rPr>
          <w:t xml:space="preserve">(C) If planning to close a CISWI unit rather than comply with this rule, the owner or operator must submit a closure notification, including the date of closure, to DEQ and the EPA Administrator by the date the final control plan is due.  </w:t>
        </w:r>
      </w:ins>
    </w:p>
    <w:p w:rsidR="00C2458C" w:rsidRPr="00A5317B" w:rsidRDefault="00C2458C" w:rsidP="00C62865">
      <w:pPr>
        <w:autoSpaceDE w:val="0"/>
        <w:autoSpaceDN w:val="0"/>
        <w:adjustRightInd w:val="0"/>
        <w:spacing w:after="240" w:line="240" w:lineRule="auto"/>
        <w:rPr>
          <w:ins w:id="417" w:author="ACurtis" w:date="2013-10-30T09:12:00Z"/>
          <w:rFonts w:ascii="Times New Roman" w:hAnsi="Times New Roman" w:cs="Times New Roman"/>
          <w:bCs/>
          <w:color w:val="000000"/>
          <w:sz w:val="24"/>
          <w:szCs w:val="24"/>
        </w:rPr>
      </w:pPr>
      <w:ins w:id="418" w:author="ACurtis" w:date="2013-10-30T09:12:00Z">
        <w:r>
          <w:rPr>
            <w:rFonts w:ascii="Times New Roman" w:hAnsi="Times New Roman" w:cs="Times New Roman"/>
            <w:bCs/>
            <w:color w:val="000000"/>
            <w:sz w:val="24"/>
            <w:szCs w:val="24"/>
          </w:rPr>
          <w:t>(</w:t>
        </w:r>
      </w:ins>
      <w:ins w:id="419" w:author="GEberso" w:date="2014-01-13T16:49:00Z">
        <w:r w:rsidR="0021256E">
          <w:rPr>
            <w:rFonts w:ascii="Times New Roman" w:hAnsi="Times New Roman" w:cs="Times New Roman"/>
            <w:bCs/>
            <w:color w:val="000000"/>
            <w:sz w:val="24"/>
            <w:szCs w:val="24"/>
          </w:rPr>
          <w:t>g</w:t>
        </w:r>
      </w:ins>
      <w:ins w:id="420" w:author="ACurtis" w:date="2013-10-30T09:12:00Z">
        <w:r>
          <w:rPr>
            <w:rFonts w:ascii="Times New Roman" w:hAnsi="Times New Roman" w:cs="Times New Roman"/>
            <w:bCs/>
            <w:color w:val="000000"/>
            <w:sz w:val="24"/>
            <w:szCs w:val="24"/>
          </w:rPr>
          <w:t xml:space="preserve">) Waste management plan. Owners and operators of affected CISWI units must comply with </w:t>
        </w:r>
        <w:r>
          <w:rPr>
            <w:rFonts w:ascii="Times New Roman" w:hAnsi="Times New Roman" w:cs="Times New Roman"/>
            <w:b/>
            <w:bCs/>
            <w:color w:val="000000"/>
            <w:sz w:val="24"/>
            <w:szCs w:val="24"/>
          </w:rPr>
          <w:t xml:space="preserve">40 CFR 60.2620 through 60.2630.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60.2625</w:t>
        </w:r>
        <w:r>
          <w:rPr>
            <w:rFonts w:ascii="Times New Roman" w:hAnsi="Times New Roman" w:cs="Times New Roman"/>
            <w:bCs/>
            <w:color w:val="000000"/>
            <w:sz w:val="24"/>
            <w:szCs w:val="24"/>
          </w:rPr>
          <w:t>, substitute “OAR 340-230-0500(6)(a)(A)” for “</w:t>
        </w:r>
        <w:r>
          <w:rPr>
            <w:rFonts w:ascii="Times New Roman" w:hAnsi="Times New Roman" w:cs="Times New Roman"/>
            <w:sz w:val="24"/>
            <w:szCs w:val="24"/>
          </w:rPr>
          <w:t>table 1 of this subpart”.</w:t>
        </w:r>
        <w:r>
          <w:rPr>
            <w:rFonts w:ascii="Times New Roman" w:hAnsi="Times New Roman" w:cs="Times New Roman"/>
            <w:bCs/>
            <w:color w:val="000000"/>
            <w:sz w:val="24"/>
            <w:szCs w:val="24"/>
          </w:rPr>
          <w:t xml:space="preserve">  </w:t>
        </w:r>
      </w:ins>
    </w:p>
    <w:p w:rsidR="00C2458C" w:rsidRPr="00A5317B" w:rsidRDefault="00C2458C" w:rsidP="00C62865">
      <w:pPr>
        <w:autoSpaceDE w:val="0"/>
        <w:autoSpaceDN w:val="0"/>
        <w:adjustRightInd w:val="0"/>
        <w:spacing w:after="240" w:line="240" w:lineRule="auto"/>
        <w:rPr>
          <w:ins w:id="421" w:author="ACurtis" w:date="2013-10-30T09:12:00Z"/>
          <w:rFonts w:ascii="Times New Roman" w:hAnsi="Times New Roman" w:cs="Times New Roman"/>
          <w:bCs/>
          <w:color w:val="000000"/>
          <w:sz w:val="24"/>
          <w:szCs w:val="24"/>
        </w:rPr>
      </w:pPr>
      <w:ins w:id="422" w:author="ACurtis" w:date="2013-10-30T09:12:00Z">
        <w:r>
          <w:rPr>
            <w:rFonts w:ascii="Times New Roman" w:hAnsi="Times New Roman" w:cs="Times New Roman"/>
            <w:bCs/>
            <w:color w:val="000000"/>
            <w:sz w:val="24"/>
            <w:szCs w:val="24"/>
          </w:rPr>
          <w:t>(</w:t>
        </w:r>
      </w:ins>
      <w:ins w:id="423" w:author="GEberso" w:date="2014-01-13T16:49:00Z">
        <w:r w:rsidR="0021256E">
          <w:rPr>
            <w:rFonts w:ascii="Times New Roman" w:hAnsi="Times New Roman" w:cs="Times New Roman"/>
            <w:bCs/>
            <w:color w:val="000000"/>
            <w:sz w:val="24"/>
            <w:szCs w:val="24"/>
          </w:rPr>
          <w:t>h</w:t>
        </w:r>
      </w:ins>
      <w:ins w:id="424" w:author="ACurtis" w:date="2013-10-30T09:12:00Z">
        <w:r>
          <w:rPr>
            <w:rFonts w:ascii="Times New Roman" w:hAnsi="Times New Roman" w:cs="Times New Roman"/>
            <w:bCs/>
            <w:color w:val="000000"/>
            <w:sz w:val="24"/>
            <w:szCs w:val="24"/>
          </w:rPr>
          <w:t xml:space="preserve">) Operator training and qualification. Owners or operators of affected CISWI units must comply with </w:t>
        </w:r>
        <w:r>
          <w:rPr>
            <w:rFonts w:ascii="Times New Roman" w:hAnsi="Times New Roman" w:cs="Times New Roman"/>
            <w:b/>
            <w:bCs/>
            <w:color w:val="000000"/>
            <w:sz w:val="24"/>
            <w:szCs w:val="24"/>
          </w:rPr>
          <w:t>40 CFR 60.2635 through 60.2665</w:t>
        </w:r>
        <w:r>
          <w:rPr>
            <w:rFonts w:ascii="Times New Roman" w:hAnsi="Times New Roman" w:cs="Times New Roman"/>
            <w:bCs/>
            <w:color w:val="000000"/>
            <w:sz w:val="24"/>
            <w:szCs w:val="24"/>
          </w:rPr>
          <w:t xml:space="preserve">. In </w:t>
        </w:r>
        <w:r w:rsidRPr="003615DF">
          <w:rPr>
            <w:rFonts w:ascii="Times New Roman" w:hAnsi="Times New Roman" w:cs="Times New Roman"/>
            <w:b/>
            <w:bCs/>
            <w:color w:val="000000"/>
            <w:sz w:val="24"/>
            <w:szCs w:val="24"/>
          </w:rPr>
          <w:t>40 CFR 60.2665</w:t>
        </w:r>
        <w:r>
          <w:rPr>
            <w:rFonts w:ascii="Times New Roman" w:hAnsi="Times New Roman" w:cs="Times New Roman"/>
            <w:b/>
            <w:bCs/>
            <w:color w:val="000000"/>
            <w:sz w:val="24"/>
            <w:szCs w:val="24"/>
          </w:rPr>
          <w:t>(b)(1)</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for “the Administrator”. </w:t>
        </w:r>
      </w:ins>
      <w:ins w:id="425" w:author="GEberso" w:date="2014-01-14T09:46:00Z">
        <w:r w:rsidR="00BD3B66">
          <w:rPr>
            <w:rFonts w:ascii="Times New Roman" w:hAnsi="Times New Roman" w:cs="Times New Roman"/>
            <w:bCs/>
            <w:color w:val="000000"/>
            <w:sz w:val="24"/>
            <w:szCs w:val="24"/>
          </w:rPr>
          <w:t xml:space="preserve">In </w:t>
        </w:r>
        <w:r w:rsidR="00BD3B66" w:rsidRPr="003615DF">
          <w:rPr>
            <w:rFonts w:ascii="Times New Roman" w:hAnsi="Times New Roman" w:cs="Times New Roman"/>
            <w:b/>
            <w:bCs/>
            <w:color w:val="000000"/>
            <w:sz w:val="24"/>
            <w:szCs w:val="24"/>
          </w:rPr>
          <w:t>40 CFR 60.2665</w:t>
        </w:r>
        <w:r w:rsidR="00BD3B66">
          <w:rPr>
            <w:rFonts w:ascii="Times New Roman" w:hAnsi="Times New Roman" w:cs="Times New Roman"/>
            <w:b/>
            <w:bCs/>
            <w:color w:val="000000"/>
            <w:sz w:val="24"/>
            <w:szCs w:val="24"/>
          </w:rPr>
          <w:t>(b)(2) and (b)(2)(ii)</w:t>
        </w:r>
        <w:r w:rsidR="00BD3B66">
          <w:rPr>
            <w:rFonts w:ascii="Times New Roman" w:hAnsi="Times New Roman" w:cs="Times New Roman"/>
            <w:bCs/>
            <w:color w:val="000000"/>
            <w:sz w:val="24"/>
            <w:szCs w:val="24"/>
          </w:rPr>
          <w:t xml:space="preserve">, </w:t>
        </w:r>
        <w:r w:rsidR="00BD3B66" w:rsidRPr="003615DF">
          <w:rPr>
            <w:rFonts w:ascii="Times New Roman" w:hAnsi="Times New Roman" w:cs="Times New Roman"/>
            <w:bCs/>
            <w:color w:val="000000"/>
            <w:sz w:val="24"/>
            <w:szCs w:val="24"/>
          </w:rPr>
          <w:t xml:space="preserve">substitute </w:t>
        </w:r>
        <w:r w:rsidR="00BD3B66">
          <w:rPr>
            <w:rFonts w:ascii="Times New Roman" w:hAnsi="Times New Roman" w:cs="Times New Roman"/>
            <w:bCs/>
            <w:color w:val="000000"/>
            <w:sz w:val="24"/>
            <w:szCs w:val="24"/>
          </w:rPr>
          <w:t>“</w:t>
        </w:r>
      </w:ins>
      <w:ins w:id="426" w:author="GEberso" w:date="2014-01-14T09:48:00Z">
        <w:r w:rsidR="00BD3B66">
          <w:rPr>
            <w:rFonts w:ascii="Times New Roman" w:hAnsi="Times New Roman" w:cs="Times New Roman"/>
            <w:bCs/>
            <w:color w:val="000000"/>
            <w:sz w:val="24"/>
            <w:szCs w:val="24"/>
          </w:rPr>
          <w:t>EPA Administrator</w:t>
        </w:r>
      </w:ins>
      <w:ins w:id="427" w:author="GEberso" w:date="2014-01-14T09:46:00Z">
        <w:r w:rsidR="00BD3B66">
          <w:rPr>
            <w:rFonts w:ascii="Times New Roman" w:hAnsi="Times New Roman" w:cs="Times New Roman"/>
            <w:bCs/>
            <w:color w:val="000000"/>
            <w:sz w:val="24"/>
            <w:szCs w:val="24"/>
          </w:rPr>
          <w:t>” for “Administrator”</w:t>
        </w:r>
      </w:ins>
      <w:ins w:id="428" w:author="GEberso" w:date="2014-03-25T13:20:00Z">
        <w:r w:rsidR="0095669A">
          <w:rPr>
            <w:rFonts w:ascii="Times New Roman" w:hAnsi="Times New Roman" w:cs="Times New Roman"/>
            <w:bCs/>
            <w:color w:val="000000"/>
            <w:sz w:val="24"/>
            <w:szCs w:val="24"/>
          </w:rPr>
          <w:t>.</w:t>
        </w:r>
      </w:ins>
    </w:p>
    <w:p w:rsidR="00C2458C" w:rsidRPr="00A5317B" w:rsidRDefault="00C2458C" w:rsidP="00C62865">
      <w:pPr>
        <w:autoSpaceDE w:val="0"/>
        <w:autoSpaceDN w:val="0"/>
        <w:adjustRightInd w:val="0"/>
        <w:spacing w:after="240" w:line="240" w:lineRule="auto"/>
        <w:rPr>
          <w:ins w:id="429" w:author="ACurtis" w:date="2013-10-30T09:12:00Z"/>
          <w:rFonts w:ascii="Times New Roman" w:hAnsi="Times New Roman" w:cs="Times New Roman"/>
          <w:bCs/>
          <w:color w:val="000000"/>
          <w:sz w:val="24"/>
          <w:szCs w:val="24"/>
        </w:rPr>
      </w:pPr>
      <w:ins w:id="430" w:author="ACurtis" w:date="2013-10-30T09:12:00Z">
        <w:r>
          <w:rPr>
            <w:rFonts w:ascii="Times New Roman" w:hAnsi="Times New Roman" w:cs="Times New Roman"/>
            <w:bCs/>
            <w:color w:val="000000"/>
            <w:sz w:val="24"/>
            <w:szCs w:val="24"/>
          </w:rPr>
          <w:t>(</w:t>
        </w:r>
      </w:ins>
      <w:proofErr w:type="spellStart"/>
      <w:ins w:id="431" w:author="GEberso" w:date="2014-01-13T16:49:00Z">
        <w:r w:rsidR="0021256E">
          <w:rPr>
            <w:rFonts w:ascii="Times New Roman" w:hAnsi="Times New Roman" w:cs="Times New Roman"/>
            <w:bCs/>
            <w:color w:val="000000"/>
            <w:sz w:val="24"/>
            <w:szCs w:val="24"/>
          </w:rPr>
          <w:t>i</w:t>
        </w:r>
      </w:ins>
      <w:proofErr w:type="spellEnd"/>
      <w:ins w:id="432" w:author="ACurtis" w:date="2013-10-30T09:12:00Z">
        <w:r>
          <w:rPr>
            <w:rFonts w:ascii="Times New Roman" w:hAnsi="Times New Roman" w:cs="Times New Roman"/>
            <w:bCs/>
            <w:color w:val="000000"/>
            <w:sz w:val="24"/>
            <w:szCs w:val="24"/>
          </w:rPr>
          <w:t xml:space="preserve">) Emission limitations. Owners and operators of affected CISWI units must comply with </w:t>
        </w:r>
        <w:r>
          <w:rPr>
            <w:rFonts w:ascii="Times New Roman" w:hAnsi="Times New Roman" w:cs="Times New Roman"/>
            <w:b/>
            <w:bCs/>
            <w:color w:val="000000"/>
            <w:sz w:val="24"/>
            <w:szCs w:val="24"/>
          </w:rPr>
          <w:t>40 CFR 60.2670</w:t>
        </w:r>
        <w:r>
          <w:rPr>
            <w:rFonts w:ascii="Times New Roman" w:hAnsi="Times New Roman" w:cs="Times New Roman"/>
            <w:bCs/>
            <w:color w:val="000000"/>
            <w:sz w:val="24"/>
            <w:szCs w:val="24"/>
          </w:rPr>
          <w:t xml:space="preserve"> with the following changes: </w:t>
        </w:r>
      </w:ins>
    </w:p>
    <w:p w:rsidR="00C2458C" w:rsidRPr="00A5317B" w:rsidRDefault="00C2458C" w:rsidP="00C62865">
      <w:pPr>
        <w:autoSpaceDE w:val="0"/>
        <w:autoSpaceDN w:val="0"/>
        <w:adjustRightInd w:val="0"/>
        <w:spacing w:after="240" w:line="240" w:lineRule="auto"/>
        <w:rPr>
          <w:ins w:id="433" w:author="ACurtis" w:date="2013-10-30T09:12:00Z"/>
          <w:rFonts w:ascii="Times New Roman" w:hAnsi="Times New Roman" w:cs="Times New Roman"/>
          <w:bCs/>
          <w:color w:val="000000"/>
          <w:sz w:val="24"/>
          <w:szCs w:val="24"/>
        </w:rPr>
      </w:pPr>
      <w:ins w:id="434" w:author="ACurtis" w:date="2013-10-30T09:12:00Z">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w:t>
        </w:r>
      </w:ins>
      <w:ins w:id="435" w:author="GEberso" w:date="2014-01-14T09:44:00Z">
        <w:r w:rsidR="00BD3B66">
          <w:rPr>
            <w:rFonts w:ascii="Times New Roman" w:hAnsi="Times New Roman" w:cs="Times New Roman"/>
            <w:b/>
            <w:bCs/>
            <w:color w:val="000000"/>
            <w:sz w:val="24"/>
            <w:szCs w:val="24"/>
          </w:rPr>
          <w:t>0</w:t>
        </w:r>
      </w:ins>
      <w:ins w:id="436" w:author="ACurtis" w:date="2013-10-30T09:12:00Z">
        <w:r>
          <w:rPr>
            <w:rFonts w:ascii="Times New Roman" w:hAnsi="Times New Roman" w:cs="Times New Roman"/>
            <w:b/>
            <w:bCs/>
            <w:color w:val="000000"/>
            <w:sz w:val="24"/>
            <w:szCs w:val="24"/>
          </w:rPr>
          <w:t>.2670(a)</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“in OAR 340-230-0500(3)” for “under the approved state plan, federal plan, or delegation, as applicable”.</w:t>
        </w:r>
      </w:ins>
    </w:p>
    <w:p w:rsidR="00C2458C" w:rsidRPr="00A5317B" w:rsidRDefault="00C2458C" w:rsidP="00C62865">
      <w:pPr>
        <w:autoSpaceDE w:val="0"/>
        <w:autoSpaceDN w:val="0"/>
        <w:adjustRightInd w:val="0"/>
        <w:spacing w:after="240" w:line="240" w:lineRule="auto"/>
        <w:rPr>
          <w:ins w:id="437" w:author="ACurtis" w:date="2013-10-30T09:12:00Z"/>
          <w:rFonts w:ascii="Times New Roman" w:hAnsi="Times New Roman" w:cs="Times New Roman"/>
          <w:bCs/>
          <w:color w:val="000000"/>
          <w:sz w:val="24"/>
          <w:szCs w:val="24"/>
        </w:rPr>
      </w:pPr>
      <w:ins w:id="438" w:author="ACurtis" w:date="2013-10-30T09:12:00Z">
        <w:r>
          <w:rPr>
            <w:rFonts w:ascii="Times New Roman" w:hAnsi="Times New Roman" w:cs="Times New Roman"/>
            <w:bCs/>
            <w:color w:val="000000"/>
            <w:sz w:val="24"/>
            <w:szCs w:val="24"/>
          </w:rPr>
          <w:t xml:space="preserve">(B) </w:t>
        </w:r>
        <w:r>
          <w:rPr>
            <w:rFonts w:ascii="Times New Roman" w:hAnsi="Times New Roman" w:cs="Times New Roman"/>
            <w:b/>
            <w:bCs/>
            <w:color w:val="000000"/>
            <w:sz w:val="24"/>
            <w:szCs w:val="24"/>
          </w:rPr>
          <w:t>Table 2</w:t>
        </w:r>
        <w:r>
          <w:rPr>
            <w:rFonts w:ascii="Times New Roman" w:hAnsi="Times New Roman" w:cs="Times New Roman"/>
            <w:bCs/>
            <w:color w:val="000000"/>
            <w:sz w:val="24"/>
            <w:szCs w:val="24"/>
          </w:rPr>
          <w:t xml:space="preserve"> to </w:t>
        </w:r>
        <w:r>
          <w:rPr>
            <w:rFonts w:ascii="Times New Roman" w:hAnsi="Times New Roman" w:cs="Times New Roman"/>
            <w:b/>
            <w:bCs/>
            <w:color w:val="000000"/>
            <w:sz w:val="24"/>
            <w:szCs w:val="24"/>
          </w:rPr>
          <w:t xml:space="preserve">40 CFR Part 60 Subpart DDDD </w:t>
        </w:r>
        <w:r w:rsidRPr="003615DF">
          <w:rPr>
            <w:rFonts w:ascii="Times New Roman" w:hAnsi="Times New Roman" w:cs="Times New Roman"/>
            <w:bCs/>
            <w:color w:val="000000"/>
            <w:sz w:val="24"/>
            <w:szCs w:val="24"/>
          </w:rPr>
          <w:t>a</w:t>
        </w:r>
        <w:r>
          <w:rPr>
            <w:rFonts w:ascii="Times New Roman" w:hAnsi="Times New Roman" w:cs="Times New Roman"/>
            <w:bCs/>
            <w:color w:val="000000"/>
            <w:sz w:val="24"/>
            <w:szCs w:val="24"/>
          </w:rPr>
          <w:t xml:space="preserve">pplies only to </w:t>
        </w:r>
      </w:ins>
      <w:ins w:id="439" w:author="GEberso" w:date="2014-01-14T10:09:00Z">
        <w:r w:rsidR="00EF03A1">
          <w:rPr>
            <w:rFonts w:ascii="Times New Roman" w:hAnsi="Times New Roman" w:cs="Times New Roman"/>
            <w:bCs/>
            <w:color w:val="000000"/>
            <w:sz w:val="24"/>
            <w:szCs w:val="24"/>
          </w:rPr>
          <w:t xml:space="preserve">CISWI units </w:t>
        </w:r>
      </w:ins>
      <w:ins w:id="440" w:author="GEberso" w:date="2014-01-14T10:13:00Z">
        <w:r w:rsidR="00EF03A1">
          <w:rPr>
            <w:rFonts w:ascii="Times New Roman" w:hAnsi="Times New Roman" w:cs="Times New Roman"/>
            <w:bCs/>
            <w:color w:val="000000"/>
            <w:sz w:val="24"/>
            <w:szCs w:val="24"/>
          </w:rPr>
          <w:t xml:space="preserve">constructed after November 30, 1999 but prior to June 4, 2010, </w:t>
        </w:r>
      </w:ins>
      <w:ins w:id="441" w:author="GEberso" w:date="2014-01-14T10:22:00Z">
        <w:r w:rsidR="00E8440A">
          <w:rPr>
            <w:rFonts w:ascii="Times New Roman" w:hAnsi="Times New Roman" w:cs="Times New Roman"/>
            <w:bCs/>
            <w:color w:val="000000"/>
            <w:sz w:val="24"/>
            <w:szCs w:val="24"/>
          </w:rPr>
          <w:t xml:space="preserve">and </w:t>
        </w:r>
      </w:ins>
      <w:ins w:id="442" w:author="GEberso" w:date="2014-01-14T10:13:00Z">
        <w:r w:rsidR="00EF03A1">
          <w:rPr>
            <w:rFonts w:ascii="Times New Roman" w:hAnsi="Times New Roman" w:cs="Times New Roman"/>
            <w:bCs/>
            <w:color w:val="000000"/>
            <w:sz w:val="24"/>
            <w:szCs w:val="24"/>
          </w:rPr>
          <w:t xml:space="preserve">that were </w:t>
        </w:r>
      </w:ins>
      <w:ins w:id="443" w:author="ACurtis" w:date="2013-10-30T09:12:00Z">
        <w:r>
          <w:rPr>
            <w:rFonts w:ascii="Times New Roman" w:hAnsi="Times New Roman" w:cs="Times New Roman"/>
            <w:bCs/>
            <w:color w:val="000000"/>
            <w:sz w:val="24"/>
            <w:szCs w:val="24"/>
          </w:rPr>
          <w:t xml:space="preserve">subject to </w:t>
        </w:r>
      </w:ins>
      <w:ins w:id="444" w:author="GEberso" w:date="2014-01-14T10:18:00Z">
        <w:r w:rsidR="00EF03A1">
          <w:rPr>
            <w:rFonts w:ascii="Times New Roman" w:hAnsi="Times New Roman" w:cs="Times New Roman"/>
            <w:b/>
            <w:color w:val="000000"/>
            <w:sz w:val="24"/>
            <w:szCs w:val="24"/>
          </w:rPr>
          <w:t>40 CFR Part 60 Subpart CCCC</w:t>
        </w:r>
        <w:r w:rsidR="00EF03A1">
          <w:rPr>
            <w:rFonts w:ascii="Times New Roman" w:hAnsi="Times New Roman" w:cs="Times New Roman"/>
            <w:bCs/>
            <w:color w:val="000000"/>
            <w:sz w:val="24"/>
            <w:szCs w:val="24"/>
          </w:rPr>
          <w:t xml:space="preserve"> (Standards of Performance for </w:t>
        </w:r>
      </w:ins>
      <w:ins w:id="445" w:author="ACurtis" w:date="2013-10-30T09:12:00Z">
        <w:r>
          <w:rPr>
            <w:rFonts w:ascii="Times New Roman" w:hAnsi="Times New Roman" w:cs="Times New Roman"/>
            <w:bCs/>
            <w:color w:val="000000"/>
            <w:sz w:val="24"/>
            <w:szCs w:val="24"/>
          </w:rPr>
          <w:t>C</w:t>
        </w:r>
      </w:ins>
      <w:ins w:id="446" w:author="GEberso" w:date="2014-01-14T10:21:00Z">
        <w:r w:rsidR="00E8440A">
          <w:rPr>
            <w:rFonts w:ascii="Times New Roman" w:hAnsi="Times New Roman" w:cs="Times New Roman"/>
            <w:bCs/>
            <w:color w:val="000000"/>
            <w:sz w:val="24"/>
            <w:szCs w:val="24"/>
          </w:rPr>
          <w:t xml:space="preserve">ommercial and </w:t>
        </w:r>
      </w:ins>
      <w:ins w:id="447" w:author="ACurtis" w:date="2013-10-30T09:12:00Z">
        <w:r>
          <w:rPr>
            <w:rFonts w:ascii="Times New Roman" w:hAnsi="Times New Roman" w:cs="Times New Roman"/>
            <w:bCs/>
            <w:color w:val="000000"/>
            <w:sz w:val="24"/>
            <w:szCs w:val="24"/>
          </w:rPr>
          <w:t>I</w:t>
        </w:r>
      </w:ins>
      <w:ins w:id="448" w:author="GEberso" w:date="2014-01-14T10:21:00Z">
        <w:r w:rsidR="00E8440A">
          <w:rPr>
            <w:rFonts w:ascii="Times New Roman" w:hAnsi="Times New Roman" w:cs="Times New Roman"/>
            <w:bCs/>
            <w:color w:val="000000"/>
            <w:sz w:val="24"/>
            <w:szCs w:val="24"/>
          </w:rPr>
          <w:t xml:space="preserve">ndustrial </w:t>
        </w:r>
      </w:ins>
      <w:ins w:id="449" w:author="ACurtis" w:date="2013-10-30T09:12:00Z">
        <w:r>
          <w:rPr>
            <w:rFonts w:ascii="Times New Roman" w:hAnsi="Times New Roman" w:cs="Times New Roman"/>
            <w:bCs/>
            <w:color w:val="000000"/>
            <w:sz w:val="24"/>
            <w:szCs w:val="24"/>
          </w:rPr>
          <w:t>S</w:t>
        </w:r>
      </w:ins>
      <w:ins w:id="450" w:author="GEberso" w:date="2014-01-14T10:21:00Z">
        <w:r w:rsidR="00E8440A">
          <w:rPr>
            <w:rFonts w:ascii="Times New Roman" w:hAnsi="Times New Roman" w:cs="Times New Roman"/>
            <w:bCs/>
            <w:color w:val="000000"/>
            <w:sz w:val="24"/>
            <w:szCs w:val="24"/>
          </w:rPr>
          <w:t xml:space="preserve">olid </w:t>
        </w:r>
      </w:ins>
      <w:ins w:id="451" w:author="ACurtis" w:date="2013-10-30T09:12:00Z">
        <w:r>
          <w:rPr>
            <w:rFonts w:ascii="Times New Roman" w:hAnsi="Times New Roman" w:cs="Times New Roman"/>
            <w:bCs/>
            <w:color w:val="000000"/>
            <w:sz w:val="24"/>
            <w:szCs w:val="24"/>
          </w:rPr>
          <w:t>W</w:t>
        </w:r>
      </w:ins>
      <w:ins w:id="452" w:author="GEberso" w:date="2014-01-14T10:21:00Z">
        <w:r w:rsidR="00E8440A">
          <w:rPr>
            <w:rFonts w:ascii="Times New Roman" w:hAnsi="Times New Roman" w:cs="Times New Roman"/>
            <w:bCs/>
            <w:color w:val="000000"/>
            <w:sz w:val="24"/>
            <w:szCs w:val="24"/>
          </w:rPr>
          <w:t xml:space="preserve">aste </w:t>
        </w:r>
      </w:ins>
      <w:ins w:id="453" w:author="ACurtis" w:date="2013-10-30T09:12:00Z">
        <w:r>
          <w:rPr>
            <w:rFonts w:ascii="Times New Roman" w:hAnsi="Times New Roman" w:cs="Times New Roman"/>
            <w:bCs/>
            <w:color w:val="000000"/>
            <w:sz w:val="24"/>
            <w:szCs w:val="24"/>
          </w:rPr>
          <w:t>I</w:t>
        </w:r>
      </w:ins>
      <w:ins w:id="454" w:author="GEberso" w:date="2014-01-14T10:22:00Z">
        <w:r w:rsidR="00E8440A">
          <w:rPr>
            <w:rFonts w:ascii="Times New Roman" w:hAnsi="Times New Roman" w:cs="Times New Roman"/>
            <w:bCs/>
            <w:color w:val="000000"/>
            <w:sz w:val="24"/>
            <w:szCs w:val="24"/>
          </w:rPr>
          <w:t>ncineration Units)</w:t>
        </w:r>
      </w:ins>
      <w:ins w:id="455" w:author="ACurtis" w:date="2013-10-30T09:12:00Z">
        <w:r>
          <w:rPr>
            <w:rFonts w:ascii="Times New Roman" w:hAnsi="Times New Roman" w:cs="Times New Roman"/>
            <w:bCs/>
            <w:color w:val="000000"/>
            <w:sz w:val="24"/>
            <w:szCs w:val="24"/>
          </w:rPr>
          <w:t xml:space="preserve"> prior to June 4, 2010.</w:t>
        </w:r>
      </w:ins>
    </w:p>
    <w:p w:rsidR="00C2458C" w:rsidRPr="00A5317B" w:rsidRDefault="00C2458C" w:rsidP="00C62865">
      <w:pPr>
        <w:autoSpaceDE w:val="0"/>
        <w:autoSpaceDN w:val="0"/>
        <w:adjustRightInd w:val="0"/>
        <w:spacing w:after="240" w:line="240" w:lineRule="auto"/>
        <w:rPr>
          <w:ins w:id="456" w:author="ACurtis" w:date="2013-10-30T09:12:00Z"/>
          <w:rFonts w:ascii="Times New Roman" w:hAnsi="Times New Roman" w:cs="Times New Roman"/>
          <w:bCs/>
          <w:color w:val="000000"/>
          <w:sz w:val="24"/>
          <w:szCs w:val="24"/>
        </w:rPr>
      </w:pPr>
      <w:ins w:id="457" w:author="ACurtis" w:date="2013-10-30T09:12:00Z">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 xml:space="preserve">Tables 2 and 6 through 9 </w:t>
        </w:r>
        <w:r>
          <w:rPr>
            <w:rFonts w:ascii="Times New Roman" w:hAnsi="Times New Roman" w:cs="Times New Roman"/>
            <w:bCs/>
            <w:color w:val="000000"/>
            <w:sz w:val="24"/>
            <w:szCs w:val="24"/>
          </w:rPr>
          <w:t>to</w:t>
        </w:r>
        <w:r>
          <w:rPr>
            <w:rFonts w:ascii="Times New Roman" w:hAnsi="Times New Roman" w:cs="Times New Roman"/>
            <w:b/>
            <w:bCs/>
            <w:color w:val="000000"/>
            <w:sz w:val="24"/>
            <w:szCs w:val="24"/>
          </w:rPr>
          <w:t xml:space="preserve"> 40 CFR Part 60 Subpart DDDD</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Pr>
            <w:rFonts w:ascii="Times New Roman" w:hAnsi="Times New Roman" w:cs="Times New Roman"/>
            <w:color w:val="000000"/>
            <w:sz w:val="24"/>
            <w:szCs w:val="24"/>
          </w:rPr>
          <w:t>three years after the effective date of State plan approval or February 7, 2018, whichever is earlier</w:t>
        </w:r>
        <w:r>
          <w:rPr>
            <w:rFonts w:ascii="Times New Roman" w:hAnsi="Times New Roman" w:cs="Times New Roman"/>
            <w:bCs/>
            <w:color w:val="000000"/>
            <w:sz w:val="24"/>
            <w:szCs w:val="24"/>
          </w:rPr>
          <w:t>” for “[DATE TO BE SPECIFIED IN STATE PLAN]”.</w:t>
        </w:r>
      </w:ins>
    </w:p>
    <w:p w:rsidR="00C2458C" w:rsidRPr="00A5317B" w:rsidRDefault="00C2458C" w:rsidP="00C62865">
      <w:pPr>
        <w:autoSpaceDE w:val="0"/>
        <w:autoSpaceDN w:val="0"/>
        <w:adjustRightInd w:val="0"/>
        <w:spacing w:after="240" w:line="240" w:lineRule="auto"/>
        <w:rPr>
          <w:ins w:id="458" w:author="ACurtis" w:date="2013-10-30T09:12:00Z"/>
          <w:rFonts w:ascii="Times New Roman" w:hAnsi="Times New Roman" w:cs="Times New Roman"/>
          <w:b/>
          <w:bCs/>
          <w:color w:val="000000"/>
          <w:sz w:val="24"/>
          <w:szCs w:val="24"/>
        </w:rPr>
      </w:pPr>
      <w:ins w:id="459" w:author="ACurtis" w:date="2013-10-30T09:12:00Z">
        <w:r>
          <w:rPr>
            <w:rFonts w:ascii="Times New Roman" w:hAnsi="Times New Roman" w:cs="Times New Roman"/>
            <w:bCs/>
            <w:color w:val="000000"/>
            <w:sz w:val="24"/>
            <w:szCs w:val="24"/>
          </w:rPr>
          <w:t>(</w:t>
        </w:r>
      </w:ins>
      <w:ins w:id="460" w:author="GEberso" w:date="2014-01-13T16:49:00Z">
        <w:r w:rsidR="0021256E">
          <w:rPr>
            <w:rFonts w:ascii="Times New Roman" w:hAnsi="Times New Roman" w:cs="Times New Roman"/>
            <w:bCs/>
            <w:color w:val="000000"/>
            <w:sz w:val="24"/>
            <w:szCs w:val="24"/>
          </w:rPr>
          <w:t>j</w:t>
        </w:r>
      </w:ins>
      <w:ins w:id="461" w:author="ACurtis" w:date="2013-10-30T09:12:00Z">
        <w:r>
          <w:rPr>
            <w:rFonts w:ascii="Times New Roman" w:hAnsi="Times New Roman" w:cs="Times New Roman"/>
            <w:bCs/>
            <w:color w:val="000000"/>
            <w:sz w:val="24"/>
            <w:szCs w:val="24"/>
          </w:rPr>
          <w:t xml:space="preserve">) Operating limits. Owners and operators of affected CISWI units must comply with </w:t>
        </w:r>
        <w:r>
          <w:rPr>
            <w:rFonts w:ascii="Times New Roman" w:hAnsi="Times New Roman" w:cs="Times New Roman"/>
            <w:b/>
            <w:bCs/>
            <w:color w:val="000000"/>
            <w:sz w:val="24"/>
            <w:szCs w:val="24"/>
          </w:rPr>
          <w:t>40 CFR 60.2675.</w:t>
        </w:r>
      </w:ins>
    </w:p>
    <w:p w:rsidR="00C2458C" w:rsidRPr="00A5317B" w:rsidRDefault="00C2458C" w:rsidP="00C62865">
      <w:pPr>
        <w:autoSpaceDE w:val="0"/>
        <w:autoSpaceDN w:val="0"/>
        <w:adjustRightInd w:val="0"/>
        <w:spacing w:after="240" w:line="240" w:lineRule="auto"/>
        <w:rPr>
          <w:ins w:id="462" w:author="ACurtis" w:date="2013-10-30T09:12:00Z"/>
          <w:rFonts w:ascii="Times New Roman" w:hAnsi="Times New Roman" w:cs="Times New Roman"/>
          <w:bCs/>
          <w:color w:val="000000"/>
          <w:sz w:val="24"/>
          <w:szCs w:val="24"/>
        </w:rPr>
      </w:pPr>
      <w:ins w:id="463" w:author="ACurtis" w:date="2013-10-30T09:12:00Z">
        <w:r w:rsidRPr="003615DF">
          <w:rPr>
            <w:rFonts w:ascii="Times New Roman" w:hAnsi="Times New Roman" w:cs="Times New Roman"/>
            <w:bCs/>
            <w:color w:val="000000"/>
            <w:sz w:val="24"/>
            <w:szCs w:val="24"/>
          </w:rPr>
          <w:t>(</w:t>
        </w:r>
      </w:ins>
      <w:ins w:id="464" w:author="GEberso" w:date="2014-01-13T16:49:00Z">
        <w:r w:rsidR="0021256E">
          <w:rPr>
            <w:rFonts w:ascii="Times New Roman" w:hAnsi="Times New Roman" w:cs="Times New Roman"/>
            <w:bCs/>
            <w:color w:val="000000"/>
            <w:sz w:val="24"/>
            <w:szCs w:val="24"/>
          </w:rPr>
          <w:t>k</w:t>
        </w:r>
      </w:ins>
      <w:ins w:id="465" w:author="ACurtis" w:date="2013-10-30T09:12:00Z">
        <w:r w:rsidRPr="003615D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Site-specific operating limit. Owners and operators of affected CISWI units may request a site-specific operating limit in accordance with </w:t>
        </w:r>
        <w:r>
          <w:rPr>
            <w:rFonts w:ascii="Times New Roman" w:hAnsi="Times New Roman" w:cs="Times New Roman"/>
            <w:b/>
            <w:bCs/>
            <w:color w:val="000000"/>
            <w:sz w:val="24"/>
            <w:szCs w:val="24"/>
          </w:rPr>
          <w:t xml:space="preserve">40 CFR 60.2680. </w:t>
        </w:r>
      </w:ins>
    </w:p>
    <w:p w:rsidR="00C2458C" w:rsidRPr="00A5317B" w:rsidRDefault="00C2458C" w:rsidP="00C62865">
      <w:pPr>
        <w:autoSpaceDE w:val="0"/>
        <w:autoSpaceDN w:val="0"/>
        <w:adjustRightInd w:val="0"/>
        <w:spacing w:after="240" w:line="240" w:lineRule="auto"/>
        <w:rPr>
          <w:ins w:id="466" w:author="ACurtis" w:date="2013-10-30T09:12:00Z"/>
          <w:rFonts w:ascii="Times New Roman" w:hAnsi="Times New Roman" w:cs="Times New Roman"/>
          <w:bCs/>
          <w:color w:val="000000"/>
          <w:sz w:val="24"/>
          <w:szCs w:val="24"/>
        </w:rPr>
      </w:pPr>
      <w:ins w:id="467" w:author="ACurtis" w:date="2013-10-30T09:12:00Z">
        <w:r w:rsidRPr="003615DF">
          <w:rPr>
            <w:rFonts w:ascii="Times New Roman" w:hAnsi="Times New Roman" w:cs="Times New Roman"/>
            <w:bCs/>
            <w:color w:val="000000"/>
            <w:sz w:val="24"/>
            <w:szCs w:val="24"/>
          </w:rPr>
          <w:t>(</w:t>
        </w:r>
      </w:ins>
      <w:ins w:id="468" w:author="GEberso" w:date="2014-01-13T16:49:00Z">
        <w:r w:rsidR="0021256E">
          <w:rPr>
            <w:rFonts w:ascii="Times New Roman" w:hAnsi="Times New Roman" w:cs="Times New Roman"/>
            <w:bCs/>
            <w:color w:val="000000"/>
            <w:sz w:val="24"/>
            <w:szCs w:val="24"/>
          </w:rPr>
          <w:t>l</w:t>
        </w:r>
      </w:ins>
      <w:ins w:id="469" w:author="ACurtis" w:date="2013-10-30T09:12:00Z">
        <w:r w:rsidRPr="003615D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Affirmative defense </w:t>
        </w:r>
        <w:r w:rsidRPr="003615DF">
          <w:rPr>
            <w:rFonts w:ascii="Times New Roman" w:hAnsi="Times New Roman" w:cs="Times New Roman"/>
            <w:bCs/>
            <w:color w:val="000000"/>
            <w:sz w:val="24"/>
            <w:szCs w:val="24"/>
          </w:rPr>
          <w:t>for violation</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of emission standards during</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malfunction</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In response to an action to enforce</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the standards set forth in </w:t>
        </w:r>
        <w:r>
          <w:rPr>
            <w:rFonts w:ascii="Times New Roman" w:hAnsi="Times New Roman" w:cs="Times New Roman"/>
            <w:bCs/>
            <w:color w:val="000000"/>
            <w:sz w:val="24"/>
            <w:szCs w:val="24"/>
          </w:rPr>
          <w:t>subsection (</w:t>
        </w:r>
      </w:ins>
      <w:ins w:id="470" w:author="GEberso" w:date="2014-01-13T17:09:00Z">
        <w:r w:rsidR="004B4401">
          <w:rPr>
            <w:rFonts w:ascii="Times New Roman" w:hAnsi="Times New Roman" w:cs="Times New Roman"/>
            <w:bCs/>
            <w:color w:val="000000"/>
            <w:sz w:val="24"/>
            <w:szCs w:val="24"/>
          </w:rPr>
          <w:t>6</w:t>
        </w:r>
      </w:ins>
      <w:ins w:id="471" w:author="ACurtis" w:date="2013-10-30T09:12:00Z">
        <w:r>
          <w:rPr>
            <w:rFonts w:ascii="Times New Roman" w:hAnsi="Times New Roman" w:cs="Times New Roman"/>
            <w:bCs/>
            <w:color w:val="000000"/>
            <w:sz w:val="24"/>
            <w:szCs w:val="24"/>
          </w:rPr>
          <w:t>)(</w:t>
        </w:r>
      </w:ins>
      <w:proofErr w:type="spellStart"/>
      <w:ins w:id="472" w:author="GEberso" w:date="2014-01-13T17:09:00Z">
        <w:r w:rsidR="004B4401">
          <w:rPr>
            <w:rFonts w:ascii="Times New Roman" w:hAnsi="Times New Roman" w:cs="Times New Roman"/>
            <w:bCs/>
            <w:color w:val="000000"/>
            <w:sz w:val="24"/>
            <w:szCs w:val="24"/>
          </w:rPr>
          <w:t>i</w:t>
        </w:r>
      </w:ins>
      <w:proofErr w:type="spellEnd"/>
      <w:ins w:id="473" w:author="ACurtis" w:date="2013-10-30T09:12:00Z">
        <w:r>
          <w:rPr>
            <w:rFonts w:ascii="Times New Roman" w:hAnsi="Times New Roman" w:cs="Times New Roman"/>
            <w:bCs/>
            <w:color w:val="000000"/>
            <w:sz w:val="24"/>
            <w:szCs w:val="24"/>
          </w:rPr>
          <w:t xml:space="preserve">) of this rule, the owner or operator </w:t>
        </w:r>
        <w:r w:rsidRPr="003615DF">
          <w:rPr>
            <w:rFonts w:ascii="Times New Roman" w:hAnsi="Times New Roman" w:cs="Times New Roman"/>
            <w:bCs/>
            <w:color w:val="000000"/>
            <w:sz w:val="24"/>
            <w:szCs w:val="24"/>
          </w:rPr>
          <w:t>may assert an affirmative</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defense to a claim for civil penalties</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for violations of such standards that</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are caused by malfunction, as defined</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at 40 CFR 60.2</w:t>
        </w:r>
        <w:r>
          <w:rPr>
            <w:rFonts w:ascii="Times New Roman" w:hAnsi="Times New Roman" w:cs="Times New Roman"/>
            <w:bCs/>
            <w:color w:val="000000"/>
            <w:sz w:val="24"/>
            <w:szCs w:val="24"/>
          </w:rPr>
          <w:t xml:space="preserve">, and in accordance with </w:t>
        </w:r>
        <w:r w:rsidRPr="003615DF">
          <w:rPr>
            <w:rFonts w:ascii="Times New Roman" w:hAnsi="Times New Roman" w:cs="Times New Roman"/>
            <w:b/>
            <w:bCs/>
            <w:color w:val="000000"/>
            <w:sz w:val="24"/>
            <w:szCs w:val="24"/>
          </w:rPr>
          <w:t>40 CFR 60.2685</w:t>
        </w:r>
        <w:r w:rsidRPr="003615D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In </w:t>
        </w:r>
        <w:r>
          <w:rPr>
            <w:rFonts w:ascii="Times New Roman" w:hAnsi="Times New Roman" w:cs="Times New Roman"/>
            <w:b/>
            <w:bCs/>
            <w:color w:val="000000"/>
            <w:sz w:val="24"/>
            <w:szCs w:val="24"/>
          </w:rPr>
          <w:t>40 CFR 60.2685(b)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DEQ and the EPA administrator” for “the Administrator”.</w:t>
        </w:r>
      </w:ins>
    </w:p>
    <w:p w:rsidR="00C2458C" w:rsidRPr="00A5317B" w:rsidRDefault="00C2458C" w:rsidP="00C62865">
      <w:pPr>
        <w:autoSpaceDE w:val="0"/>
        <w:autoSpaceDN w:val="0"/>
        <w:adjustRightInd w:val="0"/>
        <w:spacing w:after="240" w:line="240" w:lineRule="auto"/>
        <w:rPr>
          <w:ins w:id="474" w:author="ACurtis" w:date="2013-10-30T09:12:00Z"/>
          <w:rFonts w:ascii="Times New Roman" w:hAnsi="Times New Roman" w:cs="Times New Roman"/>
          <w:bCs/>
          <w:color w:val="000000"/>
          <w:sz w:val="24"/>
          <w:szCs w:val="24"/>
        </w:rPr>
      </w:pPr>
      <w:ins w:id="475" w:author="ACurtis" w:date="2013-10-30T09:12:00Z">
        <w:r>
          <w:rPr>
            <w:rFonts w:ascii="Times New Roman" w:hAnsi="Times New Roman" w:cs="Times New Roman"/>
            <w:bCs/>
            <w:color w:val="000000"/>
            <w:sz w:val="24"/>
            <w:szCs w:val="24"/>
          </w:rPr>
          <w:t>(</w:t>
        </w:r>
      </w:ins>
      <w:ins w:id="476" w:author="GEberso" w:date="2014-01-13T16:49:00Z">
        <w:r w:rsidR="0021256E">
          <w:rPr>
            <w:rFonts w:ascii="Times New Roman" w:hAnsi="Times New Roman" w:cs="Times New Roman"/>
            <w:bCs/>
            <w:color w:val="000000"/>
            <w:sz w:val="24"/>
            <w:szCs w:val="24"/>
          </w:rPr>
          <w:t>m</w:t>
        </w:r>
      </w:ins>
      <w:ins w:id="477" w:author="ACurtis" w:date="2013-10-30T09:12:00Z">
        <w:r>
          <w:rPr>
            <w:rFonts w:ascii="Times New Roman" w:hAnsi="Times New Roman" w:cs="Times New Roman"/>
            <w:bCs/>
            <w:color w:val="000000"/>
            <w:sz w:val="24"/>
            <w:szCs w:val="24"/>
          </w:rPr>
          <w:t>)</w:t>
        </w: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 xml:space="preserve">Compliance demonstration. Owners and operators of affected CISWI units must demonstrate compliance with this rule in accordance with </w:t>
        </w:r>
        <w:r>
          <w:rPr>
            <w:rFonts w:ascii="Times New Roman" w:hAnsi="Times New Roman" w:cs="Times New Roman"/>
            <w:b/>
            <w:bCs/>
            <w:color w:val="000000"/>
            <w:sz w:val="24"/>
            <w:szCs w:val="24"/>
          </w:rPr>
          <w:t>40 CFR 60.2690</w:t>
        </w:r>
        <w:r>
          <w:rPr>
            <w:rFonts w:ascii="Times New Roman" w:hAnsi="Times New Roman" w:cs="Times New Roman"/>
            <w:bCs/>
            <w:color w:val="000000"/>
            <w:sz w:val="24"/>
            <w:szCs w:val="24"/>
          </w:rPr>
          <w:t xml:space="preserve"> </w:t>
        </w:r>
        <w:r>
          <w:rPr>
            <w:rFonts w:ascii="Times New Roman" w:hAnsi="Times New Roman" w:cs="Times New Roman"/>
            <w:b/>
            <w:bCs/>
            <w:color w:val="000000"/>
            <w:sz w:val="24"/>
            <w:szCs w:val="24"/>
          </w:rPr>
          <w:t>through 60.2800</w:t>
        </w:r>
        <w:r>
          <w:rPr>
            <w:rFonts w:ascii="Times New Roman" w:hAnsi="Times New Roman" w:cs="Times New Roman"/>
            <w:bCs/>
            <w:color w:val="000000"/>
            <w:sz w:val="24"/>
            <w:szCs w:val="24"/>
          </w:rPr>
          <w:t xml:space="preserve">. </w:t>
        </w:r>
      </w:ins>
    </w:p>
    <w:p w:rsidR="00C2458C" w:rsidRPr="00A5317B" w:rsidRDefault="00C2458C" w:rsidP="00C62865">
      <w:pPr>
        <w:autoSpaceDE w:val="0"/>
        <w:autoSpaceDN w:val="0"/>
        <w:adjustRightInd w:val="0"/>
        <w:spacing w:after="240" w:line="240" w:lineRule="auto"/>
        <w:rPr>
          <w:ins w:id="478" w:author="ACurtis" w:date="2013-10-30T09:12:00Z"/>
          <w:rFonts w:ascii="Times New Roman" w:hAnsi="Times New Roman" w:cs="Times New Roman"/>
          <w:bCs/>
          <w:color w:val="000000"/>
          <w:sz w:val="24"/>
          <w:szCs w:val="24"/>
        </w:rPr>
      </w:pPr>
      <w:ins w:id="479" w:author="ACurtis" w:date="2013-10-30T09:12:00Z">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60.2720(a)(1)</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or the EPA Administrator may request” for “The Administrator may request”.</w:t>
        </w:r>
      </w:ins>
    </w:p>
    <w:p w:rsidR="00C2458C" w:rsidRPr="00A5317B" w:rsidRDefault="00C2458C" w:rsidP="00C62865">
      <w:pPr>
        <w:autoSpaceDE w:val="0"/>
        <w:autoSpaceDN w:val="0"/>
        <w:adjustRightInd w:val="0"/>
        <w:spacing w:after="240" w:line="240" w:lineRule="auto"/>
        <w:rPr>
          <w:ins w:id="480" w:author="ACurtis" w:date="2013-10-30T09:12:00Z"/>
          <w:rFonts w:ascii="Times New Roman" w:hAnsi="Times New Roman" w:cs="Times New Roman"/>
          <w:bCs/>
          <w:color w:val="000000"/>
          <w:sz w:val="24"/>
          <w:szCs w:val="24"/>
        </w:rPr>
      </w:pPr>
      <w:ins w:id="481" w:author="ACurtis" w:date="2013-10-30T09:12:00Z">
        <w:r>
          <w:rPr>
            <w:rFonts w:ascii="Times New Roman" w:hAnsi="Times New Roman" w:cs="Times New Roman"/>
            <w:bCs/>
            <w:color w:val="000000"/>
            <w:sz w:val="24"/>
            <w:szCs w:val="24"/>
          </w:rPr>
          <w:t xml:space="preserve">(B) In </w:t>
        </w:r>
        <w:r>
          <w:rPr>
            <w:rFonts w:ascii="Times New Roman" w:hAnsi="Times New Roman" w:cs="Times New Roman"/>
            <w:b/>
            <w:bCs/>
            <w:color w:val="000000"/>
            <w:sz w:val="24"/>
            <w:szCs w:val="24"/>
          </w:rPr>
          <w:t>40 CFR 60.2720(a)(3)</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request by DEQ or the EPA Administrator” for “request by the Administrator”.</w:t>
        </w:r>
      </w:ins>
    </w:p>
    <w:p w:rsidR="00C2458C" w:rsidRPr="00A5317B" w:rsidRDefault="00C2458C" w:rsidP="00C62865">
      <w:pPr>
        <w:autoSpaceDE w:val="0"/>
        <w:autoSpaceDN w:val="0"/>
        <w:adjustRightInd w:val="0"/>
        <w:spacing w:after="240" w:line="240" w:lineRule="auto"/>
        <w:rPr>
          <w:ins w:id="482" w:author="ACurtis" w:date="2013-10-30T09:12:00Z"/>
          <w:rFonts w:ascii="Times New Roman" w:hAnsi="Times New Roman" w:cs="Times New Roman"/>
          <w:bCs/>
          <w:color w:val="000000"/>
          <w:sz w:val="24"/>
          <w:szCs w:val="24"/>
        </w:rPr>
      </w:pPr>
      <w:ins w:id="483" w:author="ACurtis" w:date="2013-10-30T09:12:00Z">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40 CFR 60.2725(a)</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or the EPA Administrator may request” for “The Administrator may request”.</w:t>
        </w:r>
      </w:ins>
    </w:p>
    <w:p w:rsidR="00C2458C" w:rsidRPr="00A5317B" w:rsidRDefault="00C2458C" w:rsidP="00C62865">
      <w:pPr>
        <w:autoSpaceDE w:val="0"/>
        <w:autoSpaceDN w:val="0"/>
        <w:adjustRightInd w:val="0"/>
        <w:spacing w:after="240" w:line="240" w:lineRule="auto"/>
        <w:rPr>
          <w:ins w:id="484" w:author="ACurtis" w:date="2013-10-30T09:12:00Z"/>
          <w:rFonts w:ascii="Times New Roman" w:hAnsi="Times New Roman" w:cs="Times New Roman"/>
          <w:bCs/>
          <w:color w:val="000000"/>
          <w:sz w:val="24"/>
          <w:szCs w:val="24"/>
        </w:rPr>
      </w:pPr>
      <w:ins w:id="485" w:author="ACurtis" w:date="2013-10-30T09:12:00Z">
        <w:r>
          <w:rPr>
            <w:rFonts w:ascii="Times New Roman" w:hAnsi="Times New Roman" w:cs="Times New Roman"/>
            <w:bCs/>
            <w:color w:val="000000"/>
            <w:sz w:val="24"/>
            <w:szCs w:val="24"/>
          </w:rPr>
          <w:t xml:space="preserve">(D) In </w:t>
        </w:r>
        <w:r>
          <w:rPr>
            <w:rFonts w:ascii="Times New Roman" w:hAnsi="Times New Roman" w:cs="Times New Roman"/>
            <w:b/>
            <w:bCs/>
            <w:color w:val="000000"/>
            <w:sz w:val="24"/>
            <w:szCs w:val="24"/>
          </w:rPr>
          <w:t>40 CFR 60.2730(n)(1) and</w:t>
        </w:r>
        <w:r w:rsidRPr="003615DF">
          <w:rPr>
            <w:rFonts w:ascii="Times New Roman" w:hAnsi="Times New Roman" w:cs="Times New Roman"/>
            <w:b/>
            <w:bCs/>
            <w:color w:val="000000"/>
            <w:sz w:val="24"/>
            <w:szCs w:val="24"/>
          </w:rPr>
          <w:t xml:space="preserve"> (n)(2)</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substitute “Notify DEQ” for “Notify the Administrator”.</w:t>
        </w:r>
      </w:ins>
    </w:p>
    <w:p w:rsidR="00C2458C" w:rsidRPr="00A5317B" w:rsidRDefault="00C2458C" w:rsidP="00C62865">
      <w:pPr>
        <w:autoSpaceDE w:val="0"/>
        <w:autoSpaceDN w:val="0"/>
        <w:adjustRightInd w:val="0"/>
        <w:spacing w:after="240" w:line="240" w:lineRule="auto"/>
        <w:rPr>
          <w:ins w:id="486" w:author="ACurtis" w:date="2013-10-30T09:12:00Z"/>
          <w:rFonts w:ascii="Times New Roman" w:hAnsi="Times New Roman" w:cs="Times New Roman"/>
          <w:bCs/>
          <w:color w:val="000000"/>
          <w:sz w:val="24"/>
          <w:szCs w:val="24"/>
        </w:rPr>
      </w:pPr>
      <w:ins w:id="487" w:author="ACurtis" w:date="2013-10-30T09:12:00Z">
        <w:r>
          <w:rPr>
            <w:rFonts w:ascii="Times New Roman" w:hAnsi="Times New Roman" w:cs="Times New Roman"/>
            <w:bCs/>
            <w:color w:val="000000"/>
            <w:sz w:val="24"/>
            <w:szCs w:val="24"/>
          </w:rPr>
          <w:t xml:space="preserve">(E) In </w:t>
        </w:r>
        <w:r>
          <w:rPr>
            <w:rFonts w:ascii="Times New Roman" w:hAnsi="Times New Roman" w:cs="Times New Roman"/>
            <w:b/>
            <w:bCs/>
            <w:color w:val="000000"/>
            <w:sz w:val="24"/>
            <w:szCs w:val="24"/>
          </w:rPr>
          <w:t>40 CFR 60.2730(n)(4)</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“notification </w:t>
        </w:r>
        <w:r w:rsidRPr="003615DF">
          <w:rPr>
            <w:rFonts w:ascii="Times New Roman" w:hAnsi="Times New Roman" w:cs="Times New Roman"/>
            <w:bCs/>
            <w:color w:val="000000"/>
            <w:sz w:val="24"/>
            <w:szCs w:val="24"/>
          </w:rPr>
          <w:t>to DEQ” for “notification to the Administrator”.</w:t>
        </w:r>
      </w:ins>
    </w:p>
    <w:p w:rsidR="00C2458C" w:rsidRPr="00A5317B" w:rsidRDefault="00C2458C" w:rsidP="00C62865">
      <w:pPr>
        <w:autoSpaceDE w:val="0"/>
        <w:autoSpaceDN w:val="0"/>
        <w:adjustRightInd w:val="0"/>
        <w:spacing w:after="240" w:line="240" w:lineRule="auto"/>
        <w:rPr>
          <w:ins w:id="488" w:author="ACurtis" w:date="2013-10-30T09:12:00Z"/>
          <w:rFonts w:ascii="Times New Roman" w:hAnsi="Times New Roman" w:cs="Times New Roman"/>
          <w:bCs/>
          <w:color w:val="000000"/>
          <w:sz w:val="24"/>
          <w:szCs w:val="24"/>
        </w:rPr>
      </w:pPr>
      <w:ins w:id="489" w:author="ACurtis" w:date="2013-10-30T09:12:00Z">
        <w:r>
          <w:rPr>
            <w:rFonts w:ascii="Times New Roman" w:hAnsi="Times New Roman" w:cs="Times New Roman"/>
            <w:bCs/>
            <w:color w:val="000000"/>
            <w:sz w:val="24"/>
            <w:szCs w:val="24"/>
          </w:rPr>
          <w:t xml:space="preserve">(F) In </w:t>
        </w:r>
        <w:r>
          <w:rPr>
            <w:rFonts w:ascii="Times New Roman" w:hAnsi="Times New Roman" w:cs="Times New Roman"/>
            <w:b/>
            <w:bCs/>
            <w:color w:val="000000"/>
            <w:sz w:val="24"/>
            <w:szCs w:val="24"/>
          </w:rPr>
          <w:t>40 CFR 60.2745</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DEQ” for “the Administrator”.</w:t>
        </w:r>
      </w:ins>
    </w:p>
    <w:p w:rsidR="00C2458C" w:rsidRPr="00A5317B" w:rsidRDefault="00C2458C" w:rsidP="00C62865">
      <w:pPr>
        <w:autoSpaceDE w:val="0"/>
        <w:autoSpaceDN w:val="0"/>
        <w:adjustRightInd w:val="0"/>
        <w:spacing w:after="240" w:line="240" w:lineRule="auto"/>
        <w:rPr>
          <w:ins w:id="490" w:author="ACurtis" w:date="2013-10-30T09:12:00Z"/>
          <w:rFonts w:ascii="Times New Roman" w:hAnsi="Times New Roman" w:cs="Times New Roman"/>
          <w:bCs/>
          <w:color w:val="000000"/>
          <w:sz w:val="24"/>
          <w:szCs w:val="24"/>
        </w:rPr>
      </w:pPr>
      <w:ins w:id="491" w:author="ACurtis" w:date="2013-10-30T09:12:00Z">
        <w:r>
          <w:rPr>
            <w:rFonts w:ascii="Times New Roman" w:hAnsi="Times New Roman" w:cs="Times New Roman"/>
            <w:bCs/>
            <w:color w:val="000000"/>
            <w:sz w:val="24"/>
            <w:szCs w:val="24"/>
          </w:rPr>
          <w:t xml:space="preserve">(G) In </w:t>
        </w:r>
        <w:r>
          <w:rPr>
            <w:rFonts w:ascii="Times New Roman" w:hAnsi="Times New Roman" w:cs="Times New Roman"/>
            <w:b/>
            <w:bCs/>
            <w:color w:val="000000"/>
            <w:sz w:val="24"/>
            <w:szCs w:val="24"/>
          </w:rPr>
          <w:t>40 CFR 60.2785(a)(2), (a)(2)(iii)</w:t>
        </w:r>
        <w:r w:rsidRPr="003615DF">
          <w:rPr>
            <w:rFonts w:ascii="Times New Roman" w:hAnsi="Times New Roman" w:cs="Times New Roman"/>
            <w:b/>
            <w:bCs/>
            <w:color w:val="000000"/>
            <w:sz w:val="24"/>
            <w:szCs w:val="24"/>
          </w:rPr>
          <w:t>, and (b)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substitute “DEQ” for “the Administrator”.</w:t>
        </w:r>
      </w:ins>
    </w:p>
    <w:p w:rsidR="00C2458C" w:rsidRPr="00A5317B" w:rsidRDefault="00C2458C" w:rsidP="00C62865">
      <w:pPr>
        <w:autoSpaceDE w:val="0"/>
        <w:autoSpaceDN w:val="0"/>
        <w:adjustRightInd w:val="0"/>
        <w:spacing w:after="240" w:line="240" w:lineRule="auto"/>
        <w:rPr>
          <w:ins w:id="492" w:author="ACurtis" w:date="2013-10-30T09:12:00Z"/>
          <w:rFonts w:ascii="Times New Roman" w:hAnsi="Times New Roman" w:cs="Times New Roman"/>
          <w:bCs/>
          <w:color w:val="000000"/>
          <w:sz w:val="24"/>
          <w:szCs w:val="24"/>
        </w:rPr>
      </w:pPr>
      <w:ins w:id="493" w:author="ACurtis" w:date="2013-10-30T09:12:00Z">
        <w:r>
          <w:rPr>
            <w:rFonts w:ascii="Times New Roman" w:hAnsi="Times New Roman" w:cs="Times New Roman"/>
            <w:bCs/>
            <w:color w:val="000000"/>
            <w:sz w:val="24"/>
            <w:szCs w:val="24"/>
          </w:rPr>
          <w:t xml:space="preserve">(H) In </w:t>
        </w:r>
        <w:r>
          <w:rPr>
            <w:rFonts w:ascii="Times New Roman" w:hAnsi="Times New Roman" w:cs="Times New Roman"/>
            <w:b/>
            <w:bCs/>
            <w:color w:val="000000"/>
            <w:sz w:val="24"/>
            <w:szCs w:val="24"/>
          </w:rPr>
          <w:t>40 CFR 60.279</w:t>
        </w:r>
      </w:ins>
      <w:ins w:id="494" w:author="GEberso" w:date="2014-01-14T10:29:00Z">
        <w:r w:rsidR="00E8440A">
          <w:rPr>
            <w:rFonts w:ascii="Times New Roman" w:hAnsi="Times New Roman" w:cs="Times New Roman"/>
            <w:b/>
            <w:bCs/>
            <w:color w:val="000000"/>
            <w:sz w:val="24"/>
            <w:szCs w:val="24"/>
          </w:rPr>
          <w:t>5</w:t>
        </w:r>
      </w:ins>
      <w:ins w:id="495" w:author="ACurtis" w:date="2013-10-30T09:12:00Z">
        <w:r>
          <w:rPr>
            <w:rFonts w:ascii="Times New Roman" w:hAnsi="Times New Roman" w:cs="Times New Roman"/>
            <w:b/>
            <w:bCs/>
            <w:color w:val="000000"/>
            <w:sz w:val="24"/>
            <w:szCs w:val="24"/>
          </w:rPr>
          <w:t>(</w:t>
        </w:r>
      </w:ins>
      <w:ins w:id="496" w:author="GEberso" w:date="2014-01-14T10:29:00Z">
        <w:r w:rsidR="00E8440A">
          <w:rPr>
            <w:rFonts w:ascii="Times New Roman" w:hAnsi="Times New Roman" w:cs="Times New Roman"/>
            <w:b/>
            <w:bCs/>
            <w:color w:val="000000"/>
            <w:sz w:val="24"/>
            <w:szCs w:val="24"/>
          </w:rPr>
          <w:t>b</w:t>
        </w:r>
      </w:ins>
      <w:ins w:id="497" w:author="ACurtis" w:date="2013-10-30T09:12:00Z">
        <w:r>
          <w:rPr>
            <w:rFonts w:ascii="Times New Roman" w:hAnsi="Times New Roman" w:cs="Times New Roman"/>
            <w:b/>
            <w:bCs/>
            <w:color w:val="000000"/>
            <w:sz w:val="24"/>
            <w:szCs w:val="24"/>
          </w:rPr>
          <w:t>)(1) and (</w:t>
        </w:r>
      </w:ins>
      <w:ins w:id="498" w:author="GEberso" w:date="2014-01-14T10:29:00Z">
        <w:r w:rsidR="00E8440A">
          <w:rPr>
            <w:rFonts w:ascii="Times New Roman" w:hAnsi="Times New Roman" w:cs="Times New Roman"/>
            <w:b/>
            <w:bCs/>
            <w:color w:val="000000"/>
            <w:sz w:val="24"/>
            <w:szCs w:val="24"/>
          </w:rPr>
          <w:t>b</w:t>
        </w:r>
      </w:ins>
      <w:ins w:id="499" w:author="ACurtis" w:date="2013-10-30T09:12:00Z">
        <w:r>
          <w:rPr>
            <w:rFonts w:ascii="Times New Roman" w:hAnsi="Times New Roman" w:cs="Times New Roman"/>
            <w:b/>
            <w:bCs/>
            <w:color w:val="000000"/>
            <w:sz w:val="24"/>
            <w:szCs w:val="24"/>
          </w:rPr>
          <w:t>)(2)</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and the EPA Administrator” for “the Administrator”.</w:t>
        </w:r>
      </w:ins>
    </w:p>
    <w:p w:rsidR="00C2458C" w:rsidRPr="00A5317B" w:rsidRDefault="00C2458C" w:rsidP="00C62865">
      <w:pPr>
        <w:autoSpaceDE w:val="0"/>
        <w:autoSpaceDN w:val="0"/>
        <w:adjustRightInd w:val="0"/>
        <w:spacing w:after="240" w:line="240" w:lineRule="auto"/>
        <w:rPr>
          <w:ins w:id="500" w:author="ACurtis" w:date="2013-10-30T09:12:00Z"/>
          <w:rFonts w:ascii="Times New Roman" w:hAnsi="Times New Roman" w:cs="Times New Roman"/>
          <w:bCs/>
          <w:color w:val="000000"/>
          <w:sz w:val="24"/>
          <w:szCs w:val="24"/>
        </w:rPr>
      </w:pPr>
      <w:ins w:id="501" w:author="ACurtis" w:date="2013-10-30T09:12:00Z">
        <w:r>
          <w:rPr>
            <w:rFonts w:ascii="Times New Roman" w:hAnsi="Times New Roman" w:cs="Times New Roman"/>
            <w:bCs/>
            <w:color w:val="000000"/>
            <w:sz w:val="24"/>
            <w:szCs w:val="24"/>
          </w:rPr>
          <w:t xml:space="preserve">(I) In </w:t>
        </w:r>
        <w:r>
          <w:rPr>
            <w:rFonts w:ascii="Times New Roman" w:hAnsi="Times New Roman" w:cs="Times New Roman"/>
            <w:b/>
            <w:bCs/>
            <w:color w:val="000000"/>
            <w:sz w:val="24"/>
            <w:szCs w:val="24"/>
          </w:rPr>
          <w:t>40 CFR 60.2800</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ins>
    </w:p>
    <w:p w:rsidR="00C2458C" w:rsidRDefault="00C2458C" w:rsidP="00C62865">
      <w:pPr>
        <w:autoSpaceDE w:val="0"/>
        <w:autoSpaceDN w:val="0"/>
        <w:adjustRightInd w:val="0"/>
        <w:spacing w:after="240" w:line="240" w:lineRule="auto"/>
        <w:rPr>
          <w:ins w:id="502" w:author="GEberso" w:date="2014-01-13T13:36:00Z"/>
          <w:rFonts w:ascii="Times New Roman" w:hAnsi="Times New Roman" w:cs="Times New Roman"/>
          <w:color w:val="000000"/>
          <w:sz w:val="24"/>
          <w:szCs w:val="24"/>
        </w:rPr>
      </w:pPr>
      <w:ins w:id="503" w:author="ACurtis" w:date="2013-10-30T09:12:00Z">
        <w:r>
          <w:rPr>
            <w:rFonts w:ascii="Times New Roman" w:hAnsi="Times New Roman" w:cs="Times New Roman"/>
            <w:color w:val="000000"/>
            <w:sz w:val="24"/>
            <w:szCs w:val="24"/>
          </w:rPr>
          <w:t>(</w:t>
        </w:r>
      </w:ins>
      <w:ins w:id="504" w:author="GEberso" w:date="2014-01-13T17:08:00Z">
        <w:r w:rsidR="004B4401">
          <w:rPr>
            <w:rFonts w:ascii="Times New Roman" w:hAnsi="Times New Roman" w:cs="Times New Roman"/>
            <w:color w:val="000000"/>
            <w:sz w:val="24"/>
            <w:szCs w:val="24"/>
          </w:rPr>
          <w:t>7</w:t>
        </w:r>
      </w:ins>
      <w:ins w:id="505" w:author="ACurtis" w:date="2013-10-30T09:12:00Z">
        <w:r>
          <w:rPr>
            <w:rFonts w:ascii="Times New Roman" w:hAnsi="Times New Roman" w:cs="Times New Roman"/>
            <w:color w:val="000000"/>
            <w:sz w:val="24"/>
            <w:szCs w:val="24"/>
          </w:rPr>
          <w:t xml:space="preserve">) Requirements for air curtain incinerators. </w:t>
        </w:r>
      </w:ins>
    </w:p>
    <w:p w:rsidR="00306139" w:rsidRPr="00A5317B" w:rsidRDefault="00306139" w:rsidP="00306139">
      <w:pPr>
        <w:autoSpaceDE w:val="0"/>
        <w:autoSpaceDN w:val="0"/>
        <w:adjustRightInd w:val="0"/>
        <w:spacing w:after="240" w:line="240" w:lineRule="auto"/>
        <w:rPr>
          <w:ins w:id="506" w:author="ACurtis" w:date="2013-10-30T09:12:00Z"/>
          <w:rFonts w:ascii="Times New Roman" w:hAnsi="Times New Roman" w:cs="Times New Roman"/>
          <w:color w:val="000000"/>
          <w:sz w:val="24"/>
          <w:szCs w:val="24"/>
        </w:rPr>
      </w:pPr>
      <w:ins w:id="507" w:author="GEberso" w:date="2014-01-13T13:36:00Z">
        <w:r>
          <w:rPr>
            <w:rFonts w:ascii="Times New Roman" w:hAnsi="Times New Roman" w:cs="Times New Roman"/>
            <w:color w:val="000000"/>
            <w:sz w:val="24"/>
            <w:szCs w:val="24"/>
          </w:rPr>
          <w:t xml:space="preserve">(a) </w:t>
        </w:r>
        <w:r w:rsidR="00D21AB6" w:rsidRPr="00D21AB6">
          <w:rPr>
            <w:rFonts w:ascii="Times New Roman" w:hAnsi="Times New Roman" w:cs="Times New Roman"/>
            <w:color w:val="000000"/>
            <w:sz w:val="24"/>
            <w:szCs w:val="24"/>
            <w:rPrChange w:id="508" w:author="GEberso" w:date="2014-01-13T13:36:00Z">
              <w:rPr>
                <w:rFonts w:ascii="MIonic" w:hAnsi="MIonic" w:cs="MIonic"/>
                <w:sz w:val="16"/>
                <w:szCs w:val="16"/>
              </w:rPr>
            </w:rPrChange>
          </w:rPr>
          <w:t>An air curtain incinerator operates</w:t>
        </w:r>
        <w:r>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509" w:author="GEberso" w:date="2014-01-13T13:36:00Z">
              <w:rPr>
                <w:rFonts w:ascii="MIonic" w:hAnsi="MIonic" w:cs="MIonic"/>
                <w:sz w:val="16"/>
                <w:szCs w:val="16"/>
              </w:rPr>
            </w:rPrChange>
          </w:rPr>
          <w:t>by forcefully projecting a curtain</w:t>
        </w:r>
        <w:r>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510" w:author="GEberso" w:date="2014-01-13T13:36:00Z">
              <w:rPr>
                <w:rFonts w:ascii="MIonic" w:hAnsi="MIonic" w:cs="MIonic"/>
                <w:sz w:val="16"/>
                <w:szCs w:val="16"/>
              </w:rPr>
            </w:rPrChange>
          </w:rPr>
          <w:t>of air across an open chamber or open</w:t>
        </w:r>
        <w:r>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511" w:author="GEberso" w:date="2014-01-13T13:36:00Z">
              <w:rPr>
                <w:rFonts w:ascii="MIonic" w:hAnsi="MIonic" w:cs="MIonic"/>
                <w:sz w:val="16"/>
                <w:szCs w:val="16"/>
              </w:rPr>
            </w:rPrChange>
          </w:rPr>
          <w:t>pit in which combustion occurs. Incinerators</w:t>
        </w:r>
        <w:r>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512" w:author="GEberso" w:date="2014-01-13T13:36:00Z">
              <w:rPr>
                <w:rFonts w:ascii="MIonic" w:hAnsi="MIonic" w:cs="MIonic"/>
                <w:sz w:val="16"/>
                <w:szCs w:val="16"/>
              </w:rPr>
            </w:rPrChange>
          </w:rPr>
          <w:t>of this type can be constructed</w:t>
        </w:r>
        <w:r>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513" w:author="GEberso" w:date="2014-01-13T13:36:00Z">
              <w:rPr>
                <w:rFonts w:ascii="MIonic" w:hAnsi="MIonic" w:cs="MIonic"/>
                <w:sz w:val="16"/>
                <w:szCs w:val="16"/>
              </w:rPr>
            </w:rPrChange>
          </w:rPr>
          <w:t>above or below ground and with or</w:t>
        </w:r>
        <w:r>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514" w:author="GEberso" w:date="2014-01-13T13:36:00Z">
              <w:rPr>
                <w:rFonts w:ascii="MIonic" w:hAnsi="MIonic" w:cs="MIonic"/>
                <w:sz w:val="16"/>
                <w:szCs w:val="16"/>
              </w:rPr>
            </w:rPrChange>
          </w:rPr>
          <w:t>without refractory walls and floor. (Air</w:t>
        </w:r>
        <w:r>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515" w:author="GEberso" w:date="2014-01-13T13:36:00Z">
              <w:rPr>
                <w:rFonts w:ascii="MIonic" w:hAnsi="MIonic" w:cs="MIonic"/>
                <w:sz w:val="16"/>
                <w:szCs w:val="16"/>
              </w:rPr>
            </w:rPrChange>
          </w:rPr>
          <w:t>curtain incinerators are not to be confused</w:t>
        </w:r>
        <w:r>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516" w:author="GEberso" w:date="2014-01-13T13:36:00Z">
              <w:rPr>
                <w:rFonts w:ascii="MIonic" w:hAnsi="MIonic" w:cs="MIonic"/>
                <w:sz w:val="16"/>
                <w:szCs w:val="16"/>
              </w:rPr>
            </w:rPrChange>
          </w:rPr>
          <w:t>with conventional combustion</w:t>
        </w:r>
        <w:r>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517" w:author="GEberso" w:date="2014-01-13T13:36:00Z">
              <w:rPr>
                <w:rFonts w:ascii="MIonic" w:hAnsi="MIonic" w:cs="MIonic"/>
                <w:sz w:val="16"/>
                <w:szCs w:val="16"/>
              </w:rPr>
            </w:rPrChange>
          </w:rPr>
          <w:t>devices with enclosed fireboxes and</w:t>
        </w:r>
        <w:r>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518" w:author="GEberso" w:date="2014-01-13T13:36:00Z">
              <w:rPr>
                <w:rFonts w:ascii="MIonic" w:hAnsi="MIonic" w:cs="MIonic"/>
                <w:sz w:val="16"/>
                <w:szCs w:val="16"/>
              </w:rPr>
            </w:rPrChange>
          </w:rPr>
          <w:t>controlled air technology such as mass</w:t>
        </w:r>
        <w:r>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519" w:author="GEberso" w:date="2014-01-13T13:36:00Z">
              <w:rPr>
                <w:rFonts w:ascii="MIonic" w:hAnsi="MIonic" w:cs="MIonic"/>
                <w:sz w:val="16"/>
                <w:szCs w:val="16"/>
              </w:rPr>
            </w:rPrChange>
          </w:rPr>
          <w:t>burn, modular, and fluidized bed combustors.)</w:t>
        </w:r>
      </w:ins>
    </w:p>
    <w:p w:rsidR="00306139" w:rsidRPr="00A5317B" w:rsidRDefault="00306139" w:rsidP="00306139">
      <w:pPr>
        <w:autoSpaceDE w:val="0"/>
        <w:autoSpaceDN w:val="0"/>
        <w:adjustRightInd w:val="0"/>
        <w:spacing w:after="240" w:line="240" w:lineRule="auto"/>
        <w:rPr>
          <w:ins w:id="520" w:author="GEberso" w:date="2014-01-13T13:38:00Z"/>
          <w:rFonts w:ascii="Times New Roman" w:hAnsi="Times New Roman" w:cs="Times New Roman"/>
          <w:color w:val="000000"/>
          <w:sz w:val="24"/>
          <w:szCs w:val="24"/>
        </w:rPr>
      </w:pPr>
      <w:ins w:id="521" w:author="GEberso" w:date="2014-01-13T13:38:00Z">
        <w:r>
          <w:rPr>
            <w:rFonts w:ascii="Times New Roman" w:hAnsi="Times New Roman" w:cs="Times New Roman"/>
            <w:bCs/>
            <w:color w:val="000000"/>
            <w:sz w:val="24"/>
            <w:szCs w:val="24"/>
          </w:rPr>
          <w:t xml:space="preserve">(b) Increments of Progress. </w:t>
        </w:r>
        <w:r>
          <w:rPr>
            <w:rFonts w:ascii="Times New Roman" w:hAnsi="Times New Roman" w:cs="Times New Roman"/>
            <w:color w:val="000000"/>
            <w:sz w:val="24"/>
            <w:szCs w:val="24"/>
          </w:rPr>
          <w:t>If planning to achieve compliance more than 1 year following the effective date of State plan approval, an owner or operator must meet the following increments of progress:</w:t>
        </w:r>
      </w:ins>
    </w:p>
    <w:p w:rsidR="00306139" w:rsidRPr="00A5317B" w:rsidRDefault="00306139" w:rsidP="00306139">
      <w:pPr>
        <w:autoSpaceDE w:val="0"/>
        <w:autoSpaceDN w:val="0"/>
        <w:adjustRightInd w:val="0"/>
        <w:spacing w:after="240" w:line="240" w:lineRule="auto"/>
        <w:rPr>
          <w:ins w:id="522" w:author="GEberso" w:date="2014-01-13T13:38:00Z"/>
          <w:rFonts w:ascii="Times New Roman" w:hAnsi="Times New Roman" w:cs="Times New Roman"/>
          <w:color w:val="000000"/>
          <w:sz w:val="24"/>
          <w:szCs w:val="24"/>
        </w:rPr>
      </w:pPr>
      <w:ins w:id="523" w:author="GEberso" w:date="2014-01-13T13:38:00Z">
        <w:r>
          <w:rPr>
            <w:rFonts w:ascii="Times New Roman" w:hAnsi="Times New Roman" w:cs="Times New Roman"/>
            <w:color w:val="000000"/>
            <w:sz w:val="24"/>
            <w:szCs w:val="24"/>
          </w:rPr>
          <w:t xml:space="preserve">(A) Submit a final control plan by two years after the effective date of State plan approval or February 7, 2017, whichever is earlier, and </w:t>
        </w:r>
      </w:ins>
    </w:p>
    <w:p w:rsidR="00306139" w:rsidRDefault="00306139" w:rsidP="00306139">
      <w:pPr>
        <w:autoSpaceDE w:val="0"/>
        <w:autoSpaceDN w:val="0"/>
        <w:adjustRightInd w:val="0"/>
        <w:spacing w:after="240" w:line="240" w:lineRule="auto"/>
        <w:rPr>
          <w:ins w:id="524" w:author="GEberso" w:date="2014-01-13T13:36:00Z"/>
          <w:rFonts w:ascii="Times New Roman" w:hAnsi="Times New Roman" w:cs="Times New Roman"/>
          <w:color w:val="000000"/>
          <w:sz w:val="24"/>
          <w:szCs w:val="24"/>
        </w:rPr>
      </w:pPr>
      <w:ins w:id="525" w:author="GEberso" w:date="2014-01-13T13:38:00Z">
        <w:r>
          <w:rPr>
            <w:rFonts w:ascii="Times New Roman" w:hAnsi="Times New Roman" w:cs="Times New Roman"/>
            <w:color w:val="000000"/>
            <w:sz w:val="24"/>
            <w:szCs w:val="24"/>
          </w:rPr>
          <w:t>(B) Achieve final compliance by three years after the effective date of State plan approval or February 7, 2018, whichever is earlier.</w:t>
        </w:r>
      </w:ins>
    </w:p>
    <w:p w:rsidR="00CA582D" w:rsidRPr="00A5317B" w:rsidRDefault="00CA582D" w:rsidP="00CA582D">
      <w:pPr>
        <w:autoSpaceDE w:val="0"/>
        <w:autoSpaceDN w:val="0"/>
        <w:adjustRightInd w:val="0"/>
        <w:spacing w:after="240" w:line="240" w:lineRule="auto"/>
        <w:rPr>
          <w:ins w:id="526" w:author="GEberso" w:date="2014-01-13T16:26:00Z"/>
          <w:rFonts w:ascii="Times New Roman" w:hAnsi="Times New Roman" w:cs="Times New Roman"/>
          <w:color w:val="000000"/>
          <w:sz w:val="24"/>
          <w:szCs w:val="24"/>
        </w:rPr>
      </w:pPr>
      <w:ins w:id="527"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3615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w:t>
        </w:r>
        <w:r w:rsidRPr="003615DF">
          <w:rPr>
            <w:rFonts w:ascii="Times New Roman" w:hAnsi="Times New Roman" w:cs="Times New Roman"/>
            <w:color w:val="000000"/>
            <w:sz w:val="24"/>
            <w:szCs w:val="24"/>
          </w:rPr>
          <w:t>otifications of achievement of increments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Notifications for achieving increments of progress must be postmarked no later than 10 business days after the compliance date for the increment. The </w:t>
        </w:r>
        <w:r w:rsidRPr="003615DF">
          <w:rPr>
            <w:rFonts w:ascii="Times New Roman" w:hAnsi="Times New Roman" w:cs="Times New Roman"/>
            <w:color w:val="000000"/>
            <w:sz w:val="24"/>
            <w:szCs w:val="24"/>
          </w:rPr>
          <w:t>notification of achievement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increments of progress must include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three items</w:t>
        </w:r>
        <w:r>
          <w:rPr>
            <w:rFonts w:ascii="Times New Roman" w:hAnsi="Times New Roman" w:cs="Times New Roman"/>
            <w:color w:val="000000"/>
            <w:sz w:val="24"/>
            <w:szCs w:val="24"/>
          </w:rPr>
          <w:t>:</w:t>
        </w:r>
      </w:ins>
    </w:p>
    <w:p w:rsidR="00CA582D" w:rsidRPr="00A5317B" w:rsidRDefault="00CA582D" w:rsidP="00CA582D">
      <w:pPr>
        <w:autoSpaceDE w:val="0"/>
        <w:autoSpaceDN w:val="0"/>
        <w:adjustRightInd w:val="0"/>
        <w:spacing w:after="240" w:line="240" w:lineRule="auto"/>
        <w:rPr>
          <w:ins w:id="528" w:author="GEberso" w:date="2014-01-13T16:26:00Z"/>
          <w:rFonts w:ascii="Times New Roman" w:hAnsi="Times New Roman" w:cs="Times New Roman"/>
          <w:color w:val="000000"/>
          <w:sz w:val="24"/>
          <w:szCs w:val="24"/>
        </w:rPr>
      </w:pPr>
      <w:ins w:id="529"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has been achieved.</w:t>
        </w:r>
      </w:ins>
    </w:p>
    <w:p w:rsidR="00CA582D" w:rsidRPr="00A5317B" w:rsidRDefault="00CA582D" w:rsidP="00CA582D">
      <w:pPr>
        <w:autoSpaceDE w:val="0"/>
        <w:autoSpaceDN w:val="0"/>
        <w:adjustRightInd w:val="0"/>
        <w:spacing w:after="240" w:line="240" w:lineRule="auto"/>
        <w:rPr>
          <w:ins w:id="530" w:author="GEberso" w:date="2014-01-13T16:26:00Z"/>
          <w:rFonts w:ascii="Times New Roman" w:hAnsi="Times New Roman" w:cs="Times New Roman"/>
          <w:color w:val="000000"/>
          <w:sz w:val="24"/>
          <w:szCs w:val="24"/>
        </w:rPr>
      </w:pPr>
      <w:ins w:id="531"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w:t>
        </w:r>
      </w:ins>
      <w:ins w:id="532" w:author="GEberso" w:date="2014-01-13T16:28:00Z">
        <w:r>
          <w:rPr>
            <w:rFonts w:ascii="Times New Roman" w:hAnsi="Times New Roman" w:cs="Times New Roman"/>
            <w:color w:val="000000"/>
            <w:sz w:val="24"/>
            <w:szCs w:val="24"/>
          </w:rPr>
          <w:t xml:space="preserve"> (see subsection (</w:t>
        </w:r>
      </w:ins>
      <w:ins w:id="533" w:author="GEberso" w:date="2014-01-13T17:08:00Z">
        <w:r w:rsidR="004B4401">
          <w:rPr>
            <w:rFonts w:ascii="Times New Roman" w:hAnsi="Times New Roman" w:cs="Times New Roman"/>
            <w:color w:val="000000"/>
            <w:sz w:val="24"/>
            <w:szCs w:val="24"/>
          </w:rPr>
          <w:t>7</w:t>
        </w:r>
      </w:ins>
      <w:ins w:id="534" w:author="GEberso" w:date="2014-01-13T16:28:00Z">
        <w:r>
          <w:rPr>
            <w:rFonts w:ascii="Times New Roman" w:hAnsi="Times New Roman" w:cs="Times New Roman"/>
            <w:color w:val="000000"/>
            <w:sz w:val="24"/>
            <w:szCs w:val="24"/>
          </w:rPr>
          <w:t>)(</w:t>
        </w:r>
      </w:ins>
      <w:ins w:id="535" w:author="GEberso" w:date="2014-01-13T16:41:00Z">
        <w:r w:rsidR="003424DE">
          <w:rPr>
            <w:rFonts w:ascii="Times New Roman" w:hAnsi="Times New Roman" w:cs="Times New Roman"/>
            <w:color w:val="000000"/>
            <w:sz w:val="24"/>
            <w:szCs w:val="24"/>
          </w:rPr>
          <w:t>d</w:t>
        </w:r>
      </w:ins>
      <w:ins w:id="536" w:author="GEberso" w:date="2014-01-13T16:28:00Z">
        <w:r>
          <w:rPr>
            <w:rFonts w:ascii="Times New Roman" w:hAnsi="Times New Roman" w:cs="Times New Roman"/>
            <w:color w:val="000000"/>
            <w:sz w:val="24"/>
            <w:szCs w:val="24"/>
          </w:rPr>
          <w:t>) of this rule</w:t>
        </w:r>
      </w:ins>
      <w:ins w:id="537" w:author="GEberso" w:date="2014-01-13T16:29:00Z">
        <w:r>
          <w:rPr>
            <w:rFonts w:ascii="Times New Roman" w:hAnsi="Times New Roman" w:cs="Times New Roman"/>
            <w:color w:val="000000"/>
            <w:sz w:val="24"/>
            <w:szCs w:val="24"/>
          </w:rPr>
          <w:t>)</w:t>
        </w:r>
      </w:ins>
      <w:ins w:id="538" w:author="GEberso" w:date="2014-01-13T16:26:00Z">
        <w:r w:rsidRPr="003615DF">
          <w:rPr>
            <w:rFonts w:ascii="Times New Roman" w:hAnsi="Times New Roman" w:cs="Times New Roman"/>
            <w:color w:val="000000"/>
            <w:sz w:val="24"/>
            <w:szCs w:val="24"/>
          </w:rPr>
          <w:t>.</w:t>
        </w:r>
      </w:ins>
    </w:p>
    <w:p w:rsidR="00CA582D" w:rsidRPr="00A5317B" w:rsidRDefault="00CA582D" w:rsidP="00CA582D">
      <w:pPr>
        <w:autoSpaceDE w:val="0"/>
        <w:autoSpaceDN w:val="0"/>
        <w:adjustRightInd w:val="0"/>
        <w:spacing w:after="240" w:line="240" w:lineRule="auto"/>
        <w:rPr>
          <w:ins w:id="539" w:author="GEberso" w:date="2014-01-13T16:26:00Z"/>
          <w:rFonts w:ascii="Times New Roman" w:hAnsi="Times New Roman" w:cs="Times New Roman"/>
          <w:color w:val="000000"/>
          <w:sz w:val="24"/>
          <w:szCs w:val="24"/>
        </w:rPr>
      </w:pPr>
      <w:ins w:id="540"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3615DF">
          <w:rPr>
            <w:rFonts w:ascii="Times New Roman" w:hAnsi="Times New Roman" w:cs="Times New Roman"/>
            <w:color w:val="000000"/>
            <w:sz w:val="24"/>
            <w:szCs w:val="24"/>
          </w:rPr>
          <w:t>) Signature of the owner or operator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the </w:t>
        </w:r>
        <w:r>
          <w:rPr>
            <w:rFonts w:ascii="Times New Roman" w:hAnsi="Times New Roman" w:cs="Times New Roman"/>
            <w:color w:val="000000"/>
            <w:sz w:val="24"/>
            <w:szCs w:val="24"/>
          </w:rPr>
          <w:t>incinerator</w:t>
        </w:r>
        <w:r w:rsidRPr="003615DF">
          <w:rPr>
            <w:rFonts w:ascii="Times New Roman" w:hAnsi="Times New Roman" w:cs="Times New Roman"/>
            <w:color w:val="000000"/>
            <w:sz w:val="24"/>
            <w:szCs w:val="24"/>
          </w:rPr>
          <w:t>.</w:t>
        </w:r>
      </w:ins>
    </w:p>
    <w:p w:rsidR="00CA582D" w:rsidRPr="00A5317B" w:rsidRDefault="00CA582D" w:rsidP="00CA582D">
      <w:pPr>
        <w:autoSpaceDE w:val="0"/>
        <w:autoSpaceDN w:val="0"/>
        <w:adjustRightInd w:val="0"/>
        <w:spacing w:after="240" w:line="240" w:lineRule="auto"/>
        <w:rPr>
          <w:ins w:id="541" w:author="GEberso" w:date="2014-01-13T16:30:00Z"/>
          <w:rFonts w:ascii="Times New Roman" w:hAnsi="Times New Roman" w:cs="Times New Roman"/>
          <w:color w:val="000000"/>
          <w:sz w:val="24"/>
          <w:szCs w:val="24"/>
        </w:rPr>
      </w:pPr>
      <w:ins w:id="542" w:author="GEberso" w:date="2014-01-13T16:30:00Z">
        <w:r>
          <w:rPr>
            <w:rFonts w:ascii="Times New Roman" w:hAnsi="Times New Roman" w:cs="Times New Roman"/>
            <w:color w:val="000000"/>
            <w:sz w:val="24"/>
            <w:szCs w:val="24"/>
          </w:rPr>
          <w:t xml:space="preserve">(c) Failure to </w:t>
        </w:r>
        <w:r w:rsidRPr="003615DF">
          <w:rPr>
            <w:rFonts w:ascii="Times New Roman" w:hAnsi="Times New Roman" w:cs="Times New Roman"/>
            <w:color w:val="000000"/>
            <w:sz w:val="24"/>
            <w:szCs w:val="24"/>
          </w:rPr>
          <w:t>meet an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w:t>
        </w:r>
        <w:r w:rsidRPr="003615DF">
          <w:rPr>
            <w:rFonts w:ascii="Times New Roman" w:hAnsi="Times New Roman" w:cs="Times New Roman"/>
            <w:color w:val="000000"/>
            <w:sz w:val="24"/>
            <w:szCs w:val="24"/>
          </w:rPr>
          <w:t>Administrator postmarked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that increment 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inform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EPA </w:t>
        </w:r>
        <w:r w:rsidRPr="003615DF">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of the failure to</w:t>
        </w:r>
        <w:r w:rsidRPr="003615DF">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is met.</w:t>
        </w:r>
      </w:ins>
    </w:p>
    <w:p w:rsidR="00CA582D" w:rsidRPr="00A5317B" w:rsidRDefault="00CA582D" w:rsidP="00CA582D">
      <w:pPr>
        <w:autoSpaceDE w:val="0"/>
        <w:autoSpaceDN w:val="0"/>
        <w:adjustRightInd w:val="0"/>
        <w:spacing w:after="240" w:line="240" w:lineRule="auto"/>
        <w:rPr>
          <w:ins w:id="543" w:author="GEberso" w:date="2014-01-13T16:30:00Z"/>
          <w:rFonts w:ascii="Times New Roman" w:hAnsi="Times New Roman" w:cs="Times New Roman"/>
          <w:color w:val="000000"/>
          <w:sz w:val="24"/>
          <w:szCs w:val="24"/>
        </w:rPr>
      </w:pPr>
      <w:ins w:id="544" w:author="GEberso" w:date="2014-01-13T16:30:00Z">
        <w:r>
          <w:rPr>
            <w:rFonts w:ascii="Times New Roman" w:hAnsi="Times New Roman" w:cs="Times New Roman"/>
            <w:color w:val="000000"/>
            <w:sz w:val="24"/>
            <w:szCs w:val="24"/>
          </w:rPr>
          <w:t>(d)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submittal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a control plan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3615DF">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ins>
    </w:p>
    <w:p w:rsidR="005D3113" w:rsidRDefault="00CA582D">
      <w:pPr>
        <w:autoSpaceDE w:val="0"/>
        <w:autoSpaceDN w:val="0"/>
        <w:adjustRightInd w:val="0"/>
        <w:spacing w:after="240" w:line="240" w:lineRule="auto"/>
        <w:rPr>
          <w:ins w:id="545" w:author="GEberso" w:date="2014-01-13T16:30:00Z"/>
          <w:rFonts w:ascii="Times New Roman" w:hAnsi="Times New Roman" w:cs="Times New Roman"/>
          <w:color w:val="000000"/>
          <w:sz w:val="24"/>
          <w:szCs w:val="24"/>
        </w:rPr>
      </w:pPr>
      <w:ins w:id="546" w:author="GEberso" w:date="2014-01-13T16:30: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includ</w:t>
        </w:r>
      </w:ins>
      <w:ins w:id="547" w:author="GEberso" w:date="2014-01-13T16:31:00Z">
        <w:r>
          <w:rPr>
            <w:rFonts w:ascii="Times New Roman" w:hAnsi="Times New Roman" w:cs="Times New Roman"/>
            <w:color w:val="000000"/>
            <w:sz w:val="24"/>
            <w:szCs w:val="24"/>
          </w:rPr>
          <w:t>ing</w:t>
        </w:r>
      </w:ins>
      <w:ins w:id="548" w:author="GEberso" w:date="2014-01-13T16:30:00Z">
        <w:r w:rsidRPr="003615DF">
          <w:rPr>
            <w:rFonts w:ascii="Times New Roman" w:hAnsi="Times New Roman" w:cs="Times New Roman"/>
            <w:color w:val="000000"/>
            <w:sz w:val="24"/>
            <w:szCs w:val="24"/>
          </w:rPr>
          <w:t xml:space="preserve"> </w:t>
        </w:r>
      </w:ins>
      <w:ins w:id="549" w:author="GEberso" w:date="2014-01-13T16:32:00Z">
        <w:r>
          <w:rPr>
            <w:rFonts w:ascii="Times New Roman" w:hAnsi="Times New Roman" w:cs="Times New Roman"/>
            <w:color w:val="000000"/>
            <w:sz w:val="24"/>
            <w:szCs w:val="24"/>
          </w:rPr>
          <w:t>a</w:t>
        </w:r>
      </w:ins>
      <w:ins w:id="550" w:author="GEberso" w:date="2014-01-13T16:30:00Z">
        <w:r w:rsidRPr="003615DF">
          <w:rPr>
            <w:rFonts w:ascii="Times New Roman" w:hAnsi="Times New Roman" w:cs="Times New Roman"/>
            <w:color w:val="000000"/>
            <w:sz w:val="24"/>
            <w:szCs w:val="24"/>
          </w:rPr>
          <w:t xml:space="preserve"> description of </w:t>
        </w:r>
      </w:ins>
      <w:ins w:id="551" w:author="GEberso" w:date="2014-01-13T16:32:00Z">
        <w:r>
          <w:rPr>
            <w:rFonts w:ascii="Times New Roman" w:hAnsi="Times New Roman" w:cs="Times New Roman"/>
            <w:color w:val="000000"/>
            <w:sz w:val="24"/>
            <w:szCs w:val="24"/>
          </w:rPr>
          <w:t>any</w:t>
        </w:r>
      </w:ins>
      <w:ins w:id="552" w:author="GEberso" w:date="2014-01-13T16:30:00Z">
        <w:r w:rsidRPr="003615DF">
          <w:rPr>
            <w:rFonts w:ascii="Times New Roman" w:hAnsi="Times New Roman" w:cs="Times New Roman"/>
            <w:color w:val="000000"/>
            <w:sz w:val="24"/>
            <w:szCs w:val="24"/>
          </w:rPr>
          <w:t xml:space="preserve"> devices for air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pollution control and </w:t>
        </w:r>
      </w:ins>
      <w:ins w:id="553" w:author="GEberso" w:date="2014-01-13T16:32:00Z">
        <w:r>
          <w:rPr>
            <w:rFonts w:ascii="Times New Roman" w:hAnsi="Times New Roman" w:cs="Times New Roman"/>
            <w:color w:val="000000"/>
            <w:sz w:val="24"/>
            <w:szCs w:val="24"/>
          </w:rPr>
          <w:t xml:space="preserve">any </w:t>
        </w:r>
      </w:ins>
      <w:ins w:id="554" w:author="GEberso" w:date="2014-01-13T16:30:00Z">
        <w:r w:rsidRPr="003615DF">
          <w:rPr>
            <w:rFonts w:ascii="Times New Roman" w:hAnsi="Times New Roman" w:cs="Times New Roman"/>
            <w:color w:val="000000"/>
            <w:sz w:val="24"/>
            <w:szCs w:val="24"/>
          </w:rPr>
          <w:t>process changes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3615DF">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3615DF">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3615DF">
          <w:rPr>
            <w:rFonts w:ascii="Times New Roman" w:hAnsi="Times New Roman" w:cs="Times New Roman"/>
            <w:color w:val="000000"/>
            <w:sz w:val="24"/>
            <w:szCs w:val="24"/>
          </w:rPr>
          <w:t>.</w:t>
        </w:r>
      </w:ins>
    </w:p>
    <w:p w:rsidR="00CA582D" w:rsidRPr="00A5317B" w:rsidRDefault="00CA582D" w:rsidP="00CA582D">
      <w:pPr>
        <w:autoSpaceDE w:val="0"/>
        <w:autoSpaceDN w:val="0"/>
        <w:adjustRightInd w:val="0"/>
        <w:spacing w:after="240" w:line="240" w:lineRule="auto"/>
        <w:rPr>
          <w:ins w:id="555" w:author="GEberso" w:date="2014-01-13T16:30:00Z"/>
          <w:rFonts w:ascii="Times New Roman" w:hAnsi="Times New Roman" w:cs="Times New Roman"/>
          <w:color w:val="000000"/>
          <w:sz w:val="24"/>
          <w:szCs w:val="24"/>
        </w:rPr>
      </w:pPr>
      <w:ins w:id="556" w:author="GEberso" w:date="2014-01-13T16:30: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control plan.</w:t>
        </w:r>
      </w:ins>
    </w:p>
    <w:p w:rsidR="00CA582D" w:rsidRPr="00A5317B" w:rsidRDefault="00CA582D" w:rsidP="00CA582D">
      <w:pPr>
        <w:autoSpaceDE w:val="0"/>
        <w:autoSpaceDN w:val="0"/>
        <w:adjustRightInd w:val="0"/>
        <w:spacing w:after="240" w:line="240" w:lineRule="auto"/>
        <w:rPr>
          <w:ins w:id="557" w:author="GEberso" w:date="2014-01-13T16:30:00Z"/>
          <w:rFonts w:ascii="Times New Roman" w:hAnsi="Times New Roman" w:cs="Times New Roman"/>
          <w:color w:val="000000"/>
          <w:sz w:val="24"/>
          <w:szCs w:val="24"/>
        </w:rPr>
      </w:pPr>
      <w:ins w:id="558" w:author="GEberso" w:date="2014-01-13T16:30:00Z">
        <w:r>
          <w:rPr>
            <w:rFonts w:ascii="Times New Roman" w:hAnsi="Times New Roman" w:cs="Times New Roman"/>
            <w:color w:val="000000"/>
            <w:sz w:val="24"/>
            <w:szCs w:val="24"/>
          </w:rPr>
          <w:t>(e)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achieving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complete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incinerator </w:t>
        </w:r>
        <w:r w:rsidRPr="003615DF">
          <w:rPr>
            <w:rFonts w:ascii="Times New Roman" w:hAnsi="Times New Roman" w:cs="Times New Roman"/>
            <w:color w:val="000000"/>
            <w:sz w:val="24"/>
            <w:szCs w:val="24"/>
          </w:rPr>
          <w:t>is brought online,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designed.</w:t>
        </w:r>
      </w:ins>
    </w:p>
    <w:p w:rsidR="00CA582D" w:rsidRPr="00A5317B" w:rsidRDefault="00CA582D" w:rsidP="00CA582D">
      <w:pPr>
        <w:autoSpaceDE w:val="0"/>
        <w:autoSpaceDN w:val="0"/>
        <w:adjustRightInd w:val="0"/>
        <w:spacing w:after="240" w:line="240" w:lineRule="auto"/>
        <w:rPr>
          <w:ins w:id="559" w:author="GEberso" w:date="2014-01-13T16:30:00Z"/>
          <w:rFonts w:ascii="Times New Roman" w:hAnsi="Times New Roman" w:cs="Times New Roman"/>
          <w:bCs/>
          <w:color w:val="000000"/>
          <w:sz w:val="24"/>
          <w:szCs w:val="24"/>
        </w:rPr>
      </w:pPr>
      <w:ins w:id="560" w:author="GEberso" w:date="2014-01-13T16:30:00Z">
        <w:r>
          <w:rPr>
            <w:rFonts w:ascii="Times New Roman" w:hAnsi="Times New Roman" w:cs="Times New Roman"/>
            <w:bCs/>
            <w:color w:val="000000"/>
            <w:sz w:val="24"/>
            <w:szCs w:val="24"/>
          </w:rPr>
          <w:t>(f) Closing a</w:t>
        </w:r>
      </w:ins>
      <w:ins w:id="561" w:author="GEberso" w:date="2014-01-13T16:34:00Z">
        <w:r>
          <w:rPr>
            <w:rFonts w:ascii="Times New Roman" w:hAnsi="Times New Roman" w:cs="Times New Roman"/>
            <w:bCs/>
            <w:color w:val="000000"/>
            <w:sz w:val="24"/>
            <w:szCs w:val="24"/>
          </w:rPr>
          <w:t>n</w:t>
        </w:r>
      </w:ins>
      <w:ins w:id="562" w:author="GEberso" w:date="2014-01-13T16:30:00Z">
        <w:r>
          <w:rPr>
            <w:rFonts w:ascii="Times New Roman" w:hAnsi="Times New Roman" w:cs="Times New Roman"/>
            <w:bCs/>
            <w:color w:val="000000"/>
            <w:sz w:val="24"/>
            <w:szCs w:val="24"/>
          </w:rPr>
          <w:t xml:space="preserve"> air curtain incinerator. </w:t>
        </w:r>
      </w:ins>
    </w:p>
    <w:p w:rsidR="00CA582D" w:rsidRPr="00A5317B" w:rsidRDefault="00CA582D" w:rsidP="00CA582D">
      <w:pPr>
        <w:autoSpaceDE w:val="0"/>
        <w:autoSpaceDN w:val="0"/>
        <w:adjustRightInd w:val="0"/>
        <w:spacing w:after="240" w:line="240" w:lineRule="auto"/>
        <w:rPr>
          <w:ins w:id="563" w:author="GEberso" w:date="2014-01-13T16:30:00Z"/>
          <w:rFonts w:ascii="Times New Roman" w:hAnsi="Times New Roman" w:cs="Times New Roman"/>
          <w:color w:val="000000"/>
          <w:sz w:val="24"/>
          <w:szCs w:val="24"/>
        </w:rPr>
      </w:pPr>
      <w:ins w:id="564" w:author="GEberso" w:date="2014-01-13T16:30:00Z">
        <w:r>
          <w:rPr>
            <w:rFonts w:ascii="Times New Roman" w:hAnsi="Times New Roman" w:cs="Times New Roman"/>
            <w:color w:val="000000"/>
            <w:sz w:val="24"/>
            <w:szCs w:val="24"/>
          </w:rPr>
          <w:t>(A) If closing a</w:t>
        </w:r>
      </w:ins>
      <w:ins w:id="565" w:author="GEberso" w:date="2014-01-13T16:34:00Z">
        <w:r>
          <w:rPr>
            <w:rFonts w:ascii="Times New Roman" w:hAnsi="Times New Roman" w:cs="Times New Roman"/>
            <w:color w:val="000000"/>
            <w:sz w:val="24"/>
            <w:szCs w:val="24"/>
          </w:rPr>
          <w:t>n</w:t>
        </w:r>
      </w:ins>
      <w:ins w:id="566" w:author="GEberso" w:date="2014-01-13T16:30:00Z">
        <w:r>
          <w:rPr>
            <w:rFonts w:ascii="Times New Roman" w:hAnsi="Times New Roman" w:cs="Times New Roman"/>
            <w:color w:val="000000"/>
            <w:sz w:val="24"/>
            <w:szCs w:val="24"/>
          </w:rPr>
          <w:t xml:space="preserve"> </w:t>
        </w:r>
      </w:ins>
      <w:ins w:id="567" w:author="GEberso" w:date="2014-01-13T16:35:00Z">
        <w:r w:rsidR="003424DE">
          <w:rPr>
            <w:rFonts w:ascii="Times New Roman" w:hAnsi="Times New Roman" w:cs="Times New Roman"/>
            <w:color w:val="000000"/>
            <w:sz w:val="24"/>
            <w:szCs w:val="24"/>
          </w:rPr>
          <w:t xml:space="preserve">air </w:t>
        </w:r>
      </w:ins>
      <w:ins w:id="568" w:author="GEberso" w:date="2014-01-13T16:30:00Z">
        <w:r>
          <w:rPr>
            <w:rFonts w:ascii="Times New Roman" w:hAnsi="Times New Roman" w:cs="Times New Roman"/>
            <w:color w:val="000000"/>
            <w:sz w:val="24"/>
            <w:szCs w:val="24"/>
          </w:rPr>
          <w:t>curtain incinerator but re</w:t>
        </w:r>
      </w:ins>
      <w:ins w:id="569" w:author="GEberso" w:date="2014-01-13T16:34:00Z">
        <w:r>
          <w:rPr>
            <w:rFonts w:ascii="Times New Roman" w:hAnsi="Times New Roman" w:cs="Times New Roman"/>
            <w:color w:val="000000"/>
            <w:sz w:val="24"/>
            <w:szCs w:val="24"/>
          </w:rPr>
          <w:t>open</w:t>
        </w:r>
      </w:ins>
      <w:ins w:id="570" w:author="GEberso" w:date="2014-01-13T16:30:00Z">
        <w:r>
          <w:rPr>
            <w:rFonts w:ascii="Times New Roman" w:hAnsi="Times New Roman" w:cs="Times New Roman"/>
            <w:color w:val="000000"/>
            <w:sz w:val="24"/>
            <w:szCs w:val="24"/>
          </w:rPr>
          <w:t>ing it prior to the final compliance date, the owner or operator must meet the increments of progress</w:t>
        </w:r>
      </w:ins>
      <w:ins w:id="571" w:author="GEberso" w:date="2014-01-13T16:35:00Z">
        <w:r w:rsidR="003424DE">
          <w:rPr>
            <w:rFonts w:ascii="Times New Roman" w:hAnsi="Times New Roman" w:cs="Times New Roman"/>
            <w:color w:val="000000"/>
            <w:sz w:val="24"/>
            <w:szCs w:val="24"/>
          </w:rPr>
          <w:t xml:space="preserve"> in subsection (8)(b)</w:t>
        </w:r>
      </w:ins>
      <w:ins w:id="572" w:author="GEberso" w:date="2014-01-13T16:30:00Z">
        <w:r>
          <w:rPr>
            <w:rFonts w:ascii="Times New Roman" w:hAnsi="Times New Roman" w:cs="Times New Roman"/>
            <w:color w:val="000000"/>
            <w:sz w:val="24"/>
            <w:szCs w:val="24"/>
          </w:rPr>
          <w:t xml:space="preserve">. </w:t>
        </w:r>
      </w:ins>
    </w:p>
    <w:p w:rsidR="00CA582D" w:rsidRPr="00A5317B" w:rsidRDefault="00CA582D" w:rsidP="00CA582D">
      <w:pPr>
        <w:autoSpaceDE w:val="0"/>
        <w:autoSpaceDN w:val="0"/>
        <w:adjustRightInd w:val="0"/>
        <w:spacing w:after="240" w:line="240" w:lineRule="auto"/>
        <w:rPr>
          <w:ins w:id="573" w:author="GEberso" w:date="2014-01-13T16:30:00Z"/>
          <w:rFonts w:ascii="Times New Roman" w:hAnsi="Times New Roman" w:cs="Times New Roman"/>
          <w:b/>
          <w:bCs/>
          <w:color w:val="000000"/>
          <w:sz w:val="24"/>
          <w:szCs w:val="24"/>
        </w:rPr>
      </w:pPr>
      <w:ins w:id="574" w:author="GEberso" w:date="2014-01-13T16:30:00Z">
        <w:r>
          <w:rPr>
            <w:rFonts w:ascii="Times New Roman" w:hAnsi="Times New Roman" w:cs="Times New Roman"/>
            <w:color w:val="000000"/>
            <w:sz w:val="24"/>
            <w:szCs w:val="24"/>
          </w:rPr>
          <w:t>(B) If closing a</w:t>
        </w:r>
      </w:ins>
      <w:ins w:id="575" w:author="GEberso" w:date="2014-01-13T16:35:00Z">
        <w:r w:rsidR="003424DE">
          <w:rPr>
            <w:rFonts w:ascii="Times New Roman" w:hAnsi="Times New Roman" w:cs="Times New Roman"/>
            <w:color w:val="000000"/>
            <w:sz w:val="24"/>
            <w:szCs w:val="24"/>
          </w:rPr>
          <w:t>n</w:t>
        </w:r>
      </w:ins>
      <w:ins w:id="576" w:author="GEberso" w:date="2014-01-13T16:30:00Z">
        <w:r>
          <w:rPr>
            <w:rFonts w:ascii="Times New Roman" w:hAnsi="Times New Roman" w:cs="Times New Roman"/>
            <w:color w:val="000000"/>
            <w:sz w:val="24"/>
            <w:szCs w:val="24"/>
          </w:rPr>
          <w:t xml:space="preserve"> air curtain incinerator but restarting it after the final compliance date, the owner or operator must complete emission control retrofits and meet the emission limitations on the date the </w:t>
        </w:r>
      </w:ins>
      <w:ins w:id="577" w:author="GEberso" w:date="2014-01-13T16:36:00Z">
        <w:r w:rsidR="003424DE">
          <w:rPr>
            <w:rFonts w:ascii="Times New Roman" w:hAnsi="Times New Roman" w:cs="Times New Roman"/>
            <w:color w:val="000000"/>
            <w:sz w:val="24"/>
            <w:szCs w:val="24"/>
          </w:rPr>
          <w:t xml:space="preserve">incinerator </w:t>
        </w:r>
      </w:ins>
      <w:ins w:id="578" w:author="GEberso" w:date="2014-01-13T16:30:00Z">
        <w:r>
          <w:rPr>
            <w:rFonts w:ascii="Times New Roman" w:hAnsi="Times New Roman" w:cs="Times New Roman"/>
            <w:color w:val="000000"/>
            <w:sz w:val="24"/>
            <w:szCs w:val="24"/>
          </w:rPr>
          <w:t>restarts operation.</w:t>
        </w:r>
        <w:r>
          <w:rPr>
            <w:rFonts w:ascii="Times New Roman" w:hAnsi="Times New Roman" w:cs="Times New Roman"/>
            <w:b/>
            <w:bCs/>
            <w:color w:val="000000"/>
            <w:sz w:val="24"/>
            <w:szCs w:val="24"/>
          </w:rPr>
          <w:t xml:space="preserve"> </w:t>
        </w:r>
      </w:ins>
    </w:p>
    <w:p w:rsidR="00CA582D" w:rsidRDefault="00CA582D" w:rsidP="00CA582D">
      <w:pPr>
        <w:autoSpaceDE w:val="0"/>
        <w:autoSpaceDN w:val="0"/>
        <w:adjustRightInd w:val="0"/>
        <w:spacing w:after="240" w:line="240" w:lineRule="auto"/>
        <w:rPr>
          <w:ins w:id="579" w:author="GEberso" w:date="2014-01-13T16:29:00Z"/>
          <w:rFonts w:ascii="Times New Roman" w:hAnsi="Times New Roman" w:cs="Times New Roman"/>
          <w:color w:val="000000"/>
          <w:sz w:val="24"/>
          <w:szCs w:val="24"/>
        </w:rPr>
      </w:pPr>
      <w:ins w:id="580" w:author="GEberso" w:date="2014-01-13T16:30:00Z">
        <w:r>
          <w:rPr>
            <w:rFonts w:ascii="Times New Roman" w:hAnsi="Times New Roman" w:cs="Times New Roman"/>
            <w:color w:val="000000"/>
            <w:sz w:val="24"/>
            <w:szCs w:val="24"/>
          </w:rPr>
          <w:t>(</w:t>
        </w:r>
      </w:ins>
      <w:ins w:id="581" w:author="GEberso" w:date="2014-01-13T16:36:00Z">
        <w:r w:rsidR="003424DE">
          <w:rPr>
            <w:rFonts w:ascii="Times New Roman" w:hAnsi="Times New Roman" w:cs="Times New Roman"/>
            <w:color w:val="000000"/>
            <w:sz w:val="24"/>
            <w:szCs w:val="24"/>
          </w:rPr>
          <w:t>g</w:t>
        </w:r>
      </w:ins>
      <w:ins w:id="582" w:author="GEberso" w:date="2014-01-13T16:30:00Z">
        <w:r>
          <w:rPr>
            <w:rFonts w:ascii="Times New Roman" w:hAnsi="Times New Roman" w:cs="Times New Roman"/>
            <w:color w:val="000000"/>
            <w:sz w:val="24"/>
            <w:szCs w:val="24"/>
          </w:rPr>
          <w:t>) If planning to close a</w:t>
        </w:r>
      </w:ins>
      <w:ins w:id="583" w:author="GEberso" w:date="2014-01-13T16:36:00Z">
        <w:r w:rsidR="003424DE">
          <w:rPr>
            <w:rFonts w:ascii="Times New Roman" w:hAnsi="Times New Roman" w:cs="Times New Roman"/>
            <w:color w:val="000000"/>
            <w:sz w:val="24"/>
            <w:szCs w:val="24"/>
          </w:rPr>
          <w:t>n</w:t>
        </w:r>
      </w:ins>
      <w:ins w:id="584" w:author="GEberso" w:date="2014-01-13T16:30:00Z">
        <w:r>
          <w:rPr>
            <w:rFonts w:ascii="Times New Roman" w:hAnsi="Times New Roman" w:cs="Times New Roman"/>
            <w:color w:val="000000"/>
            <w:sz w:val="24"/>
            <w:szCs w:val="24"/>
          </w:rPr>
          <w:t xml:space="preserve"> air curtain incinerator rather than comply with this rule, the owner or operator must submit a closure notification, including the date of closure, to DEQ and the EPA Administrator by the date the final control plan is due.</w:t>
        </w:r>
      </w:ins>
    </w:p>
    <w:p w:rsidR="00C2458C" w:rsidRPr="00A5317B" w:rsidRDefault="00C2458C" w:rsidP="00C62865">
      <w:pPr>
        <w:autoSpaceDE w:val="0"/>
        <w:autoSpaceDN w:val="0"/>
        <w:adjustRightInd w:val="0"/>
        <w:spacing w:after="240" w:line="240" w:lineRule="auto"/>
        <w:rPr>
          <w:ins w:id="585" w:author="ACurtis" w:date="2013-10-30T09:12:00Z"/>
          <w:rFonts w:ascii="Times New Roman" w:hAnsi="Times New Roman" w:cs="Times New Roman"/>
          <w:b/>
          <w:color w:val="000000"/>
          <w:sz w:val="24"/>
          <w:szCs w:val="24"/>
        </w:rPr>
      </w:pPr>
      <w:ins w:id="586" w:author="ACurtis" w:date="2013-10-30T09:12:00Z">
        <w:r>
          <w:rPr>
            <w:rFonts w:ascii="Times New Roman" w:hAnsi="Times New Roman" w:cs="Times New Roman"/>
            <w:color w:val="000000"/>
            <w:sz w:val="24"/>
            <w:szCs w:val="24"/>
          </w:rPr>
          <w:t>(</w:t>
        </w:r>
      </w:ins>
      <w:ins w:id="587" w:author="GEberso" w:date="2014-01-13T16:37:00Z">
        <w:r w:rsidR="003424DE">
          <w:rPr>
            <w:rFonts w:ascii="Times New Roman" w:hAnsi="Times New Roman" w:cs="Times New Roman"/>
            <w:color w:val="000000"/>
            <w:sz w:val="24"/>
            <w:szCs w:val="24"/>
          </w:rPr>
          <w:t>h</w:t>
        </w:r>
      </w:ins>
      <w:ins w:id="588" w:author="ACurtis" w:date="2013-10-30T09:12:00Z">
        <w:r>
          <w:rPr>
            <w:rFonts w:ascii="Times New Roman" w:hAnsi="Times New Roman" w:cs="Times New Roman"/>
            <w:color w:val="000000"/>
            <w:sz w:val="24"/>
            <w:szCs w:val="24"/>
          </w:rPr>
          <w:t xml:space="preserve">) Emission limitations. </w:t>
        </w:r>
      </w:ins>
      <w:ins w:id="589" w:author="GEberso" w:date="2014-01-13T16:38:00Z">
        <w:r w:rsidR="003424DE">
          <w:rPr>
            <w:rFonts w:ascii="Times New Roman" w:hAnsi="Times New Roman" w:cs="Times New Roman"/>
            <w:color w:val="000000"/>
            <w:sz w:val="24"/>
            <w:szCs w:val="24"/>
          </w:rPr>
          <w:t>After the date the initial stack test is required or completed (whichever is earlier, the o</w:t>
        </w:r>
      </w:ins>
      <w:ins w:id="590" w:author="ACurtis" w:date="2013-10-30T09:12:00Z">
        <w:r>
          <w:rPr>
            <w:rFonts w:ascii="Times New Roman" w:hAnsi="Times New Roman" w:cs="Times New Roman"/>
            <w:color w:val="000000"/>
            <w:sz w:val="24"/>
            <w:szCs w:val="24"/>
          </w:rPr>
          <w:t xml:space="preserve">wner </w:t>
        </w:r>
      </w:ins>
      <w:ins w:id="591" w:author="GEberso" w:date="2014-01-13T16:39:00Z">
        <w:r w:rsidR="003424DE">
          <w:rPr>
            <w:rFonts w:ascii="Times New Roman" w:hAnsi="Times New Roman" w:cs="Times New Roman"/>
            <w:color w:val="000000"/>
            <w:sz w:val="24"/>
            <w:szCs w:val="24"/>
          </w:rPr>
          <w:t xml:space="preserve">or </w:t>
        </w:r>
      </w:ins>
      <w:ins w:id="592" w:author="ACurtis" w:date="2013-10-30T09:12:00Z">
        <w:r>
          <w:rPr>
            <w:rFonts w:ascii="Times New Roman" w:hAnsi="Times New Roman" w:cs="Times New Roman"/>
            <w:color w:val="000000"/>
            <w:sz w:val="24"/>
            <w:szCs w:val="24"/>
          </w:rPr>
          <w:t xml:space="preserve">operator of </w:t>
        </w:r>
      </w:ins>
      <w:ins w:id="593" w:author="GEberso" w:date="2014-01-13T16:39:00Z">
        <w:r w:rsidR="003424DE">
          <w:rPr>
            <w:rFonts w:ascii="Times New Roman" w:hAnsi="Times New Roman" w:cs="Times New Roman"/>
            <w:color w:val="000000"/>
            <w:sz w:val="24"/>
            <w:szCs w:val="24"/>
          </w:rPr>
          <w:t xml:space="preserve">the </w:t>
        </w:r>
      </w:ins>
      <w:ins w:id="594" w:author="ACurtis" w:date="2013-10-30T09:12:00Z">
        <w:r>
          <w:rPr>
            <w:rFonts w:ascii="Times New Roman" w:hAnsi="Times New Roman" w:cs="Times New Roman"/>
            <w:color w:val="000000"/>
            <w:sz w:val="24"/>
            <w:szCs w:val="24"/>
          </w:rPr>
          <w:t xml:space="preserve">affected air curtain incinerator must comply with </w:t>
        </w:r>
        <w:r>
          <w:rPr>
            <w:rFonts w:ascii="Times New Roman" w:hAnsi="Times New Roman" w:cs="Times New Roman"/>
            <w:b/>
            <w:color w:val="000000"/>
            <w:sz w:val="24"/>
            <w:szCs w:val="24"/>
          </w:rPr>
          <w:t>40 CFR 60.2860.</w:t>
        </w:r>
      </w:ins>
    </w:p>
    <w:p w:rsidR="00C2458C" w:rsidRPr="00A5317B" w:rsidRDefault="00C2458C" w:rsidP="00C62865">
      <w:pPr>
        <w:autoSpaceDE w:val="0"/>
        <w:autoSpaceDN w:val="0"/>
        <w:adjustRightInd w:val="0"/>
        <w:spacing w:after="240" w:line="240" w:lineRule="auto"/>
        <w:rPr>
          <w:ins w:id="595" w:author="ACurtis" w:date="2013-10-30T09:12:00Z"/>
          <w:rFonts w:ascii="Times New Roman" w:hAnsi="Times New Roman" w:cs="Times New Roman"/>
          <w:color w:val="000000"/>
          <w:sz w:val="24"/>
          <w:szCs w:val="24"/>
        </w:rPr>
      </w:pPr>
      <w:ins w:id="596" w:author="ACurtis" w:date="2013-10-30T09:12:00Z">
        <w:r>
          <w:rPr>
            <w:rFonts w:ascii="Times New Roman" w:hAnsi="Times New Roman" w:cs="Times New Roman"/>
            <w:color w:val="000000"/>
            <w:sz w:val="24"/>
            <w:szCs w:val="24"/>
          </w:rPr>
          <w:t>(</w:t>
        </w:r>
      </w:ins>
      <w:proofErr w:type="spellStart"/>
      <w:ins w:id="597" w:author="GEberso" w:date="2014-01-13T16:37:00Z">
        <w:r w:rsidR="003424DE">
          <w:rPr>
            <w:rFonts w:ascii="Times New Roman" w:hAnsi="Times New Roman" w:cs="Times New Roman"/>
            <w:color w:val="000000"/>
            <w:sz w:val="24"/>
            <w:szCs w:val="24"/>
          </w:rPr>
          <w:t>i</w:t>
        </w:r>
      </w:ins>
      <w:proofErr w:type="spellEnd"/>
      <w:ins w:id="598" w:author="ACurtis" w:date="2013-10-30T09:12:00Z">
        <w:r>
          <w:rPr>
            <w:rFonts w:ascii="Times New Roman" w:hAnsi="Times New Roman" w:cs="Times New Roman"/>
            <w:color w:val="000000"/>
            <w:sz w:val="24"/>
            <w:szCs w:val="24"/>
          </w:rPr>
          <w:t xml:space="preserve">) Compliance demonstration. </w:t>
        </w:r>
      </w:ins>
      <w:ins w:id="599" w:author="GEberso" w:date="2014-01-13T16:40:00Z">
        <w:r w:rsidR="003424DE">
          <w:rPr>
            <w:rFonts w:ascii="Times New Roman" w:hAnsi="Times New Roman" w:cs="Times New Roman"/>
            <w:color w:val="000000"/>
            <w:sz w:val="24"/>
            <w:szCs w:val="24"/>
          </w:rPr>
          <w:t>The o</w:t>
        </w:r>
      </w:ins>
      <w:ins w:id="600" w:author="ACurtis" w:date="2013-10-30T09:12:00Z">
        <w:r>
          <w:rPr>
            <w:rFonts w:ascii="Times New Roman" w:hAnsi="Times New Roman" w:cs="Times New Roman"/>
            <w:color w:val="000000"/>
            <w:sz w:val="24"/>
            <w:szCs w:val="24"/>
          </w:rPr>
          <w:t xml:space="preserve">wners </w:t>
        </w:r>
      </w:ins>
      <w:ins w:id="601" w:author="GEberso" w:date="2014-01-13T16:40:00Z">
        <w:r w:rsidR="003424DE">
          <w:rPr>
            <w:rFonts w:ascii="Times New Roman" w:hAnsi="Times New Roman" w:cs="Times New Roman"/>
            <w:color w:val="000000"/>
            <w:sz w:val="24"/>
            <w:szCs w:val="24"/>
          </w:rPr>
          <w:t>or</w:t>
        </w:r>
      </w:ins>
      <w:ins w:id="602" w:author="ACurtis" w:date="2013-10-30T09:12:00Z">
        <w:r>
          <w:rPr>
            <w:rFonts w:ascii="Times New Roman" w:hAnsi="Times New Roman" w:cs="Times New Roman"/>
            <w:color w:val="000000"/>
            <w:sz w:val="24"/>
            <w:szCs w:val="24"/>
          </w:rPr>
          <w:t xml:space="preserve"> operator of </w:t>
        </w:r>
      </w:ins>
      <w:ins w:id="603" w:author="GEberso" w:date="2014-01-13T16:40:00Z">
        <w:r w:rsidR="003424DE">
          <w:rPr>
            <w:rFonts w:ascii="Times New Roman" w:hAnsi="Times New Roman" w:cs="Times New Roman"/>
            <w:color w:val="000000"/>
            <w:sz w:val="24"/>
            <w:szCs w:val="24"/>
          </w:rPr>
          <w:t xml:space="preserve">the </w:t>
        </w:r>
      </w:ins>
      <w:ins w:id="604" w:author="ACurtis" w:date="2013-10-30T09:12:00Z">
        <w:r>
          <w:rPr>
            <w:rFonts w:ascii="Times New Roman" w:hAnsi="Times New Roman" w:cs="Times New Roman"/>
            <w:color w:val="000000"/>
            <w:sz w:val="24"/>
            <w:szCs w:val="24"/>
          </w:rPr>
          <w:t xml:space="preserve">affected air curtain incinerator must demonstrate compliance with this rule in accordance with </w:t>
        </w:r>
        <w:r>
          <w:rPr>
            <w:rFonts w:ascii="Times New Roman" w:hAnsi="Times New Roman" w:cs="Times New Roman"/>
            <w:b/>
            <w:color w:val="000000"/>
            <w:sz w:val="24"/>
            <w:szCs w:val="24"/>
          </w:rPr>
          <w:t xml:space="preserve">40 CFR 60.2865 and 60.2870.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60.2870(a) and (b)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ins>
    </w:p>
    <w:p w:rsidR="00C2458C" w:rsidRPr="00A5317B" w:rsidRDefault="00C2458C" w:rsidP="00C62865">
      <w:pPr>
        <w:autoSpaceDE w:val="0"/>
        <w:autoSpaceDN w:val="0"/>
        <w:adjustRightInd w:val="0"/>
        <w:spacing w:after="240" w:line="240" w:lineRule="auto"/>
        <w:rPr>
          <w:ins w:id="605" w:author="ACurtis" w:date="2013-10-30T09:12:00Z"/>
          <w:rFonts w:ascii="Times New Roman" w:hAnsi="Times New Roman" w:cs="Times New Roman"/>
          <w:color w:val="000000"/>
          <w:sz w:val="24"/>
          <w:szCs w:val="24"/>
        </w:rPr>
      </w:pPr>
      <w:ins w:id="606" w:author="ACurtis" w:date="2013-10-30T09:12:00Z">
        <w:r>
          <w:rPr>
            <w:rFonts w:ascii="Times New Roman" w:hAnsi="Times New Roman" w:cs="Times New Roman"/>
            <w:color w:val="000000"/>
            <w:sz w:val="24"/>
            <w:szCs w:val="24"/>
          </w:rPr>
          <w:t xml:space="preserve">(9) Permitting requirements. CISWI units and air curtain incinerators subject to this rule must comply with Oregon Title V Operating Permit program requirements as specified in OAR 340 divisions 218 and 220. </w:t>
        </w:r>
      </w:ins>
    </w:p>
    <w:p w:rsidR="00C2458C" w:rsidRDefault="00C2458C" w:rsidP="00C62865">
      <w:pPr>
        <w:autoSpaceDE w:val="0"/>
        <w:autoSpaceDN w:val="0"/>
        <w:adjustRightInd w:val="0"/>
        <w:spacing w:after="240" w:line="240" w:lineRule="auto"/>
        <w:rPr>
          <w:ins w:id="607" w:author="ACurtis" w:date="2013-10-30T09:12:00Z"/>
          <w:rFonts w:ascii="Times New Roman" w:hAnsi="Times New Roman" w:cs="Times New Roman"/>
          <w:color w:val="000000"/>
          <w:sz w:val="24"/>
          <w:szCs w:val="24"/>
        </w:rPr>
      </w:pPr>
      <w:ins w:id="608" w:author="ACurtis" w:date="2013-10-30T09:12:00Z">
        <w:r>
          <w:rPr>
            <w:rFonts w:ascii="Times New Roman" w:hAnsi="Times New Roman" w:cs="Times New Roman"/>
            <w:color w:val="000000"/>
            <w:sz w:val="24"/>
            <w:szCs w:val="24"/>
          </w:rPr>
          <w:t>Stat. Auth.: ORS 468.020</w:t>
        </w:r>
        <w:r>
          <w:rPr>
            <w:rFonts w:ascii="Times New Roman" w:hAnsi="Times New Roman" w:cs="Times New Roman"/>
            <w:color w:val="000000"/>
            <w:sz w:val="24"/>
            <w:szCs w:val="24"/>
          </w:rPr>
          <w:br/>
          <w:t>Stats. Implemented: ORS 468A.025</w:t>
        </w:r>
      </w:ins>
    </w:p>
    <w:p w:rsidR="00C2458C" w:rsidRDefault="00C2458C" w:rsidP="00F00F3E">
      <w:pPr>
        <w:pStyle w:val="NormalWeb"/>
        <w:shd w:val="clear" w:color="auto" w:fill="FFFFFF"/>
        <w:spacing w:before="0" w:beforeAutospacing="0" w:after="0" w:afterAutospacing="0"/>
        <w:rPr>
          <w:rFonts w:ascii="Arial" w:hAnsi="Arial" w:cs="Arial"/>
          <w:color w:val="000000"/>
          <w:sz w:val="14"/>
          <w:szCs w:val="14"/>
        </w:rPr>
      </w:pPr>
    </w:p>
    <w:p w:rsidR="00496BF9" w:rsidRDefault="00496BF9" w:rsidP="00C77513">
      <w:pPr>
        <w:autoSpaceDE w:val="0"/>
        <w:autoSpaceDN w:val="0"/>
        <w:adjustRightInd w:val="0"/>
        <w:spacing w:after="0" w:line="240" w:lineRule="auto"/>
        <w:jc w:val="center"/>
        <w:rPr>
          <w:rFonts w:ascii="Times New Roman" w:hAnsi="Times New Roman" w:cs="Times New Roman"/>
          <w:b/>
          <w:bCs/>
          <w:color w:val="000000"/>
          <w:sz w:val="24"/>
          <w:szCs w:val="24"/>
        </w:rPr>
      </w:pPr>
    </w:p>
    <w:p w:rsidR="004D01BE" w:rsidRDefault="004D01BE" w:rsidP="004D01BE">
      <w:pPr>
        <w:spacing w:after="0" w:line="240" w:lineRule="auto"/>
        <w:jc w:val="center"/>
        <w:rPr>
          <w:rFonts w:ascii="Times New Roman" w:eastAsia="Times New Roman" w:hAnsi="Times New Roman" w:cs="Times New Roman"/>
          <w:b/>
          <w:bCs/>
          <w:color w:val="000000"/>
        </w:rPr>
      </w:pPr>
    </w:p>
    <w:p w:rsidR="00E03298" w:rsidRDefault="00E03298" w:rsidP="00E03298">
      <w:pPr>
        <w:pStyle w:val="NormalWeb"/>
        <w:jc w:val="center"/>
        <w:rPr>
          <w:b/>
          <w:bCs/>
        </w:rPr>
        <w:sectPr w:rsidR="00E03298" w:rsidSect="001D4761">
          <w:pgSz w:w="12240" w:h="15840"/>
          <w:pgMar w:top="1170" w:right="1080" w:bottom="990" w:left="1080" w:header="720" w:footer="720" w:gutter="0"/>
          <w:cols w:space="720"/>
          <w:docGrid w:linePitch="360"/>
        </w:sectPr>
      </w:pPr>
    </w:p>
    <w:p w:rsidR="000347C4" w:rsidRDefault="000347C4" w:rsidP="00E03298">
      <w:pPr>
        <w:pStyle w:val="NormalWeb"/>
        <w:jc w:val="center"/>
      </w:pPr>
      <w:r>
        <w:rPr>
          <w:b/>
          <w:bCs/>
        </w:rPr>
        <w:t>DIVISION 238</w:t>
      </w:r>
    </w:p>
    <w:p w:rsidR="000347C4" w:rsidRDefault="000347C4" w:rsidP="000347C4">
      <w:pPr>
        <w:pStyle w:val="NormalWeb"/>
        <w:jc w:val="center"/>
      </w:pPr>
      <w:r>
        <w:rPr>
          <w:b/>
          <w:bCs/>
        </w:rPr>
        <w:t>NEW SOURCE PERFORMANCE STANDARDS</w:t>
      </w:r>
    </w:p>
    <w:p w:rsidR="000347C4" w:rsidRDefault="000347C4" w:rsidP="000347C4">
      <w:pPr>
        <w:pStyle w:val="NormalWeb"/>
        <w:spacing w:before="0" w:beforeAutospacing="0" w:after="0" w:afterAutospacing="0"/>
      </w:pPr>
      <w:r>
        <w:rPr>
          <w:b/>
          <w:bCs/>
          <w:color w:val="000000"/>
        </w:rPr>
        <w:t>340-238-0040</w:t>
      </w:r>
    </w:p>
    <w:p w:rsidR="000347C4" w:rsidRDefault="000347C4" w:rsidP="000347C4">
      <w:pPr>
        <w:pStyle w:val="NormalWeb"/>
        <w:spacing w:before="0" w:beforeAutospacing="0" w:after="0" w:afterAutospacing="0"/>
      </w:pPr>
      <w:r>
        <w:rPr>
          <w:b/>
          <w:bCs/>
        </w:rPr>
        <w:t>Definitions</w:t>
      </w:r>
    </w:p>
    <w:p w:rsidR="0011742A" w:rsidRDefault="0011742A" w:rsidP="000347C4">
      <w:pPr>
        <w:pStyle w:val="NormalWeb"/>
        <w:spacing w:before="0" w:beforeAutospacing="0" w:after="0" w:afterAutospacing="0"/>
      </w:pP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The definitions in OAR 340-200-0020 and this rule apply to this division. If the same term is defined in this rule and OAR 340-200-0020, the definition in this rule applies to this division.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 "Administrator" means the Administrator of the EPA or authorized representative.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(2) </w:t>
      </w:r>
      <w:del w:id="609" w:author="GEberso" w:date="2013-10-18T09:30:00Z">
        <w:r w:rsidRPr="00134FF6" w:rsidDel="00134FF6">
          <w:rPr>
            <w:color w:val="000000"/>
          </w:rPr>
          <w:delText>“</w:delText>
        </w:r>
      </w:del>
      <w:ins w:id="610" w:author="GEberso" w:date="2013-10-18T09:30:00Z">
        <w:r w:rsidRPr="00134FF6">
          <w:rPr>
            <w:color w:val="000000"/>
          </w:rPr>
          <w:t>"</w:t>
        </w:r>
      </w:ins>
      <w:r w:rsidRPr="00134FF6">
        <w:rPr>
          <w:color w:val="000000"/>
        </w:rPr>
        <w:t>Affected facility</w:t>
      </w:r>
      <w:ins w:id="611" w:author="GEberso" w:date="2013-10-18T09:30:00Z">
        <w:r w:rsidRPr="00134FF6">
          <w:rPr>
            <w:color w:val="000000"/>
          </w:rPr>
          <w:t>"</w:t>
        </w:r>
      </w:ins>
      <w:del w:id="612" w:author="GEberso" w:date="2013-10-18T09:30:00Z">
        <w:r w:rsidRPr="00134FF6" w:rsidDel="00134FF6">
          <w:rPr>
            <w:color w:val="000000"/>
          </w:rPr>
          <w:delText>”</w:delText>
        </w:r>
      </w:del>
      <w:r w:rsidRPr="00134FF6">
        <w:rPr>
          <w:color w:val="000000"/>
        </w:rPr>
        <w:t xml:space="preserve"> means, with reference to a stationary source, any apparatus to which a standard is applicable.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(3) "Capital expenditures" means an expenditure for a physical or operational change to an existing facility that exceeds the product of the applicable "annual asset guideline repair allowance percentage" specified in Internal Revenue Service (IRS) Publication 534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(4) "CFR" means Code of Federal Regulations and, unless otherwise expressly identified, refers to the July 1, 201</w:t>
      </w:r>
      <w:ins w:id="613" w:author="GEberso" w:date="2013-10-18T09:30:00Z">
        <w:r>
          <w:rPr>
            <w:color w:val="000000"/>
          </w:rPr>
          <w:t>3</w:t>
        </w:r>
      </w:ins>
      <w:del w:id="614" w:author="GEberso" w:date="2013-10-18T09:30:00Z">
        <w:r w:rsidRPr="00134FF6" w:rsidDel="00134FF6">
          <w:rPr>
            <w:color w:val="000000"/>
          </w:rPr>
          <w:delText>2</w:delText>
        </w:r>
      </w:del>
      <w:r w:rsidRPr="00134FF6">
        <w:rPr>
          <w:color w:val="000000"/>
        </w:rPr>
        <w:t xml:space="preserve"> edition.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(5) "Closed municipal solid waste landfill" (closed landfill) means a landfill in which solid waste is no longer being placed, and in which no additional solid wastes will be placed without first filing a notification of modification as prescribed under 40 CFR 60.7(a)(4). Once a notification of modification has been filed, and additional solid waste is placed in the landfill, the landfill is no longer closed. A landfill is considered closed after meeting the criteria of 40 CFR 258.60.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(6) "Commenced", with respect to the definition of "new source" in section 111(a)(2)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(8) "Existing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(9) "Fixed capital cost" means the capital needed to provide all the depreciable components.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(10) "Large municipal solid waste landfill" (large landfill) means a municipal solid waste landfill with a design capacity greater than or equal to 2.5 million </w:t>
      </w:r>
      <w:proofErr w:type="spellStart"/>
      <w:r w:rsidRPr="00134FF6">
        <w:rPr>
          <w:color w:val="000000"/>
        </w:rPr>
        <w:t>megagrams</w:t>
      </w:r>
      <w:proofErr w:type="spellEnd"/>
      <w:r w:rsidRPr="00134FF6">
        <w:rPr>
          <w:color w:val="000000"/>
        </w:rPr>
        <w:t xml:space="preserve"> or 2.5 million cubic meters.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(11) "Modification:"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As used in OAR 340-238-0100 means an action that results in an increase in the design capacity of a landfill.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(13) "New municipal solid waste landfill" (new landfill) means a municipal solid waste landfill that began construction, reconstruction or modification or began accepting waste on or after 5/30/91.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(14) "Reconstruction" means the replacement of components of an existing facility to such an extent that: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The fixed capital cost of the new components exceeds 50 percent of the fixed capital cost that would be required to construct a comparable entirely new facility; and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It is technologically and economically feasible to meet the applicable standards set forth in 40 CFR Part 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(15) "Reference method" means any method of sampling and analyzing for an air pollutant as specified in 40 CFR Part 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(16) "Small municipal solid waste landfill" (small landfill) means a municipal solid waste landfill with a design capacity less than 2.5 million </w:t>
      </w:r>
      <w:proofErr w:type="spellStart"/>
      <w:r w:rsidRPr="00134FF6">
        <w:rPr>
          <w:color w:val="000000"/>
        </w:rPr>
        <w:t>megagrams</w:t>
      </w:r>
      <w:proofErr w:type="spellEnd"/>
      <w:r w:rsidRPr="00134FF6">
        <w:rPr>
          <w:color w:val="000000"/>
        </w:rPr>
        <w:t xml:space="preserve"> or 2.5 million cubic meters.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(17) "Standard" means a standard of performance proposed or promulgated under 40 CFR Part 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(18) "State Plan" means a plan developed for the control of a designated pollutant provided under 40 CFR Part 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Stat. Auth.: ORS 468.020 </w:t>
      </w:r>
      <w:r w:rsidRPr="00134FF6">
        <w:rPr>
          <w:color w:val="000000"/>
        </w:rPr>
        <w:br/>
        <w:t xml:space="preserve">Stats. Implemented: ORS 468A.025 </w:t>
      </w:r>
      <w:r w:rsidRPr="00134FF6">
        <w:rPr>
          <w:color w:val="000000"/>
        </w:rPr>
        <w:br/>
        <w:t xml:space="preserve">Hist.: DEQ 97, f. 9-2-75, </w:t>
      </w:r>
      <w:proofErr w:type="spellStart"/>
      <w:r w:rsidRPr="00134FF6">
        <w:rPr>
          <w:color w:val="000000"/>
        </w:rPr>
        <w:t>ef</w:t>
      </w:r>
      <w:proofErr w:type="spellEnd"/>
      <w:r w:rsidRPr="00134FF6">
        <w:rPr>
          <w:color w:val="000000"/>
        </w:rPr>
        <w:t xml:space="preserve">. 9-25-75; DEQ 22-1982, f. &amp; </w:t>
      </w:r>
      <w:proofErr w:type="spellStart"/>
      <w:r w:rsidRPr="00134FF6">
        <w:rPr>
          <w:color w:val="000000"/>
        </w:rPr>
        <w:t>ef</w:t>
      </w:r>
      <w:proofErr w:type="spellEnd"/>
      <w:r w:rsidRPr="00134FF6">
        <w:rPr>
          <w:color w:val="000000"/>
        </w:rPr>
        <w:t xml:space="preserve">. 10-21-82; DEQ 17-1983, f. &amp; </w:t>
      </w:r>
      <w:proofErr w:type="spellStart"/>
      <w:r w:rsidRPr="00134FF6">
        <w:rPr>
          <w:color w:val="000000"/>
        </w:rPr>
        <w:t>ef</w:t>
      </w:r>
      <w:proofErr w:type="spellEnd"/>
      <w:r w:rsidRPr="00134FF6">
        <w:rPr>
          <w:color w:val="000000"/>
        </w:rPr>
        <w:t xml:space="preserve">. 10-19-83; DEQ 16-1984, f. &amp; </w:t>
      </w:r>
      <w:proofErr w:type="spellStart"/>
      <w:r w:rsidRPr="00134FF6">
        <w:rPr>
          <w:color w:val="000000"/>
        </w:rPr>
        <w:t>ef</w:t>
      </w:r>
      <w:proofErr w:type="spellEnd"/>
      <w:r w:rsidRPr="00134FF6">
        <w:rPr>
          <w:color w:val="000000"/>
        </w:rPr>
        <w:t xml:space="preserve">. 8-21-84; DEQ 15-1985, f. &amp; </w:t>
      </w:r>
      <w:proofErr w:type="spellStart"/>
      <w:r w:rsidRPr="00134FF6">
        <w:rPr>
          <w:color w:val="000000"/>
        </w:rPr>
        <w:t>ef</w:t>
      </w:r>
      <w:proofErr w:type="spellEnd"/>
      <w:r w:rsidRPr="00134FF6">
        <w:rPr>
          <w:color w:val="000000"/>
        </w:rPr>
        <w:t xml:space="preserve">. 10-21-85; DEQ 19-1986, f. &amp; </w:t>
      </w:r>
      <w:proofErr w:type="spellStart"/>
      <w:r w:rsidRPr="00134FF6">
        <w:rPr>
          <w:color w:val="000000"/>
        </w:rPr>
        <w:t>ef</w:t>
      </w:r>
      <w:proofErr w:type="spellEnd"/>
      <w:r w:rsidRPr="00134FF6">
        <w:rPr>
          <w:color w:val="000000"/>
        </w:rPr>
        <w:t xml:space="preserve">. 11-7-86; DEQ 17-1987, f. &amp; </w:t>
      </w:r>
      <w:proofErr w:type="spellStart"/>
      <w:r w:rsidRPr="00134FF6">
        <w:rPr>
          <w:color w:val="000000"/>
        </w:rPr>
        <w:t>ef</w:t>
      </w:r>
      <w:proofErr w:type="spellEnd"/>
      <w:r w:rsidRPr="00134FF6">
        <w:rPr>
          <w:color w:val="000000"/>
        </w:rPr>
        <w:t xml:space="preserve">. 8-24-87; DEQ 24-1989, f. &amp; cert. </w:t>
      </w:r>
      <w:proofErr w:type="spellStart"/>
      <w:r w:rsidRPr="00134FF6">
        <w:rPr>
          <w:color w:val="000000"/>
        </w:rPr>
        <w:t>ef</w:t>
      </w:r>
      <w:proofErr w:type="spellEnd"/>
      <w:r w:rsidRPr="00134FF6">
        <w:rPr>
          <w:color w:val="000000"/>
        </w:rPr>
        <w:t xml:space="preserve">. 10-26-89; DEQ 4-1993, f. &amp; cert. </w:t>
      </w:r>
      <w:proofErr w:type="spellStart"/>
      <w:r w:rsidRPr="00134FF6">
        <w:rPr>
          <w:color w:val="000000"/>
        </w:rPr>
        <w:t>ef</w:t>
      </w:r>
      <w:proofErr w:type="spellEnd"/>
      <w:r w:rsidRPr="00134FF6">
        <w:rPr>
          <w:color w:val="000000"/>
        </w:rPr>
        <w:t xml:space="preserve">. 3-10-93; DEQ 17-1993, f. &amp; cert. </w:t>
      </w:r>
      <w:proofErr w:type="spellStart"/>
      <w:r w:rsidRPr="00134FF6">
        <w:rPr>
          <w:color w:val="000000"/>
        </w:rPr>
        <w:t>ef</w:t>
      </w:r>
      <w:proofErr w:type="spellEnd"/>
      <w:r w:rsidRPr="00134FF6">
        <w:rPr>
          <w:color w:val="000000"/>
        </w:rPr>
        <w:t xml:space="preserve">. 11-4-93; DEQ 22-1995, f. &amp; cert. </w:t>
      </w:r>
      <w:proofErr w:type="spellStart"/>
      <w:r w:rsidRPr="00134FF6">
        <w:rPr>
          <w:color w:val="000000"/>
        </w:rPr>
        <w:t>ef</w:t>
      </w:r>
      <w:proofErr w:type="spellEnd"/>
      <w:r w:rsidRPr="00134FF6">
        <w:rPr>
          <w:color w:val="000000"/>
        </w:rPr>
        <w:t xml:space="preserve">. 10-6-95; DEQ 27-1996, f. &amp; cert. </w:t>
      </w:r>
      <w:proofErr w:type="spellStart"/>
      <w:r w:rsidRPr="00134FF6">
        <w:rPr>
          <w:color w:val="000000"/>
        </w:rPr>
        <w:t>ef</w:t>
      </w:r>
      <w:proofErr w:type="spellEnd"/>
      <w:r w:rsidRPr="00134FF6">
        <w:rPr>
          <w:color w:val="000000"/>
        </w:rPr>
        <w:t xml:space="preserve">. 12-11-96; DEQ 8-1997, f. &amp; cert. </w:t>
      </w:r>
      <w:proofErr w:type="spellStart"/>
      <w:r w:rsidRPr="00134FF6">
        <w:rPr>
          <w:color w:val="000000"/>
        </w:rPr>
        <w:t>ef</w:t>
      </w:r>
      <w:proofErr w:type="spellEnd"/>
      <w:r w:rsidRPr="00134FF6">
        <w:rPr>
          <w:color w:val="000000"/>
        </w:rPr>
        <w:t xml:space="preserve">. 5-6-97; DEQ 22-1998, f. &amp; cert. </w:t>
      </w:r>
      <w:proofErr w:type="spellStart"/>
      <w:r w:rsidRPr="00134FF6">
        <w:rPr>
          <w:color w:val="000000"/>
        </w:rPr>
        <w:t>ef</w:t>
      </w:r>
      <w:proofErr w:type="spellEnd"/>
      <w:r w:rsidRPr="00134FF6">
        <w:rPr>
          <w:color w:val="000000"/>
        </w:rPr>
        <w:t xml:space="preserve">. 10-21-98; DEQ 14-1999, f. &amp; cert. </w:t>
      </w:r>
      <w:proofErr w:type="spellStart"/>
      <w:r w:rsidRPr="00134FF6">
        <w:rPr>
          <w:color w:val="000000"/>
        </w:rPr>
        <w:t>ef</w:t>
      </w:r>
      <w:proofErr w:type="spellEnd"/>
      <w:r w:rsidRPr="00134FF6">
        <w:rPr>
          <w:color w:val="000000"/>
        </w:rPr>
        <w:t xml:space="preserve">. 10-14-99, Renumbered from 340-025-0510; DEQ 22-2000, f. &amp; cert. </w:t>
      </w:r>
      <w:proofErr w:type="spellStart"/>
      <w:r w:rsidRPr="00134FF6">
        <w:rPr>
          <w:color w:val="000000"/>
        </w:rPr>
        <w:t>ef</w:t>
      </w:r>
      <w:proofErr w:type="spellEnd"/>
      <w:r w:rsidRPr="00134FF6">
        <w:rPr>
          <w:color w:val="000000"/>
        </w:rPr>
        <w:t xml:space="preserve">. 12-18-00; DEQ 4-2003, f. &amp; cert. </w:t>
      </w:r>
      <w:proofErr w:type="spellStart"/>
      <w:r w:rsidRPr="00134FF6">
        <w:rPr>
          <w:color w:val="000000"/>
        </w:rPr>
        <w:t>ef</w:t>
      </w:r>
      <w:proofErr w:type="spellEnd"/>
      <w:r w:rsidRPr="00134FF6">
        <w:rPr>
          <w:color w:val="000000"/>
        </w:rPr>
        <w:t xml:space="preserve">. 2-06-03; DEQ 2-2005, f. &amp; cert. </w:t>
      </w:r>
      <w:proofErr w:type="spellStart"/>
      <w:r w:rsidRPr="00134FF6">
        <w:rPr>
          <w:color w:val="000000"/>
        </w:rPr>
        <w:t>ef</w:t>
      </w:r>
      <w:proofErr w:type="spellEnd"/>
      <w:r w:rsidRPr="00134FF6">
        <w:rPr>
          <w:color w:val="000000"/>
        </w:rPr>
        <w:t xml:space="preserve">. 2-10-05; DEQ 2-2006, f. &amp; cert. </w:t>
      </w:r>
      <w:proofErr w:type="spellStart"/>
      <w:r w:rsidRPr="00134FF6">
        <w:rPr>
          <w:color w:val="000000"/>
        </w:rPr>
        <w:t>ef</w:t>
      </w:r>
      <w:proofErr w:type="spellEnd"/>
      <w:r w:rsidRPr="00134FF6">
        <w:rPr>
          <w:color w:val="000000"/>
        </w:rPr>
        <w:t xml:space="preserve">. 3-14-06; DEQ 13-2006, f. &amp; cert. </w:t>
      </w:r>
      <w:proofErr w:type="spellStart"/>
      <w:r w:rsidRPr="00134FF6">
        <w:rPr>
          <w:color w:val="000000"/>
        </w:rPr>
        <w:t>ef</w:t>
      </w:r>
      <w:proofErr w:type="spellEnd"/>
      <w:r w:rsidRPr="00134FF6">
        <w:rPr>
          <w:color w:val="000000"/>
        </w:rPr>
        <w:t xml:space="preserve">. 12-22-06; DEQ 15-2008, f. &amp; cert. </w:t>
      </w:r>
      <w:proofErr w:type="spellStart"/>
      <w:r w:rsidRPr="00134FF6">
        <w:rPr>
          <w:color w:val="000000"/>
        </w:rPr>
        <w:t>ef</w:t>
      </w:r>
      <w:proofErr w:type="spellEnd"/>
      <w:r w:rsidRPr="00134FF6">
        <w:rPr>
          <w:color w:val="000000"/>
        </w:rPr>
        <w:t xml:space="preserve"> 12-31-08; DEQ 8-2009, f. &amp; cert. </w:t>
      </w:r>
      <w:proofErr w:type="spellStart"/>
      <w:r w:rsidRPr="00134FF6">
        <w:rPr>
          <w:color w:val="000000"/>
        </w:rPr>
        <w:t>ef</w:t>
      </w:r>
      <w:proofErr w:type="spellEnd"/>
      <w:r w:rsidRPr="00134FF6">
        <w:rPr>
          <w:color w:val="000000"/>
        </w:rPr>
        <w:t xml:space="preserve">. 12-16-09; DEQ 1-2011, f. &amp; cert. </w:t>
      </w:r>
      <w:proofErr w:type="spellStart"/>
      <w:r w:rsidRPr="00134FF6">
        <w:rPr>
          <w:color w:val="000000"/>
        </w:rPr>
        <w:t>ef</w:t>
      </w:r>
      <w:proofErr w:type="spellEnd"/>
      <w:r w:rsidRPr="00134FF6">
        <w:rPr>
          <w:color w:val="000000"/>
        </w:rPr>
        <w:t xml:space="preserve">. 2-24-11; DEQ 4-2013, f. &amp; cert. </w:t>
      </w:r>
      <w:proofErr w:type="spellStart"/>
      <w:r w:rsidRPr="00134FF6">
        <w:rPr>
          <w:color w:val="000000"/>
        </w:rPr>
        <w:t>ef</w:t>
      </w:r>
      <w:proofErr w:type="spellEnd"/>
      <w:r w:rsidRPr="00134FF6">
        <w:rPr>
          <w:color w:val="000000"/>
        </w:rPr>
        <w:t xml:space="preserve">. 3-27-13 </w:t>
      </w:r>
    </w:p>
    <w:p w:rsidR="000347C4" w:rsidRDefault="000347C4" w:rsidP="000347C4">
      <w:pPr>
        <w:spacing w:after="0" w:line="240" w:lineRule="auto"/>
        <w:jc w:val="center"/>
        <w:rPr>
          <w:rFonts w:ascii="Times New Roman" w:eastAsia="Times New Roman" w:hAnsi="Times New Roman" w:cs="Times New Roman"/>
          <w:b/>
          <w:bCs/>
          <w:sz w:val="24"/>
          <w:szCs w:val="24"/>
        </w:rPr>
      </w:pPr>
    </w:p>
    <w:p w:rsidR="00134FF6" w:rsidRPr="00134FF6" w:rsidRDefault="00134FF6" w:rsidP="00134FF6">
      <w:pPr>
        <w:pStyle w:val="NormalWeb"/>
        <w:shd w:val="clear" w:color="auto" w:fill="FFFFFF"/>
        <w:spacing w:before="0" w:beforeAutospacing="0" w:after="0" w:afterAutospacing="0"/>
        <w:rPr>
          <w:color w:val="000000"/>
        </w:rPr>
      </w:pPr>
      <w:r w:rsidRPr="00134FF6">
        <w:rPr>
          <w:rStyle w:val="Strong"/>
          <w:color w:val="000000"/>
        </w:rPr>
        <w:t xml:space="preserve">340-238-0060 </w:t>
      </w:r>
    </w:p>
    <w:p w:rsidR="00134FF6" w:rsidRDefault="00134FF6" w:rsidP="00134FF6">
      <w:pPr>
        <w:pStyle w:val="NormalWeb"/>
        <w:shd w:val="clear" w:color="auto" w:fill="FFFFFF"/>
        <w:spacing w:before="0" w:beforeAutospacing="0" w:after="0" w:afterAutospacing="0"/>
        <w:rPr>
          <w:rStyle w:val="Strong"/>
          <w:color w:val="000000"/>
        </w:rPr>
      </w:pPr>
      <w:r w:rsidRPr="00134FF6">
        <w:rPr>
          <w:rStyle w:val="Strong"/>
          <w:color w:val="000000"/>
        </w:rPr>
        <w:t>Federal Regulations Adopted by Reference</w:t>
      </w:r>
    </w:p>
    <w:p w:rsidR="00134FF6" w:rsidRPr="00134FF6" w:rsidRDefault="00134FF6" w:rsidP="00134FF6">
      <w:pPr>
        <w:pStyle w:val="NormalWeb"/>
        <w:shd w:val="clear" w:color="auto" w:fill="FFFFFF"/>
        <w:spacing w:before="0" w:beforeAutospacing="0" w:after="0" w:afterAutospacing="0"/>
        <w:rPr>
          <w:color w:val="000000"/>
        </w:rPr>
      </w:pP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 Except as provided in section (2) of this rule, </w:t>
      </w:r>
      <w:r w:rsidRPr="00134FF6">
        <w:rPr>
          <w:b/>
          <w:bCs/>
          <w:color w:val="000000"/>
        </w:rPr>
        <w:t>40 CFR Part 60 Subparts A</w:t>
      </w:r>
      <w:r w:rsidRPr="00134FF6">
        <w:rPr>
          <w:color w:val="000000"/>
        </w:rPr>
        <w:t xml:space="preserve">, </w:t>
      </w:r>
      <w:r w:rsidRPr="00134FF6">
        <w:rPr>
          <w:b/>
          <w:bCs/>
          <w:color w:val="000000"/>
        </w:rPr>
        <w:t xml:space="preserve">D through </w:t>
      </w:r>
      <w:ins w:id="615" w:author="GEberso" w:date="2013-10-18T10:12:00Z">
        <w:r w:rsidR="00964112">
          <w:rPr>
            <w:b/>
            <w:bCs/>
            <w:color w:val="000000"/>
          </w:rPr>
          <w:t xml:space="preserve">EE, GG, HH, KK through NN, PP through </w:t>
        </w:r>
      </w:ins>
      <w:r w:rsidRPr="00134FF6">
        <w:rPr>
          <w:b/>
          <w:bCs/>
          <w:color w:val="000000"/>
        </w:rPr>
        <w:t>XX</w:t>
      </w:r>
      <w:r w:rsidRPr="00134FF6">
        <w:rPr>
          <w:color w:val="000000"/>
        </w:rPr>
        <w:t xml:space="preserve">, </w:t>
      </w:r>
      <w:r w:rsidRPr="00134FF6">
        <w:rPr>
          <w:b/>
          <w:bCs/>
          <w:color w:val="000000"/>
        </w:rPr>
        <w:t>BBB</w:t>
      </w:r>
      <w:ins w:id="616" w:author="GEberso" w:date="2013-10-18T10:13:00Z">
        <w:r w:rsidR="00964112">
          <w:rPr>
            <w:b/>
            <w:bCs/>
            <w:color w:val="000000"/>
          </w:rPr>
          <w:t>, DDD, FFF through LLL, NNN</w:t>
        </w:r>
      </w:ins>
      <w:ins w:id="617" w:author="GEberso" w:date="2014-01-14T10:37:00Z">
        <w:r w:rsidR="00526792">
          <w:rPr>
            <w:b/>
            <w:bCs/>
            <w:color w:val="000000"/>
          </w:rPr>
          <w:t>, PPP</w:t>
        </w:r>
      </w:ins>
      <w:r w:rsidRPr="00134FF6">
        <w:rPr>
          <w:b/>
          <w:bCs/>
          <w:color w:val="000000"/>
        </w:rPr>
        <w:t xml:space="preserve"> through </w:t>
      </w:r>
      <w:ins w:id="618" w:author="GEberso" w:date="2013-10-18T10:13:00Z">
        <w:r w:rsidR="00964112">
          <w:rPr>
            <w:b/>
            <w:bCs/>
            <w:color w:val="000000"/>
          </w:rPr>
          <w:t xml:space="preserve">WWW, </w:t>
        </w:r>
      </w:ins>
      <w:r w:rsidRPr="00134FF6">
        <w:rPr>
          <w:b/>
          <w:bCs/>
          <w:color w:val="000000"/>
        </w:rPr>
        <w:t>AAAA</w:t>
      </w:r>
      <w:r w:rsidRPr="00134FF6">
        <w:rPr>
          <w:color w:val="000000"/>
        </w:rPr>
        <w:t xml:space="preserve">, </w:t>
      </w:r>
      <w:r w:rsidRPr="00134FF6">
        <w:rPr>
          <w:b/>
          <w:bCs/>
          <w:color w:val="000000"/>
        </w:rPr>
        <w:t xml:space="preserve">CCCC, EEEE, </w:t>
      </w:r>
      <w:ins w:id="619" w:author="GEberso" w:date="2014-01-14T10:38:00Z">
        <w:r w:rsidR="00526792">
          <w:rPr>
            <w:b/>
            <w:bCs/>
            <w:color w:val="000000"/>
          </w:rPr>
          <w:t>KKK</w:t>
        </w:r>
      </w:ins>
      <w:ins w:id="620" w:author="GEberso" w:date="2014-01-14T10:39:00Z">
        <w:r w:rsidR="00526792">
          <w:rPr>
            <w:b/>
            <w:bCs/>
            <w:color w:val="000000"/>
          </w:rPr>
          <w:t>K</w:t>
        </w:r>
      </w:ins>
      <w:ins w:id="621" w:author="GEberso" w:date="2014-01-14T10:38:00Z">
        <w:r w:rsidR="00526792">
          <w:rPr>
            <w:b/>
            <w:bCs/>
            <w:color w:val="000000"/>
          </w:rPr>
          <w:t>,</w:t>
        </w:r>
      </w:ins>
      <w:ins w:id="622" w:author="GEberso" w:date="2013-10-18T10:14:00Z">
        <w:r w:rsidR="00964112">
          <w:rPr>
            <w:b/>
            <w:bCs/>
            <w:color w:val="000000"/>
          </w:rPr>
          <w:t xml:space="preserve"> </w:t>
        </w:r>
      </w:ins>
      <w:r w:rsidRPr="00134FF6">
        <w:rPr>
          <w:b/>
          <w:bCs/>
          <w:color w:val="000000"/>
        </w:rPr>
        <w:t>LLLL</w:t>
      </w:r>
      <w:r w:rsidR="00D21AB6" w:rsidRPr="00D21AB6">
        <w:rPr>
          <w:b/>
          <w:color w:val="000000"/>
          <w:rPrChange w:id="623" w:author="GEberso" w:date="2013-10-18T10:15:00Z">
            <w:rPr>
              <w:color w:val="000000"/>
            </w:rPr>
          </w:rPrChange>
        </w:rPr>
        <w:t>, and</w:t>
      </w:r>
      <w:r w:rsidRPr="00134FF6">
        <w:rPr>
          <w:color w:val="000000"/>
        </w:rPr>
        <w:t xml:space="preserve"> </w:t>
      </w:r>
      <w:ins w:id="624" w:author="GEberso" w:date="2013-10-18T10:14:00Z">
        <w:r w:rsidR="00D21AB6" w:rsidRPr="00D21AB6">
          <w:rPr>
            <w:b/>
            <w:color w:val="000000"/>
            <w:rPrChange w:id="625" w:author="GEberso" w:date="2013-10-18T10:14:00Z">
              <w:rPr>
                <w:color w:val="000000"/>
              </w:rPr>
            </w:rPrChange>
          </w:rPr>
          <w:t>OOOO</w:t>
        </w:r>
      </w:ins>
      <w:del w:id="626" w:author="GEberso" w:date="2013-10-18T10:14:00Z">
        <w:r w:rsidRPr="00134FF6" w:rsidDel="00964112">
          <w:rPr>
            <w:b/>
            <w:bCs/>
            <w:color w:val="000000"/>
          </w:rPr>
          <w:delText>KKKK</w:delText>
        </w:r>
      </w:del>
      <w:r w:rsidRPr="00134FF6">
        <w:rPr>
          <w:color w:val="000000"/>
        </w:rPr>
        <w:t xml:space="preserve"> are by this reference adopted and incorporated herein, </w:t>
      </w:r>
      <w:del w:id="627" w:author="GEberso" w:date="2014-01-14T10:37:00Z">
        <w:r w:rsidRPr="00134FF6" w:rsidDel="00526792">
          <w:rPr>
            <w:color w:val="000000"/>
          </w:rPr>
          <w:delText xml:space="preserve">and </w:delText>
        </w:r>
      </w:del>
      <w:r w:rsidR="00D21AB6" w:rsidRPr="00D21AB6">
        <w:rPr>
          <w:b/>
          <w:color w:val="000000"/>
          <w:rPrChange w:id="628" w:author="GEberso" w:date="2013-10-18T10:15:00Z">
            <w:rPr>
              <w:color w:val="000000"/>
            </w:rPr>
          </w:rPrChange>
        </w:rPr>
        <w:t>40 CFR Part 60 Subpart OOO</w:t>
      </w:r>
      <w:r w:rsidRPr="00134FF6">
        <w:rPr>
          <w:color w:val="000000"/>
        </w:rPr>
        <w:t xml:space="preserve"> is by this reference adopted and incorporated herein for major sources only</w:t>
      </w:r>
      <w:ins w:id="629" w:author="GEberso" w:date="2014-01-14T10:37:00Z">
        <w:r w:rsidR="00526792">
          <w:rPr>
            <w:color w:val="000000"/>
          </w:rPr>
          <w:t xml:space="preserve">, </w:t>
        </w:r>
      </w:ins>
      <w:ins w:id="630" w:author="GEberso" w:date="2014-01-14T10:39:00Z">
        <w:r w:rsidR="00526792">
          <w:rPr>
            <w:b/>
            <w:color w:val="000000"/>
          </w:rPr>
          <w:t xml:space="preserve">40 CFR Part 60 Subpart IIII </w:t>
        </w:r>
      </w:ins>
      <w:ins w:id="631" w:author="GEberso" w:date="2014-01-14T10:40:00Z">
        <w:r w:rsidR="00526792" w:rsidRPr="00134FF6">
          <w:rPr>
            <w:color w:val="000000"/>
          </w:rPr>
          <w:t xml:space="preserve">is by this reference adopted and incorporated herein </w:t>
        </w:r>
        <w:r w:rsidR="00526792">
          <w:rPr>
            <w:color w:val="000000"/>
          </w:rPr>
          <w:t xml:space="preserve">only </w:t>
        </w:r>
        <w:r w:rsidR="00526792" w:rsidRPr="00134FF6">
          <w:rPr>
            <w:color w:val="000000"/>
          </w:rPr>
          <w:t>for</w:t>
        </w:r>
        <w:r w:rsidR="00526792">
          <w:rPr>
            <w:color w:val="000000"/>
          </w:rPr>
          <w:t xml:space="preserve"> </w:t>
        </w:r>
        <w:r w:rsidR="00526792">
          <w:t>sources required to have a Title V or ACDP permit</w:t>
        </w:r>
      </w:ins>
      <w:ins w:id="632" w:author="GEberso" w:date="2014-01-14T10:41:00Z">
        <w:r w:rsidR="00526792">
          <w:t xml:space="preserve"> and</w:t>
        </w:r>
      </w:ins>
      <w:ins w:id="633" w:author="GEberso" w:date="2014-01-14T10:40:00Z">
        <w:r w:rsidR="00526792">
          <w:rPr>
            <w:color w:val="000000"/>
          </w:rPr>
          <w:t xml:space="preserve"> excluding the requirements for engine manufacturers</w:t>
        </w:r>
      </w:ins>
      <w:ins w:id="634" w:author="GEberso" w:date="2014-01-14T10:41:00Z">
        <w:r w:rsidR="00526792">
          <w:rPr>
            <w:color w:val="000000"/>
          </w:rPr>
          <w:t xml:space="preserve">, and </w:t>
        </w:r>
        <w:r w:rsidR="00526792">
          <w:rPr>
            <w:b/>
            <w:color w:val="000000"/>
          </w:rPr>
          <w:t xml:space="preserve">40 CFR Part 60 Subpart JJJJ </w:t>
        </w:r>
        <w:r w:rsidR="00526792" w:rsidRPr="00134FF6">
          <w:rPr>
            <w:color w:val="000000"/>
          </w:rPr>
          <w:t xml:space="preserve">is by this reference adopted and incorporated herein </w:t>
        </w:r>
        <w:r w:rsidR="00526792">
          <w:rPr>
            <w:color w:val="000000"/>
          </w:rPr>
          <w:t xml:space="preserve">only </w:t>
        </w:r>
        <w:r w:rsidR="00526792" w:rsidRPr="00134FF6">
          <w:rPr>
            <w:color w:val="000000"/>
          </w:rPr>
          <w:t>for</w:t>
        </w:r>
        <w:r w:rsidR="00526792">
          <w:rPr>
            <w:color w:val="000000"/>
          </w:rPr>
          <w:t xml:space="preserve"> </w:t>
        </w:r>
        <w:r w:rsidR="00526792">
          <w:t>sources required to have a Title V or ACDP permit and</w:t>
        </w:r>
        <w:r w:rsidR="00526792">
          <w:rPr>
            <w:color w:val="000000"/>
          </w:rPr>
          <w:t xml:space="preserve"> excluding the requirements for engine manufacturers</w:t>
        </w:r>
      </w:ins>
      <w:r w:rsidRPr="00134FF6">
        <w:rPr>
          <w:color w:val="000000"/>
        </w:rPr>
        <w:t xml:space="preserv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(2) Where "Administrator" or "EPA" appears in 40 CFR Part 60, "DEQ" is substituted, except in any section of 40 CFR Part 60 for which a federal rule or delegation specifically indicates that authority must not be delegated to the state.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(3) 40 CFR Part 60 Subparts adopted by this rule are titled as follows: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Subpart A — General Provisions;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Subpart D — Fossil-fuel-fired steam generators for which construction is commenced after August 17, 1971;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(c) Subpart </w:t>
      </w:r>
      <w:proofErr w:type="spellStart"/>
      <w:r w:rsidRPr="00134FF6">
        <w:rPr>
          <w:color w:val="000000"/>
        </w:rPr>
        <w:t>Da</w:t>
      </w:r>
      <w:proofErr w:type="spellEnd"/>
      <w:r w:rsidRPr="00134FF6">
        <w:rPr>
          <w:color w:val="000000"/>
        </w:rPr>
        <w:t xml:space="preserve"> — Electric utility steam generating units for which construction is commenced after September 18, 1978;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(d) Subpart Db — Industrial-commercial-institutional steam generating units;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(e) Subpart Dc — Small industrial-commercial-institutional steam generating units;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(f) Subpart E — Incinerators;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(g) Subpart Ea — Municipal waste combustors for which construction is commenced after December 20, 1989 and on or before September 20, 1994;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(h) Subpart </w:t>
      </w:r>
      <w:proofErr w:type="spellStart"/>
      <w:r w:rsidRPr="00134FF6">
        <w:rPr>
          <w:color w:val="000000"/>
        </w:rPr>
        <w:t>Eb</w:t>
      </w:r>
      <w:proofErr w:type="spellEnd"/>
      <w:r w:rsidRPr="00134FF6">
        <w:rPr>
          <w:color w:val="000000"/>
        </w:rPr>
        <w:t xml:space="preserve"> — Municipal waste combustors for which construction is commenced after September 20, 1994;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r w:rsidRPr="00134FF6">
        <w:rPr>
          <w:color w:val="000000"/>
        </w:rPr>
        <w:t>i</w:t>
      </w:r>
      <w:proofErr w:type="spellEnd"/>
      <w:r w:rsidRPr="00134FF6">
        <w:rPr>
          <w:color w:val="000000"/>
        </w:rPr>
        <w:t xml:space="preserve">) Subpart </w:t>
      </w:r>
      <w:proofErr w:type="spellStart"/>
      <w:r w:rsidRPr="00134FF6">
        <w:rPr>
          <w:color w:val="000000"/>
        </w:rPr>
        <w:t>Ec</w:t>
      </w:r>
      <w:proofErr w:type="spellEnd"/>
      <w:r w:rsidRPr="00134FF6">
        <w:rPr>
          <w:color w:val="000000"/>
        </w:rPr>
        <w:t xml:space="preserve"> — Hospital/Medical/Infectious waste incinerators that commenced construction after June 20, 1996, or for which modification is commenced after March 16, 1998;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(j) Subpart F — Portland cement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(k) Subpart G — Nitric acid plants; </w:t>
      </w:r>
    </w:p>
    <w:p w:rsidR="00964112" w:rsidRDefault="00964112" w:rsidP="00C62865">
      <w:pPr>
        <w:pStyle w:val="NormalWeb"/>
        <w:shd w:val="clear" w:color="auto" w:fill="FFFFFF"/>
        <w:spacing w:before="0" w:beforeAutospacing="0" w:after="240" w:afterAutospacing="0"/>
        <w:rPr>
          <w:ins w:id="635" w:author="GEberso" w:date="2013-10-18T10:11:00Z"/>
          <w:color w:val="000000"/>
        </w:rPr>
      </w:pPr>
      <w:ins w:id="636" w:author="GEberso" w:date="2013-10-18T10:11:00Z">
        <w:r>
          <w:rPr>
            <w:color w:val="000000"/>
          </w:rPr>
          <w:t xml:space="preserve">(l) Subpart </w:t>
        </w:r>
        <w:proofErr w:type="spellStart"/>
        <w:r>
          <w:rPr>
            <w:color w:val="000000"/>
          </w:rPr>
          <w:t>Ga</w:t>
        </w:r>
        <w:proofErr w:type="spellEnd"/>
        <w:r>
          <w:rPr>
            <w:color w:val="000000"/>
          </w:rPr>
          <w:t xml:space="preserve"> </w:t>
        </w:r>
        <w:r w:rsidRPr="00AA39A1">
          <w:rPr>
            <w:color w:val="000000"/>
          </w:rPr>
          <w:t>—</w:t>
        </w:r>
        <w:r>
          <w:rPr>
            <w:color w:val="000000"/>
          </w:rPr>
          <w:t xml:space="preserve"> Nitric acid plants for which construction, reconstruction, or modification commenced after October 14, 2011;</w:t>
        </w:r>
      </w:ins>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7" w:author="GEberso" w:date="2013-10-18T10:15:00Z">
        <w:r w:rsidR="000775D9">
          <w:rPr>
            <w:color w:val="000000"/>
          </w:rPr>
          <w:t>m</w:t>
        </w:r>
      </w:ins>
      <w:del w:id="638" w:author="GEberso" w:date="2013-10-18T10:15:00Z">
        <w:r w:rsidRPr="00134FF6" w:rsidDel="000775D9">
          <w:rPr>
            <w:color w:val="000000"/>
          </w:rPr>
          <w:delText>l</w:delText>
        </w:r>
      </w:del>
      <w:r w:rsidRPr="00134FF6">
        <w:rPr>
          <w:color w:val="000000"/>
        </w:rPr>
        <w:t xml:space="preserve">) Subpart H — Sulfuric acid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9" w:author="GEberso" w:date="2013-10-18T10:15:00Z">
        <w:r w:rsidR="000775D9">
          <w:rPr>
            <w:color w:val="000000"/>
          </w:rPr>
          <w:t>n</w:t>
        </w:r>
      </w:ins>
      <w:del w:id="640" w:author="GEberso" w:date="2013-10-18T10:15:00Z">
        <w:r w:rsidRPr="00134FF6" w:rsidDel="000775D9">
          <w:rPr>
            <w:color w:val="000000"/>
          </w:rPr>
          <w:delText>m</w:delText>
        </w:r>
      </w:del>
      <w:r w:rsidRPr="00134FF6">
        <w:rPr>
          <w:color w:val="000000"/>
        </w:rPr>
        <w:t xml:space="preserve">) Subpart I — Hot mix asphalt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1" w:author="GEberso" w:date="2013-10-18T10:18:00Z">
        <w:r w:rsidR="000775D9">
          <w:rPr>
            <w:color w:val="000000"/>
          </w:rPr>
          <w:t>o</w:t>
        </w:r>
      </w:ins>
      <w:del w:id="642" w:author="GEberso" w:date="2013-10-18T10:15:00Z">
        <w:r w:rsidRPr="00134FF6" w:rsidDel="000775D9">
          <w:rPr>
            <w:color w:val="000000"/>
          </w:rPr>
          <w:delText>n</w:delText>
        </w:r>
      </w:del>
      <w:r w:rsidRPr="00134FF6">
        <w:rPr>
          <w:color w:val="000000"/>
        </w:rPr>
        <w:t xml:space="preserve">) Subpart J — Petroleum refineries;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3" w:author="GEberso" w:date="2013-10-18T10:18:00Z">
        <w:r w:rsidR="000775D9">
          <w:rPr>
            <w:color w:val="000000"/>
          </w:rPr>
          <w:t>p</w:t>
        </w:r>
      </w:ins>
      <w:del w:id="644" w:author="GEberso" w:date="2013-10-18T10:15:00Z">
        <w:r w:rsidRPr="00134FF6" w:rsidDel="000775D9">
          <w:rPr>
            <w:color w:val="000000"/>
          </w:rPr>
          <w:delText>o</w:delText>
        </w:r>
      </w:del>
      <w:r w:rsidRPr="00134FF6">
        <w:rPr>
          <w:color w:val="000000"/>
        </w:rPr>
        <w:t xml:space="preserve">) Subpart K — Storage vessels for petroleum liquids for which construction, reconstruction, or modification commenced after June 11, 1973, and before May 19, 1978;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5" w:author="GEberso" w:date="2013-10-18T10:18:00Z">
        <w:r w:rsidR="000775D9">
          <w:rPr>
            <w:color w:val="000000"/>
          </w:rPr>
          <w:t>q</w:t>
        </w:r>
      </w:ins>
      <w:del w:id="646" w:author="GEberso" w:date="2013-10-18T10:16:00Z">
        <w:r w:rsidRPr="00134FF6" w:rsidDel="000775D9">
          <w:rPr>
            <w:color w:val="000000"/>
          </w:rPr>
          <w:delText>p</w:delText>
        </w:r>
      </w:del>
      <w:r w:rsidRPr="00134FF6">
        <w:rPr>
          <w:color w:val="000000"/>
        </w:rPr>
        <w:t xml:space="preserve">) Subpart Ka — Storage vessels for petroleum liquids for which construction, reconstruction, or modification commenced after May 18, 1978, and before July 23, 1984;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7" w:author="GEberso" w:date="2013-10-18T10:18:00Z">
        <w:r w:rsidR="000775D9">
          <w:rPr>
            <w:color w:val="000000"/>
          </w:rPr>
          <w:t>r</w:t>
        </w:r>
      </w:ins>
      <w:del w:id="648" w:author="GEberso" w:date="2013-10-18T10:16:00Z">
        <w:r w:rsidRPr="00134FF6" w:rsidDel="000775D9">
          <w:rPr>
            <w:color w:val="000000"/>
          </w:rPr>
          <w:delText>q</w:delText>
        </w:r>
      </w:del>
      <w:r w:rsidRPr="00134FF6">
        <w:rPr>
          <w:color w:val="000000"/>
        </w:rPr>
        <w:t xml:space="preserve">) Subpart Kb — Volatile organic liquid storage vessels (including petroleum liquid storage vessels) for which construction, reconstruction, or modification commenced after July 23, 1984;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9" w:author="GEberso" w:date="2013-10-18T10:18:00Z">
        <w:r w:rsidR="000775D9">
          <w:rPr>
            <w:color w:val="000000"/>
          </w:rPr>
          <w:t>s</w:t>
        </w:r>
      </w:ins>
      <w:del w:id="650" w:author="GEberso" w:date="2013-10-18T10:16:00Z">
        <w:r w:rsidRPr="00134FF6" w:rsidDel="000775D9">
          <w:rPr>
            <w:color w:val="000000"/>
          </w:rPr>
          <w:delText>r</w:delText>
        </w:r>
      </w:del>
      <w:r w:rsidRPr="00134FF6">
        <w:rPr>
          <w:color w:val="000000"/>
        </w:rPr>
        <w:t xml:space="preserve">) Subpart L — Secondary lead smelters;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1" w:author="GEberso" w:date="2013-10-18T10:18:00Z">
        <w:r w:rsidR="000775D9">
          <w:rPr>
            <w:color w:val="000000"/>
          </w:rPr>
          <w:t>t</w:t>
        </w:r>
      </w:ins>
      <w:del w:id="652" w:author="GEberso" w:date="2013-10-18T10:16:00Z">
        <w:r w:rsidRPr="00134FF6" w:rsidDel="000775D9">
          <w:rPr>
            <w:color w:val="000000"/>
          </w:rPr>
          <w:delText>s</w:delText>
        </w:r>
      </w:del>
      <w:r w:rsidRPr="00134FF6">
        <w:rPr>
          <w:color w:val="000000"/>
        </w:rPr>
        <w:t xml:space="preserve">) Subpart M — Secondary brass and bronze production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3" w:author="GEberso" w:date="2013-10-18T10:18:00Z">
        <w:r w:rsidR="000775D9">
          <w:rPr>
            <w:color w:val="000000"/>
          </w:rPr>
          <w:t>u</w:t>
        </w:r>
      </w:ins>
      <w:del w:id="654" w:author="GEberso" w:date="2013-10-18T10:16:00Z">
        <w:r w:rsidRPr="00134FF6" w:rsidDel="000775D9">
          <w:rPr>
            <w:color w:val="000000"/>
          </w:rPr>
          <w:delText>t</w:delText>
        </w:r>
      </w:del>
      <w:r w:rsidRPr="00134FF6">
        <w:rPr>
          <w:color w:val="000000"/>
        </w:rPr>
        <w:t xml:space="preserve">) Subpart N — Primary emissions from basic oxygen process furnaces for which construction is commenced after June 11, 1973;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5" w:author="GEberso" w:date="2013-10-18T10:18:00Z">
        <w:r w:rsidR="000775D9">
          <w:rPr>
            <w:color w:val="000000"/>
          </w:rPr>
          <w:t>v</w:t>
        </w:r>
      </w:ins>
      <w:del w:id="656" w:author="GEberso" w:date="2013-10-18T10:16:00Z">
        <w:r w:rsidRPr="00134FF6" w:rsidDel="000775D9">
          <w:rPr>
            <w:color w:val="000000"/>
          </w:rPr>
          <w:delText>u</w:delText>
        </w:r>
      </w:del>
      <w:r w:rsidRPr="00134FF6">
        <w:rPr>
          <w:color w:val="000000"/>
        </w:rPr>
        <w:t xml:space="preserve">) Subpart Na — Secondary emissions from basic oxygen process steelmaking facilities for which construction is commenced after January 20, 1983;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7" w:author="GEberso" w:date="2013-10-18T10:18:00Z">
        <w:r w:rsidR="000775D9">
          <w:rPr>
            <w:color w:val="000000"/>
          </w:rPr>
          <w:t>w</w:t>
        </w:r>
      </w:ins>
      <w:del w:id="658" w:author="GEberso" w:date="2013-10-18T10:16:00Z">
        <w:r w:rsidRPr="00134FF6" w:rsidDel="000775D9">
          <w:rPr>
            <w:color w:val="000000"/>
          </w:rPr>
          <w:delText>v</w:delText>
        </w:r>
      </w:del>
      <w:r w:rsidRPr="00134FF6">
        <w:rPr>
          <w:color w:val="000000"/>
        </w:rPr>
        <w:t xml:space="preserve">) Subpart O — Sewage treatment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9" w:author="GEberso" w:date="2013-10-18T10:18:00Z">
        <w:r w:rsidR="000775D9">
          <w:rPr>
            <w:color w:val="000000"/>
          </w:rPr>
          <w:t>x</w:t>
        </w:r>
      </w:ins>
      <w:del w:id="660" w:author="GEberso" w:date="2013-10-18T10:16:00Z">
        <w:r w:rsidRPr="00134FF6" w:rsidDel="000775D9">
          <w:rPr>
            <w:color w:val="000000"/>
          </w:rPr>
          <w:delText>w</w:delText>
        </w:r>
      </w:del>
      <w:r w:rsidRPr="00134FF6">
        <w:rPr>
          <w:color w:val="000000"/>
        </w:rPr>
        <w:t xml:space="preserve">) Subpart P — Primary copper smelters;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61" w:author="GEberso" w:date="2013-10-18T10:18:00Z">
        <w:r w:rsidR="000775D9">
          <w:rPr>
            <w:color w:val="000000"/>
          </w:rPr>
          <w:t>y</w:t>
        </w:r>
      </w:ins>
      <w:del w:id="662" w:author="GEberso" w:date="2013-10-18T10:16:00Z">
        <w:r w:rsidRPr="00134FF6" w:rsidDel="000775D9">
          <w:rPr>
            <w:color w:val="000000"/>
          </w:rPr>
          <w:delText>x</w:delText>
        </w:r>
      </w:del>
      <w:r w:rsidRPr="00134FF6">
        <w:rPr>
          <w:color w:val="000000"/>
        </w:rPr>
        <w:t xml:space="preserve">) Subpart Q — Primary Zinc smelters;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63" w:author="GEberso" w:date="2013-10-18T10:18:00Z">
        <w:r w:rsidR="000775D9">
          <w:rPr>
            <w:color w:val="000000"/>
          </w:rPr>
          <w:t>z</w:t>
        </w:r>
      </w:ins>
      <w:del w:id="664" w:author="GEberso" w:date="2013-10-18T10:16:00Z">
        <w:r w:rsidRPr="00134FF6" w:rsidDel="000775D9">
          <w:rPr>
            <w:color w:val="000000"/>
          </w:rPr>
          <w:delText>y</w:delText>
        </w:r>
      </w:del>
      <w:r w:rsidRPr="00134FF6">
        <w:rPr>
          <w:color w:val="000000"/>
        </w:rPr>
        <w:t xml:space="preserve">) Subpart R — Primary lead smelters;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65" w:author="GEberso" w:date="2013-10-18T10:18:00Z">
        <w:r w:rsidR="000775D9">
          <w:rPr>
            <w:color w:val="000000"/>
          </w:rPr>
          <w:t>aa</w:t>
        </w:r>
      </w:ins>
      <w:proofErr w:type="spellEnd"/>
      <w:del w:id="666" w:author="GEberso" w:date="2013-10-18T10:16:00Z">
        <w:r w:rsidRPr="00134FF6" w:rsidDel="000775D9">
          <w:rPr>
            <w:color w:val="000000"/>
          </w:rPr>
          <w:delText>z</w:delText>
        </w:r>
      </w:del>
      <w:r w:rsidRPr="00134FF6">
        <w:rPr>
          <w:color w:val="000000"/>
        </w:rPr>
        <w:t xml:space="preserve">) Subpart S — Primary aluminum reduction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67" w:author="GEberso" w:date="2013-10-18T10:18:00Z">
        <w:r w:rsidR="000775D9">
          <w:rPr>
            <w:color w:val="000000"/>
          </w:rPr>
          <w:t>bb</w:t>
        </w:r>
      </w:ins>
      <w:del w:id="668" w:author="GEberso" w:date="2013-10-18T10:16:00Z">
        <w:r w:rsidRPr="00134FF6" w:rsidDel="000775D9">
          <w:rPr>
            <w:color w:val="000000"/>
          </w:rPr>
          <w:delText>aa</w:delText>
        </w:r>
      </w:del>
      <w:r w:rsidRPr="00134FF6">
        <w:rPr>
          <w:color w:val="000000"/>
        </w:rPr>
        <w:t xml:space="preserve">) Subpart T — Phosphate fertilizer industry: wet-process phosphoric acid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69" w:author="GEberso" w:date="2013-10-18T10:18:00Z">
        <w:r w:rsidR="000775D9">
          <w:rPr>
            <w:color w:val="000000"/>
          </w:rPr>
          <w:t>cc</w:t>
        </w:r>
      </w:ins>
      <w:del w:id="670" w:author="GEberso" w:date="2013-10-18T10:16:00Z">
        <w:r w:rsidRPr="00134FF6" w:rsidDel="000775D9">
          <w:rPr>
            <w:color w:val="000000"/>
          </w:rPr>
          <w:delText>bb</w:delText>
        </w:r>
      </w:del>
      <w:r w:rsidRPr="00134FF6">
        <w:rPr>
          <w:color w:val="000000"/>
        </w:rPr>
        <w:t xml:space="preserve">) Subpart U — Phosphate fertilizer industry: </w:t>
      </w:r>
      <w:proofErr w:type="spellStart"/>
      <w:r w:rsidRPr="00134FF6">
        <w:rPr>
          <w:color w:val="000000"/>
        </w:rPr>
        <w:t>superphosphoric</w:t>
      </w:r>
      <w:proofErr w:type="spellEnd"/>
      <w:r w:rsidRPr="00134FF6">
        <w:rPr>
          <w:color w:val="000000"/>
        </w:rPr>
        <w:t xml:space="preserve"> acid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71" w:author="GEberso" w:date="2013-10-18T10:18:00Z">
        <w:r w:rsidR="000775D9">
          <w:rPr>
            <w:color w:val="000000"/>
          </w:rPr>
          <w:t>dd</w:t>
        </w:r>
      </w:ins>
      <w:del w:id="672" w:author="GEberso" w:date="2013-10-18T10:16:00Z">
        <w:r w:rsidRPr="00134FF6" w:rsidDel="000775D9">
          <w:rPr>
            <w:color w:val="000000"/>
          </w:rPr>
          <w:delText>cc</w:delText>
        </w:r>
      </w:del>
      <w:r w:rsidRPr="00134FF6">
        <w:rPr>
          <w:color w:val="000000"/>
        </w:rPr>
        <w:t xml:space="preserve">) Subpart V — Phosphate fertilizer industry: </w:t>
      </w:r>
      <w:proofErr w:type="spellStart"/>
      <w:r w:rsidRPr="00134FF6">
        <w:rPr>
          <w:color w:val="000000"/>
        </w:rPr>
        <w:t>diammonium</w:t>
      </w:r>
      <w:proofErr w:type="spellEnd"/>
      <w:r w:rsidRPr="00134FF6">
        <w:rPr>
          <w:color w:val="000000"/>
        </w:rPr>
        <w:t xml:space="preserve"> phosphate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73" w:author="GEberso" w:date="2013-10-18T10:18:00Z">
        <w:r w:rsidR="000775D9">
          <w:rPr>
            <w:color w:val="000000"/>
          </w:rPr>
          <w:t>ee</w:t>
        </w:r>
      </w:ins>
      <w:proofErr w:type="spellEnd"/>
      <w:del w:id="674" w:author="GEberso" w:date="2013-10-18T10:16:00Z">
        <w:r w:rsidRPr="00134FF6" w:rsidDel="000775D9">
          <w:rPr>
            <w:color w:val="000000"/>
          </w:rPr>
          <w:delText>dd</w:delText>
        </w:r>
      </w:del>
      <w:r w:rsidRPr="00134FF6">
        <w:rPr>
          <w:color w:val="000000"/>
        </w:rPr>
        <w:t xml:space="preserve">) Subpart W — Phosphate fertilizer industry: triple superphosphate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75" w:author="GEberso" w:date="2013-10-18T10:18:00Z">
        <w:r w:rsidR="000775D9">
          <w:rPr>
            <w:color w:val="000000"/>
          </w:rPr>
          <w:t>ff</w:t>
        </w:r>
      </w:ins>
      <w:del w:id="676" w:author="GEberso" w:date="2013-10-18T10:16:00Z">
        <w:r w:rsidRPr="00134FF6" w:rsidDel="000775D9">
          <w:rPr>
            <w:color w:val="000000"/>
          </w:rPr>
          <w:delText>ee</w:delText>
        </w:r>
      </w:del>
      <w:r w:rsidRPr="00134FF6">
        <w:rPr>
          <w:color w:val="000000"/>
        </w:rPr>
        <w:t xml:space="preserve">) Subpart X — Phosphate fertilizer industry: granular triple superphosphate storage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77" w:author="GEberso" w:date="2013-10-18T10:18:00Z">
        <w:r w:rsidR="000775D9">
          <w:rPr>
            <w:color w:val="000000"/>
          </w:rPr>
          <w:t>gg</w:t>
        </w:r>
      </w:ins>
      <w:proofErr w:type="spellEnd"/>
      <w:del w:id="678" w:author="GEberso" w:date="2013-10-18T10:16:00Z">
        <w:r w:rsidRPr="00134FF6" w:rsidDel="000775D9">
          <w:rPr>
            <w:color w:val="000000"/>
          </w:rPr>
          <w:delText>ff</w:delText>
        </w:r>
      </w:del>
      <w:r w:rsidRPr="00134FF6">
        <w:rPr>
          <w:color w:val="000000"/>
        </w:rPr>
        <w:t xml:space="preserve">) Subpart Y — Coal preparation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79" w:author="GEberso" w:date="2013-10-18T10:18:00Z">
        <w:r w:rsidR="000775D9">
          <w:rPr>
            <w:color w:val="000000"/>
          </w:rPr>
          <w:t>hh</w:t>
        </w:r>
      </w:ins>
      <w:proofErr w:type="spellEnd"/>
      <w:del w:id="680" w:author="GEberso" w:date="2013-10-18T10:16:00Z">
        <w:r w:rsidRPr="00134FF6" w:rsidDel="000775D9">
          <w:rPr>
            <w:color w:val="000000"/>
          </w:rPr>
          <w:delText>gg</w:delText>
        </w:r>
      </w:del>
      <w:r w:rsidRPr="00134FF6">
        <w:rPr>
          <w:color w:val="000000"/>
        </w:rPr>
        <w:t xml:space="preserve">) Subpart Z — Ferroalloy production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81" w:author="GEberso" w:date="2013-10-18T10:18:00Z">
        <w:r w:rsidR="000775D9">
          <w:rPr>
            <w:color w:val="000000"/>
          </w:rPr>
          <w:t>ii</w:t>
        </w:r>
      </w:ins>
      <w:del w:id="682" w:author="GEberso" w:date="2013-10-18T10:16:00Z">
        <w:r w:rsidRPr="00134FF6" w:rsidDel="000775D9">
          <w:rPr>
            <w:color w:val="000000"/>
          </w:rPr>
          <w:delText>hh</w:delText>
        </w:r>
      </w:del>
      <w:r w:rsidRPr="00134FF6">
        <w:rPr>
          <w:color w:val="000000"/>
        </w:rPr>
        <w:t xml:space="preserve">) Subpart AA — Steel plants: electric arc furnaces constructed after October 21, 1974 and on or before August 17, 1983;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83" w:author="GEberso" w:date="2013-10-18T10:19:00Z">
        <w:r w:rsidR="000775D9">
          <w:rPr>
            <w:color w:val="000000"/>
          </w:rPr>
          <w:t>jj</w:t>
        </w:r>
      </w:ins>
      <w:proofErr w:type="spellEnd"/>
      <w:del w:id="684" w:author="GEberso" w:date="2013-10-18T10:16:00Z">
        <w:r w:rsidRPr="00134FF6" w:rsidDel="000775D9">
          <w:rPr>
            <w:color w:val="000000"/>
          </w:rPr>
          <w:delText>ii</w:delText>
        </w:r>
      </w:del>
      <w:r w:rsidRPr="00134FF6">
        <w:rPr>
          <w:color w:val="000000"/>
        </w:rPr>
        <w:t xml:space="preserve">) Subpart </w:t>
      </w:r>
      <w:proofErr w:type="spellStart"/>
      <w:r w:rsidRPr="00134FF6">
        <w:rPr>
          <w:color w:val="000000"/>
        </w:rPr>
        <w:t>AAa</w:t>
      </w:r>
      <w:proofErr w:type="spellEnd"/>
      <w:r w:rsidRPr="00134FF6">
        <w:rPr>
          <w:color w:val="000000"/>
        </w:rPr>
        <w:t xml:space="preserve"> — Steel plants: electric arc furnaces and argon-oxygen decarburization vessels constructed after august 7, 1983;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85" w:author="GEberso" w:date="2013-10-18T10:19:00Z">
        <w:r w:rsidR="000775D9">
          <w:rPr>
            <w:color w:val="000000"/>
          </w:rPr>
          <w:t>kk</w:t>
        </w:r>
      </w:ins>
      <w:proofErr w:type="spellEnd"/>
      <w:del w:id="686" w:author="GEberso" w:date="2013-10-18T10:16:00Z">
        <w:r w:rsidRPr="00134FF6" w:rsidDel="000775D9">
          <w:rPr>
            <w:color w:val="000000"/>
          </w:rPr>
          <w:delText>jj</w:delText>
        </w:r>
      </w:del>
      <w:r w:rsidRPr="00134FF6">
        <w:rPr>
          <w:color w:val="000000"/>
        </w:rPr>
        <w:t xml:space="preserve">) Subpart BB — Kraft pulp mills;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87" w:author="GEberso" w:date="2013-10-18T10:19:00Z">
        <w:r w:rsidR="000775D9">
          <w:rPr>
            <w:color w:val="000000"/>
          </w:rPr>
          <w:t>ll</w:t>
        </w:r>
      </w:ins>
      <w:proofErr w:type="spellEnd"/>
      <w:del w:id="688" w:author="GEberso" w:date="2013-10-18T10:16:00Z">
        <w:r w:rsidRPr="00134FF6" w:rsidDel="000775D9">
          <w:rPr>
            <w:color w:val="000000"/>
          </w:rPr>
          <w:delText>kk</w:delText>
        </w:r>
      </w:del>
      <w:r w:rsidRPr="00134FF6">
        <w:rPr>
          <w:color w:val="000000"/>
        </w:rPr>
        <w:t xml:space="preserve">) Subpart CC — Glass manufacturing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89" w:author="GEberso" w:date="2013-10-18T10:19:00Z">
        <w:r w:rsidR="000775D9">
          <w:rPr>
            <w:color w:val="000000"/>
          </w:rPr>
          <w:t>mm</w:t>
        </w:r>
      </w:ins>
      <w:del w:id="690" w:author="GEberso" w:date="2013-10-18T10:16:00Z">
        <w:r w:rsidRPr="00134FF6" w:rsidDel="000775D9">
          <w:rPr>
            <w:color w:val="000000"/>
          </w:rPr>
          <w:delText>ll</w:delText>
        </w:r>
      </w:del>
      <w:r w:rsidRPr="00134FF6">
        <w:rPr>
          <w:color w:val="000000"/>
        </w:rPr>
        <w:t xml:space="preserve">) Subpart DD — Grain elevators.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91" w:author="GEberso" w:date="2013-10-18T10:19:00Z">
        <w:r w:rsidR="000775D9">
          <w:rPr>
            <w:color w:val="000000"/>
          </w:rPr>
          <w:t>nn</w:t>
        </w:r>
      </w:ins>
      <w:proofErr w:type="spellEnd"/>
      <w:del w:id="692" w:author="GEberso" w:date="2013-10-18T10:16:00Z">
        <w:r w:rsidRPr="00134FF6" w:rsidDel="000775D9">
          <w:rPr>
            <w:color w:val="000000"/>
          </w:rPr>
          <w:delText>mm</w:delText>
        </w:r>
      </w:del>
      <w:r w:rsidRPr="00134FF6">
        <w:rPr>
          <w:color w:val="000000"/>
        </w:rPr>
        <w:t xml:space="preserve">) Subpart EE — Surface coating of metal furniture;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93" w:author="GEberso" w:date="2013-10-18T10:19:00Z">
        <w:r w:rsidR="000775D9">
          <w:rPr>
            <w:color w:val="000000"/>
          </w:rPr>
          <w:t>oo</w:t>
        </w:r>
      </w:ins>
      <w:proofErr w:type="spellEnd"/>
      <w:del w:id="694" w:author="GEberso" w:date="2013-10-18T10:16:00Z">
        <w:r w:rsidRPr="00134FF6" w:rsidDel="000775D9">
          <w:rPr>
            <w:color w:val="000000"/>
          </w:rPr>
          <w:delText>nn</w:delText>
        </w:r>
      </w:del>
      <w:r w:rsidRPr="00134FF6">
        <w:rPr>
          <w:color w:val="000000"/>
        </w:rPr>
        <w:t xml:space="preserve">) Subpart GG — Stationary gas turbines;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95" w:author="GEberso" w:date="2013-10-18T10:19:00Z">
        <w:r w:rsidR="000775D9">
          <w:rPr>
            <w:color w:val="000000"/>
          </w:rPr>
          <w:t>pp</w:t>
        </w:r>
      </w:ins>
      <w:del w:id="696" w:author="GEberso" w:date="2013-10-18T10:16:00Z">
        <w:r w:rsidRPr="00134FF6" w:rsidDel="000775D9">
          <w:rPr>
            <w:color w:val="000000"/>
          </w:rPr>
          <w:delText>oo</w:delText>
        </w:r>
      </w:del>
      <w:r w:rsidRPr="00134FF6">
        <w:rPr>
          <w:color w:val="000000"/>
        </w:rPr>
        <w:t xml:space="preserve">) Subpart HH — Lime manufacturing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97" w:author="GEberso" w:date="2013-10-18T10:19:00Z">
        <w:r w:rsidR="000775D9">
          <w:rPr>
            <w:color w:val="000000"/>
          </w:rPr>
          <w:t>qq</w:t>
        </w:r>
      </w:ins>
      <w:proofErr w:type="spellEnd"/>
      <w:del w:id="698" w:author="GEberso" w:date="2013-10-18T10:16:00Z">
        <w:r w:rsidRPr="00134FF6" w:rsidDel="000775D9">
          <w:rPr>
            <w:color w:val="000000"/>
          </w:rPr>
          <w:delText>pp</w:delText>
        </w:r>
      </w:del>
      <w:r w:rsidRPr="00134FF6">
        <w:rPr>
          <w:color w:val="000000"/>
        </w:rPr>
        <w:t xml:space="preserve">) Subpart KK — Lead-acid battery manufacturing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99" w:author="GEberso" w:date="2013-10-18T10:19:00Z">
        <w:r w:rsidR="000775D9">
          <w:rPr>
            <w:color w:val="000000"/>
          </w:rPr>
          <w:t>rr</w:t>
        </w:r>
      </w:ins>
      <w:proofErr w:type="spellEnd"/>
      <w:del w:id="700" w:author="GEberso" w:date="2013-10-18T10:16:00Z">
        <w:r w:rsidRPr="00134FF6" w:rsidDel="000775D9">
          <w:rPr>
            <w:color w:val="000000"/>
          </w:rPr>
          <w:delText>qq</w:delText>
        </w:r>
      </w:del>
      <w:r w:rsidRPr="00134FF6">
        <w:rPr>
          <w:color w:val="000000"/>
        </w:rPr>
        <w:t xml:space="preserve">) Subpart LL — Metallic mineral processing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701" w:author="GEberso" w:date="2013-10-18T10:19:00Z">
        <w:r w:rsidR="000775D9">
          <w:rPr>
            <w:color w:val="000000"/>
          </w:rPr>
          <w:t>ss</w:t>
        </w:r>
      </w:ins>
      <w:proofErr w:type="spellEnd"/>
      <w:del w:id="702" w:author="GEberso" w:date="2013-10-18T10:16:00Z">
        <w:r w:rsidRPr="00134FF6" w:rsidDel="000775D9">
          <w:rPr>
            <w:color w:val="000000"/>
          </w:rPr>
          <w:delText>rr</w:delText>
        </w:r>
      </w:del>
      <w:r w:rsidRPr="00134FF6">
        <w:rPr>
          <w:color w:val="000000"/>
        </w:rPr>
        <w:t xml:space="preserve">) Subpart MM — Automobile and light-duty truck surface coating operations;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703" w:author="GEberso" w:date="2013-10-18T10:19:00Z">
        <w:r w:rsidR="000775D9">
          <w:rPr>
            <w:color w:val="000000"/>
          </w:rPr>
          <w:t>tt</w:t>
        </w:r>
      </w:ins>
      <w:proofErr w:type="spellEnd"/>
      <w:del w:id="704" w:author="GEberso" w:date="2013-10-18T10:16:00Z">
        <w:r w:rsidRPr="00134FF6" w:rsidDel="000775D9">
          <w:rPr>
            <w:color w:val="000000"/>
          </w:rPr>
          <w:delText>ss</w:delText>
        </w:r>
      </w:del>
      <w:r w:rsidRPr="00134FF6">
        <w:rPr>
          <w:color w:val="000000"/>
        </w:rPr>
        <w:t xml:space="preserve">) Subpart NN — Phosphate rock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705" w:author="GEberso" w:date="2013-10-18T10:19:00Z">
        <w:r w:rsidR="000775D9">
          <w:rPr>
            <w:color w:val="000000"/>
          </w:rPr>
          <w:t>uu</w:t>
        </w:r>
      </w:ins>
      <w:proofErr w:type="spellEnd"/>
      <w:del w:id="706" w:author="GEberso" w:date="2013-10-18T10:16:00Z">
        <w:r w:rsidRPr="00134FF6" w:rsidDel="000775D9">
          <w:rPr>
            <w:color w:val="000000"/>
          </w:rPr>
          <w:delText>tt</w:delText>
        </w:r>
      </w:del>
      <w:r w:rsidRPr="00134FF6">
        <w:rPr>
          <w:color w:val="000000"/>
        </w:rPr>
        <w:t xml:space="preserve">) Subpart PP — Ammonium sulfate manufacture;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07" w:author="GEberso" w:date="2013-10-18T10:19:00Z">
        <w:r w:rsidR="000775D9">
          <w:rPr>
            <w:color w:val="000000"/>
          </w:rPr>
          <w:t>vv</w:t>
        </w:r>
      </w:ins>
      <w:del w:id="708" w:author="GEberso" w:date="2013-10-18T10:16:00Z">
        <w:r w:rsidRPr="00134FF6" w:rsidDel="000775D9">
          <w:rPr>
            <w:color w:val="000000"/>
          </w:rPr>
          <w:delText>uu</w:delText>
        </w:r>
      </w:del>
      <w:r w:rsidRPr="00134FF6">
        <w:rPr>
          <w:color w:val="000000"/>
        </w:rPr>
        <w:t xml:space="preserve">) Subpart QQ — Graphic arts industry: publication rotogravure printing;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709" w:author="GEberso" w:date="2013-10-18T10:19:00Z">
        <w:r w:rsidR="000775D9">
          <w:rPr>
            <w:color w:val="000000"/>
          </w:rPr>
          <w:t>ww</w:t>
        </w:r>
      </w:ins>
      <w:proofErr w:type="spellEnd"/>
      <w:del w:id="710" w:author="GEberso" w:date="2013-10-18T10:16:00Z">
        <w:r w:rsidRPr="00134FF6" w:rsidDel="000775D9">
          <w:rPr>
            <w:color w:val="000000"/>
          </w:rPr>
          <w:delText>vv</w:delText>
        </w:r>
      </w:del>
      <w:r w:rsidRPr="00134FF6">
        <w:rPr>
          <w:color w:val="000000"/>
        </w:rPr>
        <w:t xml:space="preserve">) Subpart RR — pressure sensitive tape and label surface coating operations;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11" w:author="GEberso" w:date="2013-10-18T10:19:00Z">
        <w:r w:rsidR="000775D9">
          <w:rPr>
            <w:color w:val="000000"/>
          </w:rPr>
          <w:t>xx</w:t>
        </w:r>
      </w:ins>
      <w:del w:id="712" w:author="GEberso" w:date="2013-10-18T10:16:00Z">
        <w:r w:rsidRPr="00134FF6" w:rsidDel="000775D9">
          <w:rPr>
            <w:color w:val="000000"/>
          </w:rPr>
          <w:delText>ww</w:delText>
        </w:r>
      </w:del>
      <w:r w:rsidRPr="00134FF6">
        <w:rPr>
          <w:color w:val="000000"/>
        </w:rPr>
        <w:t xml:space="preserve">) Subpart SS — Industrial surface coating: large appliances;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13" w:author="GEberso" w:date="2013-10-18T10:19:00Z">
        <w:r w:rsidR="000775D9">
          <w:rPr>
            <w:color w:val="000000"/>
          </w:rPr>
          <w:t>yy</w:t>
        </w:r>
      </w:ins>
      <w:del w:id="714" w:author="GEberso" w:date="2013-10-18T10:16:00Z">
        <w:r w:rsidRPr="00134FF6" w:rsidDel="000775D9">
          <w:rPr>
            <w:color w:val="000000"/>
          </w:rPr>
          <w:delText>xx</w:delText>
        </w:r>
      </w:del>
      <w:r w:rsidRPr="00134FF6">
        <w:rPr>
          <w:color w:val="000000"/>
        </w:rPr>
        <w:t xml:space="preserve">) Subpart TT — Metal coil surface coating;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715" w:author="GEberso" w:date="2013-10-18T10:19:00Z">
        <w:r w:rsidR="000775D9">
          <w:rPr>
            <w:color w:val="000000"/>
          </w:rPr>
          <w:t>zz</w:t>
        </w:r>
      </w:ins>
      <w:proofErr w:type="spellEnd"/>
      <w:del w:id="716" w:author="GEberso" w:date="2013-10-18T10:17:00Z">
        <w:r w:rsidRPr="00134FF6" w:rsidDel="000775D9">
          <w:rPr>
            <w:color w:val="000000"/>
          </w:rPr>
          <w:delText>yy</w:delText>
        </w:r>
      </w:del>
      <w:r w:rsidRPr="00134FF6">
        <w:rPr>
          <w:color w:val="000000"/>
        </w:rPr>
        <w:t xml:space="preserve">) Subpart UU — Asphalt processing and asphalt roofing manufacture;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717" w:author="GEberso" w:date="2013-10-18T10:19:00Z">
        <w:r w:rsidR="000775D9">
          <w:rPr>
            <w:color w:val="000000"/>
          </w:rPr>
          <w:t>aaa</w:t>
        </w:r>
      </w:ins>
      <w:proofErr w:type="spellEnd"/>
      <w:del w:id="718" w:author="GEberso" w:date="2013-10-18T10:17:00Z">
        <w:r w:rsidRPr="00134FF6" w:rsidDel="000775D9">
          <w:rPr>
            <w:color w:val="000000"/>
          </w:rPr>
          <w:delText>zz</w:delText>
        </w:r>
      </w:del>
      <w:r w:rsidRPr="00134FF6">
        <w:rPr>
          <w:color w:val="000000"/>
        </w:rPr>
        <w:t xml:space="preserve">) Subpart VV — Equipment leaks of VOC in the synthetic organic chemicals manufacturing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719" w:author="GEberso" w:date="2013-10-18T10:19:00Z">
        <w:r w:rsidR="000775D9">
          <w:rPr>
            <w:color w:val="000000"/>
          </w:rPr>
          <w:t>bbb</w:t>
        </w:r>
      </w:ins>
      <w:proofErr w:type="spellEnd"/>
      <w:del w:id="720" w:author="GEberso" w:date="2013-10-18T10:17:00Z">
        <w:r w:rsidRPr="00134FF6" w:rsidDel="000775D9">
          <w:rPr>
            <w:color w:val="000000"/>
          </w:rPr>
          <w:delText>aaa</w:delText>
        </w:r>
      </w:del>
      <w:r w:rsidRPr="00134FF6">
        <w:rPr>
          <w:color w:val="000000"/>
        </w:rPr>
        <w:t>) Su</w:t>
      </w:r>
      <w:del w:id="721" w:author="GEberso" w:date="2013-10-18T10:11:00Z">
        <w:r w:rsidRPr="00134FF6" w:rsidDel="00964112">
          <w:rPr>
            <w:color w:val="000000"/>
          </w:rPr>
          <w:delText>p</w:delText>
        </w:r>
      </w:del>
      <w:ins w:id="722" w:author="GEberso" w:date="2013-10-18T10:11:00Z">
        <w:r w:rsidR="00964112">
          <w:rPr>
            <w:color w:val="000000"/>
          </w:rPr>
          <w:t>b</w:t>
        </w:r>
      </w:ins>
      <w:r w:rsidRPr="00134FF6">
        <w:rPr>
          <w:color w:val="000000"/>
        </w:rPr>
        <w:t xml:space="preserve">part </w:t>
      </w:r>
      <w:proofErr w:type="spellStart"/>
      <w:r w:rsidRPr="00134FF6">
        <w:rPr>
          <w:color w:val="000000"/>
        </w:rPr>
        <w:t>VVa</w:t>
      </w:r>
      <w:proofErr w:type="spellEnd"/>
      <w:r w:rsidRPr="00134FF6">
        <w:rPr>
          <w:color w:val="000000"/>
        </w:rPr>
        <w:t xml:space="preserve"> — Equipment leaks of VOC in the synthetic organic chemicals manufacturing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723" w:author="GEberso" w:date="2013-10-18T10:19:00Z">
        <w:r w:rsidR="000775D9">
          <w:rPr>
            <w:color w:val="000000"/>
          </w:rPr>
          <w:t>ccc</w:t>
        </w:r>
      </w:ins>
      <w:proofErr w:type="spellEnd"/>
      <w:del w:id="724" w:author="GEberso" w:date="2013-10-18T10:17:00Z">
        <w:r w:rsidRPr="00134FF6" w:rsidDel="000775D9">
          <w:rPr>
            <w:color w:val="000000"/>
          </w:rPr>
          <w:delText>bbb</w:delText>
        </w:r>
      </w:del>
      <w:r w:rsidRPr="00134FF6">
        <w:rPr>
          <w:color w:val="000000"/>
        </w:rPr>
        <w:t xml:space="preserve">) Subpart WW — Beverage can surface coating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725" w:author="GEberso" w:date="2013-10-18T10:19:00Z">
        <w:r w:rsidR="000775D9">
          <w:rPr>
            <w:color w:val="000000"/>
          </w:rPr>
          <w:t>ddd</w:t>
        </w:r>
      </w:ins>
      <w:proofErr w:type="spellEnd"/>
      <w:del w:id="726" w:author="GEberso" w:date="2013-10-18T10:17:00Z">
        <w:r w:rsidRPr="00134FF6" w:rsidDel="000775D9">
          <w:rPr>
            <w:color w:val="000000"/>
          </w:rPr>
          <w:delText>ccc</w:delText>
        </w:r>
      </w:del>
      <w:r w:rsidRPr="00134FF6">
        <w:rPr>
          <w:color w:val="000000"/>
        </w:rPr>
        <w:t xml:space="preserve">) Subpart XX — Bulk gasoline terminals;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727" w:author="GEberso" w:date="2013-10-18T10:19:00Z">
        <w:r w:rsidR="000775D9">
          <w:rPr>
            <w:color w:val="000000"/>
          </w:rPr>
          <w:t>eee</w:t>
        </w:r>
      </w:ins>
      <w:proofErr w:type="spellEnd"/>
      <w:del w:id="728" w:author="GEberso" w:date="2013-10-18T10:17:00Z">
        <w:r w:rsidRPr="00134FF6" w:rsidDel="000775D9">
          <w:rPr>
            <w:color w:val="000000"/>
          </w:rPr>
          <w:delText>ddd</w:delText>
        </w:r>
      </w:del>
      <w:r w:rsidRPr="00134FF6">
        <w:rPr>
          <w:color w:val="000000"/>
        </w:rPr>
        <w:t xml:space="preserve">) Subpart BBB — Rubber tire manufacturing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729" w:author="GEberso" w:date="2013-10-18T10:20:00Z">
        <w:r w:rsidR="000775D9">
          <w:rPr>
            <w:color w:val="000000"/>
          </w:rPr>
          <w:t>fff</w:t>
        </w:r>
      </w:ins>
      <w:proofErr w:type="spellEnd"/>
      <w:del w:id="730" w:author="GEberso" w:date="2013-10-18T10:17:00Z">
        <w:r w:rsidRPr="00134FF6" w:rsidDel="000775D9">
          <w:rPr>
            <w:color w:val="000000"/>
          </w:rPr>
          <w:delText>eee</w:delText>
        </w:r>
      </w:del>
      <w:r w:rsidRPr="00134FF6">
        <w:rPr>
          <w:color w:val="000000"/>
        </w:rPr>
        <w:t xml:space="preserve">) Subpart DDD — Volatile organic compound (VOC) emissions for the polymer manufacture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731" w:author="GEberso" w:date="2013-10-18T10:20:00Z">
        <w:r w:rsidR="000775D9">
          <w:rPr>
            <w:color w:val="000000"/>
          </w:rPr>
          <w:t>ggg</w:t>
        </w:r>
      </w:ins>
      <w:proofErr w:type="spellEnd"/>
      <w:del w:id="732" w:author="GEberso" w:date="2013-10-18T10:17:00Z">
        <w:r w:rsidRPr="00134FF6" w:rsidDel="000775D9">
          <w:rPr>
            <w:color w:val="000000"/>
          </w:rPr>
          <w:delText>fff</w:delText>
        </w:r>
      </w:del>
      <w:r w:rsidRPr="00134FF6">
        <w:rPr>
          <w:color w:val="000000"/>
        </w:rPr>
        <w:t xml:space="preserve">) Subpart FFF — Flexible vinyl and urethane coating and printing;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733" w:author="GEberso" w:date="2013-10-18T10:20:00Z">
        <w:r w:rsidR="000775D9">
          <w:rPr>
            <w:color w:val="000000"/>
          </w:rPr>
          <w:t>hhh</w:t>
        </w:r>
      </w:ins>
      <w:proofErr w:type="spellEnd"/>
      <w:del w:id="734" w:author="GEberso" w:date="2013-10-18T10:17:00Z">
        <w:r w:rsidRPr="00134FF6" w:rsidDel="000775D9">
          <w:rPr>
            <w:color w:val="000000"/>
          </w:rPr>
          <w:delText>ggg</w:delText>
        </w:r>
      </w:del>
      <w:r w:rsidRPr="00134FF6">
        <w:rPr>
          <w:color w:val="000000"/>
        </w:rPr>
        <w:t xml:space="preserve">) Subpart GGG — Equipment leaks of VOC in petroleum refineries;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35" w:author="GEberso" w:date="2013-10-18T10:20:00Z">
        <w:r w:rsidR="000775D9">
          <w:rPr>
            <w:color w:val="000000"/>
          </w:rPr>
          <w:t>iii</w:t>
        </w:r>
      </w:ins>
      <w:del w:id="736" w:author="GEberso" w:date="2013-10-18T10:17:00Z">
        <w:r w:rsidRPr="00134FF6" w:rsidDel="000775D9">
          <w:rPr>
            <w:color w:val="000000"/>
          </w:rPr>
          <w:delText>hhh</w:delText>
        </w:r>
      </w:del>
      <w:r w:rsidRPr="00134FF6">
        <w:rPr>
          <w:color w:val="000000"/>
        </w:rPr>
        <w:t xml:space="preserve">) Subpart </w:t>
      </w:r>
      <w:proofErr w:type="spellStart"/>
      <w:r w:rsidRPr="00134FF6">
        <w:rPr>
          <w:color w:val="000000"/>
        </w:rPr>
        <w:t>GGGa</w:t>
      </w:r>
      <w:proofErr w:type="spellEnd"/>
      <w:r w:rsidRPr="00134FF6">
        <w:rPr>
          <w:color w:val="000000"/>
        </w:rPr>
        <w:t xml:space="preserve"> — Equipment leaks of VOC in petroleum refineries;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737" w:author="GEberso" w:date="2013-10-18T10:20:00Z">
        <w:r w:rsidR="000775D9">
          <w:rPr>
            <w:color w:val="000000"/>
          </w:rPr>
          <w:t>jjj</w:t>
        </w:r>
      </w:ins>
      <w:proofErr w:type="spellEnd"/>
      <w:del w:id="738" w:author="GEberso" w:date="2013-10-18T10:17:00Z">
        <w:r w:rsidRPr="00134FF6" w:rsidDel="000775D9">
          <w:rPr>
            <w:color w:val="000000"/>
          </w:rPr>
          <w:delText>iii</w:delText>
        </w:r>
      </w:del>
      <w:r w:rsidRPr="00134FF6">
        <w:rPr>
          <w:color w:val="000000"/>
        </w:rPr>
        <w:t xml:space="preserve">) Subpart HHH — Synthetic fiber production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739" w:author="GEberso" w:date="2013-10-18T10:20:00Z">
        <w:r w:rsidR="000775D9">
          <w:rPr>
            <w:color w:val="000000"/>
          </w:rPr>
          <w:t>kkk</w:t>
        </w:r>
      </w:ins>
      <w:proofErr w:type="spellEnd"/>
      <w:del w:id="740" w:author="GEberso" w:date="2013-10-18T10:17:00Z">
        <w:r w:rsidRPr="00134FF6" w:rsidDel="000775D9">
          <w:rPr>
            <w:color w:val="000000"/>
          </w:rPr>
          <w:delText>jjj</w:delText>
        </w:r>
      </w:del>
      <w:r w:rsidRPr="00134FF6">
        <w:rPr>
          <w:color w:val="000000"/>
        </w:rPr>
        <w:t xml:space="preserve">) Subpart III — Volatile organic compound (VOC) emissions from the synthetic organic chemical manufacturing industry (SOCMI) air oxidation unit processes;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741" w:author="GEberso" w:date="2013-10-18T10:20:00Z">
        <w:r w:rsidR="000775D9">
          <w:rPr>
            <w:color w:val="000000"/>
          </w:rPr>
          <w:t>lll</w:t>
        </w:r>
      </w:ins>
      <w:proofErr w:type="spellEnd"/>
      <w:del w:id="742" w:author="GEberso" w:date="2013-10-18T10:17:00Z">
        <w:r w:rsidRPr="00134FF6" w:rsidDel="000775D9">
          <w:rPr>
            <w:color w:val="000000"/>
          </w:rPr>
          <w:delText>kkk</w:delText>
        </w:r>
      </w:del>
      <w:r w:rsidRPr="00134FF6">
        <w:rPr>
          <w:color w:val="000000"/>
        </w:rPr>
        <w:t xml:space="preserve">) Subpart JJJ — Petroleum dry cleaners;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743" w:author="GEberso" w:date="2013-10-18T10:20:00Z">
        <w:r w:rsidR="000775D9">
          <w:rPr>
            <w:color w:val="000000"/>
          </w:rPr>
          <w:t>mmm</w:t>
        </w:r>
      </w:ins>
      <w:proofErr w:type="spellEnd"/>
      <w:del w:id="744" w:author="GEberso" w:date="2013-10-18T10:17:00Z">
        <w:r w:rsidRPr="00134FF6" w:rsidDel="000775D9">
          <w:rPr>
            <w:color w:val="000000"/>
          </w:rPr>
          <w:delText>lll</w:delText>
        </w:r>
      </w:del>
      <w:r w:rsidRPr="00134FF6">
        <w:rPr>
          <w:color w:val="000000"/>
        </w:rPr>
        <w:t xml:space="preserve">) Subpart KKK — Equipment leaks of VOC from onshore natural gas processing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745" w:author="GEberso" w:date="2013-10-18T10:20:00Z">
        <w:r w:rsidR="000775D9">
          <w:rPr>
            <w:color w:val="000000"/>
          </w:rPr>
          <w:t>nnn</w:t>
        </w:r>
      </w:ins>
      <w:proofErr w:type="spellEnd"/>
      <w:del w:id="746" w:author="GEberso" w:date="2013-10-18T10:17:00Z">
        <w:r w:rsidRPr="00134FF6" w:rsidDel="000775D9">
          <w:rPr>
            <w:color w:val="000000"/>
          </w:rPr>
          <w:delText>mmm</w:delText>
        </w:r>
      </w:del>
      <w:r w:rsidRPr="00134FF6">
        <w:rPr>
          <w:color w:val="000000"/>
        </w:rPr>
        <w:t xml:space="preserve">) Subpart LLL — Onshore natural gas processing; SO2 emissions;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747" w:author="GEberso" w:date="2013-10-18T10:20:00Z">
        <w:r w:rsidR="000775D9">
          <w:rPr>
            <w:color w:val="000000"/>
          </w:rPr>
          <w:t>ooo</w:t>
        </w:r>
      </w:ins>
      <w:proofErr w:type="spellEnd"/>
      <w:del w:id="748" w:author="GEberso" w:date="2013-10-18T10:17:00Z">
        <w:r w:rsidRPr="00134FF6" w:rsidDel="000775D9">
          <w:rPr>
            <w:color w:val="000000"/>
          </w:rPr>
          <w:delText>nnn</w:delText>
        </w:r>
      </w:del>
      <w:r w:rsidRPr="00134FF6">
        <w:rPr>
          <w:color w:val="000000"/>
        </w:rPr>
        <w:t xml:space="preserve">) Subpart NNN — Volatile organic compound (VOC) emissions from synthetic organic chemical manufacturing industry (SOCMI) distillation operations;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749" w:author="GEberso" w:date="2013-10-18T10:20:00Z">
        <w:r w:rsidR="000775D9">
          <w:rPr>
            <w:color w:val="000000"/>
          </w:rPr>
          <w:t>ppp</w:t>
        </w:r>
      </w:ins>
      <w:proofErr w:type="spellEnd"/>
      <w:del w:id="750" w:author="GEberso" w:date="2013-10-18T10:17:00Z">
        <w:r w:rsidRPr="00134FF6" w:rsidDel="000775D9">
          <w:rPr>
            <w:color w:val="000000"/>
          </w:rPr>
          <w:delText>ooo</w:delText>
        </w:r>
      </w:del>
      <w:r w:rsidRPr="00134FF6">
        <w:rPr>
          <w:color w:val="000000"/>
        </w:rPr>
        <w:t xml:space="preserve">) Subpart OOO — Nonmetallic mineral processing plants (adopted by reference for major sources only);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751" w:author="GEberso" w:date="2013-10-18T10:20:00Z">
        <w:r w:rsidR="000775D9">
          <w:rPr>
            <w:color w:val="000000"/>
          </w:rPr>
          <w:t>qqq</w:t>
        </w:r>
      </w:ins>
      <w:proofErr w:type="spellEnd"/>
      <w:del w:id="752" w:author="GEberso" w:date="2013-10-18T10:17:00Z">
        <w:r w:rsidRPr="00134FF6" w:rsidDel="000775D9">
          <w:rPr>
            <w:color w:val="000000"/>
          </w:rPr>
          <w:delText>ppp</w:delText>
        </w:r>
      </w:del>
      <w:r w:rsidRPr="00134FF6">
        <w:rPr>
          <w:color w:val="000000"/>
        </w:rPr>
        <w:t xml:space="preserve">) Subpart PPP — Wool fiberglass insulation manufacturing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753" w:author="GEberso" w:date="2013-10-18T10:20:00Z">
        <w:r w:rsidR="000775D9">
          <w:rPr>
            <w:color w:val="000000"/>
          </w:rPr>
          <w:t>rrr</w:t>
        </w:r>
      </w:ins>
      <w:proofErr w:type="spellEnd"/>
      <w:del w:id="754" w:author="GEberso" w:date="2013-10-18T10:17:00Z">
        <w:r w:rsidRPr="00134FF6" w:rsidDel="000775D9">
          <w:rPr>
            <w:color w:val="000000"/>
          </w:rPr>
          <w:delText>qqq</w:delText>
        </w:r>
      </w:del>
      <w:r w:rsidRPr="00134FF6">
        <w:rPr>
          <w:color w:val="000000"/>
        </w:rPr>
        <w:t xml:space="preserve">) Subpart QQQ — VOC emissions from petroleum refinery wastewater systems;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755" w:author="GEberso" w:date="2013-10-18T10:20:00Z">
        <w:r w:rsidR="000775D9">
          <w:rPr>
            <w:color w:val="000000"/>
          </w:rPr>
          <w:t>sss</w:t>
        </w:r>
      </w:ins>
      <w:proofErr w:type="spellEnd"/>
      <w:del w:id="756" w:author="GEberso" w:date="2013-10-18T10:17:00Z">
        <w:r w:rsidRPr="00134FF6" w:rsidDel="000775D9">
          <w:rPr>
            <w:color w:val="000000"/>
          </w:rPr>
          <w:delText>rrr</w:delText>
        </w:r>
      </w:del>
      <w:r w:rsidRPr="00134FF6">
        <w:rPr>
          <w:color w:val="000000"/>
        </w:rPr>
        <w:t xml:space="preserve">) Subpart RRR — Volatile organic compound emissions from synthetic organic chemical manufacturing industry (SOCMI) reactor processes;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757" w:author="GEberso" w:date="2013-10-18T10:20:00Z">
        <w:r w:rsidR="000775D9">
          <w:rPr>
            <w:color w:val="000000"/>
          </w:rPr>
          <w:t>ttt</w:t>
        </w:r>
      </w:ins>
      <w:proofErr w:type="spellEnd"/>
      <w:del w:id="758" w:author="GEberso" w:date="2013-10-18T10:17:00Z">
        <w:r w:rsidRPr="00134FF6" w:rsidDel="000775D9">
          <w:rPr>
            <w:color w:val="000000"/>
          </w:rPr>
          <w:delText>sss</w:delText>
        </w:r>
      </w:del>
      <w:r w:rsidRPr="00134FF6">
        <w:rPr>
          <w:color w:val="000000"/>
        </w:rPr>
        <w:t xml:space="preserve">) Subpart SSS — Magnetic tape coating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759" w:author="GEberso" w:date="2013-10-18T10:20:00Z">
        <w:r w:rsidR="000775D9">
          <w:rPr>
            <w:color w:val="000000"/>
          </w:rPr>
          <w:t>uuu</w:t>
        </w:r>
      </w:ins>
      <w:proofErr w:type="spellEnd"/>
      <w:del w:id="760" w:author="GEberso" w:date="2013-10-18T10:17:00Z">
        <w:r w:rsidRPr="00134FF6" w:rsidDel="000775D9">
          <w:rPr>
            <w:color w:val="000000"/>
          </w:rPr>
          <w:delText>ttt</w:delText>
        </w:r>
      </w:del>
      <w:r w:rsidRPr="00134FF6">
        <w:rPr>
          <w:color w:val="000000"/>
        </w:rPr>
        <w:t xml:space="preserve">) Subpart TTT — Industrial surface coating: surface coating of plastic parts for business machines;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761" w:author="GEberso" w:date="2013-10-18T10:20:00Z">
        <w:r w:rsidR="000775D9">
          <w:rPr>
            <w:color w:val="000000"/>
          </w:rPr>
          <w:t>vvv</w:t>
        </w:r>
      </w:ins>
      <w:proofErr w:type="spellEnd"/>
      <w:del w:id="762" w:author="GEberso" w:date="2013-10-18T10:17:00Z">
        <w:r w:rsidRPr="00134FF6" w:rsidDel="000775D9">
          <w:rPr>
            <w:color w:val="000000"/>
          </w:rPr>
          <w:delText>uuu</w:delText>
        </w:r>
      </w:del>
      <w:r w:rsidRPr="00134FF6">
        <w:rPr>
          <w:color w:val="000000"/>
        </w:rPr>
        <w:t xml:space="preserve">) Subpart UUU — </w:t>
      </w:r>
      <w:proofErr w:type="spellStart"/>
      <w:r w:rsidRPr="00134FF6">
        <w:rPr>
          <w:color w:val="000000"/>
        </w:rPr>
        <w:t>Calciners</w:t>
      </w:r>
      <w:proofErr w:type="spellEnd"/>
      <w:r w:rsidRPr="00134FF6">
        <w:rPr>
          <w:color w:val="000000"/>
        </w:rPr>
        <w:t xml:space="preserve"> and dryers in mineral industries;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63" w:author="GEberso" w:date="2013-10-18T10:20:00Z">
        <w:r w:rsidR="000775D9">
          <w:rPr>
            <w:color w:val="000000"/>
          </w:rPr>
          <w:t>www</w:t>
        </w:r>
      </w:ins>
      <w:del w:id="764" w:author="GEberso" w:date="2013-10-18T10:17:00Z">
        <w:r w:rsidRPr="00134FF6" w:rsidDel="000775D9">
          <w:rPr>
            <w:color w:val="000000"/>
          </w:rPr>
          <w:delText>vvv</w:delText>
        </w:r>
      </w:del>
      <w:r w:rsidRPr="00134FF6">
        <w:rPr>
          <w:color w:val="000000"/>
        </w:rPr>
        <w:t xml:space="preserve">) Subpart VVV — Polymeric coating of supporting substrates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65" w:author="GEberso" w:date="2013-10-18T10:20:00Z">
        <w:r w:rsidR="000775D9">
          <w:rPr>
            <w:color w:val="000000"/>
          </w:rPr>
          <w:t>xxx</w:t>
        </w:r>
      </w:ins>
      <w:del w:id="766" w:author="GEberso" w:date="2013-10-18T10:17:00Z">
        <w:r w:rsidRPr="00134FF6" w:rsidDel="000775D9">
          <w:rPr>
            <w:color w:val="000000"/>
          </w:rPr>
          <w:delText>www</w:delText>
        </w:r>
      </w:del>
      <w:r w:rsidRPr="00134FF6">
        <w:rPr>
          <w:color w:val="000000"/>
        </w:rPr>
        <w:t xml:space="preserve">) Subpart WWW — Municipal solid waste landfills, as clarified by OAR 340-238-0100;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767" w:author="GEberso" w:date="2013-10-18T10:20:00Z">
        <w:r w:rsidR="000775D9">
          <w:rPr>
            <w:color w:val="000000"/>
          </w:rPr>
          <w:t>yyy</w:t>
        </w:r>
      </w:ins>
      <w:proofErr w:type="spellEnd"/>
      <w:del w:id="768" w:author="GEberso" w:date="2013-10-18T10:17:00Z">
        <w:r w:rsidRPr="00134FF6" w:rsidDel="000775D9">
          <w:rPr>
            <w:color w:val="000000"/>
          </w:rPr>
          <w:delText>xxx</w:delText>
        </w:r>
      </w:del>
      <w:r w:rsidRPr="00134FF6">
        <w:rPr>
          <w:color w:val="000000"/>
        </w:rPr>
        <w:t xml:space="preserve">) Subpart AAAA — Small municipal waste combustion units;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769" w:author="GEberso" w:date="2013-10-18T10:21:00Z">
        <w:r w:rsidR="000775D9">
          <w:rPr>
            <w:color w:val="000000"/>
          </w:rPr>
          <w:t>zzz</w:t>
        </w:r>
      </w:ins>
      <w:proofErr w:type="spellEnd"/>
      <w:del w:id="770" w:author="GEberso" w:date="2013-10-18T10:17:00Z">
        <w:r w:rsidRPr="00134FF6" w:rsidDel="000775D9">
          <w:rPr>
            <w:color w:val="000000"/>
          </w:rPr>
          <w:delText>yyy</w:delText>
        </w:r>
      </w:del>
      <w:r w:rsidRPr="00134FF6">
        <w:rPr>
          <w:color w:val="000000"/>
        </w:rPr>
        <w:t xml:space="preserve">) Subpart CCCC — Commercial and industrial solid waste incineration units;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771" w:author="GEberso" w:date="2013-10-18T10:21:00Z">
        <w:r w:rsidR="000775D9">
          <w:rPr>
            <w:color w:val="000000"/>
          </w:rPr>
          <w:t>aaaa</w:t>
        </w:r>
      </w:ins>
      <w:proofErr w:type="spellEnd"/>
      <w:del w:id="772" w:author="GEberso" w:date="2013-10-18T10:17:00Z">
        <w:r w:rsidRPr="00134FF6" w:rsidDel="000775D9">
          <w:rPr>
            <w:color w:val="000000"/>
          </w:rPr>
          <w:delText>zzz</w:delText>
        </w:r>
      </w:del>
      <w:r w:rsidRPr="00134FF6">
        <w:rPr>
          <w:color w:val="000000"/>
        </w:rPr>
        <w:t xml:space="preserve">) Subpart EEEE — Other solid waste incineration units; </w:t>
      </w:r>
    </w:p>
    <w:p w:rsidR="00134FF6" w:rsidRPr="00134FF6" w:rsidDel="00964112" w:rsidRDefault="00134FF6" w:rsidP="00C62865">
      <w:pPr>
        <w:pStyle w:val="NormalWeb"/>
        <w:shd w:val="clear" w:color="auto" w:fill="FFFFFF"/>
        <w:spacing w:before="0" w:beforeAutospacing="0" w:after="240" w:afterAutospacing="0"/>
        <w:rPr>
          <w:del w:id="773" w:author="GEberso" w:date="2013-10-18T10:05:00Z"/>
          <w:color w:val="000000"/>
        </w:rPr>
      </w:pPr>
      <w:del w:id="774" w:author="GEberso" w:date="2013-10-18T10:05:00Z">
        <w:r w:rsidRPr="00134FF6" w:rsidDel="00964112">
          <w:rPr>
            <w:color w:val="000000"/>
          </w:rPr>
          <w:delText xml:space="preserve">(aaaa) Subpart LLLL — Sewage sludge incineration units; </w:delText>
        </w:r>
      </w:del>
    </w:p>
    <w:p w:rsidR="00964112" w:rsidRDefault="00964112" w:rsidP="00C62865">
      <w:pPr>
        <w:pStyle w:val="NormalWeb"/>
        <w:shd w:val="clear" w:color="auto" w:fill="FFFFFF"/>
        <w:spacing w:before="0" w:beforeAutospacing="0" w:after="240" w:afterAutospacing="0"/>
        <w:rPr>
          <w:ins w:id="775" w:author="GEberso" w:date="2013-10-18T10:10:00Z"/>
          <w:color w:val="000000"/>
        </w:rPr>
      </w:pPr>
      <w:ins w:id="776" w:author="GEberso" w:date="2013-10-18T10:10:00Z">
        <w:r>
          <w:rPr>
            <w:color w:val="000000"/>
          </w:rPr>
          <w:t>(</w:t>
        </w:r>
        <w:proofErr w:type="spellStart"/>
        <w:r>
          <w:rPr>
            <w:color w:val="000000"/>
          </w:rPr>
          <w:t>bbbb</w:t>
        </w:r>
        <w:proofErr w:type="spellEnd"/>
        <w:r>
          <w:rPr>
            <w:color w:val="000000"/>
          </w:rPr>
          <w:t xml:space="preserve">) Subpart IIII </w:t>
        </w:r>
        <w:r w:rsidRPr="00AA39A1">
          <w:rPr>
            <w:color w:val="000000"/>
          </w:rPr>
          <w:t>—</w:t>
        </w:r>
        <w:r>
          <w:rPr>
            <w:color w:val="000000"/>
          </w:rPr>
          <w:t xml:space="preserve"> Stationary compression ignition internal combustion engines </w:t>
        </w:r>
        <w:r>
          <w:t>(adopted only for sources required to have a Title V or ACDP permit)</w:t>
        </w:r>
        <w:r>
          <w:rPr>
            <w:color w:val="000000"/>
          </w:rPr>
          <w:t>, excluding the requirements for engine manufacturers (</w:t>
        </w:r>
        <w:r w:rsidRPr="007A56C6">
          <w:rPr>
            <w:b/>
            <w:color w:val="000000"/>
          </w:rPr>
          <w:t>40 CFR 60.4201 through 60.4203, 60.42</w:t>
        </w:r>
        <w:r w:rsidRPr="005C43F4">
          <w:rPr>
            <w:b/>
            <w:color w:val="000000"/>
          </w:rPr>
          <w:t>10, 60.4215, and 60.4216</w:t>
        </w:r>
        <w:r>
          <w:rPr>
            <w:color w:val="000000"/>
          </w:rPr>
          <w:t>);</w:t>
        </w:r>
      </w:ins>
    </w:p>
    <w:p w:rsidR="00964112" w:rsidRDefault="00964112" w:rsidP="00C62865">
      <w:pPr>
        <w:pStyle w:val="NormalWeb"/>
        <w:shd w:val="clear" w:color="auto" w:fill="FFFFFF"/>
        <w:spacing w:before="0" w:beforeAutospacing="0" w:after="240" w:afterAutospacing="0"/>
        <w:rPr>
          <w:ins w:id="777" w:author="GEberso" w:date="2013-10-18T10:10:00Z"/>
          <w:color w:val="000000"/>
        </w:rPr>
      </w:pPr>
      <w:ins w:id="778" w:author="GEberso" w:date="2013-10-18T10:10:00Z">
        <w:r>
          <w:rPr>
            <w:color w:val="000000"/>
          </w:rPr>
          <w:t>(</w:t>
        </w:r>
        <w:proofErr w:type="spellStart"/>
        <w:r>
          <w:rPr>
            <w:color w:val="000000"/>
          </w:rPr>
          <w:t>cccc</w:t>
        </w:r>
        <w:proofErr w:type="spellEnd"/>
        <w:r>
          <w:rPr>
            <w:color w:val="000000"/>
          </w:rPr>
          <w:t xml:space="preserve">) Subpart JJJJ </w:t>
        </w:r>
        <w:r w:rsidRPr="00AA39A1">
          <w:rPr>
            <w:color w:val="000000"/>
          </w:rPr>
          <w:t>—</w:t>
        </w:r>
        <w:r>
          <w:rPr>
            <w:color w:val="000000"/>
          </w:rPr>
          <w:t xml:space="preserve"> Stationary spark ignition internal combustion engines </w:t>
        </w:r>
        <w:r>
          <w:t>(adopted only for sources required to have a Title V or ACDP permit)</w:t>
        </w:r>
        <w:r>
          <w:rPr>
            <w:color w:val="000000"/>
          </w:rPr>
          <w:t>, excluding the requirements for engine manufacturers (</w:t>
        </w:r>
        <w:r w:rsidRPr="007A56C6">
          <w:rPr>
            <w:b/>
            <w:color w:val="000000"/>
          </w:rPr>
          <w:t>40 CFR 6</w:t>
        </w:r>
        <w:r w:rsidRPr="005C43F4">
          <w:rPr>
            <w:b/>
            <w:color w:val="000000"/>
          </w:rPr>
          <w:t>0.4231 through 60.4232, 60.4238 through 60.4242, and 60.4247</w:t>
        </w:r>
        <w:r>
          <w:rPr>
            <w:color w:val="000000"/>
          </w:rPr>
          <w:t>);</w:t>
        </w:r>
      </w:ins>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779" w:author="GEberso" w:date="2013-10-18T10:21:00Z">
        <w:r w:rsidR="000775D9">
          <w:rPr>
            <w:color w:val="000000"/>
          </w:rPr>
          <w:t>dddd</w:t>
        </w:r>
      </w:ins>
      <w:proofErr w:type="spellEnd"/>
      <w:del w:id="780" w:author="GEberso" w:date="2013-10-18T10:18:00Z">
        <w:r w:rsidRPr="00134FF6" w:rsidDel="000775D9">
          <w:rPr>
            <w:color w:val="000000"/>
          </w:rPr>
          <w:delText>bbbb</w:delText>
        </w:r>
      </w:del>
      <w:r w:rsidRPr="00134FF6">
        <w:rPr>
          <w:color w:val="000000"/>
        </w:rPr>
        <w:t>) Subpart KKKK — Stationary combustion turbines</w:t>
      </w:r>
      <w:ins w:id="781" w:author="GEberso" w:date="2014-01-14T11:05:00Z">
        <w:r w:rsidR="00481C09">
          <w:rPr>
            <w:color w:val="000000"/>
          </w:rPr>
          <w:t>;</w:t>
        </w:r>
      </w:ins>
      <w:del w:id="782" w:author="GEberso" w:date="2014-01-14T11:05:00Z">
        <w:r w:rsidRPr="00134FF6" w:rsidDel="00481C09">
          <w:rPr>
            <w:color w:val="000000"/>
          </w:rPr>
          <w:delText>.</w:delText>
        </w:r>
      </w:del>
      <w:r w:rsidRPr="00134FF6">
        <w:rPr>
          <w:color w:val="000000"/>
        </w:rPr>
        <w:t xml:space="preserve"> </w:t>
      </w:r>
    </w:p>
    <w:p w:rsidR="00964112" w:rsidRDefault="00964112" w:rsidP="00C62865">
      <w:pPr>
        <w:pStyle w:val="NormalWeb"/>
        <w:shd w:val="clear" w:color="auto" w:fill="FFFFFF"/>
        <w:spacing w:before="0" w:beforeAutospacing="0" w:after="240" w:afterAutospacing="0"/>
        <w:rPr>
          <w:ins w:id="783" w:author="GEberso" w:date="2013-10-18T10:05:00Z"/>
          <w:color w:val="000000"/>
        </w:rPr>
      </w:pPr>
      <w:ins w:id="784" w:author="GEberso" w:date="2013-10-18T10:05:00Z">
        <w:r>
          <w:rPr>
            <w:color w:val="000000"/>
          </w:rPr>
          <w:t>(</w:t>
        </w:r>
        <w:proofErr w:type="spellStart"/>
        <w:r>
          <w:rPr>
            <w:color w:val="000000"/>
          </w:rPr>
          <w:t>eeee</w:t>
        </w:r>
        <w:proofErr w:type="spellEnd"/>
        <w:r>
          <w:rPr>
            <w:color w:val="000000"/>
          </w:rPr>
          <w:t xml:space="preserve">) Subpart LLLL </w:t>
        </w:r>
        <w:r w:rsidRPr="00AA39A1">
          <w:rPr>
            <w:color w:val="000000"/>
          </w:rPr>
          <w:t>—</w:t>
        </w:r>
        <w:r>
          <w:rPr>
            <w:color w:val="000000"/>
          </w:rPr>
          <w:t xml:space="preserve"> Sewage sludge incineration units;</w:t>
        </w:r>
      </w:ins>
    </w:p>
    <w:p w:rsidR="00964112" w:rsidRDefault="00964112" w:rsidP="00C62865">
      <w:pPr>
        <w:pStyle w:val="NormalWeb"/>
        <w:shd w:val="clear" w:color="auto" w:fill="FFFFFF"/>
        <w:spacing w:before="0" w:beforeAutospacing="0" w:after="240" w:afterAutospacing="0"/>
        <w:rPr>
          <w:ins w:id="785" w:author="GEberso" w:date="2013-10-18T10:05:00Z"/>
          <w:color w:val="000000"/>
        </w:rPr>
      </w:pPr>
      <w:ins w:id="786" w:author="GEberso" w:date="2013-10-18T10:05:00Z">
        <w:r>
          <w:rPr>
            <w:color w:val="000000"/>
          </w:rPr>
          <w:t>(</w:t>
        </w:r>
        <w:proofErr w:type="spellStart"/>
        <w:r>
          <w:rPr>
            <w:color w:val="000000"/>
          </w:rPr>
          <w:t>ffff</w:t>
        </w:r>
        <w:proofErr w:type="spellEnd"/>
        <w:r>
          <w:rPr>
            <w:color w:val="000000"/>
          </w:rPr>
          <w:t xml:space="preserve">) Subpart OOOO </w:t>
        </w:r>
        <w:r w:rsidRPr="00AA39A1">
          <w:rPr>
            <w:color w:val="000000"/>
          </w:rPr>
          <w:t>—</w:t>
        </w:r>
        <w:r>
          <w:rPr>
            <w:color w:val="000000"/>
          </w:rPr>
          <w:t xml:space="preserve"> Crude oil and natural gas production, transmission and distribution.</w:t>
        </w:r>
      </w:ins>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Stat. Auth.: ORS 468.020 </w:t>
      </w:r>
      <w:r w:rsidRPr="00134FF6">
        <w:rPr>
          <w:color w:val="000000"/>
        </w:rPr>
        <w:br/>
        <w:t xml:space="preserve">Stats. Implemented: ORS 468A.025 </w:t>
      </w:r>
      <w:r w:rsidRPr="00134FF6">
        <w:rPr>
          <w:color w:val="000000"/>
        </w:rPr>
        <w:br/>
        <w:t xml:space="preserve">Hist.: DEQ 97, f. 9-2-75, </w:t>
      </w:r>
      <w:proofErr w:type="spellStart"/>
      <w:r w:rsidRPr="00134FF6">
        <w:rPr>
          <w:color w:val="000000"/>
        </w:rPr>
        <w:t>ef</w:t>
      </w:r>
      <w:proofErr w:type="spellEnd"/>
      <w:r w:rsidRPr="00134FF6">
        <w:rPr>
          <w:color w:val="000000"/>
        </w:rPr>
        <w:t xml:space="preserve">. 9-25-75; DEQ 16-1981, f. &amp; </w:t>
      </w:r>
      <w:proofErr w:type="spellStart"/>
      <w:r w:rsidRPr="00134FF6">
        <w:rPr>
          <w:color w:val="000000"/>
        </w:rPr>
        <w:t>ef</w:t>
      </w:r>
      <w:proofErr w:type="spellEnd"/>
      <w:r w:rsidRPr="00134FF6">
        <w:rPr>
          <w:color w:val="000000"/>
        </w:rPr>
        <w:t xml:space="preserve">. 5-6-81; sections (1) thru (12) of this rule renumbered to 340-025-0550 thru 340-025-0605; DEQ 22-1982, f. &amp; </w:t>
      </w:r>
      <w:proofErr w:type="spellStart"/>
      <w:r w:rsidRPr="00134FF6">
        <w:rPr>
          <w:color w:val="000000"/>
        </w:rPr>
        <w:t>ef</w:t>
      </w:r>
      <w:proofErr w:type="spellEnd"/>
      <w:r w:rsidRPr="00134FF6">
        <w:rPr>
          <w:color w:val="000000"/>
        </w:rPr>
        <w:t xml:space="preserve">. 10-21-82; DEQ 17-1983, f. &amp; </w:t>
      </w:r>
      <w:proofErr w:type="spellStart"/>
      <w:r w:rsidRPr="00134FF6">
        <w:rPr>
          <w:color w:val="000000"/>
        </w:rPr>
        <w:t>ef</w:t>
      </w:r>
      <w:proofErr w:type="spellEnd"/>
      <w:r w:rsidRPr="00134FF6">
        <w:rPr>
          <w:color w:val="000000"/>
        </w:rPr>
        <w:t xml:space="preserve">. 10-19-83; DEQ 16-1984, f. &amp; </w:t>
      </w:r>
      <w:proofErr w:type="spellStart"/>
      <w:r w:rsidRPr="00134FF6">
        <w:rPr>
          <w:color w:val="000000"/>
        </w:rPr>
        <w:t>ef</w:t>
      </w:r>
      <w:proofErr w:type="spellEnd"/>
      <w:r w:rsidRPr="00134FF6">
        <w:rPr>
          <w:color w:val="000000"/>
        </w:rPr>
        <w:t xml:space="preserve">. 8-21-84; DEQ 15-1985, f. &amp; </w:t>
      </w:r>
      <w:proofErr w:type="spellStart"/>
      <w:r w:rsidRPr="00134FF6">
        <w:rPr>
          <w:color w:val="000000"/>
        </w:rPr>
        <w:t>ef</w:t>
      </w:r>
      <w:proofErr w:type="spellEnd"/>
      <w:r w:rsidRPr="00134FF6">
        <w:rPr>
          <w:color w:val="000000"/>
        </w:rPr>
        <w:t xml:space="preserve">. 10-21-85; DEQ 19-1986, f. &amp; </w:t>
      </w:r>
      <w:proofErr w:type="spellStart"/>
      <w:r w:rsidRPr="00134FF6">
        <w:rPr>
          <w:color w:val="000000"/>
        </w:rPr>
        <w:t>ef</w:t>
      </w:r>
      <w:proofErr w:type="spellEnd"/>
      <w:r w:rsidRPr="00134FF6">
        <w:rPr>
          <w:color w:val="000000"/>
        </w:rPr>
        <w:t xml:space="preserve">. 11-7-86; DEQ 17-1987, f. &amp; </w:t>
      </w:r>
      <w:proofErr w:type="spellStart"/>
      <w:r w:rsidRPr="00134FF6">
        <w:rPr>
          <w:color w:val="000000"/>
        </w:rPr>
        <w:t>ef</w:t>
      </w:r>
      <w:proofErr w:type="spellEnd"/>
      <w:r w:rsidRPr="00134FF6">
        <w:rPr>
          <w:color w:val="000000"/>
        </w:rPr>
        <w:t xml:space="preserve">. 8-24-87; DEQ 24-1989, f. &amp; cert. </w:t>
      </w:r>
      <w:proofErr w:type="spellStart"/>
      <w:r w:rsidRPr="00134FF6">
        <w:rPr>
          <w:color w:val="000000"/>
        </w:rPr>
        <w:t>ef</w:t>
      </w:r>
      <w:proofErr w:type="spellEnd"/>
      <w:r w:rsidRPr="00134FF6">
        <w:rPr>
          <w:color w:val="000000"/>
        </w:rPr>
        <w:t xml:space="preserve">. 10-26-89; DEQ 17-1993, f. &amp; cert. </w:t>
      </w:r>
      <w:proofErr w:type="spellStart"/>
      <w:r w:rsidRPr="00134FF6">
        <w:rPr>
          <w:color w:val="000000"/>
        </w:rPr>
        <w:t>ef</w:t>
      </w:r>
      <w:proofErr w:type="spellEnd"/>
      <w:r w:rsidRPr="00134FF6">
        <w:rPr>
          <w:color w:val="000000"/>
        </w:rPr>
        <w:t xml:space="preserve">. 11-4-93; DEQ 22-1995, f. &amp; cert. </w:t>
      </w:r>
      <w:proofErr w:type="spellStart"/>
      <w:r w:rsidRPr="00134FF6">
        <w:rPr>
          <w:color w:val="000000"/>
        </w:rPr>
        <w:t>ef</w:t>
      </w:r>
      <w:proofErr w:type="spellEnd"/>
      <w:r w:rsidRPr="00134FF6">
        <w:rPr>
          <w:color w:val="000000"/>
        </w:rPr>
        <w:t xml:space="preserve">. 10-6-95; DEQ 27-1996, f. &amp; cert. </w:t>
      </w:r>
      <w:proofErr w:type="spellStart"/>
      <w:r w:rsidRPr="00134FF6">
        <w:rPr>
          <w:color w:val="000000"/>
        </w:rPr>
        <w:t>ef</w:t>
      </w:r>
      <w:proofErr w:type="spellEnd"/>
      <w:r w:rsidRPr="00134FF6">
        <w:rPr>
          <w:color w:val="000000"/>
        </w:rPr>
        <w:t xml:space="preserve">. 12-11-96; DEQ 8-1997, f. &amp; cert. </w:t>
      </w:r>
      <w:proofErr w:type="spellStart"/>
      <w:r w:rsidRPr="00134FF6">
        <w:rPr>
          <w:color w:val="000000"/>
        </w:rPr>
        <w:t>ef</w:t>
      </w:r>
      <w:proofErr w:type="spellEnd"/>
      <w:r w:rsidRPr="00134FF6">
        <w:rPr>
          <w:color w:val="000000"/>
        </w:rPr>
        <w:t xml:space="preserve">. 5-6-97; DEQ 22-1998, f. &amp; cert. </w:t>
      </w:r>
      <w:proofErr w:type="spellStart"/>
      <w:r w:rsidRPr="00134FF6">
        <w:rPr>
          <w:color w:val="000000"/>
        </w:rPr>
        <w:t>ef</w:t>
      </w:r>
      <w:proofErr w:type="spellEnd"/>
      <w:r w:rsidRPr="00134FF6">
        <w:rPr>
          <w:color w:val="000000"/>
        </w:rPr>
        <w:t xml:space="preserve">. 10-21-98; DEQ 14-1999, f. &amp; cert. </w:t>
      </w:r>
      <w:proofErr w:type="spellStart"/>
      <w:r w:rsidRPr="00134FF6">
        <w:rPr>
          <w:color w:val="000000"/>
        </w:rPr>
        <w:t>ef</w:t>
      </w:r>
      <w:proofErr w:type="spellEnd"/>
      <w:r w:rsidRPr="00134FF6">
        <w:rPr>
          <w:color w:val="000000"/>
        </w:rPr>
        <w:t xml:space="preserve">. 10-14-99, Renumbered from 340-025-0535; DEQ 22-2000, f. &amp; cert. </w:t>
      </w:r>
      <w:proofErr w:type="spellStart"/>
      <w:r w:rsidRPr="00134FF6">
        <w:rPr>
          <w:color w:val="000000"/>
        </w:rPr>
        <w:t>ef</w:t>
      </w:r>
      <w:proofErr w:type="spellEnd"/>
      <w:r w:rsidRPr="00134FF6">
        <w:rPr>
          <w:color w:val="000000"/>
        </w:rPr>
        <w:t xml:space="preserve">. 12-18-00; DEQ 4-2003, f. &amp; cert. </w:t>
      </w:r>
      <w:proofErr w:type="spellStart"/>
      <w:r w:rsidRPr="00134FF6">
        <w:rPr>
          <w:color w:val="000000"/>
        </w:rPr>
        <w:t>ef</w:t>
      </w:r>
      <w:proofErr w:type="spellEnd"/>
      <w:r w:rsidRPr="00134FF6">
        <w:rPr>
          <w:color w:val="000000"/>
        </w:rPr>
        <w:t xml:space="preserve">. 2-06-03; DEQ 2-2005, f. &amp; cert. </w:t>
      </w:r>
      <w:proofErr w:type="spellStart"/>
      <w:r w:rsidRPr="00134FF6">
        <w:rPr>
          <w:color w:val="000000"/>
        </w:rPr>
        <w:t>ef</w:t>
      </w:r>
      <w:proofErr w:type="spellEnd"/>
      <w:r w:rsidRPr="00134FF6">
        <w:rPr>
          <w:color w:val="000000"/>
        </w:rPr>
        <w:t xml:space="preserve">. 2-10-05; DEQ 2-2006, f. &amp; cert. </w:t>
      </w:r>
      <w:proofErr w:type="spellStart"/>
      <w:r w:rsidRPr="00134FF6">
        <w:rPr>
          <w:color w:val="000000"/>
        </w:rPr>
        <w:t>ef</w:t>
      </w:r>
      <w:proofErr w:type="spellEnd"/>
      <w:r w:rsidRPr="00134FF6">
        <w:rPr>
          <w:color w:val="000000"/>
        </w:rPr>
        <w:t xml:space="preserve">. 3-14-06; DEQ 13-2006, f. &amp; cert. </w:t>
      </w:r>
      <w:proofErr w:type="spellStart"/>
      <w:r w:rsidRPr="00134FF6">
        <w:rPr>
          <w:color w:val="000000"/>
        </w:rPr>
        <w:t>ef</w:t>
      </w:r>
      <w:proofErr w:type="spellEnd"/>
      <w:r w:rsidRPr="00134FF6">
        <w:rPr>
          <w:color w:val="000000"/>
        </w:rPr>
        <w:t xml:space="preserve">. 12-22-06; DEQ 15-2008, f. &amp; cert. </w:t>
      </w:r>
      <w:proofErr w:type="spellStart"/>
      <w:r w:rsidRPr="00134FF6">
        <w:rPr>
          <w:color w:val="000000"/>
        </w:rPr>
        <w:t>ef</w:t>
      </w:r>
      <w:proofErr w:type="spellEnd"/>
      <w:r w:rsidRPr="00134FF6">
        <w:rPr>
          <w:color w:val="000000"/>
        </w:rPr>
        <w:t xml:space="preserve"> 12-31-08; DEQ 1-2011, f. &amp; cert. </w:t>
      </w:r>
      <w:proofErr w:type="spellStart"/>
      <w:r w:rsidRPr="00134FF6">
        <w:rPr>
          <w:color w:val="000000"/>
        </w:rPr>
        <w:t>ef</w:t>
      </w:r>
      <w:proofErr w:type="spellEnd"/>
      <w:r w:rsidRPr="00134FF6">
        <w:rPr>
          <w:color w:val="000000"/>
        </w:rPr>
        <w:t xml:space="preserve">. 2-24-11; DEQ 4-2013, f. &amp; cert. </w:t>
      </w:r>
      <w:proofErr w:type="spellStart"/>
      <w:r w:rsidRPr="00134FF6">
        <w:rPr>
          <w:color w:val="000000"/>
        </w:rPr>
        <w:t>ef</w:t>
      </w:r>
      <w:proofErr w:type="spellEnd"/>
      <w:r w:rsidRPr="00134FF6">
        <w:rPr>
          <w:color w:val="000000"/>
        </w:rPr>
        <w:t xml:space="preserve">. 3-27-13 </w:t>
      </w:r>
    </w:p>
    <w:p w:rsidR="00B57DFF" w:rsidRDefault="00B57DFF" w:rsidP="00C62865">
      <w:pPr>
        <w:autoSpaceDE w:val="0"/>
        <w:autoSpaceDN w:val="0"/>
        <w:adjustRightInd w:val="0"/>
        <w:spacing w:after="240" w:line="240" w:lineRule="auto"/>
        <w:rPr>
          <w:rFonts w:ascii="Times New Roman" w:hAnsi="Times New Roman" w:cs="Times New Roman"/>
          <w:color w:val="000000"/>
          <w:sz w:val="24"/>
          <w:szCs w:val="24"/>
        </w:rPr>
      </w:pPr>
    </w:p>
    <w:p w:rsidR="00B57DFF" w:rsidRPr="00B57DFF" w:rsidRDefault="00B57DFF" w:rsidP="00C62865">
      <w:pPr>
        <w:pStyle w:val="NormalWeb"/>
        <w:shd w:val="clear" w:color="auto" w:fill="FFFFFF"/>
        <w:spacing w:before="0" w:beforeAutospacing="0" w:after="0" w:afterAutospacing="0"/>
        <w:rPr>
          <w:color w:val="000000"/>
        </w:rPr>
      </w:pPr>
      <w:r w:rsidRPr="00B57DFF">
        <w:rPr>
          <w:rStyle w:val="Strong"/>
          <w:color w:val="000000"/>
        </w:rPr>
        <w:t>340-238-0090</w:t>
      </w:r>
    </w:p>
    <w:p w:rsidR="00B57DFF" w:rsidRDefault="00B57DFF" w:rsidP="00C62865">
      <w:pPr>
        <w:pStyle w:val="NormalWeb"/>
        <w:shd w:val="clear" w:color="auto" w:fill="FFFFFF"/>
        <w:spacing w:before="0" w:beforeAutospacing="0" w:after="0" w:afterAutospacing="0"/>
        <w:rPr>
          <w:rStyle w:val="Strong"/>
          <w:color w:val="000000"/>
        </w:rPr>
      </w:pPr>
      <w:r w:rsidRPr="00B57DFF">
        <w:rPr>
          <w:rStyle w:val="Strong"/>
          <w:color w:val="000000"/>
        </w:rPr>
        <w:t>Delegation</w:t>
      </w:r>
    </w:p>
    <w:p w:rsidR="00B57DFF" w:rsidRPr="00B57DFF" w:rsidRDefault="00B57DFF" w:rsidP="00C62865">
      <w:pPr>
        <w:pStyle w:val="NormalWeb"/>
        <w:shd w:val="clear" w:color="auto" w:fill="FFFFFF"/>
        <w:spacing w:before="0" w:beforeAutospacing="0" w:after="240" w:afterAutospacing="0"/>
        <w:rPr>
          <w:color w:val="000000"/>
        </w:rPr>
      </w:pPr>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 xml:space="preserve">(1) The Lane Regional Air Protection Agency (LRAPA) is authorized to implement and enforce, within its boundaries, the provisions of this division. </w:t>
      </w:r>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 xml:space="preserve">(2) The Commission may authorize LRAPA to implement and enforce its own provisions upon a finding that such provisions are at least as </w:t>
      </w:r>
      <w:ins w:id="787" w:author="GEberso" w:date="2013-09-16T15:43:00Z">
        <w:r>
          <w:rPr>
            <w:color w:val="000000"/>
          </w:rPr>
          <w:t>strict</w:t>
        </w:r>
      </w:ins>
      <w:del w:id="788" w:author="GEberso" w:date="2013-09-16T15:43:00Z">
        <w:r w:rsidRPr="00B57DFF" w:rsidDel="00B57DFF">
          <w:rPr>
            <w:color w:val="000000"/>
          </w:rPr>
          <w:delText>stringent</w:delText>
        </w:r>
      </w:del>
      <w:r w:rsidRPr="00B57DFF">
        <w:rPr>
          <w:color w:val="000000"/>
        </w:rPr>
        <w:t xml:space="preserve"> as a corresponding provision in this division. LRAPA may implement and enforce provisions authorized by the Commission in place of any or all of this division upon receipt of delegation from EPA. Delegation may be withdrawn for cause by the Commission. </w:t>
      </w:r>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Stat. Auth.: ORS 468.020</w:t>
      </w:r>
      <w:r w:rsidRPr="00B57DFF">
        <w:rPr>
          <w:color w:val="000000"/>
        </w:rPr>
        <w:br/>
        <w:t>Stats. Implemented: ORS 468A.025</w:t>
      </w:r>
      <w:r w:rsidRPr="00B57DFF">
        <w:rPr>
          <w:color w:val="000000"/>
        </w:rPr>
        <w:br/>
        <w:t xml:space="preserve">Hist.: DEQ 97, f. 9-2-75, </w:t>
      </w:r>
      <w:proofErr w:type="spellStart"/>
      <w:r w:rsidRPr="00B57DFF">
        <w:rPr>
          <w:color w:val="000000"/>
        </w:rPr>
        <w:t>ef</w:t>
      </w:r>
      <w:proofErr w:type="spellEnd"/>
      <w:r w:rsidRPr="00B57DFF">
        <w:rPr>
          <w:color w:val="000000"/>
        </w:rPr>
        <w:t xml:space="preserve">. 9-25-75; DEQ 4-1993, f. &amp; cert. </w:t>
      </w:r>
      <w:proofErr w:type="spellStart"/>
      <w:r w:rsidRPr="00B57DFF">
        <w:rPr>
          <w:color w:val="000000"/>
        </w:rPr>
        <w:t>ef</w:t>
      </w:r>
      <w:proofErr w:type="spellEnd"/>
      <w:r w:rsidRPr="00B57DFF">
        <w:rPr>
          <w:color w:val="000000"/>
        </w:rPr>
        <w:t xml:space="preserve">. 3-10-93; DEQ 17-1993, f. &amp; cert. </w:t>
      </w:r>
      <w:proofErr w:type="spellStart"/>
      <w:r w:rsidRPr="00B57DFF">
        <w:rPr>
          <w:color w:val="000000"/>
        </w:rPr>
        <w:t>ef</w:t>
      </w:r>
      <w:proofErr w:type="spellEnd"/>
      <w:r w:rsidRPr="00B57DFF">
        <w:rPr>
          <w:color w:val="000000"/>
        </w:rPr>
        <w:t xml:space="preserve">. 11-4-93; DEQ 8-1997, f. &amp; cert. </w:t>
      </w:r>
      <w:proofErr w:type="spellStart"/>
      <w:r w:rsidRPr="00B57DFF">
        <w:rPr>
          <w:color w:val="000000"/>
        </w:rPr>
        <w:t>ef</w:t>
      </w:r>
      <w:proofErr w:type="spellEnd"/>
      <w:r w:rsidRPr="00B57DFF">
        <w:rPr>
          <w:color w:val="000000"/>
        </w:rPr>
        <w:t xml:space="preserve">. 5-6-97; DEQ 22-1998, f. &amp; cert. </w:t>
      </w:r>
      <w:proofErr w:type="spellStart"/>
      <w:r w:rsidRPr="00B57DFF">
        <w:rPr>
          <w:color w:val="000000"/>
        </w:rPr>
        <w:t>ef</w:t>
      </w:r>
      <w:proofErr w:type="spellEnd"/>
      <w:r w:rsidRPr="00B57DFF">
        <w:rPr>
          <w:color w:val="000000"/>
        </w:rPr>
        <w:t xml:space="preserve">. 10-21-98; DEQ 14-1999, f. &amp; cert. </w:t>
      </w:r>
      <w:proofErr w:type="spellStart"/>
      <w:r w:rsidRPr="00B57DFF">
        <w:rPr>
          <w:color w:val="000000"/>
        </w:rPr>
        <w:t>ef</w:t>
      </w:r>
      <w:proofErr w:type="spellEnd"/>
      <w:r w:rsidRPr="00B57DFF">
        <w:rPr>
          <w:color w:val="000000"/>
        </w:rPr>
        <w:t xml:space="preserve">. 10-14-99, Renumbered from 340-025-0520; DEQ 15-2008, f. &amp; cert. </w:t>
      </w:r>
      <w:proofErr w:type="spellStart"/>
      <w:r w:rsidRPr="00B57DFF">
        <w:rPr>
          <w:color w:val="000000"/>
        </w:rPr>
        <w:t>ef</w:t>
      </w:r>
      <w:proofErr w:type="spellEnd"/>
      <w:r w:rsidRPr="00B57DFF">
        <w:rPr>
          <w:color w:val="000000"/>
        </w:rPr>
        <w:t xml:space="preserve"> 12-31-08</w:t>
      </w:r>
    </w:p>
    <w:p w:rsidR="00B57DFF" w:rsidRPr="00811F99" w:rsidRDefault="00B57DFF" w:rsidP="000347C4">
      <w:pPr>
        <w:autoSpaceDE w:val="0"/>
        <w:autoSpaceDN w:val="0"/>
        <w:adjustRightInd w:val="0"/>
        <w:spacing w:after="0" w:line="240" w:lineRule="auto"/>
        <w:rPr>
          <w:rFonts w:ascii="Times New Roman" w:hAnsi="Times New Roman" w:cs="Times New Roman"/>
          <w:b/>
          <w:bCs/>
          <w:color w:val="000000"/>
          <w:sz w:val="24"/>
          <w:szCs w:val="24"/>
        </w:rPr>
      </w:pPr>
    </w:p>
    <w:p w:rsidR="000347C4" w:rsidRDefault="000347C4" w:rsidP="000347C4">
      <w:pPr>
        <w:spacing w:after="0" w:line="240" w:lineRule="auto"/>
        <w:jc w:val="center"/>
        <w:rPr>
          <w:rFonts w:ascii="Times New Roman" w:eastAsia="Times New Roman" w:hAnsi="Times New Roman" w:cs="Times New Roman"/>
          <w:b/>
          <w:bCs/>
          <w:sz w:val="24"/>
          <w:szCs w:val="24"/>
        </w:rPr>
      </w:pPr>
    </w:p>
    <w:p w:rsidR="00E03298" w:rsidRDefault="00E03298" w:rsidP="000347C4">
      <w:pPr>
        <w:spacing w:after="0" w:line="240" w:lineRule="auto"/>
        <w:jc w:val="center"/>
        <w:rPr>
          <w:rFonts w:ascii="Times New Roman" w:eastAsia="Times New Roman" w:hAnsi="Times New Roman" w:cs="Times New Roman"/>
          <w:b/>
          <w:bCs/>
          <w:sz w:val="24"/>
          <w:szCs w:val="24"/>
        </w:rPr>
        <w:sectPr w:rsidR="00E03298" w:rsidSect="001D4761">
          <w:pgSz w:w="12240" w:h="15840"/>
          <w:pgMar w:top="1170" w:right="1080" w:bottom="990" w:left="1080" w:header="720" w:footer="720" w:gutter="0"/>
          <w:cols w:space="720"/>
          <w:docGrid w:linePitch="360"/>
        </w:sectPr>
      </w:pPr>
    </w:p>
    <w:p w:rsidR="000347C4" w:rsidRPr="00044ADF" w:rsidRDefault="000347C4" w:rsidP="000347C4">
      <w:pPr>
        <w:spacing w:after="0"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DIVISION 244</w:t>
      </w:r>
    </w:p>
    <w:p w:rsidR="000347C4" w:rsidRPr="00044ADF" w:rsidRDefault="000347C4" w:rsidP="00E03298">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OREGON FEDERAL HAZARDOUS AIR POLLUTANT PROGRAM</w:t>
      </w:r>
    </w:p>
    <w:p w:rsidR="000347C4" w:rsidRDefault="000347C4" w:rsidP="000347C4">
      <w:pPr>
        <w:spacing w:before="100" w:beforeAutospacing="1" w:after="100" w:afterAutospacing="1" w:line="240" w:lineRule="auto"/>
        <w:jc w:val="center"/>
        <w:rPr>
          <w:rFonts w:ascii="Times New Roman" w:eastAsia="Times New Roman" w:hAnsi="Times New Roman" w:cs="Times New Roman"/>
          <w:b/>
          <w:bCs/>
          <w:sz w:val="24"/>
          <w:szCs w:val="24"/>
        </w:rPr>
      </w:pPr>
      <w:r w:rsidRPr="00044ADF">
        <w:rPr>
          <w:rFonts w:ascii="Times New Roman" w:eastAsia="Times New Roman" w:hAnsi="Times New Roman" w:cs="Times New Roman"/>
          <w:b/>
          <w:bCs/>
          <w:sz w:val="24"/>
          <w:szCs w:val="24"/>
        </w:rPr>
        <w:t>General Provisions for Stationary Sources</w:t>
      </w:r>
    </w:p>
    <w:p w:rsidR="00B57DFF" w:rsidRDefault="00B57DFF" w:rsidP="000347C4">
      <w:pPr>
        <w:spacing w:before="100" w:beforeAutospacing="1" w:after="100" w:afterAutospacing="1" w:line="240" w:lineRule="auto"/>
        <w:jc w:val="center"/>
        <w:rPr>
          <w:rFonts w:ascii="Times New Roman" w:eastAsia="Times New Roman" w:hAnsi="Times New Roman" w:cs="Times New Roman"/>
          <w:b/>
          <w:bCs/>
          <w:sz w:val="24"/>
          <w:szCs w:val="24"/>
        </w:rPr>
      </w:pPr>
    </w:p>
    <w:p w:rsidR="00B57DFF" w:rsidRPr="00B57DFF" w:rsidRDefault="00B57DFF" w:rsidP="00B57DFF">
      <w:pPr>
        <w:pStyle w:val="NormalWeb"/>
        <w:shd w:val="clear" w:color="auto" w:fill="FFFFFF"/>
        <w:spacing w:before="0" w:beforeAutospacing="0" w:after="0" w:afterAutospacing="0"/>
        <w:rPr>
          <w:color w:val="000000"/>
        </w:rPr>
      </w:pPr>
      <w:r w:rsidRPr="00B57DFF">
        <w:rPr>
          <w:rStyle w:val="Strong"/>
          <w:color w:val="000000"/>
        </w:rPr>
        <w:t xml:space="preserve">340-244-0020 </w:t>
      </w:r>
    </w:p>
    <w:p w:rsidR="00B57DFF" w:rsidRDefault="00B57DFF" w:rsidP="00B57DFF">
      <w:pPr>
        <w:pStyle w:val="NormalWeb"/>
        <w:shd w:val="clear" w:color="auto" w:fill="FFFFFF"/>
        <w:spacing w:before="0" w:beforeAutospacing="0" w:after="0" w:afterAutospacing="0"/>
        <w:rPr>
          <w:rStyle w:val="Strong"/>
          <w:color w:val="000000"/>
        </w:rPr>
      </w:pPr>
      <w:r w:rsidRPr="00B57DFF">
        <w:rPr>
          <w:rStyle w:val="Strong"/>
          <w:color w:val="000000"/>
        </w:rPr>
        <w:t>Delegation of Authority</w:t>
      </w:r>
    </w:p>
    <w:p w:rsidR="00B57DFF" w:rsidRPr="00B57DFF" w:rsidRDefault="00B57DFF" w:rsidP="00B57DFF">
      <w:pPr>
        <w:pStyle w:val="NormalWeb"/>
        <w:shd w:val="clear" w:color="auto" w:fill="FFFFFF"/>
        <w:spacing w:before="0" w:beforeAutospacing="0" w:after="0" w:afterAutospacing="0"/>
        <w:rPr>
          <w:color w:val="000000"/>
        </w:rPr>
      </w:pPr>
    </w:p>
    <w:p w:rsidR="00B57DFF" w:rsidRPr="00B57DFF" w:rsidRDefault="00B57DFF" w:rsidP="00C62865">
      <w:pPr>
        <w:pStyle w:val="NormalWeb"/>
        <w:shd w:val="clear" w:color="auto" w:fill="FFFFFF"/>
        <w:spacing w:before="0" w:beforeAutospacing="0" w:after="240" w:afterAutospacing="0"/>
        <w:rPr>
          <w:color w:val="000000"/>
        </w:rPr>
      </w:pPr>
      <w:del w:id="789" w:author="GEberso" w:date="2014-06-09T12:48:00Z">
        <w:r w:rsidRPr="00B57DFF" w:rsidDel="00A800A3">
          <w:rPr>
            <w:color w:val="000000"/>
          </w:rPr>
          <w:delText xml:space="preserve">(1) </w:delText>
        </w:r>
      </w:del>
      <w:ins w:id="790" w:author="GEberso" w:date="2014-06-09T12:46:00Z">
        <w:r w:rsidR="00A800A3">
          <w:t xml:space="preserve">Subject to the requirements in this division, LRAPA is designated by the EQC </w:t>
        </w:r>
      </w:ins>
      <w:del w:id="791" w:author="GEberso" w:date="2014-06-09T12:46:00Z">
        <w:r w:rsidRPr="00B57DFF" w:rsidDel="00A800A3">
          <w:rPr>
            <w:color w:val="000000"/>
          </w:rPr>
          <w:delText xml:space="preserve">The Lane Regional Air Protection Agency (LRAPA) is authorized </w:delText>
        </w:r>
      </w:del>
      <w:r w:rsidRPr="00B57DFF">
        <w:rPr>
          <w:color w:val="000000"/>
        </w:rPr>
        <w:t xml:space="preserve">to implement and enforce, within its </w:t>
      </w:r>
      <w:ins w:id="792" w:author="GEberso" w:date="2014-06-09T12:47:00Z">
        <w:r w:rsidR="00A800A3">
          <w:t>area of jurisdiction</w:t>
        </w:r>
      </w:ins>
      <w:del w:id="793" w:author="GEberso" w:date="2014-06-09T12:47:00Z">
        <w:r w:rsidRPr="00B57DFF" w:rsidDel="00A800A3">
          <w:rPr>
            <w:color w:val="000000"/>
          </w:rPr>
          <w:delText>boundaries, this Division</w:delText>
        </w:r>
      </w:del>
      <w:r w:rsidRPr="00B57DFF">
        <w:rPr>
          <w:color w:val="000000"/>
        </w:rPr>
        <w:t xml:space="preserve">. </w:t>
      </w:r>
      <w:ins w:id="794" w:author="GEberso" w:date="2014-06-09T12:47:00Z">
        <w:r w:rsidR="00A800A3">
          <w:t>The requirements and procedures contained in this division must be used by LRAPA unless LRAPA has adopted or adopts rules which are at least as strict as this division.</w:t>
        </w:r>
      </w:ins>
    </w:p>
    <w:p w:rsidR="00A800A3" w:rsidRPr="00B57DFF" w:rsidDel="00A800A3" w:rsidRDefault="00B57DFF" w:rsidP="00C62865">
      <w:pPr>
        <w:pStyle w:val="NormalWeb"/>
        <w:shd w:val="clear" w:color="auto" w:fill="FFFFFF"/>
        <w:spacing w:before="0" w:beforeAutospacing="0" w:after="240" w:afterAutospacing="0"/>
        <w:rPr>
          <w:del w:id="795" w:author="GEberso" w:date="2014-06-09T12:48:00Z"/>
          <w:color w:val="000000"/>
        </w:rPr>
      </w:pPr>
      <w:del w:id="796" w:author="GEberso" w:date="2014-06-09T12:48:00Z">
        <w:r w:rsidRPr="00B57DFF" w:rsidDel="00A800A3">
          <w:rPr>
            <w:color w:val="000000"/>
          </w:rPr>
          <w:delText xml:space="preserve">(2) The Commission may authorize LRAPA to implement and enforce its own provisions upon a finding that such provisions are at least as </w:delText>
        </w:r>
      </w:del>
      <w:del w:id="797" w:author="GEberso" w:date="2013-09-16T15:40:00Z">
        <w:r w:rsidRPr="00B57DFF" w:rsidDel="00B57DFF">
          <w:rPr>
            <w:color w:val="000000"/>
          </w:rPr>
          <w:delText>stringent</w:delText>
        </w:r>
      </w:del>
      <w:del w:id="798" w:author="GEberso" w:date="2014-06-09T12:48:00Z">
        <w:r w:rsidRPr="00B57DFF" w:rsidDel="00A800A3">
          <w:rPr>
            <w:color w:val="000000"/>
          </w:rPr>
          <w:delText xml:space="preserve"> as a corresponding provision in this Division. LRAPA may implement and enforce provisions authorized by the Commission in place of any or all of this Division upon receipt of delegation from EPA or approval of such provisions under Section 112(1) of the Federal Clean Air Act. Authorization provided under this section may be withdrawn for cause by the Commission. </w:delText>
        </w:r>
      </w:del>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Stat. Auth.: ORS 468 &amp; 468A</w:t>
      </w:r>
      <w:r w:rsidRPr="00B57DFF">
        <w:rPr>
          <w:color w:val="000000"/>
        </w:rPr>
        <w:br/>
        <w:t>Stats. Implemented: ORS 468A.025</w:t>
      </w:r>
      <w:r w:rsidRPr="00B57DFF">
        <w:rPr>
          <w:color w:val="000000"/>
        </w:rPr>
        <w:br/>
        <w:t xml:space="preserve">Hist.: DEQ 13-1993, f. &amp; cert. </w:t>
      </w:r>
      <w:proofErr w:type="spellStart"/>
      <w:r w:rsidRPr="00B57DFF">
        <w:rPr>
          <w:color w:val="000000"/>
        </w:rPr>
        <w:t>ef</w:t>
      </w:r>
      <w:proofErr w:type="spellEnd"/>
      <w:r w:rsidRPr="00B57DFF">
        <w:rPr>
          <w:color w:val="000000"/>
        </w:rPr>
        <w:t xml:space="preserve">. 9-24-93; DEQ 18-1993, f. &amp; cert. </w:t>
      </w:r>
      <w:proofErr w:type="spellStart"/>
      <w:r w:rsidRPr="00B57DFF">
        <w:rPr>
          <w:color w:val="000000"/>
        </w:rPr>
        <w:t>ef</w:t>
      </w:r>
      <w:proofErr w:type="spellEnd"/>
      <w:r w:rsidRPr="00B57DFF">
        <w:rPr>
          <w:color w:val="000000"/>
        </w:rPr>
        <w:t xml:space="preserve">. 11-4-93; DEQ 14-1999, f. &amp; cert. </w:t>
      </w:r>
      <w:proofErr w:type="spellStart"/>
      <w:r w:rsidRPr="00B57DFF">
        <w:rPr>
          <w:color w:val="000000"/>
        </w:rPr>
        <w:t>ef</w:t>
      </w:r>
      <w:proofErr w:type="spellEnd"/>
      <w:r w:rsidRPr="00B57DFF">
        <w:rPr>
          <w:color w:val="000000"/>
        </w:rPr>
        <w:t xml:space="preserve">. 10-14-99, Renumbered from 340-032-0110; DEQ 15-2008, f. &amp; cert. </w:t>
      </w:r>
      <w:proofErr w:type="spellStart"/>
      <w:r w:rsidRPr="00B57DFF">
        <w:rPr>
          <w:color w:val="000000"/>
        </w:rPr>
        <w:t>ef</w:t>
      </w:r>
      <w:proofErr w:type="spellEnd"/>
      <w:r w:rsidRPr="00B57DFF">
        <w:rPr>
          <w:color w:val="000000"/>
        </w:rPr>
        <w:t xml:space="preserve"> 12-31-08</w:t>
      </w:r>
    </w:p>
    <w:p w:rsidR="00B57DFF" w:rsidRDefault="00B57DFF" w:rsidP="000347C4">
      <w:pPr>
        <w:pStyle w:val="NormalWeb"/>
        <w:spacing w:before="0" w:beforeAutospacing="0" w:after="0" w:afterAutospacing="0"/>
        <w:rPr>
          <w:b/>
          <w:bCs/>
        </w:rPr>
      </w:pPr>
    </w:p>
    <w:p w:rsidR="000347C4" w:rsidRDefault="000347C4" w:rsidP="000347C4">
      <w:pPr>
        <w:pStyle w:val="NormalWeb"/>
        <w:spacing w:before="0" w:beforeAutospacing="0" w:after="0" w:afterAutospacing="0"/>
      </w:pPr>
      <w:r>
        <w:rPr>
          <w:b/>
          <w:bCs/>
        </w:rPr>
        <w:t xml:space="preserve">340-244-0030 </w:t>
      </w:r>
    </w:p>
    <w:p w:rsidR="000347C4" w:rsidRDefault="000347C4" w:rsidP="000347C4">
      <w:pPr>
        <w:pStyle w:val="NormalWeb"/>
        <w:spacing w:before="0" w:beforeAutospacing="0" w:after="0" w:afterAutospacing="0"/>
      </w:pPr>
      <w:r>
        <w:rPr>
          <w:b/>
          <w:bCs/>
        </w:rPr>
        <w:t>Definitions</w:t>
      </w:r>
      <w:r>
        <w:t xml:space="preserve"> </w:t>
      </w:r>
    </w:p>
    <w:p w:rsidR="0011742A" w:rsidRDefault="0011742A" w:rsidP="000347C4">
      <w:pPr>
        <w:pStyle w:val="NormalWeb"/>
        <w:spacing w:before="0" w:beforeAutospacing="0" w:after="0" w:afterAutospacing="0"/>
      </w:pP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The definitions in OAR 340-200-0020, 340-218-0030 and this rule apply to this division. If the same term is defined in this rule and OAR 340-200-0020 or 340-218-0030, the definition in this rule applies to this division. </w:t>
      </w:r>
    </w:p>
    <w:p w:rsidR="00000000" w:rsidRDefault="001A1887">
      <w:pPr>
        <w:pStyle w:val="NormalWeb"/>
        <w:numPr>
          <w:ilvl w:val="0"/>
          <w:numId w:val="2"/>
        </w:numPr>
        <w:shd w:val="clear" w:color="auto" w:fill="FFFFFF"/>
        <w:spacing w:before="0" w:beforeAutospacing="0" w:after="240" w:afterAutospacing="0"/>
        <w:ind w:left="360"/>
        <w:rPr>
          <w:ins w:id="799" w:author="GEberso" w:date="2014-06-09T12:46:00Z"/>
          <w:color w:val="000000"/>
        </w:rPr>
        <w:pPrChange w:id="800" w:author="GEberso" w:date="2014-06-09T12:49:00Z">
          <w:pPr>
            <w:pStyle w:val="NormalWeb"/>
            <w:shd w:val="clear" w:color="auto" w:fill="FFFFFF"/>
            <w:spacing w:before="0" w:beforeAutospacing="0" w:after="240" w:afterAutospacing="0"/>
          </w:pPr>
        </w:pPrChange>
      </w:pPr>
      <w:del w:id="801" w:author="GEberso" w:date="2014-06-09T12:46:00Z">
        <w:r w:rsidRPr="001A1887" w:rsidDel="00A800A3">
          <w:rPr>
            <w:color w:val="000000"/>
          </w:rPr>
          <w:delText xml:space="preserve">(1) </w:delText>
        </w:r>
      </w:del>
      <w:r w:rsidRPr="001A1887">
        <w:rPr>
          <w:color w:val="000000"/>
        </w:rPr>
        <w:t xml:space="preserve">"Affected source" is as defined in 40 CFR 63.2. </w:t>
      </w:r>
    </w:p>
    <w:p w:rsidR="00000000" w:rsidRDefault="00022395">
      <w:pPr>
        <w:pStyle w:val="NormalWeb"/>
        <w:numPr>
          <w:ilvl w:val="0"/>
          <w:numId w:val="2"/>
        </w:numPr>
        <w:shd w:val="clear" w:color="auto" w:fill="FFFFFF"/>
        <w:spacing w:before="0" w:beforeAutospacing="0" w:after="240" w:afterAutospacing="0"/>
        <w:rPr>
          <w:del w:id="802" w:author="GEberso" w:date="2014-06-09T12:49:00Z"/>
          <w:color w:val="000000"/>
        </w:rPr>
        <w:pPrChange w:id="803" w:author="GEberso" w:date="2014-06-09T12:46:00Z">
          <w:pPr>
            <w:pStyle w:val="NormalWeb"/>
            <w:shd w:val="clear" w:color="auto" w:fill="FFFFFF"/>
            <w:spacing w:before="0" w:beforeAutospacing="0" w:after="240" w:afterAutospacing="0"/>
          </w:pPr>
        </w:pPrChange>
      </w:pP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 "Annual throughput" means the amount of gasoline transferred into a gasoline dispensing facility during 12 consecutive months.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 "Area Source" means any stationary source which has the potential to emit hazardous air pollutants but is not a major source of hazardous air pollutants.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(4) "CFR" means Code of Federal Regulations and, unless otherwise expressly identified, refers to the July 1, 201</w:t>
      </w:r>
      <w:ins w:id="804" w:author="GEberso" w:date="2013-10-18T10:45:00Z">
        <w:r>
          <w:rPr>
            <w:color w:val="000000"/>
          </w:rPr>
          <w:t>3</w:t>
        </w:r>
      </w:ins>
      <w:del w:id="805" w:author="GEberso" w:date="2013-10-18T10:45:00Z">
        <w:r w:rsidRPr="001A1887" w:rsidDel="001A1887">
          <w:rPr>
            <w:color w:val="000000"/>
          </w:rPr>
          <w:delText>2</w:delText>
        </w:r>
      </w:del>
      <w:r w:rsidRPr="001A1887">
        <w:rPr>
          <w:color w:val="000000"/>
        </w:rPr>
        <w:t xml:space="preserve"> edition.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(5) "Construct a major source" means to fabricate, erect, or install at any </w:t>
      </w:r>
      <w:proofErr w:type="spellStart"/>
      <w:r w:rsidRPr="001A1887">
        <w:rPr>
          <w:color w:val="000000"/>
        </w:rPr>
        <w:t>greenfield</w:t>
      </w:r>
      <w:proofErr w:type="spellEnd"/>
      <w:r w:rsidRPr="001A1887">
        <w:rPr>
          <w:color w:val="000000"/>
        </w:rPr>
        <w:t xml:space="preserve"> site a stationary source or group of stationary sources which is located within a contiguous area 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All HAP emitted by the process or production unit that would otherwise be controlled under the requirements of 40 CFR Part 63, Subpart B will be controlled by emission control equipment which was previously installed at the same site as the process or production unit;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DEQ has determined within a period of 5 years prior to the fabrication, erection, or installation of the process or production unit that the existing emission control equipment represented the best available control technology (BACT), lowest achievable emission rate (LAER) under 40 CFR </w:t>
      </w:r>
      <w:del w:id="806" w:author="GEberso" w:date="2013-10-18T10:45:00Z">
        <w:r w:rsidRPr="001A1887" w:rsidDel="001A1887">
          <w:rPr>
            <w:color w:val="000000"/>
          </w:rPr>
          <w:delText>p</w:delText>
        </w:r>
      </w:del>
      <w:ins w:id="807" w:author="GEberso" w:date="2013-10-18T10:45:00Z">
        <w:r>
          <w:rPr>
            <w:color w:val="000000"/>
          </w:rPr>
          <w:t>P</w:t>
        </w:r>
      </w:ins>
      <w:r w:rsidRPr="001A1887">
        <w:rPr>
          <w:color w:val="000000"/>
        </w:rPr>
        <w:t xml:space="preserve">art 51 or 52, toxics-best available control technology (T-BACT), or MACT based on State air toxic rules for the category of pollutants which includes those HAP to be emitted by the process or production unit; or DEQ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DEQ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DEQ has provided notice and an opportunity for public comment concerning its determination that criteria in paragraphs (a), (b), and (c) of this definition apply and concerning the continued adequacy of any prior LAER, BACT, T-BACT, or State air toxic rule MACT determination;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If any commenter has asserted that a prior LAER, BACT, T-BACT, or State air toxic rule MACT determination is no longer adequate, DEQ has determined that the level of control required by that prior determination remains adequate; and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Any emission limitations, work practice requirements, or other terms and conditions upon which the above determinations by DEQ are predicated will be construed by DEQ as applicable requirements under section 504(a) and either have been incorporated into any existing Title V permit for the affected facility or will be incorporated into such permit upon issuance.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(6) “Dual-point vapor balance system” means a type of vapor balance system in which the storage tank is equipped with an entry port for a gasoline fill pipe and a separate exit port for a vapor connection.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(7) "Emissions Limitation" and "Emissions Standard" mean a requirement adopted by DEQ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(8) "Equipment leaks" means leaks from pumps, compressors, pressure relief devices, sampling connection systems, open ended valves or lines, valves, connectors, agitators, accumulator vessels, and instrumentation systems in hazardous air pollutant service.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(9) "Existing Source" means any source, the construction of which commenced prior to proposal of an applicable standard under sections 112 or 129 of the FCAA.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(10) "Facility" means all or part of any public or private building, structure, installation, equipment, or vehicle or vessel, including but not limited to ships.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(11) "Gasoline" means any petroleum distillate or petroleum distillate/alcohol blend having a Reid vapor pressure of 27.6 kilopascals (4.0 psi) or greater, which is used as a fuel for internal combustion engines.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(12) "Gasoline cargo tank" means a delivery tank truck or railcar which is loading or unloading gasoline, or which has loaded or unloaded gasoline on the immediately previous load.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(13) "Gasoline dispensing facility (GDF) " means any stationary facility which dispenses gasoline into the fuel tank of a motor vehicle, motor vehicle engine, nonroad vehicle, or nonroad engine, including a nonroad vehicle or nonroad engine used solely for competition. These facilities include, but are not limited to, facilities that dispense gasoline into on- and off-road, street, or highway motor vehicles, lawn equipment, boats, test engines, landscaping equipment, generators, pumps, and other gasoline fueled engines and equipment. In Clackamas, Multnomah and Washington Counties, the Medford-Ashland Air Quality Maintenance Area, and the Salem-Keizer Area Transportation Study area, “gasoline dispensing facility” includes any stationary facility which dispenses gasoline into the fuel tank of an airplane.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(14) "Hazardous Air Pollutant" (HAP) means an air pollutant listed by the EPA pursuant to section 112(b) of the FCAA or determined by the Commission to cause, or reasonably be anticipated to cause, adverse effects to human health or the environment.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w:t>
      </w:r>
      <w:proofErr w:type="spellStart"/>
      <w:r w:rsidRPr="001A1887">
        <w:rPr>
          <w:color w:val="000000"/>
        </w:rPr>
        <w:t>radionuclides</w:t>
      </w:r>
      <w:proofErr w:type="spellEnd"/>
      <w:r w:rsidRPr="001A1887">
        <w:rPr>
          <w:color w:val="000000"/>
        </w:rPr>
        <w:t xml:space="preserve"> different criteria, for a major source on the basis of the potency of the air pollutant, persistence, potential for bioaccumulation, other characteristics of the air pollutant, or other relevant factors.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(16) "Maximum Achievable Control Technology (MACT)" means an emission standard applicable to major sources of hazardous air pollutants that requires the maximum degree of reduction in emissions deemed achievable for either new or existing sources.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(17) "Monthly throughput"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(18) "Motor vehicle" means any self-propelled vehicle designed for transporting persons or property on a street or highway.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(19) "Nonroad engine" means an internal combustion engine (including the fuel system) that is not used in a motor vehicle or a vehicle used solely for competition, or that is not subject to standards promulgated under section 7411 of this title or section 7521 of this title.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(20) "Nonroad vehicle" means a vehicle that is powered by a nonroad engine, and that is not a motor vehicle or a vehicle used solely for competition.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(21) "New Source" means a stationary source, the construction of which is commenced after proposal of a federal MACT or January 3, 1993 of this Division, whichever is earlier.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shall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(23)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40 CFR Part 63 Subpart B.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(24) "Regulated Air Pollutant" as used in this Division means: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Any pollutant listed under OAR 340-244-0040; or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Any pollutant that is subject to a standard promulgated pursuant to Section 129 of the Act.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(25) "Section 112(n)" means that subsection of the FCAA that includes requirements for the EPA to conduct studies on the hazards to public health prior to developing emissions standards for specified categories of hazardous air pollutant emission sources.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(26) "Section 112(r)" means that subsection of the FCAA that includes requirements for the EPA promulgate regulations for the prevention, detection and correction of accidental releases.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(27) "Solid Waste Incineration Unit" as used in this Division shall have the same meaning as given in Section 129(g) of the FCAA.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(28) "Stationary Source", as used in OAR 340 division 244, means any building, structure, facility, or installation which emits or may emit any regulated air pollutant;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(29) "Submerged filling" means the filling of a gasoline storage tank through a submerged fill pipe whose discharge is no more than the applicable distance specified in OAR 340-244-0240(3) from the bottom of the tank. Bottom filling of gasoline storage tanks is included in this definition.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(30) "Topping off" means, in the absence of equipment malfunction, continuing to fill a gasoline tank after the nozzle has clicked off.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(31)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(32)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(33) "Vapor-tight gasoline cargo tank" means a gasoline cargo tank which has demonstrated within the 12 preceding months that it meets the annual certification test requirements in 40 CFR 63.11092(f).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[Publications: Publications referenced are available from the agency.]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Stat. Auth.: ORS 468.020 &amp; 468A.025 </w:t>
      </w:r>
      <w:r w:rsidRPr="001A1887">
        <w:rPr>
          <w:color w:val="000000"/>
        </w:rPr>
        <w:br/>
        <w:t xml:space="preserve">Stats. Implemented: ORS 468A.040 </w:t>
      </w:r>
      <w:r w:rsidRPr="001A1887">
        <w:rPr>
          <w:color w:val="000000"/>
        </w:rPr>
        <w:br/>
        <w:t xml:space="preserve">Hist.: DEQ 13-1993, f. &amp; cert. </w:t>
      </w:r>
      <w:proofErr w:type="spellStart"/>
      <w:r w:rsidRPr="001A1887">
        <w:rPr>
          <w:color w:val="000000"/>
        </w:rPr>
        <w:t>ef</w:t>
      </w:r>
      <w:proofErr w:type="spellEnd"/>
      <w:r w:rsidRPr="001A1887">
        <w:rPr>
          <w:color w:val="000000"/>
        </w:rPr>
        <w:t xml:space="preserve">. 9-24-93; DEQ 18-1993, f. &amp; cert. </w:t>
      </w:r>
      <w:proofErr w:type="spellStart"/>
      <w:r w:rsidRPr="001A1887">
        <w:rPr>
          <w:color w:val="000000"/>
        </w:rPr>
        <w:t>ef</w:t>
      </w:r>
      <w:proofErr w:type="spellEnd"/>
      <w:r w:rsidRPr="001A1887">
        <w:rPr>
          <w:color w:val="000000"/>
        </w:rPr>
        <w:t xml:space="preserve">. 11-4-93; DEQ 24-1994, f. &amp; cert. </w:t>
      </w:r>
      <w:proofErr w:type="spellStart"/>
      <w:r w:rsidRPr="001A1887">
        <w:rPr>
          <w:color w:val="000000"/>
        </w:rPr>
        <w:t>ef</w:t>
      </w:r>
      <w:proofErr w:type="spellEnd"/>
      <w:r w:rsidRPr="001A1887">
        <w:rPr>
          <w:color w:val="000000"/>
        </w:rPr>
        <w:t xml:space="preserve">. 10-28-94; DEQ 22-1995, f. &amp; cert. </w:t>
      </w:r>
      <w:proofErr w:type="spellStart"/>
      <w:r w:rsidRPr="001A1887">
        <w:rPr>
          <w:color w:val="000000"/>
        </w:rPr>
        <w:t>ef</w:t>
      </w:r>
      <w:proofErr w:type="spellEnd"/>
      <w:r w:rsidRPr="001A1887">
        <w:rPr>
          <w:color w:val="000000"/>
        </w:rPr>
        <w:t xml:space="preserve">. 10-6-95; DEQ 26-1996, f. &amp; cert. </w:t>
      </w:r>
      <w:proofErr w:type="spellStart"/>
      <w:r w:rsidRPr="001A1887">
        <w:rPr>
          <w:color w:val="000000"/>
        </w:rPr>
        <w:t>ef</w:t>
      </w:r>
      <w:proofErr w:type="spellEnd"/>
      <w:r w:rsidRPr="001A1887">
        <w:rPr>
          <w:color w:val="000000"/>
        </w:rPr>
        <w:t xml:space="preserve">. 11-26-96; DEQ 20-1997, f. &amp; cert. </w:t>
      </w:r>
      <w:proofErr w:type="spellStart"/>
      <w:r w:rsidRPr="001A1887">
        <w:rPr>
          <w:color w:val="000000"/>
        </w:rPr>
        <w:t>ef</w:t>
      </w:r>
      <w:proofErr w:type="spellEnd"/>
      <w:r w:rsidRPr="001A1887">
        <w:rPr>
          <w:color w:val="000000"/>
        </w:rPr>
        <w:t xml:space="preserve">. 9-25-97; DEQ 18-1998, f. &amp; cert. </w:t>
      </w:r>
      <w:proofErr w:type="spellStart"/>
      <w:r w:rsidRPr="001A1887">
        <w:rPr>
          <w:color w:val="000000"/>
        </w:rPr>
        <w:t>ef</w:t>
      </w:r>
      <w:proofErr w:type="spellEnd"/>
      <w:r w:rsidRPr="001A1887">
        <w:rPr>
          <w:color w:val="000000"/>
        </w:rPr>
        <w:t xml:space="preserve">. 10-5-98; DEQ 14-1999, f. &amp; cert. </w:t>
      </w:r>
      <w:proofErr w:type="spellStart"/>
      <w:r w:rsidRPr="001A1887">
        <w:rPr>
          <w:color w:val="000000"/>
        </w:rPr>
        <w:t>ef</w:t>
      </w:r>
      <w:proofErr w:type="spellEnd"/>
      <w:r w:rsidRPr="001A1887">
        <w:rPr>
          <w:color w:val="000000"/>
        </w:rPr>
        <w:t xml:space="preserve">. 10-14-99, Renumbered from 340-032-0120; DEQ 2-2005, f. &amp; cert. </w:t>
      </w:r>
      <w:proofErr w:type="spellStart"/>
      <w:r w:rsidRPr="001A1887">
        <w:rPr>
          <w:color w:val="000000"/>
        </w:rPr>
        <w:t>ef</w:t>
      </w:r>
      <w:proofErr w:type="spellEnd"/>
      <w:r w:rsidRPr="001A1887">
        <w:rPr>
          <w:color w:val="000000"/>
        </w:rPr>
        <w:t xml:space="preserve">. 2-10-05; DEQ 2-2006, f. &amp; cert. </w:t>
      </w:r>
      <w:proofErr w:type="spellStart"/>
      <w:r w:rsidRPr="001A1887">
        <w:rPr>
          <w:color w:val="000000"/>
        </w:rPr>
        <w:t>ef</w:t>
      </w:r>
      <w:proofErr w:type="spellEnd"/>
      <w:r w:rsidRPr="001A1887">
        <w:rPr>
          <w:color w:val="000000"/>
        </w:rPr>
        <w:t xml:space="preserve">. 3-14-06; DEQ 13-2006, f. &amp; cert. </w:t>
      </w:r>
      <w:proofErr w:type="spellStart"/>
      <w:r w:rsidRPr="001A1887">
        <w:rPr>
          <w:color w:val="000000"/>
        </w:rPr>
        <w:t>ef</w:t>
      </w:r>
      <w:proofErr w:type="spellEnd"/>
      <w:r w:rsidRPr="001A1887">
        <w:rPr>
          <w:color w:val="000000"/>
        </w:rPr>
        <w:t xml:space="preserve">. 12-22-06; DEQ 15-2008, f. &amp; cert. </w:t>
      </w:r>
      <w:proofErr w:type="spellStart"/>
      <w:r w:rsidRPr="001A1887">
        <w:rPr>
          <w:color w:val="000000"/>
        </w:rPr>
        <w:t>ef</w:t>
      </w:r>
      <w:proofErr w:type="spellEnd"/>
      <w:r w:rsidRPr="001A1887">
        <w:rPr>
          <w:color w:val="000000"/>
        </w:rPr>
        <w:t xml:space="preserve"> 12-31-08; DEQ 8-2009, f. &amp; cert. </w:t>
      </w:r>
      <w:proofErr w:type="spellStart"/>
      <w:r w:rsidRPr="001A1887">
        <w:rPr>
          <w:color w:val="000000"/>
        </w:rPr>
        <w:t>ef</w:t>
      </w:r>
      <w:proofErr w:type="spellEnd"/>
      <w:r w:rsidRPr="001A1887">
        <w:rPr>
          <w:color w:val="000000"/>
        </w:rPr>
        <w:t xml:space="preserve">. 12-16-09; DEQ 1-2011, f. &amp; cert. </w:t>
      </w:r>
      <w:proofErr w:type="spellStart"/>
      <w:r w:rsidRPr="001A1887">
        <w:rPr>
          <w:color w:val="000000"/>
        </w:rPr>
        <w:t>ef</w:t>
      </w:r>
      <w:proofErr w:type="spellEnd"/>
      <w:r w:rsidRPr="001A1887">
        <w:rPr>
          <w:color w:val="000000"/>
        </w:rPr>
        <w:t xml:space="preserve">. 2-24-11; DEQ 4-2013, f. &amp; cert. </w:t>
      </w:r>
      <w:proofErr w:type="spellStart"/>
      <w:r w:rsidRPr="001A1887">
        <w:rPr>
          <w:color w:val="000000"/>
        </w:rPr>
        <w:t>ef</w:t>
      </w:r>
      <w:proofErr w:type="spellEnd"/>
      <w:r w:rsidRPr="001A1887">
        <w:rPr>
          <w:color w:val="000000"/>
        </w:rPr>
        <w:t>. 3-27-13</w:t>
      </w:r>
    </w:p>
    <w:p w:rsidR="000347C4" w:rsidRPr="00811F99" w:rsidRDefault="000347C4" w:rsidP="000347C4">
      <w:pPr>
        <w:autoSpaceDE w:val="0"/>
        <w:autoSpaceDN w:val="0"/>
        <w:adjustRightInd w:val="0"/>
        <w:spacing w:after="0" w:line="240" w:lineRule="auto"/>
        <w:rPr>
          <w:rFonts w:ascii="Times New Roman" w:hAnsi="Times New Roman" w:cs="Times New Roman"/>
          <w:b/>
          <w:bCs/>
          <w:color w:val="000000"/>
          <w:sz w:val="24"/>
          <w:szCs w:val="24"/>
        </w:rPr>
      </w:pPr>
    </w:p>
    <w:p w:rsidR="000347C4" w:rsidRPr="00026B5C" w:rsidRDefault="000347C4" w:rsidP="000347C4">
      <w:pPr>
        <w:pStyle w:val="NormalWeb"/>
        <w:spacing w:before="0" w:beforeAutospacing="0" w:after="0" w:afterAutospacing="0"/>
      </w:pPr>
      <w:r w:rsidRPr="00026B5C">
        <w:rPr>
          <w:b/>
          <w:bCs/>
        </w:rPr>
        <w:t xml:space="preserve">340-244-0220 </w:t>
      </w:r>
    </w:p>
    <w:p w:rsidR="000347C4" w:rsidRPr="00026B5C" w:rsidRDefault="000347C4" w:rsidP="00C62865">
      <w:pPr>
        <w:pStyle w:val="NormalWeb"/>
        <w:spacing w:before="0" w:beforeAutospacing="0" w:after="240" w:afterAutospacing="0"/>
      </w:pPr>
      <w:r w:rsidRPr="00026B5C">
        <w:rPr>
          <w:b/>
          <w:bCs/>
        </w:rPr>
        <w:t>Federal Regulations Adopted by Reference</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 Except as provided in sections (2) and (3) of this rule, </w:t>
      </w:r>
      <w:r w:rsidR="003615DF">
        <w:rPr>
          <w:b/>
          <w:bCs/>
          <w:color w:val="000000"/>
        </w:rPr>
        <w:t>40 CFR Part 61, Subparts A</w:t>
      </w:r>
      <w:r w:rsidR="00D21AB6" w:rsidRPr="00D21AB6">
        <w:rPr>
          <w:b/>
          <w:color w:val="000000"/>
          <w:rPrChange w:id="808" w:author="GEberso" w:date="2013-10-18T11:02:00Z">
            <w:rPr>
              <w:color w:val="000000"/>
            </w:rPr>
          </w:rPrChange>
        </w:rPr>
        <w:t>,</w:t>
      </w:r>
      <w:r w:rsidR="003615DF">
        <w:rPr>
          <w:b/>
          <w:bCs/>
          <w:color w:val="000000"/>
        </w:rPr>
        <w:t xml:space="preserve"> C through F, J, L, N</w:t>
      </w:r>
      <w:r w:rsidR="00D21AB6" w:rsidRPr="00D21AB6">
        <w:rPr>
          <w:b/>
          <w:color w:val="000000"/>
          <w:rPrChange w:id="809" w:author="GEberso" w:date="2013-10-18T11:02:00Z">
            <w:rPr>
              <w:color w:val="000000"/>
            </w:rPr>
          </w:rPrChange>
        </w:rPr>
        <w:t xml:space="preserve"> through </w:t>
      </w:r>
      <w:r w:rsidR="003615DF">
        <w:rPr>
          <w:b/>
          <w:bCs/>
          <w:color w:val="000000"/>
        </w:rPr>
        <w:t>P, V</w:t>
      </w:r>
      <w:r w:rsidR="00D21AB6" w:rsidRPr="00D21AB6">
        <w:rPr>
          <w:b/>
          <w:color w:val="000000"/>
          <w:rPrChange w:id="810" w:author="GEberso" w:date="2013-10-18T11:02:00Z">
            <w:rPr>
              <w:color w:val="000000"/>
            </w:rPr>
          </w:rPrChange>
        </w:rPr>
        <w:t xml:space="preserve">, </w:t>
      </w:r>
      <w:del w:id="811" w:author="GEberso" w:date="2013-10-18T11:01:00Z">
        <w:r w:rsidR="00D21AB6" w:rsidRPr="00D21AB6">
          <w:rPr>
            <w:b/>
            <w:color w:val="000000"/>
            <w:rPrChange w:id="812" w:author="GEberso" w:date="2013-10-18T11:02:00Z">
              <w:rPr>
                <w:color w:val="000000"/>
              </w:rPr>
            </w:rPrChange>
          </w:rPr>
          <w:delText xml:space="preserve">and </w:delText>
        </w:r>
      </w:del>
      <w:r w:rsidR="003615DF">
        <w:rPr>
          <w:b/>
          <w:bCs/>
          <w:color w:val="000000"/>
        </w:rPr>
        <w:t>Y</w:t>
      </w:r>
      <w:ins w:id="813" w:author="GEberso" w:date="2013-10-18T11:01:00Z">
        <w:r w:rsidR="003615DF">
          <w:rPr>
            <w:b/>
            <w:bCs/>
            <w:color w:val="000000"/>
          </w:rPr>
          <w:t>, BB, and</w:t>
        </w:r>
      </w:ins>
      <w:del w:id="814" w:author="GEberso" w:date="2013-10-18T11:01:00Z">
        <w:r w:rsidR="003615DF">
          <w:rPr>
            <w:b/>
            <w:bCs/>
            <w:color w:val="000000"/>
          </w:rPr>
          <w:delText xml:space="preserve"> </w:delText>
        </w:r>
        <w:r w:rsidR="00D21AB6" w:rsidRPr="00D21AB6">
          <w:rPr>
            <w:b/>
            <w:color w:val="000000"/>
            <w:rPrChange w:id="815" w:author="GEberso" w:date="2013-10-18T11:02:00Z">
              <w:rPr>
                <w:color w:val="000000"/>
              </w:rPr>
            </w:rPrChange>
          </w:rPr>
          <w:delText>through</w:delText>
        </w:r>
      </w:del>
      <w:r w:rsidR="003615DF">
        <w:rPr>
          <w:b/>
          <w:bCs/>
          <w:color w:val="000000"/>
        </w:rPr>
        <w:t xml:space="preserve"> FF</w:t>
      </w:r>
      <w:r w:rsidR="00D21AB6" w:rsidRPr="00D21AB6">
        <w:rPr>
          <w:b/>
          <w:color w:val="000000"/>
          <w:rPrChange w:id="816" w:author="GEberso" w:date="2013-10-18T11:02:00Z">
            <w:rPr>
              <w:color w:val="000000"/>
            </w:rPr>
          </w:rPrChange>
        </w:rPr>
        <w:t xml:space="preserve"> and </w:t>
      </w:r>
      <w:r w:rsidR="003615DF">
        <w:rPr>
          <w:b/>
          <w:bCs/>
          <w:color w:val="000000"/>
        </w:rPr>
        <w:t>40 CFR Part 63</w:t>
      </w:r>
      <w:r w:rsidR="00D21AB6" w:rsidRPr="00D21AB6">
        <w:rPr>
          <w:b/>
          <w:color w:val="000000"/>
          <w:rPrChange w:id="817" w:author="GEberso" w:date="2013-10-18T11:02:00Z">
            <w:rPr>
              <w:color w:val="000000"/>
            </w:rPr>
          </w:rPrChange>
        </w:rPr>
        <w:t xml:space="preserve">, </w:t>
      </w:r>
      <w:r w:rsidR="003615DF">
        <w:rPr>
          <w:b/>
          <w:bCs/>
          <w:color w:val="000000"/>
        </w:rPr>
        <w:t>Subparts A, F</w:t>
      </w:r>
      <w:r w:rsidR="00D21AB6" w:rsidRPr="00D21AB6">
        <w:rPr>
          <w:b/>
          <w:color w:val="000000"/>
          <w:rPrChange w:id="818" w:author="GEberso" w:date="2013-10-18T11:02:00Z">
            <w:rPr>
              <w:color w:val="000000"/>
            </w:rPr>
          </w:rPrChange>
        </w:rPr>
        <w:t xml:space="preserve"> through </w:t>
      </w:r>
      <w:r w:rsidR="003615DF">
        <w:rPr>
          <w:b/>
          <w:bCs/>
          <w:color w:val="000000"/>
        </w:rPr>
        <w:t>J, L</w:t>
      </w:r>
      <w:r w:rsidR="00D21AB6" w:rsidRPr="00D21AB6">
        <w:rPr>
          <w:b/>
          <w:color w:val="000000"/>
          <w:rPrChange w:id="819" w:author="GEberso" w:date="2013-10-18T11:02:00Z">
            <w:rPr>
              <w:color w:val="000000"/>
            </w:rPr>
          </w:rPrChange>
        </w:rPr>
        <w:t xml:space="preserve"> through </w:t>
      </w:r>
      <w:r w:rsidR="003615DF">
        <w:rPr>
          <w:b/>
          <w:bCs/>
          <w:color w:val="000000"/>
        </w:rPr>
        <w:t>O, Q</w:t>
      </w:r>
      <w:r w:rsidR="00D21AB6" w:rsidRPr="00D21AB6">
        <w:rPr>
          <w:b/>
          <w:color w:val="000000"/>
          <w:rPrChange w:id="820" w:author="GEberso" w:date="2013-10-18T11:02:00Z">
            <w:rPr>
              <w:color w:val="000000"/>
            </w:rPr>
          </w:rPrChange>
        </w:rPr>
        <w:t xml:space="preserve"> through </w:t>
      </w:r>
      <w:ins w:id="821" w:author="GEberso" w:date="2013-10-18T11:02:00Z">
        <w:r w:rsidR="00D21AB6" w:rsidRPr="00D21AB6">
          <w:rPr>
            <w:b/>
            <w:color w:val="000000"/>
            <w:rPrChange w:id="822" w:author="GEberso" w:date="2013-10-18T11:02:00Z">
              <w:rPr>
                <w:color w:val="000000"/>
              </w:rPr>
            </w:rPrChange>
          </w:rPr>
          <w:t xml:space="preserve">U, </w:t>
        </w:r>
        <w:r w:rsidR="00716A36">
          <w:rPr>
            <w:b/>
            <w:color w:val="000000"/>
          </w:rPr>
          <w:t xml:space="preserve">W through </w:t>
        </w:r>
      </w:ins>
      <w:r w:rsidR="003615DF">
        <w:rPr>
          <w:b/>
          <w:bCs/>
          <w:color w:val="000000"/>
        </w:rPr>
        <w:t>Y, AA</w:t>
      </w:r>
      <w:r w:rsidR="00D21AB6" w:rsidRPr="00D21AB6">
        <w:rPr>
          <w:b/>
          <w:color w:val="000000"/>
          <w:rPrChange w:id="823" w:author="GEberso" w:date="2013-10-18T11:02:00Z">
            <w:rPr>
              <w:color w:val="000000"/>
            </w:rPr>
          </w:rPrChange>
        </w:rPr>
        <w:t xml:space="preserve"> through </w:t>
      </w:r>
      <w:r w:rsidR="003615DF">
        <w:rPr>
          <w:b/>
          <w:bCs/>
          <w:color w:val="000000"/>
        </w:rPr>
        <w:t>EE, GG</w:t>
      </w:r>
      <w:r w:rsidR="00D21AB6" w:rsidRPr="00D21AB6">
        <w:rPr>
          <w:b/>
          <w:color w:val="000000"/>
          <w:rPrChange w:id="824" w:author="GEberso" w:date="2013-10-18T11:02:00Z">
            <w:rPr>
              <w:color w:val="000000"/>
            </w:rPr>
          </w:rPrChange>
        </w:rPr>
        <w:t xml:space="preserve"> through </w:t>
      </w:r>
      <w:r w:rsidR="003615DF">
        <w:rPr>
          <w:b/>
          <w:bCs/>
          <w:color w:val="000000"/>
        </w:rPr>
        <w:t>MM, OO</w:t>
      </w:r>
      <w:r w:rsidR="00D21AB6" w:rsidRPr="00D21AB6">
        <w:rPr>
          <w:b/>
          <w:color w:val="000000"/>
          <w:rPrChange w:id="825" w:author="GEberso" w:date="2013-10-18T11:02:00Z">
            <w:rPr>
              <w:color w:val="000000"/>
            </w:rPr>
          </w:rPrChange>
        </w:rPr>
        <w:t xml:space="preserve"> through </w:t>
      </w:r>
      <w:r w:rsidR="003615DF">
        <w:rPr>
          <w:b/>
          <w:bCs/>
          <w:color w:val="000000"/>
        </w:rPr>
        <w:t>YY, CCC</w:t>
      </w:r>
      <w:r w:rsidR="00D21AB6" w:rsidRPr="00D21AB6">
        <w:rPr>
          <w:b/>
          <w:color w:val="000000"/>
          <w:rPrChange w:id="826" w:author="GEberso" w:date="2013-10-18T11:02:00Z">
            <w:rPr>
              <w:color w:val="000000"/>
            </w:rPr>
          </w:rPrChange>
        </w:rPr>
        <w:t xml:space="preserve"> through </w:t>
      </w:r>
      <w:r w:rsidR="003615DF">
        <w:rPr>
          <w:b/>
          <w:bCs/>
          <w:color w:val="000000"/>
        </w:rPr>
        <w:t>EEE, GGG</w:t>
      </w:r>
      <w:r w:rsidR="00D21AB6" w:rsidRPr="00D21AB6">
        <w:rPr>
          <w:b/>
          <w:color w:val="000000"/>
          <w:rPrChange w:id="827" w:author="GEberso" w:date="2013-10-18T11:02:00Z">
            <w:rPr>
              <w:color w:val="000000"/>
            </w:rPr>
          </w:rPrChange>
        </w:rPr>
        <w:t xml:space="preserve"> through </w:t>
      </w:r>
      <w:r w:rsidR="003615DF">
        <w:rPr>
          <w:b/>
          <w:bCs/>
          <w:color w:val="000000"/>
        </w:rPr>
        <w:t>JJJ, LLL</w:t>
      </w:r>
      <w:r w:rsidR="00D21AB6" w:rsidRPr="00D21AB6">
        <w:rPr>
          <w:b/>
          <w:color w:val="000000"/>
          <w:rPrChange w:id="828" w:author="GEberso" w:date="2013-10-18T11:02:00Z">
            <w:rPr>
              <w:color w:val="000000"/>
            </w:rPr>
          </w:rPrChange>
        </w:rPr>
        <w:t xml:space="preserve"> through </w:t>
      </w:r>
      <w:r w:rsidR="003615DF">
        <w:rPr>
          <w:b/>
          <w:bCs/>
          <w:color w:val="000000"/>
        </w:rPr>
        <w:t>RRR, TTT</w:t>
      </w:r>
      <w:r w:rsidR="00D21AB6" w:rsidRPr="00D21AB6">
        <w:rPr>
          <w:b/>
          <w:color w:val="000000"/>
          <w:rPrChange w:id="829" w:author="GEberso" w:date="2013-10-18T11:02:00Z">
            <w:rPr>
              <w:color w:val="000000"/>
            </w:rPr>
          </w:rPrChange>
        </w:rPr>
        <w:t xml:space="preserve"> through </w:t>
      </w:r>
      <w:r w:rsidR="003615DF">
        <w:rPr>
          <w:b/>
          <w:bCs/>
          <w:color w:val="000000"/>
        </w:rPr>
        <w:t>VVV, XXX, AAAA</w:t>
      </w:r>
      <w:r w:rsidR="00D21AB6" w:rsidRPr="00D21AB6">
        <w:rPr>
          <w:b/>
          <w:color w:val="000000"/>
          <w:rPrChange w:id="830" w:author="GEberso" w:date="2013-10-18T11:02:00Z">
            <w:rPr>
              <w:color w:val="000000"/>
            </w:rPr>
          </w:rPrChange>
        </w:rPr>
        <w:t xml:space="preserve">, </w:t>
      </w:r>
      <w:r w:rsidR="003615DF">
        <w:rPr>
          <w:b/>
          <w:bCs/>
          <w:color w:val="000000"/>
        </w:rPr>
        <w:t>CCCC</w:t>
      </w:r>
      <w:r w:rsidR="00D21AB6" w:rsidRPr="00D21AB6">
        <w:rPr>
          <w:b/>
          <w:color w:val="000000"/>
          <w:rPrChange w:id="831" w:author="GEberso" w:date="2013-10-18T11:02:00Z">
            <w:rPr>
              <w:color w:val="000000"/>
            </w:rPr>
          </w:rPrChange>
        </w:rPr>
        <w:t xml:space="preserve"> through </w:t>
      </w:r>
      <w:r w:rsidR="003615DF">
        <w:rPr>
          <w:b/>
          <w:bCs/>
          <w:color w:val="000000"/>
        </w:rPr>
        <w:t>KKKK, MMMM</w:t>
      </w:r>
      <w:r w:rsidR="00D21AB6" w:rsidRPr="00D21AB6">
        <w:rPr>
          <w:b/>
          <w:color w:val="000000"/>
          <w:rPrChange w:id="832" w:author="GEberso" w:date="2013-10-18T11:02:00Z">
            <w:rPr>
              <w:color w:val="000000"/>
            </w:rPr>
          </w:rPrChange>
        </w:rPr>
        <w:t xml:space="preserve"> through </w:t>
      </w:r>
      <w:r w:rsidR="003615DF">
        <w:rPr>
          <w:b/>
          <w:bCs/>
          <w:color w:val="000000"/>
        </w:rPr>
        <w:t>YYYY, AAAAA</w:t>
      </w:r>
      <w:r w:rsidR="00D21AB6" w:rsidRPr="00D21AB6">
        <w:rPr>
          <w:b/>
          <w:color w:val="000000"/>
          <w:rPrChange w:id="833" w:author="GEberso" w:date="2013-10-18T11:02:00Z">
            <w:rPr>
              <w:color w:val="000000"/>
            </w:rPr>
          </w:rPrChange>
        </w:rPr>
        <w:t xml:space="preserve"> through </w:t>
      </w:r>
      <w:del w:id="834" w:author="GEberso" w:date="2013-10-18T11:03:00Z">
        <w:r w:rsidR="003615DF">
          <w:rPr>
            <w:b/>
            <w:bCs/>
            <w:color w:val="000000"/>
          </w:rPr>
          <w:delText>CCCCC, EEEEE</w:delText>
        </w:r>
        <w:r w:rsidR="00D21AB6" w:rsidRPr="00D21AB6">
          <w:rPr>
            <w:b/>
            <w:color w:val="000000"/>
            <w:rPrChange w:id="835" w:author="GEberso" w:date="2013-10-18T11:02:00Z">
              <w:rPr>
                <w:color w:val="000000"/>
              </w:rPr>
            </w:rPrChange>
          </w:rPr>
          <w:delText xml:space="preserve"> through </w:delText>
        </w:r>
      </w:del>
      <w:r w:rsidR="003615DF">
        <w:rPr>
          <w:b/>
          <w:bCs/>
          <w:color w:val="000000"/>
        </w:rPr>
        <w:t>NNNNN, PPPPP</w:t>
      </w:r>
      <w:r w:rsidR="00D21AB6" w:rsidRPr="00D21AB6">
        <w:rPr>
          <w:b/>
          <w:color w:val="000000"/>
          <w:rPrChange w:id="836" w:author="GEberso" w:date="2013-10-18T11:02:00Z">
            <w:rPr>
              <w:color w:val="000000"/>
            </w:rPr>
          </w:rPrChange>
        </w:rPr>
        <w:t xml:space="preserve"> through </w:t>
      </w:r>
      <w:r w:rsidR="003615DF">
        <w:rPr>
          <w:b/>
          <w:bCs/>
          <w:color w:val="000000"/>
        </w:rPr>
        <w:t>UUUUU, WWWWW , YYYYY, ZZZZZ, BBBBBB, DDDDDD</w:t>
      </w:r>
      <w:r w:rsidR="00D21AB6" w:rsidRPr="00D21AB6">
        <w:rPr>
          <w:b/>
          <w:color w:val="000000"/>
          <w:rPrChange w:id="837" w:author="GEberso" w:date="2013-10-18T11:02:00Z">
            <w:rPr>
              <w:color w:val="000000"/>
            </w:rPr>
          </w:rPrChange>
        </w:rPr>
        <w:t xml:space="preserve"> through </w:t>
      </w:r>
      <w:r w:rsidR="003615DF">
        <w:rPr>
          <w:b/>
          <w:bCs/>
          <w:color w:val="000000"/>
        </w:rPr>
        <w:t>HHHHHH, LLLLLL</w:t>
      </w:r>
      <w:r w:rsidR="00D21AB6" w:rsidRPr="00D21AB6">
        <w:rPr>
          <w:b/>
          <w:color w:val="000000"/>
          <w:rPrChange w:id="838" w:author="GEberso" w:date="2013-10-18T11:02:00Z">
            <w:rPr>
              <w:color w:val="000000"/>
            </w:rPr>
          </w:rPrChange>
        </w:rPr>
        <w:t xml:space="preserve"> through </w:t>
      </w:r>
      <w:r w:rsidR="003615DF">
        <w:rPr>
          <w:b/>
          <w:bCs/>
          <w:color w:val="000000"/>
        </w:rPr>
        <w:t>TTTTTT, VVVVVV</w:t>
      </w:r>
      <w:r w:rsidR="00D21AB6" w:rsidRPr="00D21AB6">
        <w:rPr>
          <w:b/>
          <w:color w:val="000000"/>
          <w:rPrChange w:id="839" w:author="GEberso" w:date="2013-10-18T11:02:00Z">
            <w:rPr>
              <w:color w:val="000000"/>
            </w:rPr>
          </w:rPrChange>
        </w:rPr>
        <w:t xml:space="preserve"> through </w:t>
      </w:r>
      <w:r w:rsidR="003615DF">
        <w:rPr>
          <w:b/>
          <w:bCs/>
          <w:color w:val="000000"/>
        </w:rPr>
        <w:t>EEEEEEE</w:t>
      </w:r>
      <w:r w:rsidR="00D21AB6" w:rsidRPr="00D21AB6">
        <w:rPr>
          <w:b/>
          <w:color w:val="000000"/>
          <w:rPrChange w:id="840" w:author="GEberso" w:date="2013-10-18T11:02:00Z">
            <w:rPr>
              <w:color w:val="000000"/>
            </w:rPr>
          </w:rPrChange>
        </w:rPr>
        <w:t xml:space="preserve">, and </w:t>
      </w:r>
      <w:r w:rsidR="003615DF">
        <w:rPr>
          <w:b/>
          <w:bCs/>
          <w:color w:val="000000"/>
        </w:rPr>
        <w:t>HHHHHHH</w:t>
      </w:r>
      <w:r w:rsidRPr="001A1887">
        <w:rPr>
          <w:color w:val="000000"/>
        </w:rPr>
        <w:t xml:space="preserve"> are adopted by reference and incorporated herein</w:t>
      </w:r>
      <w:ins w:id="841" w:author="GEberso" w:date="2013-04-22T11:22:00Z">
        <w:r>
          <w:t>,</w:t>
        </w:r>
      </w:ins>
      <w:ins w:id="842" w:author="GEberso" w:date="2013-04-22T11:16:00Z">
        <w:r w:rsidRPr="00D86607">
          <w:rPr>
            <w:color w:val="000000"/>
          </w:rPr>
          <w:t xml:space="preserve"> </w:t>
        </w:r>
        <w:r w:rsidRPr="00AA39A1">
          <w:rPr>
            <w:color w:val="000000"/>
          </w:rPr>
          <w:t xml:space="preserve">and </w:t>
        </w:r>
        <w:r w:rsidRPr="007A56C6">
          <w:rPr>
            <w:b/>
            <w:color w:val="000000"/>
          </w:rPr>
          <w:t>40 CFR Part 63</w:t>
        </w:r>
      </w:ins>
      <w:ins w:id="843" w:author="GEberso" w:date="2013-04-22T11:23:00Z">
        <w:r w:rsidR="003615DF" w:rsidRPr="003615DF">
          <w:rPr>
            <w:b/>
            <w:color w:val="000000"/>
          </w:rPr>
          <w:t>,</w:t>
        </w:r>
      </w:ins>
      <w:ins w:id="844" w:author="GEberso" w:date="2013-04-22T11:16:00Z">
        <w:r w:rsidR="003615DF" w:rsidRPr="003615DF">
          <w:rPr>
            <w:b/>
            <w:color w:val="000000"/>
          </w:rPr>
          <w:t xml:space="preserve"> Subpart</w:t>
        </w:r>
      </w:ins>
      <w:ins w:id="845" w:author="GEberso" w:date="2013-04-22T11:22:00Z">
        <w:r w:rsidR="003615DF" w:rsidRPr="003615DF">
          <w:rPr>
            <w:b/>
            <w:color w:val="000000"/>
          </w:rPr>
          <w:t>s</w:t>
        </w:r>
      </w:ins>
      <w:ins w:id="846" w:author="GEberso" w:date="2013-04-22T11:16:00Z">
        <w:r w:rsidR="003615DF" w:rsidRPr="003615DF">
          <w:rPr>
            <w:b/>
            <w:color w:val="000000"/>
          </w:rPr>
          <w:t xml:space="preserve"> </w:t>
        </w:r>
      </w:ins>
      <w:ins w:id="847" w:author="GEberso" w:date="2013-04-22T11:22:00Z">
        <w:r w:rsidR="003615DF" w:rsidRPr="003615DF">
          <w:rPr>
            <w:b/>
            <w:color w:val="000000"/>
          </w:rPr>
          <w:t xml:space="preserve">ZZZZ and </w:t>
        </w:r>
      </w:ins>
      <w:ins w:id="848" w:author="GEberso" w:date="2013-04-22T11:16:00Z">
        <w:r w:rsidR="003615DF" w:rsidRPr="003615DF">
          <w:rPr>
            <w:b/>
            <w:color w:val="000000"/>
          </w:rPr>
          <w:t>JJJJJJ</w:t>
        </w:r>
        <w:r w:rsidRPr="00AA39A1">
          <w:rPr>
            <w:color w:val="000000"/>
          </w:rPr>
          <w:t xml:space="preserve"> </w:t>
        </w:r>
      </w:ins>
      <w:ins w:id="849" w:author="GEberso" w:date="2013-04-22T11:23:00Z">
        <w:r>
          <w:rPr>
            <w:color w:val="000000"/>
          </w:rPr>
          <w:t>are</w:t>
        </w:r>
      </w:ins>
      <w:ins w:id="850" w:author="GEberso" w:date="2013-04-22T11:16:00Z">
        <w:r w:rsidRPr="00AA39A1">
          <w:rPr>
            <w:color w:val="000000"/>
          </w:rPr>
          <w:t xml:space="preserve"> by this reference adopted and incorporated herein </w:t>
        </w:r>
        <w:r>
          <w:rPr>
            <w:color w:val="000000"/>
          </w:rPr>
          <w:t xml:space="preserve">only </w:t>
        </w:r>
        <w:r w:rsidRPr="00AA39A1">
          <w:rPr>
            <w:color w:val="000000"/>
          </w:rPr>
          <w:t xml:space="preserve">for sources </w:t>
        </w:r>
        <w:r>
          <w:rPr>
            <w:color w:val="000000"/>
          </w:rPr>
          <w:t xml:space="preserve">required to have a Title V or ACDP </w:t>
        </w:r>
      </w:ins>
      <w:ins w:id="851" w:author="GEberso" w:date="2013-04-22T11:17:00Z">
        <w:r>
          <w:rPr>
            <w:color w:val="000000"/>
          </w:rPr>
          <w:t>p</w:t>
        </w:r>
      </w:ins>
      <w:ins w:id="852" w:author="GEberso" w:date="2013-04-22T11:16:00Z">
        <w:r>
          <w:rPr>
            <w:color w:val="000000"/>
          </w:rPr>
          <w:t>ermit</w:t>
        </w:r>
      </w:ins>
      <w:r w:rsidRPr="001A1887">
        <w:rPr>
          <w:color w:val="000000"/>
        </w:rPr>
        <w:t xml:space="preserv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 Where "Administrator" or "EPA" appears in 40 CFR Part 61 or 63, "DEQ" is substituted, except in any section of 40 CFR Part 61 or 63, for which a federal rule or delegation specifically indicates that authority will not be delegated to the state.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 40 CFR Part 63 Subpart M — Dry Cleaning Facilities using Perchloroethylene: The exemptions in 40 CFR 63.320(d) and (e) do not apply.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(4) 40 CFR Part 61 Subparts adopted by this rule are titled as follows: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Subpart A — General Provisions;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Subpart C — Beryllium;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Subpart D — Beryllium Rocket Motor Firing;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Subpart E — Mercury;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Subpart F — Vinyl Chloride;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Subpart J — Equipment Leaks (Fugitive Emission Sources) of Benzene;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(g) Subpart L — Benzene Emissions from Coke By-Product Recovery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(h) Subpart N — Inorganic Arsenic Emissions from Glass Manufacturing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i</w:t>
      </w:r>
      <w:proofErr w:type="spellEnd"/>
      <w:r w:rsidRPr="001A1887">
        <w:rPr>
          <w:color w:val="000000"/>
        </w:rPr>
        <w:t xml:space="preserve">) Subpart O — Inorganic Arsenic Emissions from Primary Copper Smelters;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(j) Subpart P — Inorganic Arsenic Emissions from Arsenic Trioxide and Metal Arsenic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(k) Subpart V — Equipment Leaks (Fugitive Emission Sources);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(l) Subpart Y — Benzene Emissions from Benzene Storage Vessels;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(m) Subpart BB — Benzene Emissions from Benzene Transfer Operations; and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(n) Subpart FF — Benzene Waste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(5) 40 CFR Part 63 Subparts adopted by this rule are titled as follows: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Subpart A — General Provisions;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Subpart F — SOCMI;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Subpart G — SOCMI — Process Vents, Storage Vessels, Transfer Operations, and Wastewater;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Subpart H — SOCMI — Equipment Leaks;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Subpart I — Certain Processes Subject to the Negotiated Regulation for Equipment Leaks;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Subpart J — Polyvinyl Chloride and Copolymers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(g) Subpart L — Coke Oven Batteries;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(h) Subpart M — Perchloroethylene Air Emission Standards for Dry Cleaning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i</w:t>
      </w:r>
      <w:proofErr w:type="spellEnd"/>
      <w:r w:rsidRPr="001A1887">
        <w:rPr>
          <w:color w:val="000000"/>
        </w:rPr>
        <w:t xml:space="preserve">) Subpart N — Chromium Emissions from Hard and Decorative Chromium Electroplating and Chromium Anodizing Tanks;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(j) Subpart O — Ethylene Oxide Emissions Standards for Sterilization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(k) Subpart Q — Industrial Process Cooling Towers;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(l) Subpart R — Gasoline Distribution (Bulk Gasoline Terminals and Pipeline Breakout Stations);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(m) Subpart S — Pulp and Paper Industry;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(n) Subpart T — Halogenated Solvent Cleaning;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(o) Subpart U — Group I Polymers and Resins;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 Subpart W — Epoxy Resins and Non-Nylon Polyamides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(q) Subpart X — Secondary Lead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(r) Subpart Y — Marine Tank Vessel Loading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 Subpart AA — Phosphoric Acid Manufacturing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(t) Subpart BB — Phosphate Fertilizer Production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(u) Subpart CC — Petroleum Refineries;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(v) Subpart DD — Off-Site Waste and Recovery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(w) Subpart EE — Magnetic Tape Manufacturing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 Subpart GG — Aerospace Manufacturing and Rework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(y) Subpart HH — Oil and Natural Gas Production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(z) Subpart II — Shipbuilding and Ship Repair (Surface Coating);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aa</w:t>
      </w:r>
      <w:proofErr w:type="spellEnd"/>
      <w:r w:rsidRPr="001A1887">
        <w:rPr>
          <w:color w:val="000000"/>
        </w:rPr>
        <w:t xml:space="preserve">) Subpart JJ — Wood Furniture Manufacturing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(bb) Subpart KK — Printing and Publishing Industry;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(cc) Subpart LL — Primary Aluminum Reduction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(dd) Subpart MM — Chemical Recovery Combustion Sources at Kraft, Soda, Sulfite and Stand-Alone Semi-Chemical Pulp Mills;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ee</w:t>
      </w:r>
      <w:proofErr w:type="spellEnd"/>
      <w:r w:rsidRPr="001A1887">
        <w:rPr>
          <w:color w:val="000000"/>
        </w:rPr>
        <w:t xml:space="preserve">) Subpart OO — Tanks — Level 1;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(ff) Subpart PP — Containers;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gg</w:t>
      </w:r>
      <w:proofErr w:type="spellEnd"/>
      <w:r w:rsidRPr="001A1887">
        <w:rPr>
          <w:color w:val="000000"/>
        </w:rPr>
        <w:t xml:space="preserve">) Subpart QQ — Surface Impoundments;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hh</w:t>
      </w:r>
      <w:proofErr w:type="spellEnd"/>
      <w:r w:rsidRPr="001A1887">
        <w:rPr>
          <w:color w:val="000000"/>
        </w:rPr>
        <w:t xml:space="preserve">) Subpart RR — Individual Drain Systems;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(ii) Subpart SS — Closed Vent Systems, Control Devices, Recovery Devices and Routing to a Fuel Gas System or a Process;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jj</w:t>
      </w:r>
      <w:proofErr w:type="spellEnd"/>
      <w:r w:rsidRPr="001A1887">
        <w:rPr>
          <w:color w:val="000000"/>
        </w:rPr>
        <w:t xml:space="preserve">) Subpart TT — Equipment Leaks — Control Level 1;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kk</w:t>
      </w:r>
      <w:proofErr w:type="spellEnd"/>
      <w:r w:rsidRPr="001A1887">
        <w:rPr>
          <w:color w:val="000000"/>
        </w:rPr>
        <w:t xml:space="preserve">) Subpart UU — Equipment Leaks — Control Level 2;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ll</w:t>
      </w:r>
      <w:proofErr w:type="spellEnd"/>
      <w:r w:rsidRPr="001A1887">
        <w:rPr>
          <w:color w:val="000000"/>
        </w:rPr>
        <w:t xml:space="preserve">) Subpart VV — Oil-Water Separators and Organic-Water Separators;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(mm) Subpart WW — Storage Vessels (Tanks) — Control Level 2;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nn</w:t>
      </w:r>
      <w:proofErr w:type="spellEnd"/>
      <w:r w:rsidRPr="001A1887">
        <w:rPr>
          <w:color w:val="000000"/>
        </w:rPr>
        <w:t xml:space="preserve">) Subpart XX — Ethylene Manufacturing Process Units: Heat Exchange Systems and Waste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oo</w:t>
      </w:r>
      <w:proofErr w:type="spellEnd"/>
      <w:r w:rsidRPr="001A1887">
        <w:rPr>
          <w:color w:val="000000"/>
        </w:rPr>
        <w:t xml:space="preserve">) Subpart YY — Generic Maximum Achievable Control Technology Standards;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(pp) Subpart CCC — Steel Pickling — HCl Process Facilities and Hydrochloric Acid Regeneration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qq</w:t>
      </w:r>
      <w:proofErr w:type="spellEnd"/>
      <w:r w:rsidRPr="001A1887">
        <w:rPr>
          <w:color w:val="000000"/>
        </w:rPr>
        <w:t xml:space="preserve">) Subpart DDD — Mineral Wool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rr</w:t>
      </w:r>
      <w:proofErr w:type="spellEnd"/>
      <w:r w:rsidRPr="001A1887">
        <w:rPr>
          <w:color w:val="000000"/>
        </w:rPr>
        <w:t xml:space="preserve">) Subpart EEE — Hazardous Waste Combustors;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ss</w:t>
      </w:r>
      <w:proofErr w:type="spellEnd"/>
      <w:r w:rsidRPr="001A1887">
        <w:rPr>
          <w:color w:val="000000"/>
        </w:rPr>
        <w:t xml:space="preserve">) Subpart GGG — Pharmaceuticals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tt</w:t>
      </w:r>
      <w:proofErr w:type="spellEnd"/>
      <w:r w:rsidRPr="001A1887">
        <w:rPr>
          <w:color w:val="000000"/>
        </w:rPr>
        <w:t xml:space="preserve">) Subpart HHH — Natural Gas Transmission and Storage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uu</w:t>
      </w:r>
      <w:proofErr w:type="spellEnd"/>
      <w:r w:rsidRPr="001A1887">
        <w:rPr>
          <w:color w:val="000000"/>
        </w:rPr>
        <w:t xml:space="preserve">) Subpart III — Flexible Polyurethane Foam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(vv) Subpart JJJ — Group IV Polymers and Resins;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ww</w:t>
      </w:r>
      <w:proofErr w:type="spellEnd"/>
      <w:r w:rsidRPr="001A1887">
        <w:rPr>
          <w:color w:val="000000"/>
        </w:rPr>
        <w:t xml:space="preserve">) Subpart LLL — Portland Cement Manufacturing Industry;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(xx) Subpart MMM — Pesticide Active Ingredient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(yy) Subpart NNN — Wool Fiberglass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zz</w:t>
      </w:r>
      <w:proofErr w:type="spellEnd"/>
      <w:r w:rsidRPr="001A1887">
        <w:rPr>
          <w:color w:val="000000"/>
        </w:rPr>
        <w:t>) Subpart OOO — Manufacture of Amino/</w:t>
      </w:r>
      <w:proofErr w:type="spellStart"/>
      <w:r w:rsidRPr="001A1887">
        <w:rPr>
          <w:color w:val="000000"/>
        </w:rPr>
        <w:t>Phenolic</w:t>
      </w:r>
      <w:proofErr w:type="spellEnd"/>
      <w:r w:rsidRPr="001A1887">
        <w:rPr>
          <w:color w:val="000000"/>
        </w:rPr>
        <w:t xml:space="preserve"> Resins;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aaa</w:t>
      </w:r>
      <w:proofErr w:type="spellEnd"/>
      <w:r w:rsidRPr="001A1887">
        <w:rPr>
          <w:color w:val="000000"/>
        </w:rPr>
        <w:t xml:space="preserve">) Subpart PPP — Polyether </w:t>
      </w:r>
      <w:proofErr w:type="spellStart"/>
      <w:r w:rsidRPr="001A1887">
        <w:rPr>
          <w:color w:val="000000"/>
        </w:rPr>
        <w:t>Polyols</w:t>
      </w:r>
      <w:proofErr w:type="spellEnd"/>
      <w:r w:rsidRPr="001A1887">
        <w:rPr>
          <w:color w:val="000000"/>
        </w:rPr>
        <w:t xml:space="preserve">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bbb</w:t>
      </w:r>
      <w:proofErr w:type="spellEnd"/>
      <w:r w:rsidRPr="001A1887">
        <w:rPr>
          <w:color w:val="000000"/>
        </w:rPr>
        <w:t xml:space="preserve">) Subpart QQQ — Primary Copper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ccc</w:t>
      </w:r>
      <w:proofErr w:type="spellEnd"/>
      <w:r w:rsidRPr="001A1887">
        <w:rPr>
          <w:color w:val="000000"/>
        </w:rPr>
        <w:t xml:space="preserve">) Subpart RRR — Secondary Aluminum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ddd</w:t>
      </w:r>
      <w:proofErr w:type="spellEnd"/>
      <w:r w:rsidRPr="001A1887">
        <w:rPr>
          <w:color w:val="000000"/>
        </w:rPr>
        <w:t xml:space="preserve">) Subpart TTT — Primary Lead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eee</w:t>
      </w:r>
      <w:proofErr w:type="spellEnd"/>
      <w:r w:rsidRPr="001A1887">
        <w:rPr>
          <w:color w:val="000000"/>
        </w:rPr>
        <w:t xml:space="preserve">) Subpart UUU — Petroleum Refineries — Catalytic Cracking Units, Catalytic Reforming Units, and Sulfur Recovery Units;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fff</w:t>
      </w:r>
      <w:proofErr w:type="spellEnd"/>
      <w:r w:rsidRPr="001A1887">
        <w:rPr>
          <w:color w:val="000000"/>
        </w:rPr>
        <w:t xml:space="preserve">) Subpart VVV — Publicly Owned Treatment Works;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ggg</w:t>
      </w:r>
      <w:proofErr w:type="spellEnd"/>
      <w:r w:rsidRPr="001A1887">
        <w:rPr>
          <w:color w:val="000000"/>
        </w:rPr>
        <w:t xml:space="preserve">) Subpart XXX — Ferroalloys Production: Ferromanganese and </w:t>
      </w:r>
      <w:proofErr w:type="spellStart"/>
      <w:r w:rsidRPr="001A1887">
        <w:rPr>
          <w:color w:val="000000"/>
        </w:rPr>
        <w:t>Silicomanganese</w:t>
      </w:r>
      <w:proofErr w:type="spellEnd"/>
      <w:r w:rsidRPr="001A1887">
        <w:rPr>
          <w:color w:val="000000"/>
        </w:rPr>
        <w:t xml:space="preserv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hhh</w:t>
      </w:r>
      <w:proofErr w:type="spellEnd"/>
      <w:r w:rsidRPr="001A1887">
        <w:rPr>
          <w:color w:val="000000"/>
        </w:rPr>
        <w:t xml:space="preserve">) Subpart AAAA — Municipal Solid Waste Landfills;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(iii) Subpart CCCC — Manufacturing of Nutritional Yeast;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jjj</w:t>
      </w:r>
      <w:proofErr w:type="spellEnd"/>
      <w:r w:rsidRPr="001A1887">
        <w:rPr>
          <w:color w:val="000000"/>
        </w:rPr>
        <w:t xml:space="preserve">) Subpart DDDD — Plywood and Composite Wood Products;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kkk</w:t>
      </w:r>
      <w:proofErr w:type="spellEnd"/>
      <w:r w:rsidRPr="001A1887">
        <w:rPr>
          <w:color w:val="000000"/>
        </w:rPr>
        <w:t xml:space="preserve">) Subpart EEEE — Organic Liquids Distribution (non-gasoline);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lll</w:t>
      </w:r>
      <w:proofErr w:type="spellEnd"/>
      <w:r w:rsidRPr="001A1887">
        <w:rPr>
          <w:color w:val="000000"/>
        </w:rPr>
        <w:t xml:space="preserve">) Subpart FFFF — Miscellaneous Organic Chemical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mmm</w:t>
      </w:r>
      <w:proofErr w:type="spellEnd"/>
      <w:r w:rsidRPr="001A1887">
        <w:rPr>
          <w:color w:val="000000"/>
        </w:rPr>
        <w:t xml:space="preserve">) Subpart GGGG — Solvent Extraction for Vegetable Oil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nnn</w:t>
      </w:r>
      <w:proofErr w:type="spellEnd"/>
      <w:r w:rsidRPr="001A1887">
        <w:rPr>
          <w:color w:val="000000"/>
        </w:rPr>
        <w:t xml:space="preserve">) Subpart HHHH — Wet Formed Fiberglass Mat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ooo</w:t>
      </w:r>
      <w:proofErr w:type="spellEnd"/>
      <w:r w:rsidRPr="001A1887">
        <w:rPr>
          <w:color w:val="000000"/>
        </w:rPr>
        <w:t xml:space="preserve">) Subpart IIII — Surface Coating of Automobiles and Light-Duty Trucks;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ppp</w:t>
      </w:r>
      <w:proofErr w:type="spellEnd"/>
      <w:r w:rsidRPr="001A1887">
        <w:rPr>
          <w:color w:val="000000"/>
        </w:rPr>
        <w:t xml:space="preserve">) Subpart JJJJ — Paper and Other Web Coating;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qqq</w:t>
      </w:r>
      <w:proofErr w:type="spellEnd"/>
      <w:r w:rsidRPr="001A1887">
        <w:rPr>
          <w:color w:val="000000"/>
        </w:rPr>
        <w:t xml:space="preserve">) Subpart KKKK — Surface Coating of Metal Cans;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rrr</w:t>
      </w:r>
      <w:proofErr w:type="spellEnd"/>
      <w:r w:rsidRPr="001A1887">
        <w:rPr>
          <w:color w:val="000000"/>
        </w:rPr>
        <w:t xml:space="preserve">) Subpart MMMM — Surface Coating of Miscellaneous Metal Parts and Products;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sss</w:t>
      </w:r>
      <w:proofErr w:type="spellEnd"/>
      <w:r w:rsidRPr="001A1887">
        <w:rPr>
          <w:color w:val="000000"/>
        </w:rPr>
        <w:t xml:space="preserve">) Subpart NNNN — Surface Coating of Large Appliances;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ttt</w:t>
      </w:r>
      <w:proofErr w:type="spellEnd"/>
      <w:r w:rsidRPr="001A1887">
        <w:rPr>
          <w:color w:val="000000"/>
        </w:rPr>
        <w:t xml:space="preserve">) Subpart OOOO — Printing, Coating, and Dyeing of Fabrics and Other Textiles;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uuu</w:t>
      </w:r>
      <w:proofErr w:type="spellEnd"/>
      <w:r w:rsidRPr="001A1887">
        <w:rPr>
          <w:color w:val="000000"/>
        </w:rPr>
        <w:t xml:space="preserve">) Subpart PPPP — Surface Coating of Plastic Parts and Products;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vvv</w:t>
      </w:r>
      <w:proofErr w:type="spellEnd"/>
      <w:r w:rsidRPr="001A1887">
        <w:rPr>
          <w:color w:val="000000"/>
        </w:rPr>
        <w:t xml:space="preserve">) Subpart QQQQ — Surface Coating of Wood Building Products;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(www) Subpart RRRR — Surface Coating of Metal Furniture;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(xxx) Subpart SSSS — Surface Coating of Metal Coil;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yyy</w:t>
      </w:r>
      <w:proofErr w:type="spellEnd"/>
      <w:r w:rsidRPr="001A1887">
        <w:rPr>
          <w:color w:val="000000"/>
        </w:rPr>
        <w:t xml:space="preserve">) Subpart TTTT — Leather Finishing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zzz</w:t>
      </w:r>
      <w:proofErr w:type="spellEnd"/>
      <w:r w:rsidRPr="001A1887">
        <w:rPr>
          <w:color w:val="000000"/>
        </w:rPr>
        <w:t xml:space="preserve">) Subpart UUUU — Cellulose Production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aaaa</w:t>
      </w:r>
      <w:proofErr w:type="spellEnd"/>
      <w:r w:rsidRPr="001A1887">
        <w:rPr>
          <w:color w:val="000000"/>
        </w:rPr>
        <w:t xml:space="preserve">) Subpart VVVV — Boat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bbbb</w:t>
      </w:r>
      <w:proofErr w:type="spellEnd"/>
      <w:r w:rsidRPr="001A1887">
        <w:rPr>
          <w:color w:val="000000"/>
        </w:rPr>
        <w:t xml:space="preserve">) Subpart WWWW — Reinforced Plastics Composites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cccc</w:t>
      </w:r>
      <w:proofErr w:type="spellEnd"/>
      <w:r w:rsidRPr="001A1887">
        <w:rPr>
          <w:color w:val="000000"/>
        </w:rPr>
        <w:t xml:space="preserve">) Subpart XXXX — Rubber Tire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dddd</w:t>
      </w:r>
      <w:proofErr w:type="spellEnd"/>
      <w:r w:rsidRPr="001A1887">
        <w:rPr>
          <w:color w:val="000000"/>
        </w:rPr>
        <w:t xml:space="preserve">) Subpart YYYY — Stationary Combustion Turbines; </w:t>
      </w:r>
    </w:p>
    <w:p w:rsidR="001A1887" w:rsidRDefault="001A1887" w:rsidP="00C62865">
      <w:pPr>
        <w:pStyle w:val="NormalWeb"/>
        <w:shd w:val="clear" w:color="auto" w:fill="FFFFFF"/>
        <w:spacing w:before="0" w:beforeAutospacing="0" w:after="240" w:afterAutospacing="0"/>
        <w:rPr>
          <w:color w:val="000000"/>
        </w:rPr>
      </w:pPr>
      <w:ins w:id="853" w:author="GEberso" w:date="2013-02-25T13:59:00Z">
        <w:r>
          <w:t>(</w:t>
        </w:r>
        <w:proofErr w:type="spellStart"/>
        <w:r>
          <w:t>eeee</w:t>
        </w:r>
        <w:proofErr w:type="spellEnd"/>
        <w:r>
          <w:t xml:space="preserve">) </w:t>
        </w:r>
      </w:ins>
      <w:ins w:id="854" w:author="GEberso" w:date="2013-02-25T14:01:00Z">
        <w:r>
          <w:t xml:space="preserve">Subpart ZZZZ -- </w:t>
        </w:r>
      </w:ins>
      <w:ins w:id="855" w:author="GEberso" w:date="2013-02-25T14:07:00Z">
        <w:r>
          <w:t>Recipr</w:t>
        </w:r>
      </w:ins>
      <w:ins w:id="856" w:author="GEberso" w:date="2013-02-25T14:57:00Z">
        <w:r>
          <w:t xml:space="preserve">ocating </w:t>
        </w:r>
      </w:ins>
      <w:ins w:id="857" w:author="GEberso" w:date="2013-02-25T14:58:00Z">
        <w:r>
          <w:t>Interna</w:t>
        </w:r>
      </w:ins>
      <w:ins w:id="858" w:author="GEberso" w:date="2013-02-25T14:59:00Z">
        <w:r>
          <w:t>l Combustion Engines</w:t>
        </w:r>
      </w:ins>
      <w:ins w:id="859" w:author="GEberso" w:date="2013-04-22T11:24:00Z">
        <w:r>
          <w:t xml:space="preserve"> (adopted only for sources required to have a Title V or ACDP permit)</w:t>
        </w:r>
      </w:ins>
      <w:ins w:id="860" w:author="GEberso" w:date="2013-02-25T14:59:00Z">
        <w:r>
          <w:t>;</w:t>
        </w:r>
      </w:ins>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ins w:id="861" w:author="GEberso" w:date="2013-11-06T11:56:00Z">
        <w:r w:rsidR="00001D33">
          <w:rPr>
            <w:color w:val="000000"/>
          </w:rPr>
          <w:t>fff</w:t>
        </w:r>
      </w:ins>
      <w:ins w:id="862" w:author="GEberso" w:date="2013-11-06T11:57:00Z">
        <w:r w:rsidR="00001D33">
          <w:rPr>
            <w:color w:val="000000"/>
          </w:rPr>
          <w:t>f</w:t>
        </w:r>
      </w:ins>
      <w:proofErr w:type="spellEnd"/>
      <w:del w:id="863" w:author="GEberso" w:date="2013-11-06T11:57:00Z">
        <w:r w:rsidRPr="001A1887" w:rsidDel="00001D33">
          <w:rPr>
            <w:color w:val="000000"/>
          </w:rPr>
          <w:delText>eeee</w:delText>
        </w:r>
      </w:del>
      <w:r w:rsidRPr="001A1887">
        <w:rPr>
          <w:color w:val="000000"/>
        </w:rPr>
        <w:t xml:space="preserve">) Subpart AAAAA — Lime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ins w:id="864" w:author="GEberso" w:date="2013-11-06T11:57:00Z">
        <w:r w:rsidR="00001D33">
          <w:rPr>
            <w:color w:val="000000"/>
          </w:rPr>
          <w:t>gggg</w:t>
        </w:r>
      </w:ins>
      <w:proofErr w:type="spellEnd"/>
      <w:del w:id="865" w:author="GEberso" w:date="2013-11-06T11:57:00Z">
        <w:r w:rsidRPr="001A1887" w:rsidDel="00001D33">
          <w:rPr>
            <w:color w:val="000000"/>
          </w:rPr>
          <w:delText>ffff</w:delText>
        </w:r>
      </w:del>
      <w:r w:rsidRPr="001A1887">
        <w:rPr>
          <w:color w:val="000000"/>
        </w:rPr>
        <w:t xml:space="preserve">) Subpart BBBBB — Semiconductor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ins w:id="866" w:author="GEberso" w:date="2013-11-06T11:57:00Z">
        <w:r w:rsidR="00001D33">
          <w:rPr>
            <w:color w:val="000000"/>
          </w:rPr>
          <w:t>hhhh</w:t>
        </w:r>
      </w:ins>
      <w:proofErr w:type="spellEnd"/>
      <w:del w:id="867" w:author="GEberso" w:date="2013-11-06T11:57:00Z">
        <w:r w:rsidRPr="001A1887" w:rsidDel="00001D33">
          <w:rPr>
            <w:color w:val="000000"/>
          </w:rPr>
          <w:delText>gggg</w:delText>
        </w:r>
      </w:del>
      <w:r w:rsidRPr="001A1887">
        <w:rPr>
          <w:color w:val="000000"/>
        </w:rPr>
        <w:t xml:space="preserve">) Subpart CCCCC — Coke Ovens: Pushing, Quenching &amp; Battery Stacks; </w:t>
      </w:r>
    </w:p>
    <w:p w:rsidR="001A1887" w:rsidRDefault="001A1887" w:rsidP="00C62865">
      <w:pPr>
        <w:pStyle w:val="NormalWeb"/>
        <w:shd w:val="clear" w:color="auto" w:fill="FFFFFF"/>
        <w:spacing w:before="0" w:beforeAutospacing="0" w:after="240" w:afterAutospacing="0"/>
        <w:rPr>
          <w:color w:val="000000"/>
        </w:rPr>
      </w:pPr>
      <w:r>
        <w:t>(</w:t>
      </w:r>
      <w:proofErr w:type="spellStart"/>
      <w:ins w:id="868" w:author="GEberso" w:date="2013-02-25T14:59:00Z">
        <w:r>
          <w:t>iiii</w:t>
        </w:r>
        <w:proofErr w:type="spellEnd"/>
        <w:r>
          <w:t xml:space="preserve">) Subpart DDDDD </w:t>
        </w:r>
      </w:ins>
      <w:ins w:id="869" w:author="GEberso" w:date="2013-02-25T15:01:00Z">
        <w:r>
          <w:t>–</w:t>
        </w:r>
      </w:ins>
      <w:ins w:id="870" w:author="GEberso" w:date="2013-02-25T14:59:00Z">
        <w:r>
          <w:t xml:space="preserve"> </w:t>
        </w:r>
      </w:ins>
      <w:ins w:id="871" w:author="GEberso" w:date="2013-02-25T15:01:00Z">
        <w:r>
          <w:t>Industrial, Commercial, and Institutional Boilers and Process Heaters;</w:t>
        </w:r>
      </w:ins>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ins w:id="872" w:author="GEberso" w:date="2013-11-06T11:57:00Z">
        <w:r w:rsidR="00001D33">
          <w:rPr>
            <w:color w:val="000000"/>
          </w:rPr>
          <w:t>jjjj</w:t>
        </w:r>
      </w:ins>
      <w:proofErr w:type="spellEnd"/>
      <w:del w:id="873" w:author="GEberso" w:date="2013-11-06T11:57:00Z">
        <w:r w:rsidRPr="001A1887" w:rsidDel="00001D33">
          <w:rPr>
            <w:color w:val="000000"/>
          </w:rPr>
          <w:delText>hhhh</w:delText>
        </w:r>
      </w:del>
      <w:r w:rsidRPr="001A1887">
        <w:rPr>
          <w:color w:val="000000"/>
        </w:rPr>
        <w:t xml:space="preserve">) Subpart EEEEE — Iron and Steel Foundries;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ins w:id="874" w:author="GEberso" w:date="2013-11-06T11:57:00Z">
        <w:r w:rsidR="00001D33">
          <w:rPr>
            <w:color w:val="000000"/>
          </w:rPr>
          <w:t>kkkk</w:t>
        </w:r>
      </w:ins>
      <w:proofErr w:type="spellEnd"/>
      <w:del w:id="875" w:author="GEberso" w:date="2013-11-06T11:57:00Z">
        <w:r w:rsidRPr="001A1887" w:rsidDel="00001D33">
          <w:rPr>
            <w:color w:val="000000"/>
          </w:rPr>
          <w:delText>iiii</w:delText>
        </w:r>
      </w:del>
      <w:r w:rsidRPr="001A1887">
        <w:rPr>
          <w:color w:val="000000"/>
        </w:rPr>
        <w:t xml:space="preserve">) Subpart FFFFF — Integrated Iron and Steel Manufacturing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ins w:id="876" w:author="GEberso" w:date="2013-11-06T11:57:00Z">
        <w:r w:rsidR="00001D33">
          <w:rPr>
            <w:color w:val="000000"/>
          </w:rPr>
          <w:t>llll</w:t>
        </w:r>
      </w:ins>
      <w:proofErr w:type="spellEnd"/>
      <w:del w:id="877" w:author="GEberso" w:date="2013-11-06T11:57:00Z">
        <w:r w:rsidRPr="001A1887" w:rsidDel="00001D33">
          <w:rPr>
            <w:color w:val="000000"/>
          </w:rPr>
          <w:delText>jjjj</w:delText>
        </w:r>
      </w:del>
      <w:r w:rsidRPr="001A1887">
        <w:rPr>
          <w:color w:val="000000"/>
        </w:rPr>
        <w:t xml:space="preserve">) Subpart GGGGG — Site Remediation;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ins w:id="878" w:author="GEberso" w:date="2013-11-06T11:57:00Z">
        <w:r w:rsidR="00001D33">
          <w:rPr>
            <w:color w:val="000000"/>
          </w:rPr>
          <w:t>mmmm</w:t>
        </w:r>
      </w:ins>
      <w:proofErr w:type="spellEnd"/>
      <w:del w:id="879" w:author="GEberso" w:date="2013-11-06T11:57:00Z">
        <w:r w:rsidRPr="001A1887" w:rsidDel="00001D33">
          <w:rPr>
            <w:color w:val="000000"/>
          </w:rPr>
          <w:delText>kkkk</w:delText>
        </w:r>
      </w:del>
      <w:r w:rsidRPr="001A1887">
        <w:rPr>
          <w:color w:val="000000"/>
        </w:rPr>
        <w:t xml:space="preserve">) Subpart HHHHH — Misc. Coating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ins w:id="880" w:author="GEberso" w:date="2013-11-06T11:57:00Z">
        <w:r w:rsidR="00001D33">
          <w:rPr>
            <w:color w:val="000000"/>
          </w:rPr>
          <w:t>nnnn</w:t>
        </w:r>
      </w:ins>
      <w:proofErr w:type="spellEnd"/>
      <w:del w:id="881" w:author="GEberso" w:date="2013-11-06T11:57:00Z">
        <w:r w:rsidRPr="001A1887" w:rsidDel="00001D33">
          <w:rPr>
            <w:color w:val="000000"/>
          </w:rPr>
          <w:delText>llll</w:delText>
        </w:r>
      </w:del>
      <w:r w:rsidRPr="001A1887">
        <w:rPr>
          <w:color w:val="000000"/>
        </w:rPr>
        <w:t xml:space="preserve">) Subpart IIIII — Mercury Cell </w:t>
      </w:r>
      <w:proofErr w:type="spellStart"/>
      <w:r w:rsidRPr="001A1887">
        <w:rPr>
          <w:color w:val="000000"/>
        </w:rPr>
        <w:t>Chlor</w:t>
      </w:r>
      <w:proofErr w:type="spellEnd"/>
      <w:r w:rsidRPr="001A1887">
        <w:rPr>
          <w:color w:val="000000"/>
        </w:rPr>
        <w:t xml:space="preserve">-Alkali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ins w:id="882" w:author="GEberso" w:date="2013-11-06T11:58:00Z">
        <w:r w:rsidR="00001D33">
          <w:rPr>
            <w:color w:val="000000"/>
          </w:rPr>
          <w:t>oooo</w:t>
        </w:r>
      </w:ins>
      <w:proofErr w:type="spellEnd"/>
      <w:del w:id="883" w:author="GEberso" w:date="2013-11-06T11:57:00Z">
        <w:r w:rsidRPr="001A1887" w:rsidDel="00001D33">
          <w:rPr>
            <w:color w:val="000000"/>
          </w:rPr>
          <w:delText>mmm</w:delText>
        </w:r>
      </w:del>
      <w:del w:id="884" w:author="GEberso" w:date="2013-11-06T11:58:00Z">
        <w:r w:rsidRPr="001A1887" w:rsidDel="00001D33">
          <w:rPr>
            <w:color w:val="000000"/>
          </w:rPr>
          <w:delText>m</w:delText>
        </w:r>
      </w:del>
      <w:r w:rsidRPr="001A1887">
        <w:rPr>
          <w:color w:val="000000"/>
        </w:rPr>
        <w:t xml:space="preserve">) Subpart JJJJJ — Brick and Structural Clay Products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ins w:id="885" w:author="GEberso" w:date="2013-11-06T11:58:00Z">
        <w:r w:rsidR="00001D33">
          <w:rPr>
            <w:color w:val="000000"/>
          </w:rPr>
          <w:t>pppp</w:t>
        </w:r>
      </w:ins>
      <w:proofErr w:type="spellEnd"/>
      <w:del w:id="886" w:author="GEberso" w:date="2013-11-06T11:58:00Z">
        <w:r w:rsidRPr="001A1887" w:rsidDel="00001D33">
          <w:rPr>
            <w:color w:val="000000"/>
          </w:rPr>
          <w:delText>nnnn</w:delText>
        </w:r>
      </w:del>
      <w:r w:rsidRPr="001A1887">
        <w:rPr>
          <w:color w:val="000000"/>
        </w:rPr>
        <w:t xml:space="preserve">) Subpart KKKKK — Clay Ceramics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ins w:id="887" w:author="GEberso" w:date="2013-11-06T11:58:00Z">
        <w:r w:rsidR="00001D33">
          <w:rPr>
            <w:color w:val="000000"/>
          </w:rPr>
          <w:t>qqqq</w:t>
        </w:r>
      </w:ins>
      <w:proofErr w:type="spellEnd"/>
      <w:del w:id="888" w:author="GEberso" w:date="2013-11-06T11:58:00Z">
        <w:r w:rsidRPr="001A1887" w:rsidDel="00001D33">
          <w:rPr>
            <w:color w:val="000000"/>
          </w:rPr>
          <w:delText>oooo</w:delText>
        </w:r>
      </w:del>
      <w:r w:rsidRPr="001A1887">
        <w:rPr>
          <w:color w:val="000000"/>
        </w:rPr>
        <w:t xml:space="preserve">) Subpart LLLLL — Asphalt Processing &amp; Asphalt Roofing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ins w:id="889" w:author="GEberso" w:date="2013-11-06T11:58:00Z">
        <w:r w:rsidR="00001D33">
          <w:rPr>
            <w:color w:val="000000"/>
          </w:rPr>
          <w:t>rrrr</w:t>
        </w:r>
      </w:ins>
      <w:proofErr w:type="spellEnd"/>
      <w:del w:id="890" w:author="GEberso" w:date="2013-11-06T11:58:00Z">
        <w:r w:rsidRPr="001A1887" w:rsidDel="00001D33">
          <w:rPr>
            <w:color w:val="000000"/>
          </w:rPr>
          <w:delText>pppp</w:delText>
        </w:r>
      </w:del>
      <w:r w:rsidRPr="001A1887">
        <w:rPr>
          <w:color w:val="000000"/>
        </w:rPr>
        <w:t xml:space="preserve">) Subpart MMMMM — Flexible Polyurethane Foam Fabrication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ins w:id="891" w:author="GEberso" w:date="2013-11-06T11:58:00Z">
        <w:r w:rsidR="00001D33">
          <w:rPr>
            <w:color w:val="000000"/>
          </w:rPr>
          <w:t>ssss</w:t>
        </w:r>
      </w:ins>
      <w:proofErr w:type="spellEnd"/>
      <w:del w:id="892" w:author="GEberso" w:date="2013-11-06T11:58:00Z">
        <w:r w:rsidRPr="001A1887" w:rsidDel="00001D33">
          <w:rPr>
            <w:color w:val="000000"/>
          </w:rPr>
          <w:delText>qqqq</w:delText>
        </w:r>
      </w:del>
      <w:r w:rsidRPr="001A1887">
        <w:rPr>
          <w:color w:val="000000"/>
        </w:rPr>
        <w:t xml:space="preserve">) Subpart NNNNN — Hydrochloric Acid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ins w:id="893" w:author="GEberso" w:date="2013-11-06T11:58:00Z">
        <w:r w:rsidR="00001D33">
          <w:rPr>
            <w:color w:val="000000"/>
          </w:rPr>
          <w:t>tttt</w:t>
        </w:r>
      </w:ins>
      <w:proofErr w:type="spellEnd"/>
      <w:del w:id="894" w:author="GEberso" w:date="2013-11-06T11:58:00Z">
        <w:r w:rsidRPr="001A1887" w:rsidDel="00001D33">
          <w:rPr>
            <w:color w:val="000000"/>
          </w:rPr>
          <w:delText>rrrr</w:delText>
        </w:r>
      </w:del>
      <w:r w:rsidRPr="001A1887">
        <w:rPr>
          <w:color w:val="000000"/>
        </w:rPr>
        <w:t xml:space="preserve">) Subpart PPPPP — Engine Tests Cells/Stands;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ins w:id="895" w:author="GEberso" w:date="2013-11-06T11:58:00Z">
        <w:r w:rsidR="00001D33">
          <w:rPr>
            <w:color w:val="000000"/>
          </w:rPr>
          <w:t>uuuu</w:t>
        </w:r>
      </w:ins>
      <w:proofErr w:type="spellEnd"/>
      <w:del w:id="896" w:author="GEberso" w:date="2013-11-06T11:58:00Z">
        <w:r w:rsidRPr="001A1887" w:rsidDel="00001D33">
          <w:rPr>
            <w:color w:val="000000"/>
          </w:rPr>
          <w:delText>ssss</w:delText>
        </w:r>
      </w:del>
      <w:r w:rsidRPr="001A1887">
        <w:rPr>
          <w:color w:val="000000"/>
        </w:rPr>
        <w:t xml:space="preserve">) Subpart QQQQQ — Friction Materials Manufacturing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ins w:id="897" w:author="GEberso" w:date="2013-11-06T11:58:00Z">
        <w:r w:rsidR="00001D33">
          <w:rPr>
            <w:color w:val="000000"/>
          </w:rPr>
          <w:t>vvvv</w:t>
        </w:r>
      </w:ins>
      <w:proofErr w:type="spellEnd"/>
      <w:del w:id="898" w:author="GEberso" w:date="2013-11-06T11:58:00Z">
        <w:r w:rsidRPr="001A1887" w:rsidDel="00001D33">
          <w:rPr>
            <w:color w:val="000000"/>
          </w:rPr>
          <w:delText>tttt</w:delText>
        </w:r>
      </w:del>
      <w:r w:rsidRPr="001A1887">
        <w:rPr>
          <w:color w:val="000000"/>
        </w:rPr>
        <w:t xml:space="preserve">) Subpart RRRRR — Taconite Iron Ore Processing;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ins w:id="899" w:author="GEberso" w:date="2013-11-06T11:58:00Z">
        <w:r w:rsidR="00001D33">
          <w:rPr>
            <w:color w:val="000000"/>
          </w:rPr>
          <w:t>wwww</w:t>
        </w:r>
      </w:ins>
      <w:proofErr w:type="spellEnd"/>
      <w:del w:id="900" w:author="GEberso" w:date="2013-11-06T11:58:00Z">
        <w:r w:rsidRPr="001A1887" w:rsidDel="00001D33">
          <w:rPr>
            <w:color w:val="000000"/>
          </w:rPr>
          <w:delText>uuuu</w:delText>
        </w:r>
      </w:del>
      <w:r w:rsidRPr="001A1887">
        <w:rPr>
          <w:color w:val="000000"/>
        </w:rPr>
        <w:t xml:space="preserve">) Subpart SSSSS — Refractory Products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ins w:id="901" w:author="GEberso" w:date="2013-11-06T11:58:00Z">
        <w:r w:rsidR="00001D33">
          <w:rPr>
            <w:color w:val="000000"/>
          </w:rPr>
          <w:t>xxxx</w:t>
        </w:r>
      </w:ins>
      <w:proofErr w:type="spellEnd"/>
      <w:del w:id="902" w:author="GEberso" w:date="2013-11-06T11:58:00Z">
        <w:r w:rsidRPr="001A1887" w:rsidDel="00001D33">
          <w:rPr>
            <w:color w:val="000000"/>
          </w:rPr>
          <w:delText>vvvv</w:delText>
        </w:r>
      </w:del>
      <w:r w:rsidRPr="001A1887">
        <w:rPr>
          <w:color w:val="000000"/>
        </w:rPr>
        <w:t xml:space="preserve">) Subpart TTTTT — Primary Magnesium Refining;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ins w:id="903" w:author="GEberso" w:date="2013-11-06T11:58:00Z">
        <w:r w:rsidR="00001D33">
          <w:rPr>
            <w:color w:val="000000"/>
          </w:rPr>
          <w:t>yyyy</w:t>
        </w:r>
      </w:ins>
      <w:proofErr w:type="spellEnd"/>
      <w:del w:id="904" w:author="GEberso" w:date="2013-11-06T11:58:00Z">
        <w:r w:rsidRPr="001A1887" w:rsidDel="00001D33">
          <w:rPr>
            <w:color w:val="000000"/>
          </w:rPr>
          <w:delText>wwww</w:delText>
        </w:r>
      </w:del>
      <w:r w:rsidRPr="001A1887">
        <w:rPr>
          <w:color w:val="000000"/>
        </w:rPr>
        <w:t xml:space="preserve">) Subpart UUUUU — Coal- and Oil-Fired Electric Utility Steam Generating Units;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905" w:author="GEberso" w:date="2013-11-06T11:59:00Z">
        <w:r w:rsidR="00001D33">
          <w:rPr>
            <w:color w:val="000000"/>
          </w:rPr>
          <w:t>zzzz</w:t>
        </w:r>
      </w:ins>
      <w:del w:id="906" w:author="GEberso" w:date="2013-11-06T11:59:00Z">
        <w:r w:rsidRPr="001A1887" w:rsidDel="00001D33">
          <w:rPr>
            <w:color w:val="000000"/>
          </w:rPr>
          <w:delText>xxxx</w:delText>
        </w:r>
      </w:del>
      <w:r w:rsidRPr="001A1887">
        <w:rPr>
          <w:color w:val="000000"/>
        </w:rPr>
        <w:t xml:space="preserve">) Subpart WWWWW — Area Sources: Hospital Ethylene Oxide Sterilization;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ins w:id="907" w:author="GEberso" w:date="2013-11-06T11:59:00Z">
        <w:r w:rsidR="00001D33">
          <w:rPr>
            <w:color w:val="000000"/>
          </w:rPr>
          <w:t>aaaaa</w:t>
        </w:r>
      </w:ins>
      <w:proofErr w:type="spellEnd"/>
      <w:del w:id="908" w:author="GEberso" w:date="2013-11-06T11:59:00Z">
        <w:r w:rsidRPr="001A1887" w:rsidDel="00001D33">
          <w:rPr>
            <w:color w:val="000000"/>
          </w:rPr>
          <w:delText>yyyy</w:delText>
        </w:r>
      </w:del>
      <w:r w:rsidRPr="001A1887">
        <w:rPr>
          <w:color w:val="000000"/>
        </w:rPr>
        <w:t xml:space="preserve">) Subpart YYYYY — Area Sources: Electric Arc Furnace Steelmaking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ins w:id="909" w:author="GEberso" w:date="2013-11-06T11:59:00Z">
        <w:r w:rsidR="00001D33">
          <w:rPr>
            <w:color w:val="000000"/>
          </w:rPr>
          <w:t>bbbbb</w:t>
        </w:r>
      </w:ins>
      <w:proofErr w:type="spellEnd"/>
      <w:del w:id="910" w:author="GEberso" w:date="2013-11-06T11:59:00Z">
        <w:r w:rsidRPr="001A1887" w:rsidDel="00001D33">
          <w:rPr>
            <w:color w:val="000000"/>
          </w:rPr>
          <w:delText>zzzz</w:delText>
        </w:r>
      </w:del>
      <w:r w:rsidRPr="001A1887">
        <w:rPr>
          <w:color w:val="000000"/>
        </w:rPr>
        <w:t xml:space="preserve">) Subpart ZZZZZ — Area Sources: Iron and Steel Foundries;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ins w:id="911" w:author="GEberso" w:date="2013-11-06T11:59:00Z">
        <w:r w:rsidR="00001D33">
          <w:rPr>
            <w:color w:val="000000"/>
          </w:rPr>
          <w:t>ccccc</w:t>
        </w:r>
      </w:ins>
      <w:proofErr w:type="spellEnd"/>
      <w:del w:id="912" w:author="GEberso" w:date="2013-11-06T11:59:00Z">
        <w:r w:rsidRPr="001A1887" w:rsidDel="00001D33">
          <w:rPr>
            <w:color w:val="000000"/>
          </w:rPr>
          <w:delText>aaaaa</w:delText>
        </w:r>
      </w:del>
      <w:r w:rsidRPr="001A1887">
        <w:rPr>
          <w:color w:val="000000"/>
        </w:rPr>
        <w:t xml:space="preserve">) Subpart BBBBBB — Area Sources: Gasoline Distribution Bulk Terminals, Bulk Plants, and Pipeline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ins w:id="913" w:author="GEberso" w:date="2013-11-06T11:59:00Z">
        <w:r w:rsidR="00001D33">
          <w:rPr>
            <w:color w:val="000000"/>
          </w:rPr>
          <w:t>ddddd</w:t>
        </w:r>
      </w:ins>
      <w:proofErr w:type="spellEnd"/>
      <w:del w:id="914" w:author="GEberso" w:date="2013-11-06T11:59:00Z">
        <w:r w:rsidRPr="001A1887" w:rsidDel="00001D33">
          <w:rPr>
            <w:color w:val="000000"/>
          </w:rPr>
          <w:delText>bbbbb</w:delText>
        </w:r>
      </w:del>
      <w:r w:rsidRPr="001A1887">
        <w:rPr>
          <w:color w:val="000000"/>
        </w:rPr>
        <w:t xml:space="preserve">) Subpart DDDDDD — Area Sources: Polyvinyl Chloride and Copolymers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ins w:id="915" w:author="GEberso" w:date="2013-11-06T11:59:00Z">
        <w:r w:rsidR="00001D33">
          <w:rPr>
            <w:color w:val="000000"/>
          </w:rPr>
          <w:t>eeeee</w:t>
        </w:r>
      </w:ins>
      <w:proofErr w:type="spellEnd"/>
      <w:del w:id="916" w:author="GEberso" w:date="2013-11-06T11:59:00Z">
        <w:r w:rsidRPr="001A1887" w:rsidDel="00001D33">
          <w:rPr>
            <w:color w:val="000000"/>
          </w:rPr>
          <w:delText>ccccc</w:delText>
        </w:r>
      </w:del>
      <w:r w:rsidRPr="001A1887">
        <w:rPr>
          <w:color w:val="000000"/>
        </w:rPr>
        <w:t xml:space="preserve">) Subpart EEEEEE — Area Sources: Primary Copper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ins w:id="917" w:author="GEberso" w:date="2013-11-06T11:59:00Z">
        <w:r w:rsidR="00001D33">
          <w:rPr>
            <w:color w:val="000000"/>
          </w:rPr>
          <w:t>fffff</w:t>
        </w:r>
      </w:ins>
      <w:proofErr w:type="spellEnd"/>
      <w:del w:id="918" w:author="GEberso" w:date="2013-11-06T11:59:00Z">
        <w:r w:rsidRPr="001A1887" w:rsidDel="00001D33">
          <w:rPr>
            <w:color w:val="000000"/>
          </w:rPr>
          <w:delText>ddddd</w:delText>
        </w:r>
      </w:del>
      <w:r w:rsidRPr="001A1887">
        <w:rPr>
          <w:color w:val="000000"/>
        </w:rPr>
        <w:t xml:space="preserve">) Subpart FFFFFF — Area Sources: Secondary Copper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ins w:id="919" w:author="GEberso" w:date="2013-11-06T11:59:00Z">
        <w:r w:rsidR="00001D33">
          <w:rPr>
            <w:color w:val="000000"/>
          </w:rPr>
          <w:t>ggggg</w:t>
        </w:r>
      </w:ins>
      <w:proofErr w:type="spellEnd"/>
      <w:del w:id="920" w:author="GEberso" w:date="2013-11-06T11:59:00Z">
        <w:r w:rsidRPr="001A1887" w:rsidDel="00001D33">
          <w:rPr>
            <w:color w:val="000000"/>
          </w:rPr>
          <w:delText>eeeee</w:delText>
        </w:r>
      </w:del>
      <w:r w:rsidRPr="001A1887">
        <w:rPr>
          <w:color w:val="000000"/>
        </w:rPr>
        <w:t xml:space="preserve">) Subpart GGGGGG — Area Sources: Primary Nonferrous Metals — Zinc, Cadmium, and Beryllium;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ins w:id="921" w:author="GEberso" w:date="2013-11-06T12:00:00Z">
        <w:r w:rsidR="00001D33">
          <w:rPr>
            <w:color w:val="000000"/>
          </w:rPr>
          <w:t>hhhhh</w:t>
        </w:r>
      </w:ins>
      <w:proofErr w:type="spellEnd"/>
      <w:del w:id="922" w:author="GEberso" w:date="2013-11-06T12:00:00Z">
        <w:r w:rsidRPr="001A1887" w:rsidDel="00001D33">
          <w:rPr>
            <w:color w:val="000000"/>
          </w:rPr>
          <w:delText>fffff</w:delText>
        </w:r>
      </w:del>
      <w:r w:rsidRPr="001A1887">
        <w:rPr>
          <w:color w:val="000000"/>
        </w:rPr>
        <w:t xml:space="preserve">) Subpart HHHHHH — Area Sources: Paint Stripping and Miscellaneous Surface Coating Operations; </w:t>
      </w:r>
    </w:p>
    <w:p w:rsidR="001A1887" w:rsidRDefault="001A1887" w:rsidP="00C62865">
      <w:pPr>
        <w:pStyle w:val="NormalWeb"/>
        <w:shd w:val="clear" w:color="auto" w:fill="FFFFFF"/>
        <w:spacing w:before="0" w:beforeAutospacing="0" w:after="240" w:afterAutospacing="0"/>
        <w:rPr>
          <w:color w:val="000000"/>
        </w:rPr>
      </w:pPr>
      <w:ins w:id="923" w:author="GEberso" w:date="2013-02-25T15:07:00Z">
        <w:r>
          <w:t>(</w:t>
        </w:r>
        <w:proofErr w:type="spellStart"/>
        <w:r>
          <w:t>iiiii</w:t>
        </w:r>
        <w:proofErr w:type="spellEnd"/>
        <w:r>
          <w:t xml:space="preserve">) Subpart JJJJJJ -- Area Sources: </w:t>
        </w:r>
      </w:ins>
      <w:ins w:id="924" w:author="GEberso" w:date="2013-02-25T15:08:00Z">
        <w:r>
          <w:t>Industrial, Commercial, and Institutional Boilers</w:t>
        </w:r>
      </w:ins>
      <w:ins w:id="925" w:author="GEberso" w:date="2013-04-22T11:13:00Z">
        <w:r>
          <w:t xml:space="preserve"> (adopted </w:t>
        </w:r>
      </w:ins>
      <w:ins w:id="926" w:author="GEberso" w:date="2013-04-22T11:14:00Z">
        <w:r>
          <w:t xml:space="preserve">only </w:t>
        </w:r>
      </w:ins>
      <w:ins w:id="927" w:author="GEberso" w:date="2013-04-22T11:13:00Z">
        <w:r>
          <w:t xml:space="preserve">for sources required to </w:t>
        </w:r>
      </w:ins>
      <w:ins w:id="928" w:author="GEberso" w:date="2013-04-22T11:14:00Z">
        <w:r>
          <w:t xml:space="preserve">have a Title V or </w:t>
        </w:r>
      </w:ins>
      <w:ins w:id="929" w:author="GEberso" w:date="2013-04-22T11:15:00Z">
        <w:r>
          <w:t>ACDP permit)</w:t>
        </w:r>
      </w:ins>
      <w:ins w:id="930" w:author="GEberso" w:date="2013-02-25T15:08:00Z">
        <w:r>
          <w:t>;</w:t>
        </w:r>
      </w:ins>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ins w:id="931" w:author="GEberso" w:date="2013-11-06T12:00:00Z">
        <w:r w:rsidR="00001D33">
          <w:rPr>
            <w:color w:val="000000"/>
          </w:rPr>
          <w:t>jjjjj</w:t>
        </w:r>
      </w:ins>
      <w:proofErr w:type="spellEnd"/>
      <w:del w:id="932" w:author="GEberso" w:date="2013-11-06T12:00:00Z">
        <w:r w:rsidRPr="001A1887" w:rsidDel="00001D33">
          <w:rPr>
            <w:color w:val="000000"/>
          </w:rPr>
          <w:delText>ggggg</w:delText>
        </w:r>
      </w:del>
      <w:r w:rsidRPr="001A1887">
        <w:rPr>
          <w:color w:val="000000"/>
        </w:rPr>
        <w:t xml:space="preserve">) Subpart LLLLLL — Area Sources: Acrylic and </w:t>
      </w:r>
      <w:proofErr w:type="spellStart"/>
      <w:r w:rsidRPr="001A1887">
        <w:rPr>
          <w:color w:val="000000"/>
        </w:rPr>
        <w:t>Modacrylic</w:t>
      </w:r>
      <w:proofErr w:type="spellEnd"/>
      <w:r w:rsidRPr="001A1887">
        <w:rPr>
          <w:color w:val="000000"/>
        </w:rPr>
        <w:t xml:space="preserve"> Fibers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ins w:id="933" w:author="GEberso" w:date="2013-11-06T12:00:00Z">
        <w:r w:rsidR="00001D33">
          <w:rPr>
            <w:color w:val="000000"/>
          </w:rPr>
          <w:t>kkkkk</w:t>
        </w:r>
      </w:ins>
      <w:proofErr w:type="spellEnd"/>
      <w:del w:id="934" w:author="GEberso" w:date="2013-11-06T12:00:00Z">
        <w:r w:rsidRPr="001A1887" w:rsidDel="00001D33">
          <w:rPr>
            <w:color w:val="000000"/>
          </w:rPr>
          <w:delText>hhhhh</w:delText>
        </w:r>
      </w:del>
      <w:r w:rsidRPr="001A1887">
        <w:rPr>
          <w:color w:val="000000"/>
        </w:rPr>
        <w:t xml:space="preserve">) Subpart MMMMMM — Area Sources: Carbon Black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ins w:id="935" w:author="GEberso" w:date="2013-11-06T12:00:00Z">
        <w:r w:rsidR="00001D33">
          <w:rPr>
            <w:color w:val="000000"/>
          </w:rPr>
          <w:t>lllll</w:t>
        </w:r>
      </w:ins>
      <w:proofErr w:type="spellEnd"/>
      <w:del w:id="936" w:author="GEberso" w:date="2013-11-06T12:00:00Z">
        <w:r w:rsidRPr="001A1887" w:rsidDel="00001D33">
          <w:rPr>
            <w:color w:val="000000"/>
          </w:rPr>
          <w:delText>iiiii</w:delText>
        </w:r>
      </w:del>
      <w:r w:rsidRPr="001A1887">
        <w:rPr>
          <w:color w:val="000000"/>
        </w:rPr>
        <w:t xml:space="preserve">) Subpart NNNNNN — Area Sources: Chemical Manufacturing: Chromium Compounds;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ins w:id="937" w:author="GEberso" w:date="2013-11-06T12:00:00Z">
        <w:r w:rsidR="00001D33">
          <w:rPr>
            <w:color w:val="000000"/>
          </w:rPr>
          <w:t>mmmmm</w:t>
        </w:r>
      </w:ins>
      <w:proofErr w:type="spellEnd"/>
      <w:del w:id="938" w:author="GEberso" w:date="2013-11-06T12:00:00Z">
        <w:r w:rsidRPr="001A1887" w:rsidDel="00001D33">
          <w:rPr>
            <w:color w:val="000000"/>
          </w:rPr>
          <w:delText>jjjjj</w:delText>
        </w:r>
      </w:del>
      <w:r w:rsidRPr="001A1887">
        <w:rPr>
          <w:color w:val="000000"/>
        </w:rPr>
        <w:t xml:space="preserve">) Subpart OOOOOO — Area Sources: Flexible Polyurethane Foam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ins w:id="939" w:author="GEberso" w:date="2013-11-06T12:00:00Z">
        <w:r w:rsidR="00001D33">
          <w:rPr>
            <w:color w:val="000000"/>
          </w:rPr>
          <w:t>nnnnn</w:t>
        </w:r>
      </w:ins>
      <w:proofErr w:type="spellEnd"/>
      <w:del w:id="940" w:author="GEberso" w:date="2013-11-06T12:00:00Z">
        <w:r w:rsidRPr="001A1887" w:rsidDel="00001D33">
          <w:rPr>
            <w:color w:val="000000"/>
          </w:rPr>
          <w:delText>kkkkk</w:delText>
        </w:r>
      </w:del>
      <w:r w:rsidRPr="001A1887">
        <w:rPr>
          <w:color w:val="000000"/>
        </w:rPr>
        <w:t xml:space="preserve">) Subpart PPPPPP — Area Sources: Lead Acid Battery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ins w:id="941" w:author="GEberso" w:date="2013-11-06T12:00:00Z">
        <w:r w:rsidR="00001D33">
          <w:rPr>
            <w:color w:val="000000"/>
          </w:rPr>
          <w:t>ooooo</w:t>
        </w:r>
      </w:ins>
      <w:proofErr w:type="spellEnd"/>
      <w:del w:id="942" w:author="GEberso" w:date="2013-11-06T12:00:00Z">
        <w:r w:rsidRPr="001A1887" w:rsidDel="00001D33">
          <w:rPr>
            <w:color w:val="000000"/>
          </w:rPr>
          <w:delText>lllll</w:delText>
        </w:r>
      </w:del>
      <w:r w:rsidRPr="001A1887">
        <w:rPr>
          <w:color w:val="000000"/>
        </w:rPr>
        <w:t xml:space="preserve">) Subpart QQQQQQ — Area Sources: Wood Preserving;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ins w:id="943" w:author="GEberso" w:date="2013-11-06T12:00:00Z">
        <w:r w:rsidR="00001D33">
          <w:rPr>
            <w:color w:val="000000"/>
          </w:rPr>
          <w:t>ppppp</w:t>
        </w:r>
      </w:ins>
      <w:proofErr w:type="spellEnd"/>
      <w:del w:id="944" w:author="GEberso" w:date="2013-11-06T12:00:00Z">
        <w:r w:rsidRPr="001A1887" w:rsidDel="00001D33">
          <w:rPr>
            <w:color w:val="000000"/>
          </w:rPr>
          <w:delText>mm</w:delText>
        </w:r>
      </w:del>
      <w:del w:id="945" w:author="GEberso" w:date="2013-11-06T12:01:00Z">
        <w:r w:rsidRPr="001A1887" w:rsidDel="00001D33">
          <w:rPr>
            <w:color w:val="000000"/>
          </w:rPr>
          <w:delText>mmm</w:delText>
        </w:r>
      </w:del>
      <w:r w:rsidRPr="001A1887">
        <w:rPr>
          <w:color w:val="000000"/>
        </w:rPr>
        <w:t xml:space="preserve">) Subpart RRRRRR — Area Sources: Clay Ceramics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ins w:id="946" w:author="GEberso" w:date="2013-11-06T12:01:00Z">
        <w:r w:rsidR="00001D33">
          <w:rPr>
            <w:color w:val="000000"/>
          </w:rPr>
          <w:t>qqqqq</w:t>
        </w:r>
      </w:ins>
      <w:proofErr w:type="spellEnd"/>
      <w:del w:id="947" w:author="GEberso" w:date="2013-11-06T12:01:00Z">
        <w:r w:rsidRPr="001A1887" w:rsidDel="00001D33">
          <w:rPr>
            <w:color w:val="000000"/>
          </w:rPr>
          <w:delText>nnnnn</w:delText>
        </w:r>
      </w:del>
      <w:r w:rsidRPr="001A1887">
        <w:rPr>
          <w:color w:val="000000"/>
        </w:rPr>
        <w:t xml:space="preserve">) Subpart SSSSSS — Area Sources: Glass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ins w:id="948" w:author="GEberso" w:date="2013-11-06T12:01:00Z">
        <w:r w:rsidR="00001D33">
          <w:rPr>
            <w:color w:val="000000"/>
          </w:rPr>
          <w:t>rrrrr</w:t>
        </w:r>
      </w:ins>
      <w:proofErr w:type="spellEnd"/>
      <w:del w:id="949" w:author="GEberso" w:date="2013-11-06T12:01:00Z">
        <w:r w:rsidRPr="001A1887" w:rsidDel="00001D33">
          <w:rPr>
            <w:color w:val="000000"/>
          </w:rPr>
          <w:delText>ooooo</w:delText>
        </w:r>
      </w:del>
      <w:r w:rsidRPr="001A1887">
        <w:rPr>
          <w:color w:val="000000"/>
        </w:rPr>
        <w:t xml:space="preserve">) Subpart TTTTTT — Area Sources: Secondary Nonferrous Metals Processing;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ins w:id="950" w:author="GEberso" w:date="2013-11-06T12:01:00Z">
        <w:r w:rsidR="00001D33">
          <w:rPr>
            <w:color w:val="000000"/>
          </w:rPr>
          <w:t>sssss</w:t>
        </w:r>
      </w:ins>
      <w:proofErr w:type="spellEnd"/>
      <w:del w:id="951" w:author="GEberso" w:date="2013-11-06T12:01:00Z">
        <w:r w:rsidRPr="001A1887" w:rsidDel="00001D33">
          <w:rPr>
            <w:color w:val="000000"/>
          </w:rPr>
          <w:delText>ppppp</w:delText>
        </w:r>
      </w:del>
      <w:r w:rsidRPr="001A1887">
        <w:rPr>
          <w:color w:val="000000"/>
        </w:rPr>
        <w:t xml:space="preserve">) Subpart VVVVVV – Area Sources: Chemical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ins w:id="952" w:author="GEberso" w:date="2013-11-06T12:01:00Z">
        <w:r w:rsidR="00001D33">
          <w:rPr>
            <w:color w:val="000000"/>
          </w:rPr>
          <w:t>ttttt</w:t>
        </w:r>
      </w:ins>
      <w:proofErr w:type="spellEnd"/>
      <w:del w:id="953" w:author="GEberso" w:date="2013-11-06T12:01:00Z">
        <w:r w:rsidRPr="001A1887" w:rsidDel="00001D33">
          <w:rPr>
            <w:color w:val="000000"/>
          </w:rPr>
          <w:delText>qqqqq</w:delText>
        </w:r>
      </w:del>
      <w:r w:rsidRPr="001A1887">
        <w:rPr>
          <w:color w:val="000000"/>
        </w:rPr>
        <w:t xml:space="preserve">) Subpart WWWWWW — Area Source: Plating and Polishing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ins w:id="954" w:author="GEberso" w:date="2013-11-06T12:02:00Z">
        <w:r w:rsidR="00001D33">
          <w:rPr>
            <w:color w:val="000000"/>
          </w:rPr>
          <w:t>uuuuu</w:t>
        </w:r>
      </w:ins>
      <w:proofErr w:type="spellEnd"/>
      <w:del w:id="955" w:author="GEberso" w:date="2013-11-06T12:01:00Z">
        <w:r w:rsidRPr="001A1887" w:rsidDel="00001D33">
          <w:rPr>
            <w:color w:val="000000"/>
          </w:rPr>
          <w:delText>rrrrr</w:delText>
        </w:r>
      </w:del>
      <w:r w:rsidRPr="001A1887">
        <w:rPr>
          <w:color w:val="000000"/>
        </w:rPr>
        <w:t xml:space="preserve">) Subpart XXXXXX — Area Source: Nine Metal Fabrication and Finishing Source Categories;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ins w:id="956" w:author="GEberso" w:date="2013-11-06T12:02:00Z">
        <w:r w:rsidR="00001D33">
          <w:rPr>
            <w:color w:val="000000"/>
          </w:rPr>
          <w:t>vvvvv</w:t>
        </w:r>
      </w:ins>
      <w:proofErr w:type="spellEnd"/>
      <w:del w:id="957" w:author="GEberso" w:date="2013-11-06T12:02:00Z">
        <w:r w:rsidRPr="001A1887" w:rsidDel="00001D33">
          <w:rPr>
            <w:color w:val="000000"/>
          </w:rPr>
          <w:delText>sssss</w:delText>
        </w:r>
      </w:del>
      <w:r w:rsidRPr="001A1887">
        <w:rPr>
          <w:color w:val="000000"/>
        </w:rPr>
        <w:t xml:space="preserve">) Subpart YYYYYY — Area Sources: Ferroalloys Production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ins w:id="958" w:author="GEberso" w:date="2013-11-06T12:02:00Z">
        <w:r w:rsidR="00001D33">
          <w:rPr>
            <w:color w:val="000000"/>
          </w:rPr>
          <w:t>wwwww</w:t>
        </w:r>
      </w:ins>
      <w:proofErr w:type="spellEnd"/>
      <w:del w:id="959" w:author="GEberso" w:date="2013-11-06T12:02:00Z">
        <w:r w:rsidRPr="001A1887" w:rsidDel="00001D33">
          <w:rPr>
            <w:color w:val="000000"/>
          </w:rPr>
          <w:delText>ttttt</w:delText>
        </w:r>
      </w:del>
      <w:r w:rsidRPr="001A1887">
        <w:rPr>
          <w:color w:val="000000"/>
        </w:rPr>
        <w:t xml:space="preserve">) Subpart ZZZZZZ — Area Sources: Aluminum, Copper, and Other Nonferrous Foundries;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ins w:id="960" w:author="GEberso" w:date="2013-11-06T12:02:00Z">
        <w:r w:rsidR="00001D33">
          <w:rPr>
            <w:color w:val="000000"/>
          </w:rPr>
          <w:t>xxxxx</w:t>
        </w:r>
      </w:ins>
      <w:proofErr w:type="spellEnd"/>
      <w:del w:id="961" w:author="GEberso" w:date="2013-11-06T12:02:00Z">
        <w:r w:rsidRPr="001A1887" w:rsidDel="00001D33">
          <w:rPr>
            <w:color w:val="000000"/>
          </w:rPr>
          <w:delText>uuuuu</w:delText>
        </w:r>
      </w:del>
      <w:r w:rsidRPr="001A1887">
        <w:rPr>
          <w:color w:val="000000"/>
        </w:rPr>
        <w:t xml:space="preserve">) Subpart AAAAAAA – Area Sources: Asphalt Processing and Asphalt Roofing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ins w:id="962" w:author="GEberso" w:date="2013-11-06T12:02:00Z">
        <w:r w:rsidR="00001D33">
          <w:rPr>
            <w:color w:val="000000"/>
          </w:rPr>
          <w:t>yyyyy</w:t>
        </w:r>
      </w:ins>
      <w:proofErr w:type="spellEnd"/>
      <w:del w:id="963" w:author="GEberso" w:date="2013-11-06T12:02:00Z">
        <w:r w:rsidRPr="001A1887" w:rsidDel="00001D33">
          <w:rPr>
            <w:color w:val="000000"/>
          </w:rPr>
          <w:delText>vvvvv</w:delText>
        </w:r>
      </w:del>
      <w:r w:rsidRPr="001A1887">
        <w:rPr>
          <w:color w:val="000000"/>
        </w:rPr>
        <w:t xml:space="preserve">) Subpart BBBBBBB — Area Sources: Chemical Preparations Industry;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ins w:id="964" w:author="GEberso" w:date="2013-11-06T12:02:00Z">
        <w:r w:rsidR="00001D33">
          <w:rPr>
            <w:color w:val="000000"/>
          </w:rPr>
          <w:t>zzzzz</w:t>
        </w:r>
      </w:ins>
      <w:proofErr w:type="spellEnd"/>
      <w:del w:id="965" w:author="GEberso" w:date="2013-11-06T12:02:00Z">
        <w:r w:rsidRPr="001A1887" w:rsidDel="00001D33">
          <w:rPr>
            <w:color w:val="000000"/>
          </w:rPr>
          <w:delText>wwwww</w:delText>
        </w:r>
      </w:del>
      <w:r w:rsidRPr="001A1887">
        <w:rPr>
          <w:color w:val="000000"/>
        </w:rPr>
        <w:t xml:space="preserve">) Subpart CCCCCCC — Area Sources: Paints and Allied Products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ins w:id="966" w:author="GEberso" w:date="2013-11-06T12:02:00Z">
        <w:r w:rsidR="00001D33">
          <w:rPr>
            <w:color w:val="000000"/>
          </w:rPr>
          <w:t>aaaaa</w:t>
        </w:r>
      </w:ins>
      <w:proofErr w:type="spellEnd"/>
      <w:del w:id="967" w:author="GEberso" w:date="2013-11-06T12:02:00Z">
        <w:r w:rsidRPr="001A1887" w:rsidDel="00001D33">
          <w:rPr>
            <w:color w:val="000000"/>
          </w:rPr>
          <w:delText>xxxxx</w:delText>
        </w:r>
      </w:del>
      <w:r w:rsidRPr="001A1887">
        <w:rPr>
          <w:color w:val="000000"/>
        </w:rPr>
        <w:t xml:space="preserve">) Subpart DDDDDDD — Area Sources: Prepared Feeds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ins w:id="968" w:author="GEberso" w:date="2013-11-06T12:02:00Z">
        <w:r w:rsidR="00001D33">
          <w:rPr>
            <w:color w:val="000000"/>
          </w:rPr>
          <w:t>bbbbb</w:t>
        </w:r>
      </w:ins>
      <w:proofErr w:type="spellEnd"/>
      <w:del w:id="969" w:author="GEberso" w:date="2013-11-06T12:02:00Z">
        <w:r w:rsidRPr="001A1887" w:rsidDel="00001D33">
          <w:rPr>
            <w:color w:val="000000"/>
          </w:rPr>
          <w:delText>yyyyy</w:delText>
        </w:r>
      </w:del>
      <w:r w:rsidRPr="001A1887">
        <w:rPr>
          <w:color w:val="000000"/>
        </w:rPr>
        <w:t xml:space="preserve">) Subpart EEEEEEE — Area Sources: Gold Mine Ore Processing and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ins w:id="970" w:author="GEberso" w:date="2013-11-06T12:02:00Z">
        <w:r w:rsidR="00001D33">
          <w:rPr>
            <w:color w:val="000000"/>
          </w:rPr>
          <w:t>ccccc</w:t>
        </w:r>
      </w:ins>
      <w:proofErr w:type="spellEnd"/>
      <w:del w:id="971" w:author="GEberso" w:date="2013-11-06T12:03:00Z">
        <w:r w:rsidRPr="001A1887" w:rsidDel="00001D33">
          <w:rPr>
            <w:color w:val="000000"/>
          </w:rPr>
          <w:delText>zzzzz</w:delText>
        </w:r>
      </w:del>
      <w:r w:rsidRPr="001A1887">
        <w:rPr>
          <w:color w:val="000000"/>
        </w:rPr>
        <w:t xml:space="preserve">) Subpart HHHHHHH — Polyvinyl Chloride and Copolymers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Stat. Auth.: ORS 468.020 </w:t>
      </w:r>
      <w:r w:rsidRPr="001A1887">
        <w:rPr>
          <w:color w:val="000000"/>
        </w:rPr>
        <w:br/>
        <w:t xml:space="preserve">Stats. Implemented: ORS 468A.025 </w:t>
      </w:r>
      <w:r w:rsidRPr="001A1887">
        <w:rPr>
          <w:color w:val="000000"/>
        </w:rPr>
        <w:br/>
        <w:t xml:space="preserve">Hist.: [DEQ 16-1995, f. &amp; cert. </w:t>
      </w:r>
      <w:proofErr w:type="spellStart"/>
      <w:r w:rsidRPr="001A1887">
        <w:rPr>
          <w:color w:val="000000"/>
        </w:rPr>
        <w:t>ef</w:t>
      </w:r>
      <w:proofErr w:type="spellEnd"/>
      <w:r w:rsidRPr="001A1887">
        <w:rPr>
          <w:color w:val="000000"/>
        </w:rPr>
        <w:t xml:space="preserve">. 6-21-95; DEQ 28-1996, f. &amp; cert. </w:t>
      </w:r>
      <w:proofErr w:type="spellStart"/>
      <w:r w:rsidRPr="001A1887">
        <w:rPr>
          <w:color w:val="000000"/>
        </w:rPr>
        <w:t>ef</w:t>
      </w:r>
      <w:proofErr w:type="spellEnd"/>
      <w:r w:rsidRPr="001A1887">
        <w:rPr>
          <w:color w:val="000000"/>
        </w:rPr>
        <w:t xml:space="preserve">. 12-19-96; DEQ 18-1998, f. &amp; cert. </w:t>
      </w:r>
      <w:proofErr w:type="spellStart"/>
      <w:r w:rsidRPr="001A1887">
        <w:rPr>
          <w:color w:val="000000"/>
        </w:rPr>
        <w:t>ef</w:t>
      </w:r>
      <w:proofErr w:type="spellEnd"/>
      <w:r w:rsidRPr="001A1887">
        <w:rPr>
          <w:color w:val="000000"/>
        </w:rPr>
        <w:t xml:space="preserve">. 10-5-98]; [DEQ 18-1993, f. &amp; cert. </w:t>
      </w:r>
      <w:proofErr w:type="spellStart"/>
      <w:r w:rsidRPr="001A1887">
        <w:rPr>
          <w:color w:val="000000"/>
        </w:rPr>
        <w:t>ef</w:t>
      </w:r>
      <w:proofErr w:type="spellEnd"/>
      <w:r w:rsidRPr="001A1887">
        <w:rPr>
          <w:color w:val="000000"/>
        </w:rPr>
        <w:t xml:space="preserve">. 11-4-93; DEQ 32-1994, f. &amp; cert. </w:t>
      </w:r>
      <w:proofErr w:type="spellStart"/>
      <w:r w:rsidRPr="001A1887">
        <w:rPr>
          <w:color w:val="000000"/>
        </w:rPr>
        <w:t>ef</w:t>
      </w:r>
      <w:proofErr w:type="spellEnd"/>
      <w:r w:rsidRPr="001A1887">
        <w:rPr>
          <w:color w:val="000000"/>
        </w:rPr>
        <w:t xml:space="preserve">. 12-22-94]; DEQ 14-1999, f. &amp; cert. </w:t>
      </w:r>
      <w:proofErr w:type="spellStart"/>
      <w:r w:rsidRPr="001A1887">
        <w:rPr>
          <w:color w:val="000000"/>
        </w:rPr>
        <w:t>ef</w:t>
      </w:r>
      <w:proofErr w:type="spellEnd"/>
      <w:r w:rsidRPr="001A1887">
        <w:rPr>
          <w:color w:val="000000"/>
        </w:rPr>
        <w:t xml:space="preserve">. 10-14-99, Renumbered from 340-032-0510, 340-032-5520; DEQ 11-2000, f. &amp; cert. </w:t>
      </w:r>
      <w:proofErr w:type="spellStart"/>
      <w:r w:rsidRPr="001A1887">
        <w:rPr>
          <w:color w:val="000000"/>
        </w:rPr>
        <w:t>ef</w:t>
      </w:r>
      <w:proofErr w:type="spellEnd"/>
      <w:r w:rsidRPr="001A1887">
        <w:rPr>
          <w:color w:val="000000"/>
        </w:rPr>
        <w:t xml:space="preserve">. 7-27-00; DEQ 15-2001, f. &amp; cert. </w:t>
      </w:r>
      <w:proofErr w:type="spellStart"/>
      <w:r w:rsidRPr="001A1887">
        <w:rPr>
          <w:color w:val="000000"/>
        </w:rPr>
        <w:t>ef</w:t>
      </w:r>
      <w:proofErr w:type="spellEnd"/>
      <w:r w:rsidRPr="001A1887">
        <w:rPr>
          <w:color w:val="000000"/>
        </w:rPr>
        <w:t xml:space="preserve">. 12-26-01; DEQ 4-2003, f. &amp; cert. </w:t>
      </w:r>
      <w:proofErr w:type="spellStart"/>
      <w:r w:rsidRPr="001A1887">
        <w:rPr>
          <w:color w:val="000000"/>
        </w:rPr>
        <w:t>ef</w:t>
      </w:r>
      <w:proofErr w:type="spellEnd"/>
      <w:r w:rsidRPr="001A1887">
        <w:rPr>
          <w:color w:val="000000"/>
        </w:rPr>
        <w:t xml:space="preserve">. 2-06-03; DEQ 2-2005, f. &amp; cert. </w:t>
      </w:r>
      <w:proofErr w:type="spellStart"/>
      <w:r w:rsidRPr="001A1887">
        <w:rPr>
          <w:color w:val="000000"/>
        </w:rPr>
        <w:t>ef</w:t>
      </w:r>
      <w:proofErr w:type="spellEnd"/>
      <w:r w:rsidRPr="001A1887">
        <w:rPr>
          <w:color w:val="000000"/>
        </w:rPr>
        <w:t xml:space="preserve">. 2-10-05; DEQ 2-2006, f. &amp; cert. </w:t>
      </w:r>
      <w:proofErr w:type="spellStart"/>
      <w:r w:rsidRPr="001A1887">
        <w:rPr>
          <w:color w:val="000000"/>
        </w:rPr>
        <w:t>ef</w:t>
      </w:r>
      <w:proofErr w:type="spellEnd"/>
      <w:r w:rsidRPr="001A1887">
        <w:rPr>
          <w:color w:val="000000"/>
        </w:rPr>
        <w:t xml:space="preserve">. 3-14-06; DEQ 15-2008, f. &amp; cert. </w:t>
      </w:r>
      <w:proofErr w:type="spellStart"/>
      <w:r w:rsidRPr="001A1887">
        <w:rPr>
          <w:color w:val="000000"/>
        </w:rPr>
        <w:t>ef</w:t>
      </w:r>
      <w:proofErr w:type="spellEnd"/>
      <w:r w:rsidRPr="001A1887">
        <w:rPr>
          <w:color w:val="000000"/>
        </w:rPr>
        <w:t xml:space="preserve"> 12-31-08; DEQ 8-2009, f. &amp; cert. </w:t>
      </w:r>
      <w:proofErr w:type="spellStart"/>
      <w:r w:rsidRPr="001A1887">
        <w:rPr>
          <w:color w:val="000000"/>
        </w:rPr>
        <w:t>ef</w:t>
      </w:r>
      <w:proofErr w:type="spellEnd"/>
      <w:r w:rsidRPr="001A1887">
        <w:rPr>
          <w:color w:val="000000"/>
        </w:rPr>
        <w:t xml:space="preserve">. 12-16-09; DEQ 1-2011, f. &amp; cert. </w:t>
      </w:r>
      <w:proofErr w:type="spellStart"/>
      <w:r w:rsidRPr="001A1887">
        <w:rPr>
          <w:color w:val="000000"/>
        </w:rPr>
        <w:t>ef</w:t>
      </w:r>
      <w:proofErr w:type="spellEnd"/>
      <w:r w:rsidRPr="001A1887">
        <w:rPr>
          <w:color w:val="000000"/>
        </w:rPr>
        <w:t xml:space="preserve">. 2-24-11; DEQ 4-2013, f. &amp; cert. </w:t>
      </w:r>
      <w:proofErr w:type="spellStart"/>
      <w:r w:rsidRPr="001A1887">
        <w:rPr>
          <w:color w:val="000000"/>
        </w:rPr>
        <w:t>ef</w:t>
      </w:r>
      <w:proofErr w:type="spellEnd"/>
      <w:r w:rsidRPr="001A1887">
        <w:rPr>
          <w:color w:val="000000"/>
        </w:rPr>
        <w:t>. 3-27-13</w:t>
      </w:r>
    </w:p>
    <w:p w:rsidR="001A1887" w:rsidRDefault="001A1887" w:rsidP="000347C4">
      <w:pPr>
        <w:pStyle w:val="NormalWeb"/>
        <w:spacing w:before="0" w:beforeAutospacing="0" w:after="0" w:afterAutospacing="0"/>
      </w:pPr>
    </w:p>
    <w:p w:rsidR="006B68A9" w:rsidRPr="00811F99" w:rsidRDefault="006B68A9" w:rsidP="000347C4">
      <w:pPr>
        <w:autoSpaceDE w:val="0"/>
        <w:autoSpaceDN w:val="0"/>
        <w:adjustRightInd w:val="0"/>
        <w:spacing w:after="0" w:line="240" w:lineRule="auto"/>
        <w:rPr>
          <w:rFonts w:ascii="Times New Roman" w:hAnsi="Times New Roman" w:cs="Times New Roman"/>
          <w:b/>
          <w:bCs/>
          <w:color w:val="000000"/>
          <w:sz w:val="24"/>
          <w:szCs w:val="24"/>
        </w:rPr>
      </w:pPr>
    </w:p>
    <w:sectPr w:rsidR="006B68A9" w:rsidRPr="00811F99" w:rsidSect="001D4761">
      <w:pgSz w:w="12240" w:h="15840"/>
      <w:pgMar w:top="1170" w:right="1080" w:bottom="99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on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B2EF9"/>
    <w:multiLevelType w:val="hybridMultilevel"/>
    <w:tmpl w:val="396E881C"/>
    <w:lvl w:ilvl="0" w:tplc="2E3AA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7C45FF"/>
    <w:multiLevelType w:val="hybridMultilevel"/>
    <w:tmpl w:val="C2F6EF00"/>
    <w:lvl w:ilvl="0" w:tplc="F3047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trackRevisions/>
  <w:defaultTabStop w:val="720"/>
  <w:characterSpacingControl w:val="doNotCompress"/>
  <w:compat>
    <w:useFELayout/>
  </w:compat>
  <w:rsids>
    <w:rsidRoot w:val="00181299"/>
    <w:rsid w:val="00001D33"/>
    <w:rsid w:val="00002676"/>
    <w:rsid w:val="000347C4"/>
    <w:rsid w:val="00035E99"/>
    <w:rsid w:val="00040130"/>
    <w:rsid w:val="00041E97"/>
    <w:rsid w:val="000440BB"/>
    <w:rsid w:val="00053293"/>
    <w:rsid w:val="00061301"/>
    <w:rsid w:val="00064872"/>
    <w:rsid w:val="000662B3"/>
    <w:rsid w:val="00075BD0"/>
    <w:rsid w:val="00075C94"/>
    <w:rsid w:val="000775D9"/>
    <w:rsid w:val="000865AA"/>
    <w:rsid w:val="00093C24"/>
    <w:rsid w:val="00094B54"/>
    <w:rsid w:val="0009586A"/>
    <w:rsid w:val="000A1B2C"/>
    <w:rsid w:val="000A2618"/>
    <w:rsid w:val="000A31DA"/>
    <w:rsid w:val="000C134B"/>
    <w:rsid w:val="000C2FBF"/>
    <w:rsid w:val="000C6107"/>
    <w:rsid w:val="000C7CD2"/>
    <w:rsid w:val="000D1F23"/>
    <w:rsid w:val="00104AF9"/>
    <w:rsid w:val="00104EDC"/>
    <w:rsid w:val="00111A8A"/>
    <w:rsid w:val="0011742A"/>
    <w:rsid w:val="00124A02"/>
    <w:rsid w:val="00127950"/>
    <w:rsid w:val="00134C28"/>
    <w:rsid w:val="00134FF6"/>
    <w:rsid w:val="00142495"/>
    <w:rsid w:val="001521A4"/>
    <w:rsid w:val="00154DEE"/>
    <w:rsid w:val="001577D7"/>
    <w:rsid w:val="00162A24"/>
    <w:rsid w:val="001758CC"/>
    <w:rsid w:val="00181299"/>
    <w:rsid w:val="0018188B"/>
    <w:rsid w:val="00194273"/>
    <w:rsid w:val="001A1887"/>
    <w:rsid w:val="001A74C1"/>
    <w:rsid w:val="001B05BF"/>
    <w:rsid w:val="001B1E90"/>
    <w:rsid w:val="001B54FF"/>
    <w:rsid w:val="001B6624"/>
    <w:rsid w:val="001B6F6D"/>
    <w:rsid w:val="001C01DD"/>
    <w:rsid w:val="001C1BF5"/>
    <w:rsid w:val="001C6327"/>
    <w:rsid w:val="001D4761"/>
    <w:rsid w:val="001E10E7"/>
    <w:rsid w:val="001E27FE"/>
    <w:rsid w:val="001E4A58"/>
    <w:rsid w:val="00203A9D"/>
    <w:rsid w:val="00205C85"/>
    <w:rsid w:val="0021256E"/>
    <w:rsid w:val="00214713"/>
    <w:rsid w:val="00221B30"/>
    <w:rsid w:val="002235AC"/>
    <w:rsid w:val="00227016"/>
    <w:rsid w:val="0026165F"/>
    <w:rsid w:val="002751B0"/>
    <w:rsid w:val="00284424"/>
    <w:rsid w:val="00290F7B"/>
    <w:rsid w:val="00295692"/>
    <w:rsid w:val="00297BAE"/>
    <w:rsid w:val="002C212A"/>
    <w:rsid w:val="002C5A33"/>
    <w:rsid w:val="002C629F"/>
    <w:rsid w:val="002D0BE2"/>
    <w:rsid w:val="002D29C6"/>
    <w:rsid w:val="002F054B"/>
    <w:rsid w:val="002F2FD8"/>
    <w:rsid w:val="002F45FC"/>
    <w:rsid w:val="003023FA"/>
    <w:rsid w:val="00302691"/>
    <w:rsid w:val="00306139"/>
    <w:rsid w:val="00320730"/>
    <w:rsid w:val="003358BB"/>
    <w:rsid w:val="003424DE"/>
    <w:rsid w:val="00343654"/>
    <w:rsid w:val="003444D0"/>
    <w:rsid w:val="00357CD6"/>
    <w:rsid w:val="003615DF"/>
    <w:rsid w:val="003634CA"/>
    <w:rsid w:val="0037101B"/>
    <w:rsid w:val="003870A9"/>
    <w:rsid w:val="0038746B"/>
    <w:rsid w:val="003B0FC1"/>
    <w:rsid w:val="003C4F7D"/>
    <w:rsid w:val="003D180E"/>
    <w:rsid w:val="003D1CAF"/>
    <w:rsid w:val="003E6F8B"/>
    <w:rsid w:val="003F624D"/>
    <w:rsid w:val="003F625F"/>
    <w:rsid w:val="004030B6"/>
    <w:rsid w:val="00403C91"/>
    <w:rsid w:val="0041105E"/>
    <w:rsid w:val="00414598"/>
    <w:rsid w:val="00414EBD"/>
    <w:rsid w:val="0041531F"/>
    <w:rsid w:val="004171BE"/>
    <w:rsid w:val="00425EB4"/>
    <w:rsid w:val="00447100"/>
    <w:rsid w:val="00447784"/>
    <w:rsid w:val="0045134C"/>
    <w:rsid w:val="00451B27"/>
    <w:rsid w:val="004545EC"/>
    <w:rsid w:val="00457817"/>
    <w:rsid w:val="00461087"/>
    <w:rsid w:val="00461CCB"/>
    <w:rsid w:val="00462371"/>
    <w:rsid w:val="004657F0"/>
    <w:rsid w:val="004725B2"/>
    <w:rsid w:val="0047742C"/>
    <w:rsid w:val="00481C09"/>
    <w:rsid w:val="0048603E"/>
    <w:rsid w:val="00496BF9"/>
    <w:rsid w:val="004A6405"/>
    <w:rsid w:val="004B0B23"/>
    <w:rsid w:val="004B4401"/>
    <w:rsid w:val="004B45FE"/>
    <w:rsid w:val="004C0C4C"/>
    <w:rsid w:val="004D01BE"/>
    <w:rsid w:val="004D05F0"/>
    <w:rsid w:val="004D60C1"/>
    <w:rsid w:val="004E317B"/>
    <w:rsid w:val="004F4CED"/>
    <w:rsid w:val="004F7301"/>
    <w:rsid w:val="005001A7"/>
    <w:rsid w:val="00502710"/>
    <w:rsid w:val="005033F7"/>
    <w:rsid w:val="005051D1"/>
    <w:rsid w:val="00506C1D"/>
    <w:rsid w:val="005078B6"/>
    <w:rsid w:val="00514BA2"/>
    <w:rsid w:val="00517AEA"/>
    <w:rsid w:val="0052285A"/>
    <w:rsid w:val="00523475"/>
    <w:rsid w:val="00526648"/>
    <w:rsid w:val="00526792"/>
    <w:rsid w:val="00526A88"/>
    <w:rsid w:val="00527670"/>
    <w:rsid w:val="00535F03"/>
    <w:rsid w:val="00543263"/>
    <w:rsid w:val="00550A3E"/>
    <w:rsid w:val="005622EB"/>
    <w:rsid w:val="005657F1"/>
    <w:rsid w:val="00585403"/>
    <w:rsid w:val="005A2785"/>
    <w:rsid w:val="005C43F4"/>
    <w:rsid w:val="005C45AC"/>
    <w:rsid w:val="005C7C4E"/>
    <w:rsid w:val="005D3113"/>
    <w:rsid w:val="005E609F"/>
    <w:rsid w:val="005F3D03"/>
    <w:rsid w:val="005F5685"/>
    <w:rsid w:val="00613D1C"/>
    <w:rsid w:val="00615AAB"/>
    <w:rsid w:val="00615D43"/>
    <w:rsid w:val="00630AAC"/>
    <w:rsid w:val="00664764"/>
    <w:rsid w:val="00666FF1"/>
    <w:rsid w:val="0067080F"/>
    <w:rsid w:val="00674E95"/>
    <w:rsid w:val="006764C1"/>
    <w:rsid w:val="00676642"/>
    <w:rsid w:val="00677269"/>
    <w:rsid w:val="00680D2E"/>
    <w:rsid w:val="00684558"/>
    <w:rsid w:val="006947DE"/>
    <w:rsid w:val="00696002"/>
    <w:rsid w:val="006B3D22"/>
    <w:rsid w:val="006B460D"/>
    <w:rsid w:val="006B68A9"/>
    <w:rsid w:val="006C4F79"/>
    <w:rsid w:val="006D2936"/>
    <w:rsid w:val="006D739C"/>
    <w:rsid w:val="006E0E63"/>
    <w:rsid w:val="006E5DB2"/>
    <w:rsid w:val="006F2499"/>
    <w:rsid w:val="006F5144"/>
    <w:rsid w:val="006F6736"/>
    <w:rsid w:val="006F7E7E"/>
    <w:rsid w:val="00716A36"/>
    <w:rsid w:val="00731149"/>
    <w:rsid w:val="007329D6"/>
    <w:rsid w:val="00732BC6"/>
    <w:rsid w:val="007433C6"/>
    <w:rsid w:val="00751FEE"/>
    <w:rsid w:val="0075686C"/>
    <w:rsid w:val="00764181"/>
    <w:rsid w:val="007717C3"/>
    <w:rsid w:val="00786704"/>
    <w:rsid w:val="007A0493"/>
    <w:rsid w:val="007A0F63"/>
    <w:rsid w:val="007A56C6"/>
    <w:rsid w:val="007A5852"/>
    <w:rsid w:val="007B2AC4"/>
    <w:rsid w:val="007B3458"/>
    <w:rsid w:val="007B7673"/>
    <w:rsid w:val="007C4AD6"/>
    <w:rsid w:val="007D12B4"/>
    <w:rsid w:val="007E18B9"/>
    <w:rsid w:val="007E4A3F"/>
    <w:rsid w:val="007F06E4"/>
    <w:rsid w:val="007F15CA"/>
    <w:rsid w:val="00811F99"/>
    <w:rsid w:val="00816FF6"/>
    <w:rsid w:val="00817AE9"/>
    <w:rsid w:val="008332CA"/>
    <w:rsid w:val="00834915"/>
    <w:rsid w:val="00837873"/>
    <w:rsid w:val="00845284"/>
    <w:rsid w:val="00846AC2"/>
    <w:rsid w:val="008513E9"/>
    <w:rsid w:val="00856A6D"/>
    <w:rsid w:val="00865BC3"/>
    <w:rsid w:val="00871DF0"/>
    <w:rsid w:val="00872DFF"/>
    <w:rsid w:val="00885B81"/>
    <w:rsid w:val="008925BA"/>
    <w:rsid w:val="00894DC5"/>
    <w:rsid w:val="00897E97"/>
    <w:rsid w:val="008A5E7C"/>
    <w:rsid w:val="008B27A3"/>
    <w:rsid w:val="008C7251"/>
    <w:rsid w:val="008D0181"/>
    <w:rsid w:val="008D1D25"/>
    <w:rsid w:val="008D2250"/>
    <w:rsid w:val="009048D6"/>
    <w:rsid w:val="00910C8A"/>
    <w:rsid w:val="00925B23"/>
    <w:rsid w:val="00925D4A"/>
    <w:rsid w:val="009277B6"/>
    <w:rsid w:val="00927C41"/>
    <w:rsid w:val="00937B6A"/>
    <w:rsid w:val="00943298"/>
    <w:rsid w:val="00946838"/>
    <w:rsid w:val="0095669A"/>
    <w:rsid w:val="00962A92"/>
    <w:rsid w:val="00964112"/>
    <w:rsid w:val="0097121F"/>
    <w:rsid w:val="009832A1"/>
    <w:rsid w:val="0098711E"/>
    <w:rsid w:val="00987EB1"/>
    <w:rsid w:val="009A20C3"/>
    <w:rsid w:val="009A51C3"/>
    <w:rsid w:val="009A6E19"/>
    <w:rsid w:val="009A7767"/>
    <w:rsid w:val="009E3669"/>
    <w:rsid w:val="009F36B1"/>
    <w:rsid w:val="009F4BC8"/>
    <w:rsid w:val="009F5E8F"/>
    <w:rsid w:val="00A00AA3"/>
    <w:rsid w:val="00A04CBF"/>
    <w:rsid w:val="00A07D00"/>
    <w:rsid w:val="00A11088"/>
    <w:rsid w:val="00A174E5"/>
    <w:rsid w:val="00A302D4"/>
    <w:rsid w:val="00A35611"/>
    <w:rsid w:val="00A40BEA"/>
    <w:rsid w:val="00A4441B"/>
    <w:rsid w:val="00A446D1"/>
    <w:rsid w:val="00A4499C"/>
    <w:rsid w:val="00A5317B"/>
    <w:rsid w:val="00A5536D"/>
    <w:rsid w:val="00A620E8"/>
    <w:rsid w:val="00A74108"/>
    <w:rsid w:val="00A7550A"/>
    <w:rsid w:val="00A7619C"/>
    <w:rsid w:val="00A800A3"/>
    <w:rsid w:val="00A816A0"/>
    <w:rsid w:val="00A953BF"/>
    <w:rsid w:val="00AA5D9C"/>
    <w:rsid w:val="00AB1D4F"/>
    <w:rsid w:val="00AB42D3"/>
    <w:rsid w:val="00AB7E01"/>
    <w:rsid w:val="00AC10F8"/>
    <w:rsid w:val="00AD038C"/>
    <w:rsid w:val="00AD7FDD"/>
    <w:rsid w:val="00AE521C"/>
    <w:rsid w:val="00AE72D1"/>
    <w:rsid w:val="00AF171F"/>
    <w:rsid w:val="00AF4B17"/>
    <w:rsid w:val="00AF7FDB"/>
    <w:rsid w:val="00B064A2"/>
    <w:rsid w:val="00B17872"/>
    <w:rsid w:val="00B30236"/>
    <w:rsid w:val="00B30482"/>
    <w:rsid w:val="00B342A4"/>
    <w:rsid w:val="00B34A1B"/>
    <w:rsid w:val="00B4072B"/>
    <w:rsid w:val="00B447F3"/>
    <w:rsid w:val="00B45E54"/>
    <w:rsid w:val="00B477C0"/>
    <w:rsid w:val="00B57DFF"/>
    <w:rsid w:val="00B62317"/>
    <w:rsid w:val="00B630C9"/>
    <w:rsid w:val="00B778A8"/>
    <w:rsid w:val="00B77DE2"/>
    <w:rsid w:val="00B87545"/>
    <w:rsid w:val="00B904FC"/>
    <w:rsid w:val="00B9112F"/>
    <w:rsid w:val="00B957E7"/>
    <w:rsid w:val="00B966F4"/>
    <w:rsid w:val="00BA6A33"/>
    <w:rsid w:val="00BA70FA"/>
    <w:rsid w:val="00BB179D"/>
    <w:rsid w:val="00BB1D34"/>
    <w:rsid w:val="00BC077C"/>
    <w:rsid w:val="00BC3664"/>
    <w:rsid w:val="00BC483C"/>
    <w:rsid w:val="00BC53CB"/>
    <w:rsid w:val="00BC6AD7"/>
    <w:rsid w:val="00BD13F7"/>
    <w:rsid w:val="00BD3B66"/>
    <w:rsid w:val="00BD610B"/>
    <w:rsid w:val="00BE06ED"/>
    <w:rsid w:val="00C01C76"/>
    <w:rsid w:val="00C05D1D"/>
    <w:rsid w:val="00C11363"/>
    <w:rsid w:val="00C13BBE"/>
    <w:rsid w:val="00C1478A"/>
    <w:rsid w:val="00C2458C"/>
    <w:rsid w:val="00C252AC"/>
    <w:rsid w:val="00C304BE"/>
    <w:rsid w:val="00C30813"/>
    <w:rsid w:val="00C35407"/>
    <w:rsid w:val="00C35A63"/>
    <w:rsid w:val="00C417E3"/>
    <w:rsid w:val="00C539FE"/>
    <w:rsid w:val="00C57068"/>
    <w:rsid w:val="00C576C5"/>
    <w:rsid w:val="00C62865"/>
    <w:rsid w:val="00C652E9"/>
    <w:rsid w:val="00C65AEB"/>
    <w:rsid w:val="00C77513"/>
    <w:rsid w:val="00C801E3"/>
    <w:rsid w:val="00C919A9"/>
    <w:rsid w:val="00C93779"/>
    <w:rsid w:val="00C945E9"/>
    <w:rsid w:val="00C94854"/>
    <w:rsid w:val="00C974B8"/>
    <w:rsid w:val="00C97E19"/>
    <w:rsid w:val="00CA456F"/>
    <w:rsid w:val="00CA582D"/>
    <w:rsid w:val="00CC4F87"/>
    <w:rsid w:val="00CC64CD"/>
    <w:rsid w:val="00CC71A9"/>
    <w:rsid w:val="00CD799A"/>
    <w:rsid w:val="00CF60B1"/>
    <w:rsid w:val="00CF6E93"/>
    <w:rsid w:val="00D1678E"/>
    <w:rsid w:val="00D21444"/>
    <w:rsid w:val="00D21AB6"/>
    <w:rsid w:val="00D2564D"/>
    <w:rsid w:val="00D308AA"/>
    <w:rsid w:val="00D4573D"/>
    <w:rsid w:val="00D47B4B"/>
    <w:rsid w:val="00D614E4"/>
    <w:rsid w:val="00D70B8B"/>
    <w:rsid w:val="00D80E5D"/>
    <w:rsid w:val="00D837DB"/>
    <w:rsid w:val="00D84505"/>
    <w:rsid w:val="00D86607"/>
    <w:rsid w:val="00D95FC0"/>
    <w:rsid w:val="00DA0842"/>
    <w:rsid w:val="00DA4605"/>
    <w:rsid w:val="00DA6854"/>
    <w:rsid w:val="00DB112A"/>
    <w:rsid w:val="00DC29B0"/>
    <w:rsid w:val="00DD554D"/>
    <w:rsid w:val="00DD74E9"/>
    <w:rsid w:val="00DE124B"/>
    <w:rsid w:val="00DE7304"/>
    <w:rsid w:val="00E03298"/>
    <w:rsid w:val="00E04E4B"/>
    <w:rsid w:val="00E148CC"/>
    <w:rsid w:val="00E177BE"/>
    <w:rsid w:val="00E20CE1"/>
    <w:rsid w:val="00E3034E"/>
    <w:rsid w:val="00E501DB"/>
    <w:rsid w:val="00E5073F"/>
    <w:rsid w:val="00E54A53"/>
    <w:rsid w:val="00E550E7"/>
    <w:rsid w:val="00E5696B"/>
    <w:rsid w:val="00E62066"/>
    <w:rsid w:val="00E62074"/>
    <w:rsid w:val="00E81E9A"/>
    <w:rsid w:val="00E82477"/>
    <w:rsid w:val="00E8440A"/>
    <w:rsid w:val="00E90306"/>
    <w:rsid w:val="00E92C3B"/>
    <w:rsid w:val="00E97616"/>
    <w:rsid w:val="00E9795C"/>
    <w:rsid w:val="00EA7FA2"/>
    <w:rsid w:val="00EB7FED"/>
    <w:rsid w:val="00EC1DEC"/>
    <w:rsid w:val="00EC1E4D"/>
    <w:rsid w:val="00EC2C7A"/>
    <w:rsid w:val="00ED7FAB"/>
    <w:rsid w:val="00EF03A1"/>
    <w:rsid w:val="00F00F3E"/>
    <w:rsid w:val="00F00FAE"/>
    <w:rsid w:val="00F05D63"/>
    <w:rsid w:val="00F10D99"/>
    <w:rsid w:val="00F50535"/>
    <w:rsid w:val="00F6163B"/>
    <w:rsid w:val="00F67DB2"/>
    <w:rsid w:val="00F748BF"/>
    <w:rsid w:val="00F75611"/>
    <w:rsid w:val="00F82913"/>
    <w:rsid w:val="00F8350A"/>
    <w:rsid w:val="00F8450D"/>
    <w:rsid w:val="00F86E3C"/>
    <w:rsid w:val="00F94036"/>
    <w:rsid w:val="00FA3AB8"/>
    <w:rsid w:val="00FB59CA"/>
    <w:rsid w:val="00FC206F"/>
    <w:rsid w:val="00FC5524"/>
    <w:rsid w:val="00FD01B8"/>
    <w:rsid w:val="00FD07E6"/>
    <w:rsid w:val="00FD4117"/>
    <w:rsid w:val="00FE0C84"/>
    <w:rsid w:val="00FE5FC2"/>
    <w:rsid w:val="00FF57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9A9"/>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 w:type="character" w:styleId="CommentReference">
    <w:name w:val="annotation reference"/>
    <w:basedOn w:val="DefaultParagraphFont"/>
    <w:uiPriority w:val="99"/>
    <w:semiHidden/>
    <w:unhideWhenUsed/>
    <w:rsid w:val="003F625F"/>
    <w:rPr>
      <w:sz w:val="16"/>
      <w:szCs w:val="16"/>
    </w:rPr>
  </w:style>
  <w:style w:type="paragraph" w:styleId="CommentText">
    <w:name w:val="annotation text"/>
    <w:basedOn w:val="Normal"/>
    <w:link w:val="CommentTextChar"/>
    <w:uiPriority w:val="99"/>
    <w:semiHidden/>
    <w:unhideWhenUsed/>
    <w:rsid w:val="003F625F"/>
    <w:pPr>
      <w:spacing w:line="240" w:lineRule="auto"/>
    </w:pPr>
    <w:rPr>
      <w:sz w:val="20"/>
      <w:szCs w:val="20"/>
    </w:rPr>
  </w:style>
  <w:style w:type="character" w:customStyle="1" w:styleId="CommentTextChar">
    <w:name w:val="Comment Text Char"/>
    <w:basedOn w:val="DefaultParagraphFont"/>
    <w:link w:val="CommentText"/>
    <w:uiPriority w:val="99"/>
    <w:semiHidden/>
    <w:rsid w:val="003F625F"/>
    <w:rPr>
      <w:sz w:val="20"/>
      <w:szCs w:val="20"/>
    </w:rPr>
  </w:style>
  <w:style w:type="paragraph" w:styleId="CommentSubject">
    <w:name w:val="annotation subject"/>
    <w:basedOn w:val="CommentText"/>
    <w:next w:val="CommentText"/>
    <w:link w:val="CommentSubjectChar"/>
    <w:uiPriority w:val="99"/>
    <w:semiHidden/>
    <w:unhideWhenUsed/>
    <w:rsid w:val="003F625F"/>
    <w:rPr>
      <w:b/>
      <w:bCs/>
    </w:rPr>
  </w:style>
  <w:style w:type="character" w:customStyle="1" w:styleId="CommentSubjectChar">
    <w:name w:val="Comment Subject Char"/>
    <w:basedOn w:val="CommentTextChar"/>
    <w:link w:val="CommentSubject"/>
    <w:uiPriority w:val="99"/>
    <w:semiHidden/>
    <w:rsid w:val="003F625F"/>
    <w:rPr>
      <w:b/>
      <w:bCs/>
      <w:sz w:val="20"/>
      <w:szCs w:val="20"/>
    </w:rPr>
  </w:style>
  <w:style w:type="paragraph" w:styleId="Revision">
    <w:name w:val="Revision"/>
    <w:hidden/>
    <w:uiPriority w:val="99"/>
    <w:semiHidden/>
    <w:rsid w:val="003F625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 w:type="character" w:styleId="CommentReference">
    <w:name w:val="annotation reference"/>
    <w:basedOn w:val="DefaultParagraphFont"/>
    <w:uiPriority w:val="99"/>
    <w:semiHidden/>
    <w:unhideWhenUsed/>
    <w:rsid w:val="003F625F"/>
    <w:rPr>
      <w:sz w:val="16"/>
      <w:szCs w:val="16"/>
    </w:rPr>
  </w:style>
  <w:style w:type="paragraph" w:styleId="CommentText">
    <w:name w:val="annotation text"/>
    <w:basedOn w:val="Normal"/>
    <w:link w:val="CommentTextChar"/>
    <w:uiPriority w:val="99"/>
    <w:semiHidden/>
    <w:unhideWhenUsed/>
    <w:rsid w:val="003F625F"/>
    <w:pPr>
      <w:spacing w:line="240" w:lineRule="auto"/>
    </w:pPr>
    <w:rPr>
      <w:sz w:val="20"/>
      <w:szCs w:val="20"/>
    </w:rPr>
  </w:style>
  <w:style w:type="character" w:customStyle="1" w:styleId="CommentTextChar">
    <w:name w:val="Comment Text Char"/>
    <w:basedOn w:val="DefaultParagraphFont"/>
    <w:link w:val="CommentText"/>
    <w:uiPriority w:val="99"/>
    <w:semiHidden/>
    <w:rsid w:val="003F625F"/>
    <w:rPr>
      <w:sz w:val="20"/>
      <w:szCs w:val="20"/>
    </w:rPr>
  </w:style>
  <w:style w:type="paragraph" w:styleId="CommentSubject">
    <w:name w:val="annotation subject"/>
    <w:basedOn w:val="CommentText"/>
    <w:next w:val="CommentText"/>
    <w:link w:val="CommentSubjectChar"/>
    <w:uiPriority w:val="99"/>
    <w:semiHidden/>
    <w:unhideWhenUsed/>
    <w:rsid w:val="003F625F"/>
    <w:rPr>
      <w:b/>
      <w:bCs/>
    </w:rPr>
  </w:style>
  <w:style w:type="character" w:customStyle="1" w:styleId="CommentSubjectChar">
    <w:name w:val="Comment Subject Char"/>
    <w:basedOn w:val="CommentTextChar"/>
    <w:link w:val="CommentSubject"/>
    <w:uiPriority w:val="99"/>
    <w:semiHidden/>
    <w:rsid w:val="003F625F"/>
    <w:rPr>
      <w:b/>
      <w:bCs/>
      <w:sz w:val="20"/>
      <w:szCs w:val="20"/>
    </w:rPr>
  </w:style>
  <w:style w:type="paragraph" w:styleId="Revision">
    <w:name w:val="Revision"/>
    <w:hidden/>
    <w:uiPriority w:val="99"/>
    <w:semiHidden/>
    <w:rsid w:val="003F625F"/>
    <w:pPr>
      <w:spacing w:after="0" w:line="240" w:lineRule="auto"/>
    </w:pPr>
  </w:style>
</w:styles>
</file>

<file path=word/webSettings.xml><?xml version="1.0" encoding="utf-8"?>
<w:webSettings xmlns:r="http://schemas.openxmlformats.org/officeDocument/2006/relationships" xmlns:w="http://schemas.openxmlformats.org/wordprocessingml/2006/main">
  <w:divs>
    <w:div w:id="956371785">
      <w:bodyDiv w:val="1"/>
      <w:marLeft w:val="0"/>
      <w:marRight w:val="0"/>
      <w:marTop w:val="0"/>
      <w:marBottom w:val="0"/>
      <w:divBdr>
        <w:top w:val="none" w:sz="0" w:space="0" w:color="auto"/>
        <w:left w:val="none" w:sz="0" w:space="0" w:color="auto"/>
        <w:bottom w:val="none" w:sz="0" w:space="0" w:color="auto"/>
        <w:right w:val="none" w:sz="0" w:space="0" w:color="auto"/>
      </w:divBdr>
      <w:divsChild>
        <w:div w:id="407000248">
          <w:marLeft w:val="0"/>
          <w:marRight w:val="0"/>
          <w:marTop w:val="0"/>
          <w:marBottom w:val="0"/>
          <w:divBdr>
            <w:top w:val="none" w:sz="0" w:space="0" w:color="auto"/>
            <w:left w:val="none" w:sz="0" w:space="0" w:color="auto"/>
            <w:bottom w:val="none" w:sz="0" w:space="0" w:color="auto"/>
            <w:right w:val="none" w:sz="0" w:space="0" w:color="auto"/>
          </w:divBdr>
          <w:divsChild>
            <w:div w:id="826944692">
              <w:marLeft w:val="0"/>
              <w:marRight w:val="0"/>
              <w:marTop w:val="0"/>
              <w:marBottom w:val="0"/>
              <w:divBdr>
                <w:top w:val="none" w:sz="0" w:space="0" w:color="auto"/>
                <w:left w:val="none" w:sz="0" w:space="0" w:color="auto"/>
                <w:bottom w:val="none" w:sz="0" w:space="0" w:color="auto"/>
                <w:right w:val="none" w:sz="0" w:space="0" w:color="auto"/>
              </w:divBdr>
              <w:divsChild>
                <w:div w:id="29683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81718">
      <w:bodyDiv w:val="1"/>
      <w:marLeft w:val="0"/>
      <w:marRight w:val="0"/>
      <w:marTop w:val="0"/>
      <w:marBottom w:val="0"/>
      <w:divBdr>
        <w:top w:val="none" w:sz="0" w:space="0" w:color="auto"/>
        <w:left w:val="none" w:sz="0" w:space="0" w:color="auto"/>
        <w:bottom w:val="none" w:sz="0" w:space="0" w:color="auto"/>
        <w:right w:val="none" w:sz="0" w:space="0" w:color="auto"/>
      </w:divBdr>
      <w:divsChild>
        <w:div w:id="1577783766">
          <w:marLeft w:val="0"/>
          <w:marRight w:val="0"/>
          <w:marTop w:val="0"/>
          <w:marBottom w:val="0"/>
          <w:divBdr>
            <w:top w:val="none" w:sz="0" w:space="0" w:color="auto"/>
            <w:left w:val="none" w:sz="0" w:space="0" w:color="auto"/>
            <w:bottom w:val="none" w:sz="0" w:space="0" w:color="auto"/>
            <w:right w:val="none" w:sz="0" w:space="0" w:color="auto"/>
          </w:divBdr>
          <w:divsChild>
            <w:div w:id="18313223">
              <w:marLeft w:val="0"/>
              <w:marRight w:val="0"/>
              <w:marTop w:val="0"/>
              <w:marBottom w:val="0"/>
              <w:divBdr>
                <w:top w:val="none" w:sz="0" w:space="0" w:color="auto"/>
                <w:left w:val="none" w:sz="0" w:space="0" w:color="auto"/>
                <w:bottom w:val="none" w:sz="0" w:space="0" w:color="auto"/>
                <w:right w:val="none" w:sz="0" w:space="0" w:color="auto"/>
              </w:divBdr>
              <w:divsChild>
                <w:div w:id="15725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01542">
      <w:bodyDiv w:val="1"/>
      <w:marLeft w:val="0"/>
      <w:marRight w:val="0"/>
      <w:marTop w:val="0"/>
      <w:marBottom w:val="0"/>
      <w:divBdr>
        <w:top w:val="none" w:sz="0" w:space="0" w:color="auto"/>
        <w:left w:val="none" w:sz="0" w:space="0" w:color="auto"/>
        <w:bottom w:val="none" w:sz="0" w:space="0" w:color="auto"/>
        <w:right w:val="none" w:sz="0" w:space="0" w:color="auto"/>
      </w:divBdr>
      <w:divsChild>
        <w:div w:id="282394632">
          <w:marLeft w:val="0"/>
          <w:marRight w:val="0"/>
          <w:marTop w:val="0"/>
          <w:marBottom w:val="0"/>
          <w:divBdr>
            <w:top w:val="none" w:sz="0" w:space="0" w:color="auto"/>
            <w:left w:val="none" w:sz="0" w:space="0" w:color="auto"/>
            <w:bottom w:val="none" w:sz="0" w:space="0" w:color="auto"/>
            <w:right w:val="none" w:sz="0" w:space="0" w:color="auto"/>
          </w:divBdr>
          <w:divsChild>
            <w:div w:id="1111779392">
              <w:marLeft w:val="0"/>
              <w:marRight w:val="0"/>
              <w:marTop w:val="0"/>
              <w:marBottom w:val="0"/>
              <w:divBdr>
                <w:top w:val="none" w:sz="0" w:space="0" w:color="auto"/>
                <w:left w:val="none" w:sz="0" w:space="0" w:color="auto"/>
                <w:bottom w:val="none" w:sz="0" w:space="0" w:color="auto"/>
                <w:right w:val="none" w:sz="0" w:space="0" w:color="auto"/>
              </w:divBdr>
              <w:divsChild>
                <w:div w:id="32004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627602">
      <w:bodyDiv w:val="1"/>
      <w:marLeft w:val="0"/>
      <w:marRight w:val="0"/>
      <w:marTop w:val="0"/>
      <w:marBottom w:val="0"/>
      <w:divBdr>
        <w:top w:val="none" w:sz="0" w:space="0" w:color="auto"/>
        <w:left w:val="none" w:sz="0" w:space="0" w:color="auto"/>
        <w:bottom w:val="none" w:sz="0" w:space="0" w:color="auto"/>
        <w:right w:val="none" w:sz="0" w:space="0" w:color="auto"/>
      </w:divBdr>
      <w:divsChild>
        <w:div w:id="82344417">
          <w:marLeft w:val="0"/>
          <w:marRight w:val="0"/>
          <w:marTop w:val="0"/>
          <w:marBottom w:val="0"/>
          <w:divBdr>
            <w:top w:val="none" w:sz="0" w:space="0" w:color="auto"/>
            <w:left w:val="none" w:sz="0" w:space="0" w:color="auto"/>
            <w:bottom w:val="none" w:sz="0" w:space="0" w:color="auto"/>
            <w:right w:val="none" w:sz="0" w:space="0" w:color="auto"/>
          </w:divBdr>
          <w:divsChild>
            <w:div w:id="186256318">
              <w:marLeft w:val="0"/>
              <w:marRight w:val="0"/>
              <w:marTop w:val="0"/>
              <w:marBottom w:val="0"/>
              <w:divBdr>
                <w:top w:val="none" w:sz="0" w:space="0" w:color="auto"/>
                <w:left w:val="none" w:sz="0" w:space="0" w:color="auto"/>
                <w:bottom w:val="none" w:sz="0" w:space="0" w:color="auto"/>
                <w:right w:val="none" w:sz="0" w:space="0" w:color="auto"/>
              </w:divBdr>
              <w:divsChild>
                <w:div w:id="90584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86911">
      <w:bodyDiv w:val="1"/>
      <w:marLeft w:val="0"/>
      <w:marRight w:val="0"/>
      <w:marTop w:val="0"/>
      <w:marBottom w:val="0"/>
      <w:divBdr>
        <w:top w:val="none" w:sz="0" w:space="0" w:color="auto"/>
        <w:left w:val="none" w:sz="0" w:space="0" w:color="auto"/>
        <w:bottom w:val="none" w:sz="0" w:space="0" w:color="auto"/>
        <w:right w:val="none" w:sz="0" w:space="0" w:color="auto"/>
      </w:divBdr>
      <w:divsChild>
        <w:div w:id="1469010121">
          <w:marLeft w:val="0"/>
          <w:marRight w:val="0"/>
          <w:marTop w:val="0"/>
          <w:marBottom w:val="0"/>
          <w:divBdr>
            <w:top w:val="none" w:sz="0" w:space="0" w:color="auto"/>
            <w:left w:val="none" w:sz="0" w:space="0" w:color="auto"/>
            <w:bottom w:val="none" w:sz="0" w:space="0" w:color="auto"/>
            <w:right w:val="none" w:sz="0" w:space="0" w:color="auto"/>
          </w:divBdr>
          <w:divsChild>
            <w:div w:id="2036693713">
              <w:marLeft w:val="0"/>
              <w:marRight w:val="0"/>
              <w:marTop w:val="0"/>
              <w:marBottom w:val="0"/>
              <w:divBdr>
                <w:top w:val="none" w:sz="0" w:space="0" w:color="auto"/>
                <w:left w:val="none" w:sz="0" w:space="0" w:color="auto"/>
                <w:bottom w:val="none" w:sz="0" w:space="0" w:color="auto"/>
                <w:right w:val="none" w:sz="0" w:space="0" w:color="auto"/>
              </w:divBdr>
              <w:divsChild>
                <w:div w:id="9609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70185">
      <w:bodyDiv w:val="1"/>
      <w:marLeft w:val="0"/>
      <w:marRight w:val="0"/>
      <w:marTop w:val="0"/>
      <w:marBottom w:val="0"/>
      <w:divBdr>
        <w:top w:val="none" w:sz="0" w:space="0" w:color="auto"/>
        <w:left w:val="none" w:sz="0" w:space="0" w:color="auto"/>
        <w:bottom w:val="none" w:sz="0" w:space="0" w:color="auto"/>
        <w:right w:val="none" w:sz="0" w:space="0" w:color="auto"/>
      </w:divBdr>
      <w:divsChild>
        <w:div w:id="831917206">
          <w:marLeft w:val="0"/>
          <w:marRight w:val="0"/>
          <w:marTop w:val="0"/>
          <w:marBottom w:val="0"/>
          <w:divBdr>
            <w:top w:val="none" w:sz="0" w:space="0" w:color="auto"/>
            <w:left w:val="none" w:sz="0" w:space="0" w:color="auto"/>
            <w:bottom w:val="none" w:sz="0" w:space="0" w:color="auto"/>
            <w:right w:val="none" w:sz="0" w:space="0" w:color="auto"/>
          </w:divBdr>
          <w:divsChild>
            <w:div w:id="1254783546">
              <w:marLeft w:val="0"/>
              <w:marRight w:val="0"/>
              <w:marTop w:val="0"/>
              <w:marBottom w:val="0"/>
              <w:divBdr>
                <w:top w:val="none" w:sz="0" w:space="0" w:color="auto"/>
                <w:left w:val="none" w:sz="0" w:space="0" w:color="auto"/>
                <w:bottom w:val="none" w:sz="0" w:space="0" w:color="auto"/>
                <w:right w:val="none" w:sz="0" w:space="0" w:color="auto"/>
              </w:divBdr>
              <w:divsChild>
                <w:div w:id="175257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62725">
      <w:bodyDiv w:val="1"/>
      <w:marLeft w:val="0"/>
      <w:marRight w:val="0"/>
      <w:marTop w:val="0"/>
      <w:marBottom w:val="0"/>
      <w:divBdr>
        <w:top w:val="none" w:sz="0" w:space="0" w:color="auto"/>
        <w:left w:val="none" w:sz="0" w:space="0" w:color="auto"/>
        <w:bottom w:val="none" w:sz="0" w:space="0" w:color="auto"/>
        <w:right w:val="none" w:sz="0" w:space="0" w:color="auto"/>
      </w:divBdr>
    </w:div>
    <w:div w:id="1983273199">
      <w:bodyDiv w:val="1"/>
      <w:marLeft w:val="0"/>
      <w:marRight w:val="0"/>
      <w:marTop w:val="0"/>
      <w:marBottom w:val="0"/>
      <w:divBdr>
        <w:top w:val="none" w:sz="0" w:space="0" w:color="auto"/>
        <w:left w:val="none" w:sz="0" w:space="0" w:color="auto"/>
        <w:bottom w:val="none" w:sz="0" w:space="0" w:color="auto"/>
        <w:right w:val="none" w:sz="0" w:space="0" w:color="auto"/>
      </w:divBdr>
    </w:div>
    <w:div w:id="2144156564">
      <w:bodyDiv w:val="1"/>
      <w:marLeft w:val="0"/>
      <w:marRight w:val="0"/>
      <w:marTop w:val="0"/>
      <w:marBottom w:val="0"/>
      <w:divBdr>
        <w:top w:val="none" w:sz="0" w:space="0" w:color="auto"/>
        <w:left w:val="none" w:sz="0" w:space="0" w:color="auto"/>
        <w:bottom w:val="none" w:sz="0" w:space="0" w:color="auto"/>
        <w:right w:val="none" w:sz="0" w:space="0" w:color="auto"/>
      </w:divBdr>
      <w:divsChild>
        <w:div w:id="597375560">
          <w:marLeft w:val="0"/>
          <w:marRight w:val="0"/>
          <w:marTop w:val="0"/>
          <w:marBottom w:val="0"/>
          <w:divBdr>
            <w:top w:val="none" w:sz="0" w:space="0" w:color="auto"/>
            <w:left w:val="none" w:sz="0" w:space="0" w:color="auto"/>
            <w:bottom w:val="none" w:sz="0" w:space="0" w:color="auto"/>
            <w:right w:val="none" w:sz="0" w:space="0" w:color="auto"/>
          </w:divBdr>
          <w:divsChild>
            <w:div w:id="42683585">
              <w:marLeft w:val="0"/>
              <w:marRight w:val="0"/>
              <w:marTop w:val="0"/>
              <w:marBottom w:val="0"/>
              <w:divBdr>
                <w:top w:val="none" w:sz="0" w:space="0" w:color="auto"/>
                <w:left w:val="none" w:sz="0" w:space="0" w:color="auto"/>
                <w:bottom w:val="none" w:sz="0" w:space="0" w:color="auto"/>
                <w:right w:val="none" w:sz="0" w:space="0" w:color="auto"/>
              </w:divBdr>
              <w:divsChild>
                <w:div w:id="92920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9BDC25-CB48-4BA3-A9A4-C8FAFA324A6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78DFF7F0-BFD3-40B8-9941-B6A896E469D0}">
  <ds:schemaRefs>
    <ds:schemaRef ds:uri="http://schemas.microsoft.com/sharepoint/v3/contenttype/forms"/>
  </ds:schemaRefs>
</ds:datastoreItem>
</file>

<file path=customXml/itemProps3.xml><?xml version="1.0" encoding="utf-8"?>
<ds:datastoreItem xmlns:ds="http://schemas.openxmlformats.org/officeDocument/2006/customXml" ds:itemID="{22E08658-E04A-4FC3-BE9C-A141CBA54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69A450-6484-4F8A-831C-30E55D6FA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10930</Words>
  <Characters>62305</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RULE LANGUAGE</vt:lpstr>
    </vt:vector>
  </TitlesOfParts>
  <Company>State of Oregon Department of Environmental Quality</Company>
  <LinksUpToDate>false</LinksUpToDate>
  <CharactersWithSpaces>73089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LANGUAGE</dc:title>
  <dc:creator>GEberso</dc:creator>
  <cp:lastModifiedBy>GEberso</cp:lastModifiedBy>
  <cp:revision>2</cp:revision>
  <cp:lastPrinted>2013-10-18T17:59:00Z</cp:lastPrinted>
  <dcterms:created xsi:type="dcterms:W3CDTF">2014-06-23T18:37:00Z</dcterms:created>
  <dcterms:modified xsi:type="dcterms:W3CDTF">2014-06-23T18:37:00Z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