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ins w:id="10"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3-13-90; DEQ 4-1993, f. &amp; cert. </w:t>
      </w:r>
      <w:proofErr w:type="spellStart"/>
      <w:r w:rsidRPr="00F00F3E">
        <w:rPr>
          <w:color w:val="000000"/>
        </w:rPr>
        <w:t>ef</w:t>
      </w:r>
      <w:proofErr w:type="spellEnd"/>
      <w:r w:rsidRPr="00F00F3E">
        <w:rPr>
          <w:color w:val="000000"/>
        </w:rPr>
        <w:t xml:space="preserve">. 3-10-93; DEQ 14-1999, f. &amp; cert. </w:t>
      </w:r>
      <w:proofErr w:type="spellStart"/>
      <w:r w:rsidRPr="00F00F3E">
        <w:rPr>
          <w:color w:val="000000"/>
        </w:rPr>
        <w:t>ef</w:t>
      </w:r>
      <w:proofErr w:type="spell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1"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2" w:author="GEberso" w:date="2013-02-19T11:09:00Z"/>
          <w:color w:val="000000"/>
        </w:rPr>
      </w:pPr>
      <w:r w:rsidRPr="00F00F3E">
        <w:rPr>
          <w:color w:val="000000"/>
        </w:rPr>
        <w:t>(b) Hospital/medical/infectious waste incinerators that are subject to OAR 340-230-04</w:t>
      </w:r>
      <w:ins w:id="13" w:author="GEberso" w:date="2013-03-13T16:00:00Z">
        <w:r w:rsidR="00E97616">
          <w:rPr>
            <w:color w:val="000000"/>
          </w:rPr>
          <w:t>15</w:t>
        </w:r>
      </w:ins>
      <w:del w:id="14"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5" w:author="GEberso" w:date="2013-02-19T11:10:00Z">
        <w:r>
          <w:rPr>
            <w:color w:val="000000"/>
          </w:rPr>
          <w:t>(</w:t>
        </w:r>
      </w:ins>
      <w:ins w:id="16" w:author="GEberso" w:date="2013-03-13T16:00:00Z">
        <w:r w:rsidR="00E97616">
          <w:rPr>
            <w:color w:val="000000"/>
          </w:rPr>
          <w:t>c</w:t>
        </w:r>
      </w:ins>
      <w:ins w:id="17" w:author="GEberso" w:date="2013-02-19T11:10:00Z">
        <w:r>
          <w:rPr>
            <w:color w:val="000000"/>
          </w:rPr>
          <w:t xml:space="preserve">) Commercial and industrial solid waste incinerators </w:t>
        </w:r>
      </w:ins>
      <w:ins w:id="18" w:author="GEberso" w:date="2013-07-08T12:53:00Z">
        <w:r w:rsidR="002C212A">
          <w:rPr>
            <w:color w:val="000000"/>
          </w:rPr>
          <w:t xml:space="preserve">that are subject </w:t>
        </w:r>
      </w:ins>
      <w:ins w:id="19" w:author="GEberso" w:date="2013-02-19T11:10:00Z">
        <w:r>
          <w:rPr>
            <w:color w:val="000000"/>
          </w:rPr>
          <w:t>to OAR 340-230-0500</w:t>
        </w:r>
      </w:ins>
      <w:ins w:id="20"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1" w:author="GEberso" w:date="2013-03-13T16:01:00Z">
        <w:r w:rsidR="00E97616">
          <w:rPr>
            <w:color w:val="000000"/>
          </w:rPr>
          <w:t>15</w:t>
        </w:r>
      </w:ins>
      <w:del w:id="22" w:author="GEberso" w:date="2013-03-13T16:01:00Z">
        <w:r w:rsidRPr="00F00F3E" w:rsidDel="00E97616">
          <w:rPr>
            <w:color w:val="000000"/>
          </w:rPr>
          <w:delText>00 through 340-230-0410</w:delText>
        </w:r>
      </w:del>
      <w:r w:rsidRPr="00F00F3E">
        <w:rPr>
          <w:color w:val="000000"/>
        </w:rPr>
        <w:t xml:space="preserve"> appl</w:t>
      </w:r>
      <w:ins w:id="23" w:author="GEberso" w:date="2013-03-13T16:01:00Z">
        <w:r w:rsidR="00E97616">
          <w:rPr>
            <w:color w:val="000000"/>
          </w:rPr>
          <w:t>ies</w:t>
        </w:r>
      </w:ins>
      <w:del w:id="24" w:author="GEberso" w:date="2013-03-13T16:01:00Z">
        <w:r w:rsidRPr="00F00F3E" w:rsidDel="00E97616">
          <w:rPr>
            <w:color w:val="000000"/>
          </w:rPr>
          <w:delText>y</w:delText>
        </w:r>
      </w:del>
      <w:r w:rsidRPr="00F00F3E">
        <w:rPr>
          <w:color w:val="000000"/>
        </w:rPr>
        <w:t xml:space="preserve"> to hospital/medical/infectious waste incinerators</w:t>
      </w:r>
      <w:ins w:id="25"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6" w:author="GEberso" w:date="2013-07-10T11:11:00Z">
        <w:r w:rsidRPr="00F00F3E" w:rsidDel="00EC1E4D">
          <w:rPr>
            <w:color w:val="000000"/>
          </w:rPr>
          <w:delText xml:space="preserve"> as specified in 340-230-04</w:delText>
        </w:r>
      </w:del>
      <w:del w:id="27"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28" w:author="GEberso" w:date="2014-06-09T12:43:00Z"/>
          <w:color w:val="000000"/>
        </w:rPr>
      </w:pPr>
      <w:ins w:id="29" w:author="GEberso" w:date="2013-02-19T11:06:00Z">
        <w:r>
          <w:rPr>
            <w:color w:val="000000"/>
          </w:rPr>
          <w:t>(</w:t>
        </w:r>
      </w:ins>
      <w:ins w:id="30" w:author="GEberso" w:date="2013-03-13T16:00:00Z">
        <w:r w:rsidR="00E97616">
          <w:rPr>
            <w:color w:val="000000"/>
          </w:rPr>
          <w:t>5</w:t>
        </w:r>
      </w:ins>
      <w:ins w:id="31" w:author="GEberso" w:date="2013-02-19T11:06:00Z">
        <w:r>
          <w:rPr>
            <w:color w:val="000000"/>
          </w:rPr>
          <w:t>) OAR 340-230</w:t>
        </w:r>
        <w:bookmarkStart w:id="32" w:name="_GoBack"/>
        <w:bookmarkEnd w:id="32"/>
        <w:r>
          <w:rPr>
            <w:color w:val="000000"/>
          </w:rPr>
          <w:t>-0500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12-11-96; DEQ 14-1999, f. &amp; cert. </w:t>
      </w:r>
      <w:proofErr w:type="spellStart"/>
      <w:r w:rsidRPr="00F00F3E">
        <w:rPr>
          <w:color w:val="000000"/>
        </w:rPr>
        <w:t>ef</w:t>
      </w:r>
      <w:proofErr w:type="spell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2-06-03; DEQ 8-2007, f. &amp; cert. </w:t>
      </w:r>
      <w:proofErr w:type="spellStart"/>
      <w:r w:rsidRPr="00F00F3E">
        <w:rPr>
          <w:color w:val="000000"/>
        </w:rPr>
        <w:t>ef</w:t>
      </w:r>
      <w:proofErr w:type="spellEnd"/>
      <w:r w:rsidRPr="00F00F3E">
        <w:rPr>
          <w:color w:val="000000"/>
        </w:rPr>
        <w:t>.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D21AB6" w:rsidRPr="00D21AB6">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D21AB6" w:rsidRPr="00D21AB6">
        <w:rPr>
          <w:b/>
          <w:color w:val="000000"/>
          <w:rPrChange w:id="71" w:author="Owner" w:date="2013-07-11T11:48:00Z">
            <w:rPr>
              <w:color w:val="000000"/>
            </w:rPr>
          </w:rPrChange>
        </w:rPr>
        <w:t xml:space="preserve">40 CFR </w:t>
      </w:r>
      <w:ins w:id="72" w:author="Owner" w:date="2013-07-11T11:47:00Z">
        <w:r w:rsidR="00D21AB6" w:rsidRPr="00D21AB6">
          <w:rPr>
            <w:b/>
            <w:color w:val="000000"/>
            <w:rPrChange w:id="73" w:author="Owner" w:date="2013-07-11T11:48:00Z">
              <w:rPr>
                <w:color w:val="000000"/>
              </w:rPr>
            </w:rPrChange>
          </w:rPr>
          <w:t xml:space="preserve">Part </w:t>
        </w:r>
      </w:ins>
      <w:r w:rsidR="00D21AB6" w:rsidRPr="00D21AB6">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10-21-98; DEQ 9-1990, f. &amp; cert. </w:t>
      </w:r>
      <w:proofErr w:type="spellStart"/>
      <w:r w:rsidRPr="00F00F3E">
        <w:rPr>
          <w:color w:val="000000"/>
        </w:rPr>
        <w:t>ef</w:t>
      </w:r>
      <w:proofErr w:type="spellEnd"/>
      <w:r w:rsidRPr="00F00F3E">
        <w:rPr>
          <w:color w:val="000000"/>
        </w:rPr>
        <w:t xml:space="preserve">. 3-13-90; DEQ 4-1993, f. &amp; cert. </w:t>
      </w:r>
      <w:proofErr w:type="spellStart"/>
      <w:r w:rsidRPr="00F00F3E">
        <w:rPr>
          <w:color w:val="000000"/>
        </w:rPr>
        <w:t>ef</w:t>
      </w:r>
      <w:proofErr w:type="spellEnd"/>
      <w:r w:rsidRPr="00F00F3E">
        <w:rPr>
          <w:color w:val="000000"/>
        </w:rPr>
        <w:t xml:space="preserve">. 3-10-93; DEQ 27-1996, f. &amp; cert. </w:t>
      </w:r>
      <w:proofErr w:type="spellStart"/>
      <w:r w:rsidRPr="00F00F3E">
        <w:rPr>
          <w:color w:val="000000"/>
        </w:rPr>
        <w:t>ef</w:t>
      </w:r>
      <w:proofErr w:type="spellEnd"/>
      <w:r w:rsidRPr="00F00F3E">
        <w:rPr>
          <w:color w:val="000000"/>
        </w:rPr>
        <w:t xml:space="preserve">. 12-11-96; DEQ 14-1999, f. &amp; cert. </w:t>
      </w:r>
      <w:proofErr w:type="spellStart"/>
      <w:r w:rsidRPr="00F00F3E">
        <w:rPr>
          <w:color w:val="000000"/>
        </w:rPr>
        <w:t>ef</w:t>
      </w:r>
      <w:proofErr w:type="spell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2-06-03; DEQ 2-2005, f. &amp; cert. </w:t>
      </w:r>
      <w:proofErr w:type="spellStart"/>
      <w:r w:rsidRPr="00F00F3E">
        <w:rPr>
          <w:color w:val="000000"/>
        </w:rPr>
        <w:t>ef</w:t>
      </w:r>
      <w:proofErr w:type="spellEnd"/>
      <w:r w:rsidRPr="00F00F3E">
        <w:rPr>
          <w:color w:val="000000"/>
        </w:rPr>
        <w:t xml:space="preserve">. 2-10-05; DEQ 8-2007, f. &amp; cert. </w:t>
      </w:r>
      <w:proofErr w:type="spellStart"/>
      <w:r w:rsidRPr="00F00F3E">
        <w:rPr>
          <w:color w:val="000000"/>
        </w:rPr>
        <w:t>ef</w:t>
      </w:r>
      <w:proofErr w:type="spellEnd"/>
      <w:r w:rsidRPr="00F00F3E">
        <w:rPr>
          <w:color w:val="000000"/>
        </w:rPr>
        <w:t xml:space="preserve">. 11-8-07; DEQ 1-2011, f. &amp; cert. </w:t>
      </w:r>
      <w:proofErr w:type="spellStart"/>
      <w:r w:rsidRPr="00F00F3E">
        <w:rPr>
          <w:color w:val="000000"/>
        </w:rPr>
        <w:t>ef</w:t>
      </w:r>
      <w:proofErr w:type="spellEnd"/>
      <w:r w:rsidRPr="00F00F3E">
        <w:rPr>
          <w:color w:val="000000"/>
        </w:rPr>
        <w:t>.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61"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62" w:author="ACurtis" w:date="2013-10-30T09:12:00Z">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7" w:author="GEberso" w:date="2014-01-13T11:53: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9" w:author="GEberso" w:date="2014-01-13T11:52:00Z">
        <w:r w:rsidR="00035E99">
          <w:rPr>
            <w:rFonts w:ascii="Times New Roman" w:hAnsi="Times New Roman" w:cs="Times New Roman"/>
            <w:color w:val="000000"/>
            <w:sz w:val="24"/>
            <w:szCs w:val="24"/>
          </w:rPr>
          <w:t xml:space="preserve">as expeditiously as practicable after approval </w:t>
        </w:r>
      </w:ins>
      <w:ins w:id="170" w:author="ACurtis" w:date="2013-10-30T09:12:00Z">
        <w:r>
          <w:rPr>
            <w:rFonts w:ascii="Times New Roman" w:hAnsi="Times New Roman" w:cs="Times New Roman"/>
            <w:color w:val="000000"/>
            <w:sz w:val="24"/>
            <w:szCs w:val="24"/>
          </w:rPr>
          <w:t xml:space="preserve">of </w:t>
        </w:r>
      </w:ins>
      <w:ins w:id="171" w:author="GEberso" w:date="2014-01-13T11:42:00Z">
        <w:r w:rsidR="009832A1">
          <w:rPr>
            <w:rFonts w:ascii="Times New Roman" w:hAnsi="Times New Roman" w:cs="Times New Roman"/>
            <w:color w:val="000000"/>
            <w:sz w:val="24"/>
            <w:szCs w:val="24"/>
          </w:rPr>
          <w:t xml:space="preserve">the </w:t>
        </w:r>
      </w:ins>
      <w:ins w:id="172" w:author="ACurtis" w:date="2013-10-30T09:12:00Z">
        <w:r>
          <w:rPr>
            <w:rFonts w:ascii="Times New Roman" w:hAnsi="Times New Roman" w:cs="Times New Roman"/>
            <w:color w:val="000000"/>
            <w:sz w:val="24"/>
            <w:szCs w:val="24"/>
          </w:rPr>
          <w:t xml:space="preserve">State plan </w:t>
        </w:r>
      </w:ins>
      <w:ins w:id="173"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4" w:author="GEberso" w:date="2014-01-13T11:53:00Z"/>
          <w:rFonts w:ascii="Times New Roman" w:hAnsi="Times New Roman" w:cs="Times New Roman"/>
          <w:color w:val="000000"/>
          <w:sz w:val="24"/>
          <w:szCs w:val="24"/>
        </w:rPr>
      </w:pPr>
      <w:ins w:id="175"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GEberso" w:date="2014-01-13T11:54:00Z">
        <w:r>
          <w:rPr>
            <w:rFonts w:ascii="Times New Roman" w:hAnsi="Times New Roman" w:cs="Times New Roman"/>
            <w:color w:val="000000"/>
            <w:sz w:val="24"/>
            <w:szCs w:val="24"/>
          </w:rPr>
          <w:t>(B) Three years after the effective date of State plan approval.</w:t>
        </w:r>
      </w:ins>
      <w:ins w:id="178"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bCs/>
          <w:color w:val="000000"/>
          <w:sz w:val="24"/>
          <w:szCs w:val="24"/>
        </w:rPr>
      </w:pPr>
      <w:ins w:id="182"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If the owner or operator of a CISWI unit makes </w:t>
        </w:r>
      </w:ins>
      <w:ins w:id="193" w:author="GEberso" w:date="2014-01-13T11:59:00Z">
        <w:r w:rsidR="00035E99">
          <w:rPr>
            <w:rFonts w:ascii="Times New Roman" w:hAnsi="Times New Roman" w:cs="Times New Roman"/>
            <w:color w:val="000000"/>
            <w:sz w:val="24"/>
            <w:szCs w:val="24"/>
          </w:rPr>
          <w:t>changes that meets the definition of</w:t>
        </w:r>
      </w:ins>
      <w:ins w:id="194"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(5) Exempt units. The types of units in subsections (5)(a) through (k) of this rule are exempt from this rule, but some units are required to provide notifications. Air curtain incinerators are exempt from the requirements of this rule except for the requirements in section</w:t>
        </w:r>
      </w:ins>
      <w:ins w:id="199" w:author="GEberso" w:date="2014-01-13T17:12:00Z">
        <w:r w:rsidR="004B4401">
          <w:rPr>
            <w:rFonts w:ascii="Times New Roman" w:hAnsi="Times New Roman" w:cs="Times New Roman"/>
            <w:color w:val="000000"/>
            <w:sz w:val="24"/>
            <w:szCs w:val="24"/>
          </w:rPr>
          <w:t>s</w:t>
        </w:r>
      </w:ins>
      <w:ins w:id="200" w:author="ACurtis" w:date="2013-10-30T09:12:00Z">
        <w:r>
          <w:rPr>
            <w:rFonts w:ascii="Times New Roman" w:hAnsi="Times New Roman" w:cs="Times New Roman"/>
            <w:color w:val="000000"/>
            <w:sz w:val="24"/>
            <w:szCs w:val="24"/>
          </w:rPr>
          <w:t xml:space="preserve"> (</w:t>
        </w:r>
      </w:ins>
      <w:ins w:id="201" w:author="GEberso" w:date="2014-01-13T17:10:00Z">
        <w:r w:rsidR="004B4401">
          <w:rPr>
            <w:rFonts w:ascii="Times New Roman" w:hAnsi="Times New Roman" w:cs="Times New Roman"/>
            <w:color w:val="000000"/>
            <w:sz w:val="24"/>
            <w:szCs w:val="24"/>
          </w:rPr>
          <w:t>7</w:t>
        </w:r>
      </w:ins>
      <w:ins w:id="202" w:author="ACurtis" w:date="2013-10-30T09:12:00Z">
        <w:r>
          <w:rPr>
            <w:rFonts w:ascii="Times New Roman" w:hAnsi="Times New Roman" w:cs="Times New Roman"/>
            <w:color w:val="000000"/>
            <w:sz w:val="24"/>
            <w:szCs w:val="24"/>
          </w:rPr>
          <w:t xml:space="preserve">) </w:t>
        </w:r>
      </w:ins>
      <w:ins w:id="203" w:author="GEberso" w:date="2014-01-13T17:12:00Z">
        <w:r w:rsidR="004B4401">
          <w:rPr>
            <w:rFonts w:ascii="Times New Roman" w:hAnsi="Times New Roman" w:cs="Times New Roman"/>
            <w:color w:val="000000"/>
            <w:sz w:val="24"/>
            <w:szCs w:val="24"/>
          </w:rPr>
          <w:t xml:space="preserve">and (8) </w:t>
        </w:r>
      </w:ins>
      <w:ins w:id="204"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3" w:author="GEberso" w:date="2014-01-13T12:36:00Z">
        <w:r w:rsidR="00B4072B">
          <w:rPr>
            <w:rFonts w:ascii="Times New Roman" w:hAnsi="Times New Roman" w:cs="Times New Roman"/>
            <w:color w:val="000000"/>
            <w:sz w:val="24"/>
            <w:szCs w:val="24"/>
          </w:rPr>
          <w:t xml:space="preserve">that meet the applicability criteria in </w:t>
        </w:r>
      </w:ins>
      <w:ins w:id="214" w:author="ACurtis" w:date="2013-10-30T09:12:00Z">
        <w:r>
          <w:rPr>
            <w:rFonts w:ascii="Times New Roman" w:hAnsi="Times New Roman" w:cs="Times New Roman"/>
            <w:b/>
            <w:color w:val="000000"/>
            <w:sz w:val="24"/>
            <w:szCs w:val="24"/>
          </w:rPr>
          <w:t xml:space="preserve">40 CFR Part 60 Subpart </w:t>
        </w:r>
      </w:ins>
      <w:proofErr w:type="spellStart"/>
      <w:ins w:id="215" w:author="GEberso" w:date="2014-01-13T12:38:00Z">
        <w:r w:rsidR="00B4072B">
          <w:rPr>
            <w:rFonts w:ascii="Times New Roman" w:hAnsi="Times New Roman" w:cs="Times New Roman"/>
            <w:b/>
            <w:color w:val="000000"/>
            <w:sz w:val="24"/>
            <w:szCs w:val="24"/>
          </w:rPr>
          <w:t>Cb</w:t>
        </w:r>
      </w:ins>
      <w:proofErr w:type="spellEnd"/>
      <w:ins w:id="216"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7" w:author="GEberso" w:date="2014-01-13T12:41:00Z">
        <w:r w:rsidR="00B4072B">
          <w:rPr>
            <w:rFonts w:ascii="Times New Roman" w:hAnsi="Times New Roman" w:cs="Times New Roman"/>
            <w:color w:val="000000"/>
            <w:sz w:val="24"/>
            <w:szCs w:val="24"/>
          </w:rPr>
          <w:t>;</w:t>
        </w:r>
      </w:ins>
      <w:ins w:id="218" w:author="GEberso" w:date="2014-01-13T12:38:00Z">
        <w:r w:rsidR="00B4072B">
          <w:rPr>
            <w:rFonts w:ascii="Times New Roman" w:hAnsi="Times New Roman" w:cs="Times New Roman"/>
            <w:b/>
            <w:color w:val="000000"/>
            <w:sz w:val="24"/>
            <w:szCs w:val="24"/>
          </w:rPr>
          <w:t xml:space="preserve"> </w:t>
        </w:r>
      </w:ins>
      <w:ins w:id="219" w:author="ACurtis" w:date="2013-10-30T09:12:00Z">
        <w:r>
          <w:rPr>
            <w:rFonts w:ascii="Times New Roman" w:hAnsi="Times New Roman" w:cs="Times New Roman"/>
            <w:b/>
            <w:color w:val="000000"/>
            <w:sz w:val="24"/>
            <w:szCs w:val="24"/>
          </w:rPr>
          <w:t>Ea</w:t>
        </w:r>
      </w:ins>
      <w:ins w:id="220" w:author="GEberso" w:date="2014-01-13T12:40:00Z">
        <w:r w:rsidR="00B4072B">
          <w:rPr>
            <w:rFonts w:ascii="Times New Roman" w:hAnsi="Times New Roman" w:cs="Times New Roman"/>
            <w:b/>
            <w:color w:val="000000"/>
            <w:sz w:val="24"/>
            <w:szCs w:val="24"/>
          </w:rPr>
          <w:t xml:space="preserve"> </w:t>
        </w:r>
      </w:ins>
      <w:ins w:id="221" w:author="GEberso" w:date="2014-01-13T12:41:00Z">
        <w:r w:rsidR="00B4072B">
          <w:rPr>
            <w:rFonts w:ascii="Times New Roman" w:hAnsi="Times New Roman" w:cs="Times New Roman"/>
            <w:color w:val="000000"/>
            <w:sz w:val="24"/>
            <w:szCs w:val="24"/>
          </w:rPr>
          <w:t>(Standards of Performance for Municipal Waste Combustors);</w:t>
        </w:r>
      </w:ins>
      <w:ins w:id="222"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3" w:author="GEberso" w:date="2014-01-13T12:41:00Z">
        <w:r w:rsidR="00B4072B">
          <w:rPr>
            <w:rFonts w:ascii="Times New Roman" w:hAnsi="Times New Roman" w:cs="Times New Roman"/>
            <w:b/>
            <w:color w:val="000000"/>
            <w:sz w:val="24"/>
            <w:szCs w:val="24"/>
          </w:rPr>
          <w:t xml:space="preserve"> </w:t>
        </w:r>
      </w:ins>
      <w:ins w:id="224" w:author="GEberso" w:date="2014-01-13T12:42:00Z">
        <w:r w:rsidR="00B4072B">
          <w:rPr>
            <w:rFonts w:ascii="Times New Roman" w:hAnsi="Times New Roman" w:cs="Times New Roman"/>
            <w:color w:val="000000"/>
            <w:sz w:val="24"/>
            <w:szCs w:val="24"/>
          </w:rPr>
          <w:t>(Standards of Performance for Large Municipal Waste Combustors)</w:t>
        </w:r>
      </w:ins>
      <w:ins w:id="225"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6"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7" w:author="GEberso" w:date="2014-01-13T12:44:00Z">
        <w:r w:rsidR="00B4072B">
          <w:rPr>
            <w:rFonts w:ascii="Times New Roman" w:hAnsi="Times New Roman" w:cs="Times New Roman"/>
            <w:color w:val="000000"/>
            <w:sz w:val="24"/>
            <w:szCs w:val="24"/>
          </w:rPr>
          <w:t>b</w:t>
        </w:r>
      </w:ins>
      <w:ins w:id="228" w:author="GEberso" w:date="2014-01-13T12:43:00Z">
        <w:r w:rsidR="00B4072B">
          <w:rPr>
            <w:rFonts w:ascii="Times New Roman" w:hAnsi="Times New Roman" w:cs="Times New Roman"/>
            <w:color w:val="000000"/>
            <w:sz w:val="24"/>
            <w:szCs w:val="24"/>
          </w:rPr>
          <w:t>ustion Units)</w:t>
        </w:r>
      </w:ins>
      <w:ins w:id="229" w:author="ACurtis" w:date="2013-10-30T09:12:00Z">
        <w:r>
          <w:rPr>
            <w:rFonts w:ascii="Times New Roman" w:hAnsi="Times New Roman" w:cs="Times New Roman"/>
            <w:color w:val="000000"/>
            <w:sz w:val="24"/>
            <w:szCs w:val="24"/>
          </w:rPr>
          <w:t xml:space="preserve">; </w:t>
        </w:r>
      </w:ins>
      <w:ins w:id="230" w:author="GEberso" w:date="2014-01-13T12:39:00Z">
        <w:r w:rsidR="00B4072B">
          <w:rPr>
            <w:rFonts w:ascii="Times New Roman" w:hAnsi="Times New Roman" w:cs="Times New Roman"/>
            <w:color w:val="000000"/>
            <w:sz w:val="24"/>
            <w:szCs w:val="24"/>
          </w:rPr>
          <w:t xml:space="preserve">or </w:t>
        </w:r>
        <w:r w:rsidR="00D21AB6" w:rsidRPr="00D21AB6">
          <w:rPr>
            <w:rFonts w:ascii="Times New Roman" w:hAnsi="Times New Roman" w:cs="Times New Roman"/>
            <w:b/>
            <w:color w:val="000000"/>
            <w:sz w:val="24"/>
            <w:szCs w:val="24"/>
            <w:rPrChange w:id="231" w:author="GEberso" w:date="2014-01-13T12:39:00Z">
              <w:rPr>
                <w:rFonts w:ascii="Times New Roman" w:hAnsi="Times New Roman" w:cs="Times New Roman"/>
                <w:color w:val="000000"/>
                <w:sz w:val="24"/>
                <w:szCs w:val="24"/>
              </w:rPr>
            </w:rPrChange>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D21AB6" w:rsidRPr="00D21AB6">
          <w:rPr>
            <w:rFonts w:ascii="Times New Roman" w:hAnsi="Times New Roman" w:cs="Times New Roman"/>
            <w:color w:val="000000"/>
            <w:sz w:val="24"/>
            <w:szCs w:val="24"/>
            <w:rPrChange w:id="240"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1"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2" w:author="GEberso" w:date="2014-01-13T12:48:00Z">
              <w:rPr>
                <w:rFonts w:ascii="MIonic" w:hAnsi="MIonic" w:cs="MIonic"/>
                <w:sz w:val="16"/>
                <w:szCs w:val="16"/>
              </w:rPr>
            </w:rPrChange>
          </w:rPr>
          <w:t>Waste Incinerators</w:t>
        </w:r>
      </w:ins>
      <w:ins w:id="243" w:author="GEberso" w:date="2014-01-13T12:47:00Z">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4"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8"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 xml:space="preserve">(A) The unit qualifies as a small power-production facility under section 3(17)(C) of the Federal Power Act (16 U.S.C. § 796(17)(C)). </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 xml:space="preserve">(A) The unit qualifies as a cogeneration facility under section 3(18)(B) of the Federal Power Act (16 U.S.C. § 796(18)(B)). </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color w:val="000000"/>
          <w:sz w:val="24"/>
          <w:szCs w:val="24"/>
        </w:rPr>
      </w:pPr>
      <w:ins w:id="27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73" w:author="ACurtis" w:date="2013-10-30T09:12:00Z"/>
          <w:rFonts w:ascii="Times New Roman" w:hAnsi="Times New Roman" w:cs="Times New Roman"/>
          <w:iCs/>
          <w:color w:val="000000"/>
          <w:sz w:val="24"/>
          <w:szCs w:val="24"/>
        </w:rPr>
      </w:pPr>
      <w:ins w:id="27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5" w:author="GEberso" w:date="2014-01-13T13:29:00Z">
        <w:r w:rsidR="00786704">
          <w:rPr>
            <w:rFonts w:ascii="Times New Roman" w:hAnsi="Times New Roman" w:cs="Times New Roman"/>
            <w:iCs/>
            <w:color w:val="000000"/>
            <w:sz w:val="24"/>
            <w:szCs w:val="24"/>
          </w:rPr>
          <w:t xml:space="preserve">“Air Curtain Incinerators” </w:t>
        </w:r>
      </w:ins>
      <w:ins w:id="276" w:author="GEberso" w:date="2014-01-13T17:18: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section (</w:t>
        </w:r>
      </w:ins>
      <w:ins w:id="278" w:author="GEberso" w:date="2014-03-25T13:21:00Z">
        <w:r w:rsidR="0095669A">
          <w:rPr>
            <w:rFonts w:ascii="Times New Roman" w:hAnsi="Times New Roman" w:cs="Times New Roman"/>
            <w:iCs/>
            <w:color w:val="000000"/>
            <w:sz w:val="24"/>
            <w:szCs w:val="24"/>
          </w:rPr>
          <w:t>7</w:t>
        </w:r>
      </w:ins>
      <w:ins w:id="279" w:author="GEberso" w:date="2014-01-13T13:34:00Z">
        <w:r w:rsidR="00306139">
          <w:rPr>
            <w:rFonts w:ascii="Times New Roman" w:hAnsi="Times New Roman" w:cs="Times New Roman"/>
            <w:iCs/>
            <w:color w:val="000000"/>
            <w:sz w:val="24"/>
            <w:szCs w:val="24"/>
          </w:rPr>
          <w:t>) of this rule</w:t>
        </w:r>
      </w:ins>
      <w:ins w:id="280" w:author="GEberso" w:date="2014-01-13T17:19:00Z">
        <w:r w:rsidR="006B460D">
          <w:rPr>
            <w:rFonts w:ascii="Times New Roman" w:hAnsi="Times New Roman" w:cs="Times New Roman"/>
            <w:iCs/>
            <w:color w:val="000000"/>
            <w:sz w:val="24"/>
            <w:szCs w:val="24"/>
          </w:rPr>
          <w:t>)</w:t>
        </w:r>
      </w:ins>
      <w:ins w:id="281"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
      </w:pPr>
      <w:ins w:id="28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color w:val="000000"/>
          <w:sz w:val="24"/>
          <w:szCs w:val="24"/>
        </w:rPr>
      </w:pPr>
      <w:ins w:id="289" w:author="ACurtis" w:date="2013-10-30T09:12:00Z">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9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1" w:author="ACurtis" w:date="2013-10-30T09:12:00Z">
        <w:r>
          <w:rPr>
            <w:rFonts w:ascii="Times New Roman" w:hAnsi="Times New Roman" w:cs="Times New Roman"/>
            <w:color w:val="000000"/>
            <w:sz w:val="24"/>
            <w:szCs w:val="24"/>
          </w:rPr>
          <w:t xml:space="preserve">. </w:t>
        </w:r>
      </w:ins>
    </w:p>
    <w:p w:rsidR="00124A02" w:rsidRDefault="00D21AB6">
      <w:pPr>
        <w:autoSpaceDE w:val="0"/>
        <w:autoSpaceDN w:val="0"/>
        <w:adjustRightInd w:val="0"/>
        <w:spacing w:after="240" w:line="240" w:lineRule="auto"/>
        <w:rPr>
          <w:ins w:id="292" w:author="ACurtis" w:date="2013-10-30T09:12:00Z"/>
          <w:rFonts w:ascii="Times New Roman" w:hAnsi="Times New Roman" w:cs="Times New Roman"/>
          <w:iCs/>
          <w:color w:val="000000"/>
          <w:sz w:val="24"/>
          <w:szCs w:val="24"/>
          <w:rPrChange w:id="293" w:author="GEberso" w:date="2014-01-14T09:29:00Z">
            <w:rPr>
              <w:ins w:id="294" w:author="ACurtis" w:date="2013-10-30T09:12:00Z"/>
              <w:rFonts w:ascii="Times New Roman" w:hAnsi="Times New Roman" w:cs="Times New Roman"/>
              <w:color w:val="000000"/>
              <w:sz w:val="24"/>
              <w:szCs w:val="24"/>
            </w:rPr>
          </w:rPrChange>
        </w:rPr>
      </w:pPr>
      <w:ins w:id="295" w:author="ACurtis" w:date="2013-10-30T09:12:00Z">
        <w:r w:rsidRPr="00D21AB6">
          <w:rPr>
            <w:rFonts w:ascii="Times New Roman" w:hAnsi="Times New Roman" w:cs="Times New Roman"/>
            <w:iCs/>
            <w:color w:val="000000"/>
            <w:sz w:val="24"/>
            <w:szCs w:val="24"/>
            <w:rPrChange w:id="296" w:author="GEberso" w:date="2014-01-14T09:29:00Z">
              <w:rPr>
                <w:rFonts w:ascii="Times New Roman" w:hAnsi="Times New Roman" w:cs="Times New Roman"/>
                <w:color w:val="000000"/>
                <w:sz w:val="24"/>
                <w:szCs w:val="24"/>
              </w:rPr>
            </w:rPrChange>
          </w:rPr>
          <w:t xml:space="preserve">(j) </w:t>
        </w:r>
        <w:r w:rsidR="00C2458C">
          <w:rPr>
            <w:rFonts w:ascii="Times New Roman" w:hAnsi="Times New Roman" w:cs="Times New Roman"/>
            <w:iCs/>
            <w:color w:val="000000"/>
            <w:sz w:val="24"/>
            <w:szCs w:val="24"/>
          </w:rPr>
          <w:t>Sewage sludge incineration units</w:t>
        </w:r>
        <w:r w:rsidRPr="00D21AB6">
          <w:rPr>
            <w:rFonts w:ascii="Times New Roman" w:hAnsi="Times New Roman" w:cs="Times New Roman"/>
            <w:iCs/>
            <w:color w:val="000000"/>
            <w:sz w:val="24"/>
            <w:szCs w:val="24"/>
            <w:rPrChange w:id="297" w:author="GEberso" w:date="2014-01-14T09:29:00Z">
              <w:rPr>
                <w:rFonts w:ascii="Times New Roman" w:hAnsi="Times New Roman" w:cs="Times New Roman"/>
                <w:color w:val="000000"/>
                <w:sz w:val="24"/>
                <w:szCs w:val="24"/>
              </w:rPr>
            </w:rPrChange>
          </w:rPr>
          <w:t xml:space="preserve"> </w:t>
        </w:r>
      </w:ins>
      <w:ins w:id="298" w:author="GEberso" w:date="2014-01-14T09:29:00Z">
        <w:r w:rsidRPr="00D21AB6">
          <w:rPr>
            <w:rFonts w:ascii="Times New Roman" w:hAnsi="Times New Roman" w:cs="Times New Roman"/>
            <w:iCs/>
            <w:color w:val="000000"/>
            <w:sz w:val="24"/>
            <w:szCs w:val="24"/>
            <w:rPrChange w:id="299"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0"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1"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2"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303" w:author="GEberso" w:date="2014-01-14T09:39:00Z">
        <w:r w:rsidR="00BB1D34">
          <w:rPr>
            <w:rFonts w:ascii="Times New Roman" w:hAnsi="Times New Roman" w:cs="Times New Roman"/>
            <w:color w:val="000000"/>
            <w:sz w:val="24"/>
            <w:szCs w:val="24"/>
          </w:rPr>
          <w:t xml:space="preserve">that meet the applicability criteria in </w:t>
        </w:r>
      </w:ins>
      <w:ins w:id="304" w:author="ACurtis" w:date="2013-10-30T09:12:00Z">
        <w:r w:rsidRPr="00D21AB6">
          <w:rPr>
            <w:rFonts w:ascii="Times New Roman" w:hAnsi="Times New Roman" w:cs="Times New Roman"/>
            <w:b/>
            <w:iCs/>
            <w:color w:val="000000"/>
            <w:sz w:val="24"/>
            <w:szCs w:val="24"/>
            <w:rPrChange w:id="305" w:author="GEberso" w:date="2014-01-14T09:40:00Z">
              <w:rPr>
                <w:rFonts w:ascii="Times New Roman" w:hAnsi="Times New Roman" w:cs="Times New Roman"/>
                <w:b/>
                <w:color w:val="000000"/>
                <w:sz w:val="24"/>
                <w:szCs w:val="24"/>
              </w:rPr>
            </w:rPrChange>
          </w:rPr>
          <w:t>40 CFR Part 60 Subpart LLLL</w:t>
        </w:r>
      </w:ins>
      <w:ins w:id="306" w:author="GEberso" w:date="2014-01-14T09:40:00Z">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7"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8" w:author="GEberso" w:date="2014-01-14T09:40:00Z">
              <w:rPr>
                <w:rFonts w:ascii="MIonic" w:hAnsi="MIonic" w:cs="MIonic"/>
                <w:sz w:val="16"/>
                <w:szCs w:val="16"/>
              </w:rPr>
            </w:rPrChange>
          </w:rPr>
          <w:t xml:space="preserve">Sludge Incineration Units) or </w:t>
        </w:r>
      </w:ins>
      <w:ins w:id="309" w:author="GEberso" w:date="2014-01-14T09:41:00Z">
        <w:r w:rsidR="00BB1D34">
          <w:rPr>
            <w:rFonts w:ascii="Times New Roman" w:hAnsi="Times New Roman" w:cs="Times New Roman"/>
            <w:b/>
            <w:iCs/>
            <w:color w:val="000000"/>
            <w:sz w:val="24"/>
            <w:szCs w:val="24"/>
          </w:rPr>
          <w:t>40 CFR Part 60 S</w:t>
        </w:r>
      </w:ins>
      <w:ins w:id="310" w:author="GEberso" w:date="2014-01-14T09:40:00Z">
        <w:r w:rsidRPr="00D21AB6">
          <w:rPr>
            <w:rFonts w:ascii="Times New Roman" w:hAnsi="Times New Roman" w:cs="Times New Roman"/>
            <w:b/>
            <w:iCs/>
            <w:color w:val="000000"/>
            <w:sz w:val="24"/>
            <w:szCs w:val="24"/>
            <w:rPrChange w:id="311" w:author="GEberso" w:date="2014-01-14T09:41:00Z">
              <w:rPr>
                <w:rFonts w:ascii="MIonic" w:hAnsi="MIonic" w:cs="MIonic"/>
                <w:sz w:val="16"/>
                <w:szCs w:val="16"/>
              </w:rPr>
            </w:rPrChange>
          </w:rPr>
          <w:t>ubpart</w:t>
        </w:r>
      </w:ins>
      <w:ins w:id="312" w:author="GEberso" w:date="2014-01-14T09:41:00Z">
        <w:r w:rsidR="00BB1D34">
          <w:rPr>
            <w:rFonts w:ascii="Times New Roman" w:hAnsi="Times New Roman" w:cs="Times New Roman"/>
            <w:b/>
            <w:iCs/>
            <w:color w:val="000000"/>
            <w:sz w:val="24"/>
            <w:szCs w:val="24"/>
          </w:rPr>
          <w:t xml:space="preserve"> </w:t>
        </w:r>
      </w:ins>
      <w:ins w:id="313" w:author="GEberso" w:date="2014-01-14T09:40:00Z">
        <w:r w:rsidRPr="00D21AB6">
          <w:rPr>
            <w:rFonts w:ascii="Times New Roman" w:hAnsi="Times New Roman" w:cs="Times New Roman"/>
            <w:b/>
            <w:iCs/>
            <w:color w:val="000000"/>
            <w:sz w:val="24"/>
            <w:szCs w:val="24"/>
            <w:rPrChange w:id="314" w:author="GEberso" w:date="2014-01-14T09:41:00Z">
              <w:rPr>
                <w:rFonts w:ascii="MIonic" w:hAnsi="MIonic" w:cs="MIonic"/>
                <w:sz w:val="16"/>
                <w:szCs w:val="16"/>
              </w:rPr>
            </w:rPrChange>
          </w:rPr>
          <w:t>MMMM</w:t>
        </w:r>
        <w:r w:rsidRPr="00D21AB6">
          <w:rPr>
            <w:rFonts w:ascii="Times New Roman" w:hAnsi="Times New Roman" w:cs="Times New Roman"/>
            <w:iCs/>
            <w:color w:val="000000"/>
            <w:sz w:val="24"/>
            <w:szCs w:val="24"/>
            <w:rPrChange w:id="315" w:author="GEberso" w:date="2014-01-14T09:40:00Z">
              <w:rPr>
                <w:rFonts w:ascii="MIonic" w:hAnsi="MIonic" w:cs="MIonic"/>
                <w:sz w:val="16"/>
                <w:szCs w:val="16"/>
              </w:rPr>
            </w:rPrChange>
          </w:rPr>
          <w:t xml:space="preserve"> (Emission Guidelines</w:t>
        </w:r>
      </w:ins>
      <w:ins w:id="316" w:author="GEberso" w:date="2014-01-14T09:41:00Z">
        <w:r w:rsidR="00BB1D34">
          <w:rPr>
            <w:rFonts w:ascii="Times New Roman" w:hAnsi="Times New Roman" w:cs="Times New Roman"/>
            <w:iCs/>
            <w:color w:val="000000"/>
            <w:sz w:val="24"/>
            <w:szCs w:val="24"/>
          </w:rPr>
          <w:t xml:space="preserve"> </w:t>
        </w:r>
      </w:ins>
      <w:ins w:id="317" w:author="GEberso" w:date="2014-01-14T09:40:00Z">
        <w:r w:rsidRPr="00D21AB6">
          <w:rPr>
            <w:rFonts w:ascii="Times New Roman" w:hAnsi="Times New Roman" w:cs="Times New Roman"/>
            <w:iCs/>
            <w:color w:val="000000"/>
            <w:sz w:val="24"/>
            <w:szCs w:val="24"/>
            <w:rPrChange w:id="318" w:author="GEberso" w:date="2014-01-14T09:40:00Z">
              <w:rPr>
                <w:rFonts w:ascii="MIonic" w:hAnsi="MIonic" w:cs="MIonic"/>
                <w:sz w:val="16"/>
                <w:szCs w:val="16"/>
              </w:rPr>
            </w:rPrChange>
          </w:rPr>
          <w:t>for Sewage Sludge Incineration</w:t>
        </w:r>
      </w:ins>
      <w:ins w:id="319" w:author="GEberso" w:date="2014-01-14T09:41:00Z">
        <w:r w:rsidR="00BB1D34">
          <w:rPr>
            <w:rFonts w:ascii="Times New Roman" w:hAnsi="Times New Roman" w:cs="Times New Roman"/>
            <w:iCs/>
            <w:color w:val="000000"/>
            <w:sz w:val="24"/>
            <w:szCs w:val="24"/>
          </w:rPr>
          <w:t xml:space="preserve"> </w:t>
        </w:r>
      </w:ins>
      <w:ins w:id="320" w:author="GEberso" w:date="2014-01-14T09:40:00Z">
        <w:r w:rsidRPr="00D21AB6">
          <w:rPr>
            <w:rFonts w:ascii="Times New Roman" w:hAnsi="Times New Roman" w:cs="Times New Roman"/>
            <w:iCs/>
            <w:color w:val="000000"/>
            <w:sz w:val="24"/>
            <w:szCs w:val="24"/>
            <w:rPrChange w:id="321" w:author="GEberso" w:date="2014-01-14T09:40:00Z">
              <w:rPr>
                <w:rFonts w:ascii="MIonic" w:hAnsi="MIonic" w:cs="MIonic"/>
                <w:sz w:val="16"/>
                <w:szCs w:val="16"/>
              </w:rPr>
            </w:rPrChange>
          </w:rPr>
          <w:t>Units)</w:t>
        </w:r>
      </w:ins>
      <w:ins w:id="322" w:author="ACurtis" w:date="2013-10-30T09:12:00Z">
        <w:r w:rsidRPr="00D21AB6">
          <w:rPr>
            <w:rFonts w:ascii="Times New Roman" w:hAnsi="Times New Roman" w:cs="Times New Roman"/>
            <w:iCs/>
            <w:color w:val="000000"/>
            <w:sz w:val="24"/>
            <w:szCs w:val="24"/>
            <w:rPrChange w:id="323" w:author="GEberso" w:date="2014-01-14T09:29:00Z">
              <w:rPr>
                <w:rFonts w:ascii="Times New Roman" w:hAnsi="Times New Roman" w:cs="Times New Roman"/>
                <w:color w:val="000000"/>
                <w:sz w:val="24"/>
                <w:szCs w:val="24"/>
              </w:rPr>
            </w:rPrChange>
          </w:rPr>
          <w:t>.</w:t>
        </w:r>
      </w:ins>
    </w:p>
    <w:p w:rsidR="00124A02" w:rsidRDefault="00C2458C">
      <w:pPr>
        <w:autoSpaceDE w:val="0"/>
        <w:autoSpaceDN w:val="0"/>
        <w:adjustRightInd w:val="0"/>
        <w:spacing w:after="240" w:line="240" w:lineRule="auto"/>
        <w:rPr>
          <w:ins w:id="324" w:author="ACurtis" w:date="2013-10-30T09:12:00Z"/>
          <w:rFonts w:ascii="Times New Roman" w:hAnsi="Times New Roman" w:cs="Times New Roman"/>
          <w:iCs/>
          <w:color w:val="000000"/>
          <w:sz w:val="24"/>
          <w:szCs w:val="24"/>
          <w:rPrChange w:id="325" w:author="GEberso" w:date="2014-01-14T09:42:00Z">
            <w:rPr>
              <w:ins w:id="326" w:author="ACurtis" w:date="2013-10-30T09:12:00Z"/>
              <w:rFonts w:ascii="Times New Roman" w:hAnsi="Times New Roman" w:cs="Times New Roman"/>
              <w:color w:val="000000"/>
              <w:sz w:val="24"/>
              <w:szCs w:val="24"/>
            </w:rPr>
          </w:rPrChange>
        </w:rPr>
      </w:pPr>
      <w:ins w:id="327"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8" w:author="GEberso" w:date="2014-01-14T09:42:00Z">
        <w:r w:rsidR="00BD3B66">
          <w:rPr>
            <w:rFonts w:ascii="Times New Roman" w:hAnsi="Times New Roman" w:cs="Times New Roman"/>
            <w:color w:val="000000"/>
            <w:sz w:val="24"/>
            <w:szCs w:val="24"/>
          </w:rPr>
          <w:t xml:space="preserve">that meet the applicability criteria in </w:t>
        </w:r>
      </w:ins>
      <w:ins w:id="329" w:author="ACurtis" w:date="2013-10-30T09:12:00Z">
        <w:r>
          <w:rPr>
            <w:rFonts w:ascii="Times New Roman" w:hAnsi="Times New Roman" w:cs="Times New Roman"/>
            <w:b/>
            <w:color w:val="000000"/>
            <w:sz w:val="24"/>
            <w:szCs w:val="24"/>
          </w:rPr>
          <w:t>40 CFR Part 60 Subpart EEEE</w:t>
        </w:r>
      </w:ins>
      <w:ins w:id="330" w:author="GEberso" w:date="2014-01-14T09:42:00Z">
        <w:r w:rsidR="00BD3B66">
          <w:rPr>
            <w:rFonts w:ascii="Times New Roman" w:hAnsi="Times New Roman" w:cs="Times New Roman"/>
            <w:b/>
            <w:color w:val="000000"/>
            <w:sz w:val="24"/>
            <w:szCs w:val="24"/>
          </w:rPr>
          <w:t xml:space="preserve"> </w:t>
        </w:r>
        <w:r w:rsidR="00D21AB6" w:rsidRPr="00D21AB6">
          <w:rPr>
            <w:rFonts w:ascii="Times New Roman" w:hAnsi="Times New Roman" w:cs="Times New Roman"/>
            <w:iCs/>
            <w:color w:val="000000"/>
            <w:sz w:val="24"/>
            <w:szCs w:val="24"/>
            <w:rPrChange w:id="331" w:author="GEberso" w:date="2014-01-14T09:42:00Z">
              <w:rPr>
                <w:rFonts w:ascii="MIonic" w:hAnsi="MIonic" w:cs="MIonic"/>
                <w:sz w:val="16"/>
                <w:szCs w:val="16"/>
              </w:rPr>
            </w:rPrChange>
          </w:rPr>
          <w:t>(Standards</w:t>
        </w:r>
      </w:ins>
      <w:ins w:id="332" w:author="GEberso" w:date="2014-01-14T09:43:00Z">
        <w:r w:rsidR="00BD3B66">
          <w:rPr>
            <w:rFonts w:ascii="Times New Roman" w:hAnsi="Times New Roman" w:cs="Times New Roman"/>
            <w:iCs/>
            <w:color w:val="000000"/>
            <w:sz w:val="24"/>
            <w:szCs w:val="24"/>
          </w:rPr>
          <w:t xml:space="preserve"> </w:t>
        </w:r>
      </w:ins>
      <w:ins w:id="333" w:author="GEberso" w:date="2014-01-14T09:42:00Z">
        <w:r w:rsidR="00D21AB6" w:rsidRPr="00D21AB6">
          <w:rPr>
            <w:rFonts w:ascii="Times New Roman" w:hAnsi="Times New Roman" w:cs="Times New Roman"/>
            <w:iCs/>
            <w:color w:val="000000"/>
            <w:sz w:val="24"/>
            <w:szCs w:val="24"/>
            <w:rPrChange w:id="334" w:author="GEberso" w:date="2014-01-14T09:42:00Z">
              <w:rPr>
                <w:rFonts w:ascii="MIonic" w:hAnsi="MIonic" w:cs="MIonic"/>
                <w:sz w:val="16"/>
                <w:szCs w:val="16"/>
              </w:rPr>
            </w:rPrChange>
          </w:rPr>
          <w:t>of Performance for Other Solid Waste</w:t>
        </w:r>
      </w:ins>
      <w:ins w:id="335" w:author="GEberso" w:date="2014-01-14T09:43:00Z">
        <w:r w:rsidR="00BD3B66">
          <w:rPr>
            <w:rFonts w:ascii="Times New Roman" w:hAnsi="Times New Roman" w:cs="Times New Roman"/>
            <w:iCs/>
            <w:color w:val="000000"/>
            <w:sz w:val="24"/>
            <w:szCs w:val="24"/>
          </w:rPr>
          <w:t xml:space="preserve"> </w:t>
        </w:r>
      </w:ins>
      <w:ins w:id="336" w:author="GEberso" w:date="2014-01-14T09:42:00Z">
        <w:r w:rsidR="00D21AB6" w:rsidRPr="00D21AB6">
          <w:rPr>
            <w:rFonts w:ascii="Times New Roman" w:hAnsi="Times New Roman" w:cs="Times New Roman"/>
            <w:iCs/>
            <w:color w:val="000000"/>
            <w:sz w:val="24"/>
            <w:szCs w:val="24"/>
            <w:rPrChange w:id="337" w:author="GEberso" w:date="2014-01-14T09:42:00Z">
              <w:rPr>
                <w:rFonts w:ascii="MIonic" w:hAnsi="MIonic" w:cs="MIonic"/>
                <w:sz w:val="16"/>
                <w:szCs w:val="16"/>
              </w:rPr>
            </w:rPrChange>
          </w:rPr>
          <w:t xml:space="preserve">Incineration Units) or </w:t>
        </w:r>
      </w:ins>
      <w:ins w:id="338" w:author="GEberso" w:date="2014-01-14T09:43:00Z">
        <w:r w:rsidR="00D21AB6" w:rsidRPr="00D21AB6">
          <w:rPr>
            <w:rFonts w:ascii="Times New Roman" w:hAnsi="Times New Roman" w:cs="Times New Roman"/>
            <w:b/>
            <w:iCs/>
            <w:color w:val="000000"/>
            <w:sz w:val="24"/>
            <w:szCs w:val="24"/>
            <w:rPrChange w:id="339" w:author="GEberso" w:date="2014-01-14T09:43:00Z">
              <w:rPr>
                <w:rFonts w:ascii="Times New Roman" w:hAnsi="Times New Roman" w:cs="Times New Roman"/>
                <w:iCs/>
                <w:color w:val="000000"/>
                <w:sz w:val="24"/>
                <w:szCs w:val="24"/>
              </w:rPr>
            </w:rPrChange>
          </w:rPr>
          <w:t>40 CFR Part 60 S</w:t>
        </w:r>
      </w:ins>
      <w:ins w:id="340" w:author="GEberso" w:date="2014-01-14T09:42:00Z">
        <w:r w:rsidR="00D21AB6" w:rsidRPr="00D21AB6">
          <w:rPr>
            <w:rFonts w:ascii="Times New Roman" w:hAnsi="Times New Roman" w:cs="Times New Roman"/>
            <w:b/>
            <w:iCs/>
            <w:color w:val="000000"/>
            <w:sz w:val="24"/>
            <w:szCs w:val="24"/>
            <w:rPrChange w:id="341" w:author="GEberso" w:date="2014-01-14T09:43:00Z">
              <w:rPr>
                <w:rFonts w:ascii="MIonic" w:hAnsi="MIonic" w:cs="MIonic"/>
                <w:sz w:val="16"/>
                <w:szCs w:val="16"/>
              </w:rPr>
            </w:rPrChange>
          </w:rPr>
          <w:t>ubpart FFFF</w:t>
        </w:r>
        <w:r w:rsidR="00D21AB6" w:rsidRPr="00D21AB6">
          <w:rPr>
            <w:rFonts w:ascii="Times New Roman" w:hAnsi="Times New Roman" w:cs="Times New Roman"/>
            <w:iCs/>
            <w:color w:val="000000"/>
            <w:sz w:val="24"/>
            <w:szCs w:val="24"/>
            <w:rPrChange w:id="342" w:author="GEberso" w:date="2014-01-14T09:42:00Z">
              <w:rPr>
                <w:rFonts w:ascii="MIonic" w:hAnsi="MIonic" w:cs="MIonic"/>
                <w:sz w:val="16"/>
                <w:szCs w:val="16"/>
              </w:rPr>
            </w:rPrChange>
          </w:rPr>
          <w:t xml:space="preserve"> (Emission Guidelines and</w:t>
        </w:r>
      </w:ins>
      <w:ins w:id="343" w:author="GEberso" w:date="2014-01-14T09:43:00Z">
        <w:r w:rsidR="00BD3B66">
          <w:rPr>
            <w:rFonts w:ascii="Times New Roman" w:hAnsi="Times New Roman" w:cs="Times New Roman"/>
            <w:iCs/>
            <w:color w:val="000000"/>
            <w:sz w:val="24"/>
            <w:szCs w:val="24"/>
          </w:rPr>
          <w:t xml:space="preserve"> </w:t>
        </w:r>
      </w:ins>
      <w:ins w:id="344" w:author="GEberso" w:date="2014-01-14T09:42:00Z">
        <w:r w:rsidR="00D21AB6" w:rsidRPr="00D21AB6">
          <w:rPr>
            <w:rFonts w:ascii="Times New Roman" w:hAnsi="Times New Roman" w:cs="Times New Roman"/>
            <w:iCs/>
            <w:color w:val="000000"/>
            <w:sz w:val="24"/>
            <w:szCs w:val="24"/>
            <w:rPrChange w:id="345" w:author="GEberso" w:date="2014-01-14T09:42:00Z">
              <w:rPr>
                <w:rFonts w:ascii="MIonic" w:hAnsi="MIonic" w:cs="MIonic"/>
                <w:sz w:val="16"/>
                <w:szCs w:val="16"/>
              </w:rPr>
            </w:rPrChange>
          </w:rPr>
          <w:t>Compliance Times for Other Solid</w:t>
        </w:r>
      </w:ins>
      <w:ins w:id="346" w:author="GEberso" w:date="2014-01-14T09:43:00Z">
        <w:r w:rsidR="00BD3B66">
          <w:rPr>
            <w:rFonts w:ascii="Times New Roman" w:hAnsi="Times New Roman" w:cs="Times New Roman"/>
            <w:iCs/>
            <w:color w:val="000000"/>
            <w:sz w:val="24"/>
            <w:szCs w:val="24"/>
          </w:rPr>
          <w:t xml:space="preserve"> </w:t>
        </w:r>
      </w:ins>
      <w:ins w:id="347" w:author="GEberso" w:date="2014-01-14T09:42:00Z">
        <w:r w:rsidR="00D21AB6" w:rsidRPr="00D21AB6">
          <w:rPr>
            <w:rFonts w:ascii="Times New Roman" w:hAnsi="Times New Roman" w:cs="Times New Roman"/>
            <w:iCs/>
            <w:color w:val="000000"/>
            <w:sz w:val="24"/>
            <w:szCs w:val="24"/>
            <w:rPrChange w:id="348" w:author="GEberso" w:date="2014-01-14T09:42:00Z">
              <w:rPr>
                <w:rFonts w:ascii="MIonic" w:hAnsi="MIonic" w:cs="MIonic"/>
                <w:sz w:val="16"/>
                <w:szCs w:val="16"/>
              </w:rPr>
            </w:rPrChange>
          </w:rPr>
          <w:t>Waste Incineration Units)</w:t>
        </w:r>
      </w:ins>
      <w:ins w:id="349" w:author="ACurtis" w:date="2013-10-30T09:12:00Z">
        <w:r w:rsidR="00D21AB6" w:rsidRPr="00D21AB6">
          <w:rPr>
            <w:rFonts w:ascii="Times New Roman" w:hAnsi="Times New Roman" w:cs="Times New Roman"/>
            <w:iCs/>
            <w:color w:val="000000"/>
            <w:sz w:val="24"/>
            <w:szCs w:val="24"/>
            <w:rPrChange w:id="350" w:author="GEberso" w:date="2014-01-14T09:42:00Z">
              <w:rPr>
                <w:rFonts w:ascii="Times New Roman" w:hAnsi="Times New Roman" w:cs="Times New Roman"/>
                <w:color w:val="000000"/>
                <w:sz w:val="24"/>
                <w:szCs w:val="24"/>
              </w:rPr>
            </w:rPrChange>
          </w:rPr>
          <w:t>.</w:t>
        </w:r>
      </w:ins>
    </w:p>
    <w:p w:rsidR="003424DE" w:rsidRDefault="00C2458C" w:rsidP="00C62865">
      <w:pPr>
        <w:autoSpaceDE w:val="0"/>
        <w:autoSpaceDN w:val="0"/>
        <w:adjustRightInd w:val="0"/>
        <w:spacing w:after="240" w:line="240" w:lineRule="auto"/>
        <w:rPr>
          <w:ins w:id="351" w:author="GEberso" w:date="2014-01-13T16:43:00Z"/>
          <w:rFonts w:ascii="Times New Roman" w:hAnsi="Times New Roman" w:cs="Times New Roman"/>
          <w:bCs/>
          <w:color w:val="000000"/>
          <w:sz w:val="24"/>
          <w:szCs w:val="24"/>
        </w:rPr>
      </w:pPr>
      <w:ins w:id="352" w:author="ACurtis" w:date="2013-10-30T09:12:00Z">
        <w:r>
          <w:rPr>
            <w:rFonts w:ascii="Times New Roman" w:hAnsi="Times New Roman" w:cs="Times New Roman"/>
            <w:bCs/>
            <w:color w:val="000000"/>
            <w:sz w:val="24"/>
            <w:szCs w:val="24"/>
          </w:rPr>
          <w:t xml:space="preserve">(6) </w:t>
        </w:r>
      </w:ins>
      <w:ins w:id="353"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54" w:author="ACurtis" w:date="2013-10-30T09:12:00Z"/>
          <w:rFonts w:ascii="Times New Roman" w:hAnsi="Times New Roman" w:cs="Times New Roman"/>
          <w:color w:val="000000"/>
          <w:sz w:val="24"/>
          <w:szCs w:val="24"/>
        </w:rPr>
      </w:pPr>
      <w:ins w:id="355" w:author="GEberso" w:date="2014-01-13T16:44:00Z">
        <w:r>
          <w:rPr>
            <w:rFonts w:ascii="Times New Roman" w:hAnsi="Times New Roman" w:cs="Times New Roman"/>
            <w:bCs/>
            <w:color w:val="000000"/>
            <w:sz w:val="24"/>
            <w:szCs w:val="24"/>
          </w:rPr>
          <w:t xml:space="preserve">(a) </w:t>
        </w:r>
      </w:ins>
      <w:ins w:id="356"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ins w:id="358" w:author="ACurtis" w:date="2013-10-30T09:12:00Z">
        <w:r>
          <w:rPr>
            <w:rFonts w:ascii="Times New Roman" w:hAnsi="Times New Roman" w:cs="Times New Roman"/>
            <w:color w:val="000000"/>
            <w:sz w:val="24"/>
            <w:szCs w:val="24"/>
          </w:rPr>
          <w:t>(</w:t>
        </w:r>
      </w:ins>
      <w:ins w:id="359" w:author="GEberso" w:date="2014-01-13T16:48:00Z">
        <w:r w:rsidR="0021256E">
          <w:rPr>
            <w:rFonts w:ascii="Times New Roman" w:hAnsi="Times New Roman" w:cs="Times New Roman"/>
            <w:color w:val="000000"/>
            <w:sz w:val="24"/>
            <w:szCs w:val="24"/>
          </w:rPr>
          <w:t>A</w:t>
        </w:r>
      </w:ins>
      <w:ins w:id="360"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61" w:author="ACurtis" w:date="2013-10-30T09:12:00Z"/>
          <w:rFonts w:ascii="Times New Roman" w:hAnsi="Times New Roman" w:cs="Times New Roman"/>
          <w:color w:val="000000"/>
          <w:sz w:val="24"/>
          <w:szCs w:val="24"/>
        </w:rPr>
      </w:pPr>
      <w:ins w:id="362" w:author="ACurtis" w:date="2013-10-30T09:12:00Z">
        <w:r>
          <w:rPr>
            <w:rFonts w:ascii="Times New Roman" w:hAnsi="Times New Roman" w:cs="Times New Roman"/>
            <w:color w:val="000000"/>
            <w:sz w:val="24"/>
            <w:szCs w:val="24"/>
          </w:rPr>
          <w:t>(</w:t>
        </w:r>
      </w:ins>
      <w:ins w:id="363" w:author="GEberso" w:date="2014-01-13T16:48:00Z">
        <w:r w:rsidR="0021256E">
          <w:rPr>
            <w:rFonts w:ascii="Times New Roman" w:hAnsi="Times New Roman" w:cs="Times New Roman"/>
            <w:color w:val="000000"/>
            <w:sz w:val="24"/>
            <w:szCs w:val="24"/>
          </w:rPr>
          <w:t>B</w:t>
        </w:r>
      </w:ins>
      <w:ins w:id="364"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ins>
      <w:ins w:id="367" w:author="GEberso" w:date="2014-01-13T16:48:00Z">
        <w:r w:rsidR="0021256E">
          <w:rPr>
            <w:rFonts w:ascii="Times New Roman" w:hAnsi="Times New Roman" w:cs="Times New Roman"/>
            <w:color w:val="000000"/>
            <w:sz w:val="24"/>
            <w:szCs w:val="24"/>
          </w:rPr>
          <w:t>b</w:t>
        </w:r>
      </w:ins>
      <w:ins w:id="368"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69" w:author="ACurtis" w:date="2013-10-30T09:12:00Z"/>
          <w:rFonts w:ascii="Times New Roman" w:hAnsi="Times New Roman" w:cs="Times New Roman"/>
          <w:color w:val="000000"/>
          <w:sz w:val="24"/>
          <w:szCs w:val="24"/>
        </w:rPr>
      </w:pPr>
      <w:ins w:id="370" w:author="ACurtis" w:date="2013-10-30T09:12:00Z">
        <w:r w:rsidRPr="003615DF">
          <w:rPr>
            <w:rFonts w:ascii="Times New Roman" w:hAnsi="Times New Roman" w:cs="Times New Roman"/>
            <w:color w:val="000000"/>
            <w:sz w:val="24"/>
            <w:szCs w:val="24"/>
          </w:rPr>
          <w:t>(</w:t>
        </w:r>
      </w:ins>
      <w:ins w:id="371" w:author="GEberso" w:date="2014-01-13T16:48:00Z">
        <w:r w:rsidR="0021256E">
          <w:rPr>
            <w:rFonts w:ascii="Times New Roman" w:hAnsi="Times New Roman" w:cs="Times New Roman"/>
            <w:color w:val="000000"/>
            <w:sz w:val="24"/>
            <w:szCs w:val="24"/>
          </w:rPr>
          <w:t>A</w:t>
        </w:r>
      </w:ins>
      <w:ins w:id="372"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sidRPr="003615DF">
          <w:rPr>
            <w:rFonts w:ascii="Times New Roman" w:hAnsi="Times New Roman" w:cs="Times New Roman"/>
            <w:color w:val="000000"/>
            <w:sz w:val="24"/>
            <w:szCs w:val="24"/>
          </w:rPr>
          <w:t>(</w:t>
        </w:r>
      </w:ins>
      <w:ins w:id="375" w:author="GEberso" w:date="2014-01-13T16:48:00Z">
        <w:r w:rsidR="0021256E">
          <w:rPr>
            <w:rFonts w:ascii="Times New Roman" w:hAnsi="Times New Roman" w:cs="Times New Roman"/>
            <w:color w:val="000000"/>
            <w:sz w:val="24"/>
            <w:szCs w:val="24"/>
          </w:rPr>
          <w:t>B</w:t>
        </w:r>
      </w:ins>
      <w:ins w:id="376"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77" w:author="ACurtis" w:date="2013-10-30T09:12:00Z"/>
          <w:rFonts w:ascii="Times New Roman" w:hAnsi="Times New Roman" w:cs="Times New Roman"/>
          <w:color w:val="000000"/>
          <w:sz w:val="24"/>
          <w:szCs w:val="24"/>
        </w:rPr>
      </w:pPr>
      <w:ins w:id="378" w:author="ACurtis" w:date="2013-10-30T09:12:00Z">
        <w:r w:rsidRPr="003615DF">
          <w:rPr>
            <w:rFonts w:ascii="Times New Roman" w:hAnsi="Times New Roman" w:cs="Times New Roman"/>
            <w:color w:val="000000"/>
            <w:sz w:val="24"/>
            <w:szCs w:val="24"/>
          </w:rPr>
          <w:t>(</w:t>
        </w:r>
      </w:ins>
      <w:ins w:id="379" w:author="GEberso" w:date="2014-01-13T16:48:00Z">
        <w:r w:rsidR="0021256E">
          <w:rPr>
            <w:rFonts w:ascii="Times New Roman" w:hAnsi="Times New Roman" w:cs="Times New Roman"/>
            <w:color w:val="000000"/>
            <w:sz w:val="24"/>
            <w:szCs w:val="24"/>
          </w:rPr>
          <w:t>C</w:t>
        </w:r>
      </w:ins>
      <w:ins w:id="380"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color w:val="000000"/>
          <w:sz w:val="24"/>
          <w:szCs w:val="24"/>
        </w:rPr>
      </w:pPr>
      <w:ins w:id="382" w:author="ACurtis" w:date="2013-10-30T09:12:00Z">
        <w:r>
          <w:rPr>
            <w:rFonts w:ascii="Times New Roman" w:hAnsi="Times New Roman" w:cs="Times New Roman"/>
            <w:color w:val="000000"/>
            <w:sz w:val="24"/>
            <w:szCs w:val="24"/>
          </w:rPr>
          <w:t>(</w:t>
        </w:r>
      </w:ins>
      <w:ins w:id="383" w:author="GEberso" w:date="2014-01-13T16:48:00Z">
        <w:r w:rsidR="0021256E">
          <w:rPr>
            <w:rFonts w:ascii="Times New Roman" w:hAnsi="Times New Roman" w:cs="Times New Roman"/>
            <w:color w:val="000000"/>
            <w:sz w:val="24"/>
            <w:szCs w:val="24"/>
          </w:rPr>
          <w:t>c</w:t>
        </w:r>
      </w:ins>
      <w:ins w:id="384"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color w:val="000000"/>
          <w:sz w:val="24"/>
          <w:szCs w:val="24"/>
        </w:rPr>
      </w:pPr>
      <w:ins w:id="386"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7" w:author="ACurtis" w:date="2013-10-30T09:12:00Z"/>
          <w:rFonts w:ascii="Times New Roman" w:hAnsi="Times New Roman" w:cs="Times New Roman"/>
          <w:color w:val="000000"/>
          <w:sz w:val="24"/>
          <w:szCs w:val="24"/>
        </w:rPr>
      </w:pPr>
      <w:ins w:id="38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color w:val="000000"/>
          <w:sz w:val="24"/>
          <w:szCs w:val="24"/>
        </w:rPr>
      </w:pPr>
      <w:ins w:id="390" w:author="ACurtis" w:date="2013-10-30T09:12:00Z">
        <w:r w:rsidRPr="003615D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91" w:author="ACurtis" w:date="2013-10-30T09:12:00Z"/>
          <w:rFonts w:ascii="Times New Roman" w:hAnsi="Times New Roman" w:cs="Times New Roman"/>
          <w:color w:val="000000"/>
          <w:sz w:val="24"/>
          <w:szCs w:val="24"/>
        </w:rPr>
      </w:pPr>
      <w:ins w:id="39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93" w:author="ACurtis" w:date="2013-10-30T09:12:00Z"/>
          <w:rFonts w:ascii="Times New Roman" w:hAnsi="Times New Roman" w:cs="Times New Roman"/>
          <w:color w:val="000000"/>
          <w:sz w:val="24"/>
          <w:szCs w:val="24"/>
        </w:rPr>
      </w:pPr>
      <w:ins w:id="39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95" w:author="ACurtis" w:date="2013-10-30T09:12:00Z"/>
          <w:rFonts w:ascii="Times New Roman" w:hAnsi="Times New Roman" w:cs="Times New Roman"/>
          <w:color w:val="000000"/>
          <w:sz w:val="24"/>
          <w:szCs w:val="24"/>
        </w:rPr>
      </w:pPr>
      <w:ins w:id="39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97" w:author="ACurtis" w:date="2013-10-30T09:12:00Z"/>
          <w:rFonts w:ascii="Times New Roman" w:hAnsi="Times New Roman" w:cs="Times New Roman"/>
          <w:color w:val="000000"/>
          <w:sz w:val="24"/>
          <w:szCs w:val="24"/>
        </w:rPr>
      </w:pPr>
      <w:ins w:id="39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9" w:author="GEberso" w:date="2014-01-13T17:06:00Z">
        <w:r w:rsidR="004B4401">
          <w:rPr>
            <w:rFonts w:ascii="Times New Roman" w:hAnsi="Times New Roman" w:cs="Times New Roman"/>
            <w:color w:val="000000"/>
            <w:sz w:val="24"/>
            <w:szCs w:val="24"/>
          </w:rPr>
          <w:t>6</w:t>
        </w:r>
      </w:ins>
      <w:ins w:id="400" w:author="ACurtis" w:date="2013-10-30T09:12:00Z">
        <w:r>
          <w:rPr>
            <w:rFonts w:ascii="Times New Roman" w:hAnsi="Times New Roman" w:cs="Times New Roman"/>
            <w:color w:val="000000"/>
            <w:sz w:val="24"/>
            <w:szCs w:val="24"/>
          </w:rPr>
          <w:t>)(</w:t>
        </w:r>
      </w:ins>
      <w:ins w:id="401" w:author="GEberso" w:date="2014-01-13T17:06:00Z">
        <w:r w:rsidR="004B4401">
          <w:rPr>
            <w:rFonts w:ascii="Times New Roman" w:hAnsi="Times New Roman" w:cs="Times New Roman"/>
            <w:color w:val="000000"/>
            <w:sz w:val="24"/>
            <w:szCs w:val="24"/>
          </w:rPr>
          <w:t>k</w:t>
        </w:r>
      </w:ins>
      <w:ins w:id="402"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403" w:author="ACurtis" w:date="2013-10-30T09:12:00Z"/>
          <w:rFonts w:ascii="Times New Roman" w:hAnsi="Times New Roman" w:cs="Times New Roman"/>
          <w:color w:val="000000"/>
          <w:sz w:val="24"/>
          <w:szCs w:val="24"/>
        </w:rPr>
      </w:pPr>
      <w:ins w:id="40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color w:val="000000"/>
          <w:sz w:val="24"/>
          <w:szCs w:val="24"/>
        </w:rPr>
      </w:pPr>
      <w:ins w:id="406"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407" w:author="ACurtis" w:date="2013-10-30T09:12:00Z"/>
          <w:rFonts w:ascii="Times New Roman" w:hAnsi="Times New Roman" w:cs="Times New Roman"/>
          <w:bCs/>
          <w:color w:val="000000"/>
          <w:sz w:val="24"/>
          <w:szCs w:val="24"/>
        </w:rPr>
      </w:pPr>
      <w:ins w:id="408" w:author="ACurtis" w:date="2013-10-30T09:12:00Z">
        <w:r>
          <w:rPr>
            <w:rFonts w:ascii="Times New Roman" w:hAnsi="Times New Roman" w:cs="Times New Roman"/>
            <w:bCs/>
            <w:color w:val="000000"/>
            <w:sz w:val="24"/>
            <w:szCs w:val="24"/>
          </w:rPr>
          <w:t xml:space="preserve">(f) Closing a CISWI </w:t>
        </w:r>
      </w:ins>
      <w:ins w:id="409" w:author="GEberso" w:date="2014-01-13T17:07:00Z">
        <w:r w:rsidR="004B4401">
          <w:rPr>
            <w:rFonts w:ascii="Times New Roman" w:hAnsi="Times New Roman" w:cs="Times New Roman"/>
            <w:bCs/>
            <w:color w:val="000000"/>
            <w:sz w:val="24"/>
            <w:szCs w:val="24"/>
          </w:rPr>
          <w:t>u</w:t>
        </w:r>
      </w:ins>
      <w:ins w:id="410"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411" w:author="ACurtis" w:date="2013-10-30T09:12:00Z"/>
          <w:rFonts w:ascii="Times New Roman" w:hAnsi="Times New Roman" w:cs="Times New Roman"/>
          <w:color w:val="000000"/>
          <w:sz w:val="24"/>
          <w:szCs w:val="24"/>
        </w:rPr>
      </w:pPr>
      <w:ins w:id="412"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413" w:author="ACurtis" w:date="2013-10-30T09:12:00Z"/>
          <w:rFonts w:ascii="Times New Roman" w:hAnsi="Times New Roman" w:cs="Times New Roman"/>
          <w:b/>
          <w:bCs/>
          <w:color w:val="000000"/>
          <w:sz w:val="24"/>
          <w:szCs w:val="24"/>
        </w:rPr>
      </w:pPr>
      <w:ins w:id="414"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15" w:author="ACurtis" w:date="2013-10-30T09:12:00Z"/>
          <w:rFonts w:ascii="Times New Roman" w:hAnsi="Times New Roman" w:cs="Times New Roman"/>
          <w:color w:val="000000"/>
          <w:sz w:val="24"/>
          <w:szCs w:val="24"/>
        </w:rPr>
      </w:pPr>
      <w:ins w:id="416"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417" w:author="ACurtis" w:date="2013-10-30T09:12:00Z"/>
          <w:rFonts w:ascii="Times New Roman" w:hAnsi="Times New Roman" w:cs="Times New Roman"/>
          <w:bCs/>
          <w:color w:val="000000"/>
          <w:sz w:val="24"/>
          <w:szCs w:val="24"/>
        </w:rPr>
      </w:pPr>
      <w:ins w:id="418" w:author="ACurtis" w:date="2013-10-30T09:12:00Z">
        <w:r>
          <w:rPr>
            <w:rFonts w:ascii="Times New Roman" w:hAnsi="Times New Roman" w:cs="Times New Roman"/>
            <w:bCs/>
            <w:color w:val="000000"/>
            <w:sz w:val="24"/>
            <w:szCs w:val="24"/>
          </w:rPr>
          <w:t>(</w:t>
        </w:r>
      </w:ins>
      <w:ins w:id="419" w:author="GEberso" w:date="2014-01-13T16:49:00Z">
        <w:r w:rsidR="0021256E">
          <w:rPr>
            <w:rFonts w:ascii="Times New Roman" w:hAnsi="Times New Roman" w:cs="Times New Roman"/>
            <w:bCs/>
            <w:color w:val="000000"/>
            <w:sz w:val="24"/>
            <w:szCs w:val="24"/>
          </w:rPr>
          <w:t>g</w:t>
        </w:r>
      </w:ins>
      <w:ins w:id="420"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21" w:author="ACurtis" w:date="2013-10-30T09:12:00Z"/>
          <w:rFonts w:ascii="Times New Roman" w:hAnsi="Times New Roman" w:cs="Times New Roman"/>
          <w:bCs/>
          <w:color w:val="000000"/>
          <w:sz w:val="24"/>
          <w:szCs w:val="24"/>
        </w:rPr>
      </w:pPr>
      <w:ins w:id="422" w:author="ACurtis" w:date="2013-10-30T09:12:00Z">
        <w:r>
          <w:rPr>
            <w:rFonts w:ascii="Times New Roman" w:hAnsi="Times New Roman" w:cs="Times New Roman"/>
            <w:bCs/>
            <w:color w:val="000000"/>
            <w:sz w:val="24"/>
            <w:szCs w:val="24"/>
          </w:rPr>
          <w:t>(</w:t>
        </w:r>
      </w:ins>
      <w:ins w:id="423" w:author="GEberso" w:date="2014-01-13T16:49:00Z">
        <w:r w:rsidR="0021256E">
          <w:rPr>
            <w:rFonts w:ascii="Times New Roman" w:hAnsi="Times New Roman" w:cs="Times New Roman"/>
            <w:bCs/>
            <w:color w:val="000000"/>
            <w:sz w:val="24"/>
            <w:szCs w:val="24"/>
          </w:rPr>
          <w:t>h</w:t>
        </w:r>
      </w:ins>
      <w:ins w:id="424"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25"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26" w:author="GEberso" w:date="2014-01-14T09:48:00Z">
        <w:r w:rsidR="00BD3B66">
          <w:rPr>
            <w:rFonts w:ascii="Times New Roman" w:hAnsi="Times New Roman" w:cs="Times New Roman"/>
            <w:bCs/>
            <w:color w:val="000000"/>
            <w:sz w:val="24"/>
            <w:szCs w:val="24"/>
          </w:rPr>
          <w:t>EPA Administrator</w:t>
        </w:r>
      </w:ins>
      <w:ins w:id="427" w:author="GEberso" w:date="2014-01-14T09:46:00Z">
        <w:r w:rsidR="00BD3B66">
          <w:rPr>
            <w:rFonts w:ascii="Times New Roman" w:hAnsi="Times New Roman" w:cs="Times New Roman"/>
            <w:bCs/>
            <w:color w:val="000000"/>
            <w:sz w:val="24"/>
            <w:szCs w:val="24"/>
          </w:rPr>
          <w:t>” for “Administrator”</w:t>
        </w:r>
      </w:ins>
      <w:ins w:id="428"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429" w:author="ACurtis" w:date="2013-10-30T09:12:00Z"/>
          <w:rFonts w:ascii="Times New Roman" w:hAnsi="Times New Roman" w:cs="Times New Roman"/>
          <w:bCs/>
          <w:color w:val="000000"/>
          <w:sz w:val="24"/>
          <w:szCs w:val="24"/>
        </w:rPr>
      </w:pPr>
      <w:ins w:id="430" w:author="ACurtis" w:date="2013-10-30T09:12:00Z">
        <w:r>
          <w:rPr>
            <w:rFonts w:ascii="Times New Roman" w:hAnsi="Times New Roman" w:cs="Times New Roman"/>
            <w:bCs/>
            <w:color w:val="000000"/>
            <w:sz w:val="24"/>
            <w:szCs w:val="24"/>
          </w:rPr>
          <w:t>(</w:t>
        </w:r>
      </w:ins>
      <w:proofErr w:type="spellStart"/>
      <w:ins w:id="431" w:author="GEberso" w:date="2014-01-13T16:49:00Z">
        <w:r w:rsidR="0021256E">
          <w:rPr>
            <w:rFonts w:ascii="Times New Roman" w:hAnsi="Times New Roman" w:cs="Times New Roman"/>
            <w:bCs/>
            <w:color w:val="000000"/>
            <w:sz w:val="24"/>
            <w:szCs w:val="24"/>
          </w:rPr>
          <w:t>i</w:t>
        </w:r>
      </w:ins>
      <w:proofErr w:type="spellEnd"/>
      <w:ins w:id="432"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33" w:author="ACurtis" w:date="2013-10-30T09:12:00Z"/>
          <w:rFonts w:ascii="Times New Roman" w:hAnsi="Times New Roman" w:cs="Times New Roman"/>
          <w:bCs/>
          <w:color w:val="000000"/>
          <w:sz w:val="24"/>
          <w:szCs w:val="24"/>
        </w:rPr>
      </w:pPr>
      <w:ins w:id="434"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35" w:author="GEberso" w:date="2014-01-14T09:44:00Z">
        <w:r w:rsidR="00BD3B66">
          <w:rPr>
            <w:rFonts w:ascii="Times New Roman" w:hAnsi="Times New Roman" w:cs="Times New Roman"/>
            <w:b/>
            <w:bCs/>
            <w:color w:val="000000"/>
            <w:sz w:val="24"/>
            <w:szCs w:val="24"/>
          </w:rPr>
          <w:t>0</w:t>
        </w:r>
      </w:ins>
      <w:ins w:id="436"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37" w:author="ACurtis" w:date="2013-10-30T09:12:00Z"/>
          <w:rFonts w:ascii="Times New Roman" w:hAnsi="Times New Roman" w:cs="Times New Roman"/>
          <w:bCs/>
          <w:color w:val="000000"/>
          <w:sz w:val="24"/>
          <w:szCs w:val="24"/>
        </w:rPr>
      </w:pPr>
      <w:ins w:id="438"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9" w:author="GEberso" w:date="2014-01-14T10:09:00Z">
        <w:r w:rsidR="00EF03A1">
          <w:rPr>
            <w:rFonts w:ascii="Times New Roman" w:hAnsi="Times New Roman" w:cs="Times New Roman"/>
            <w:bCs/>
            <w:color w:val="000000"/>
            <w:sz w:val="24"/>
            <w:szCs w:val="24"/>
          </w:rPr>
          <w:t xml:space="preserve">CISWI units </w:t>
        </w:r>
      </w:ins>
      <w:ins w:id="440"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41" w:author="GEberso" w:date="2014-01-14T10:22:00Z">
        <w:r w:rsidR="00E8440A">
          <w:rPr>
            <w:rFonts w:ascii="Times New Roman" w:hAnsi="Times New Roman" w:cs="Times New Roman"/>
            <w:bCs/>
            <w:color w:val="000000"/>
            <w:sz w:val="24"/>
            <w:szCs w:val="24"/>
          </w:rPr>
          <w:t xml:space="preserve">and </w:t>
        </w:r>
      </w:ins>
      <w:ins w:id="442" w:author="GEberso" w:date="2014-01-14T10:13:00Z">
        <w:r w:rsidR="00EF03A1">
          <w:rPr>
            <w:rFonts w:ascii="Times New Roman" w:hAnsi="Times New Roman" w:cs="Times New Roman"/>
            <w:bCs/>
            <w:color w:val="000000"/>
            <w:sz w:val="24"/>
            <w:szCs w:val="24"/>
          </w:rPr>
          <w:t xml:space="preserve">that were </w:t>
        </w:r>
      </w:ins>
      <w:ins w:id="443" w:author="ACurtis" w:date="2013-10-30T09:12:00Z">
        <w:r>
          <w:rPr>
            <w:rFonts w:ascii="Times New Roman" w:hAnsi="Times New Roman" w:cs="Times New Roman"/>
            <w:bCs/>
            <w:color w:val="000000"/>
            <w:sz w:val="24"/>
            <w:szCs w:val="24"/>
          </w:rPr>
          <w:t xml:space="preserve">subject to </w:t>
        </w:r>
      </w:ins>
      <w:ins w:id="444"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45" w:author="ACurtis" w:date="2013-10-30T09:12:00Z">
        <w:r>
          <w:rPr>
            <w:rFonts w:ascii="Times New Roman" w:hAnsi="Times New Roman" w:cs="Times New Roman"/>
            <w:bCs/>
            <w:color w:val="000000"/>
            <w:sz w:val="24"/>
            <w:szCs w:val="24"/>
          </w:rPr>
          <w:t>C</w:t>
        </w:r>
      </w:ins>
      <w:ins w:id="446" w:author="GEberso" w:date="2014-01-14T10:21:00Z">
        <w:r w:rsidR="00E8440A">
          <w:rPr>
            <w:rFonts w:ascii="Times New Roman" w:hAnsi="Times New Roman" w:cs="Times New Roman"/>
            <w:bCs/>
            <w:color w:val="000000"/>
            <w:sz w:val="24"/>
            <w:szCs w:val="24"/>
          </w:rPr>
          <w:t xml:space="preserve">ommercial and </w:t>
        </w:r>
      </w:ins>
      <w:ins w:id="447" w:author="ACurtis" w:date="2013-10-30T09:12:00Z">
        <w:r>
          <w:rPr>
            <w:rFonts w:ascii="Times New Roman" w:hAnsi="Times New Roman" w:cs="Times New Roman"/>
            <w:bCs/>
            <w:color w:val="000000"/>
            <w:sz w:val="24"/>
            <w:szCs w:val="24"/>
          </w:rPr>
          <w:t>I</w:t>
        </w:r>
      </w:ins>
      <w:ins w:id="448" w:author="GEberso" w:date="2014-01-14T10:21:00Z">
        <w:r w:rsidR="00E8440A">
          <w:rPr>
            <w:rFonts w:ascii="Times New Roman" w:hAnsi="Times New Roman" w:cs="Times New Roman"/>
            <w:bCs/>
            <w:color w:val="000000"/>
            <w:sz w:val="24"/>
            <w:szCs w:val="24"/>
          </w:rPr>
          <w:t xml:space="preserve">ndustrial </w:t>
        </w:r>
      </w:ins>
      <w:ins w:id="449" w:author="ACurtis" w:date="2013-10-30T09:12:00Z">
        <w:r>
          <w:rPr>
            <w:rFonts w:ascii="Times New Roman" w:hAnsi="Times New Roman" w:cs="Times New Roman"/>
            <w:bCs/>
            <w:color w:val="000000"/>
            <w:sz w:val="24"/>
            <w:szCs w:val="24"/>
          </w:rPr>
          <w:t>S</w:t>
        </w:r>
      </w:ins>
      <w:ins w:id="450" w:author="GEberso" w:date="2014-01-14T10:21:00Z">
        <w:r w:rsidR="00E8440A">
          <w:rPr>
            <w:rFonts w:ascii="Times New Roman" w:hAnsi="Times New Roman" w:cs="Times New Roman"/>
            <w:bCs/>
            <w:color w:val="000000"/>
            <w:sz w:val="24"/>
            <w:szCs w:val="24"/>
          </w:rPr>
          <w:t xml:space="preserve">olid </w:t>
        </w:r>
      </w:ins>
      <w:ins w:id="451" w:author="ACurtis" w:date="2013-10-30T09:12:00Z">
        <w:r>
          <w:rPr>
            <w:rFonts w:ascii="Times New Roman" w:hAnsi="Times New Roman" w:cs="Times New Roman"/>
            <w:bCs/>
            <w:color w:val="000000"/>
            <w:sz w:val="24"/>
            <w:szCs w:val="24"/>
          </w:rPr>
          <w:t>W</w:t>
        </w:r>
      </w:ins>
      <w:ins w:id="452" w:author="GEberso" w:date="2014-01-14T10:21:00Z">
        <w:r w:rsidR="00E8440A">
          <w:rPr>
            <w:rFonts w:ascii="Times New Roman" w:hAnsi="Times New Roman" w:cs="Times New Roman"/>
            <w:bCs/>
            <w:color w:val="000000"/>
            <w:sz w:val="24"/>
            <w:szCs w:val="24"/>
          </w:rPr>
          <w:t xml:space="preserve">aste </w:t>
        </w:r>
      </w:ins>
      <w:ins w:id="453" w:author="ACurtis" w:date="2013-10-30T09:12:00Z">
        <w:r>
          <w:rPr>
            <w:rFonts w:ascii="Times New Roman" w:hAnsi="Times New Roman" w:cs="Times New Roman"/>
            <w:bCs/>
            <w:color w:val="000000"/>
            <w:sz w:val="24"/>
            <w:szCs w:val="24"/>
          </w:rPr>
          <w:t>I</w:t>
        </w:r>
      </w:ins>
      <w:ins w:id="454" w:author="GEberso" w:date="2014-01-14T10:22:00Z">
        <w:r w:rsidR="00E8440A">
          <w:rPr>
            <w:rFonts w:ascii="Times New Roman" w:hAnsi="Times New Roman" w:cs="Times New Roman"/>
            <w:bCs/>
            <w:color w:val="000000"/>
            <w:sz w:val="24"/>
            <w:szCs w:val="24"/>
          </w:rPr>
          <w:t>ncineration Units)</w:t>
        </w:r>
      </w:ins>
      <w:ins w:id="455"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56" w:author="ACurtis" w:date="2013-10-30T09:12:00Z"/>
          <w:rFonts w:ascii="Times New Roman" w:hAnsi="Times New Roman" w:cs="Times New Roman"/>
          <w:bCs/>
          <w:color w:val="000000"/>
          <w:sz w:val="24"/>
          <w:szCs w:val="24"/>
        </w:rPr>
      </w:pPr>
      <w:ins w:id="457"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58" w:author="ACurtis" w:date="2013-10-30T09:12:00Z"/>
          <w:rFonts w:ascii="Times New Roman" w:hAnsi="Times New Roman" w:cs="Times New Roman"/>
          <w:b/>
          <w:bCs/>
          <w:color w:val="000000"/>
          <w:sz w:val="24"/>
          <w:szCs w:val="24"/>
        </w:rPr>
      </w:pPr>
      <w:ins w:id="459" w:author="ACurtis" w:date="2013-10-30T09:12:00Z">
        <w:r>
          <w:rPr>
            <w:rFonts w:ascii="Times New Roman" w:hAnsi="Times New Roman" w:cs="Times New Roman"/>
            <w:bCs/>
            <w:color w:val="000000"/>
            <w:sz w:val="24"/>
            <w:szCs w:val="24"/>
          </w:rPr>
          <w:t>(</w:t>
        </w:r>
      </w:ins>
      <w:ins w:id="460" w:author="GEberso" w:date="2014-01-13T16:49:00Z">
        <w:r w:rsidR="0021256E">
          <w:rPr>
            <w:rFonts w:ascii="Times New Roman" w:hAnsi="Times New Roman" w:cs="Times New Roman"/>
            <w:bCs/>
            <w:color w:val="000000"/>
            <w:sz w:val="24"/>
            <w:szCs w:val="24"/>
          </w:rPr>
          <w:t>j</w:t>
        </w:r>
      </w:ins>
      <w:ins w:id="461"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62" w:author="ACurtis" w:date="2013-10-30T09:12:00Z"/>
          <w:rFonts w:ascii="Times New Roman" w:hAnsi="Times New Roman" w:cs="Times New Roman"/>
          <w:bCs/>
          <w:color w:val="000000"/>
          <w:sz w:val="24"/>
          <w:szCs w:val="24"/>
        </w:rPr>
      </w:pPr>
      <w:ins w:id="463" w:author="ACurtis" w:date="2013-10-30T09:12:00Z">
        <w:r w:rsidRPr="003615DF">
          <w:rPr>
            <w:rFonts w:ascii="Times New Roman" w:hAnsi="Times New Roman" w:cs="Times New Roman"/>
            <w:bCs/>
            <w:color w:val="000000"/>
            <w:sz w:val="24"/>
            <w:szCs w:val="24"/>
          </w:rPr>
          <w:t>(</w:t>
        </w:r>
      </w:ins>
      <w:ins w:id="464" w:author="GEberso" w:date="2014-01-13T16:49:00Z">
        <w:r w:rsidR="0021256E">
          <w:rPr>
            <w:rFonts w:ascii="Times New Roman" w:hAnsi="Times New Roman" w:cs="Times New Roman"/>
            <w:bCs/>
            <w:color w:val="000000"/>
            <w:sz w:val="24"/>
            <w:szCs w:val="24"/>
          </w:rPr>
          <w:t>k</w:t>
        </w:r>
      </w:ins>
      <w:ins w:id="465"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66" w:author="ACurtis" w:date="2013-10-30T09:12:00Z"/>
          <w:rFonts w:ascii="Times New Roman" w:hAnsi="Times New Roman" w:cs="Times New Roman"/>
          <w:bCs/>
          <w:color w:val="000000"/>
          <w:sz w:val="24"/>
          <w:szCs w:val="24"/>
        </w:rPr>
      </w:pPr>
      <w:ins w:id="467" w:author="ACurtis" w:date="2013-10-30T09:12:00Z">
        <w:r w:rsidRPr="003615DF">
          <w:rPr>
            <w:rFonts w:ascii="Times New Roman" w:hAnsi="Times New Roman" w:cs="Times New Roman"/>
            <w:bCs/>
            <w:color w:val="000000"/>
            <w:sz w:val="24"/>
            <w:szCs w:val="24"/>
          </w:rPr>
          <w:t>(</w:t>
        </w:r>
      </w:ins>
      <w:ins w:id="468" w:author="GEberso" w:date="2014-01-13T16:49:00Z">
        <w:r w:rsidR="0021256E">
          <w:rPr>
            <w:rFonts w:ascii="Times New Roman" w:hAnsi="Times New Roman" w:cs="Times New Roman"/>
            <w:bCs/>
            <w:color w:val="000000"/>
            <w:sz w:val="24"/>
            <w:szCs w:val="24"/>
          </w:rPr>
          <w:t>l</w:t>
        </w:r>
      </w:ins>
      <w:ins w:id="469"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70" w:author="GEberso" w:date="2014-01-13T17:09:00Z">
        <w:r w:rsidR="004B4401">
          <w:rPr>
            <w:rFonts w:ascii="Times New Roman" w:hAnsi="Times New Roman" w:cs="Times New Roman"/>
            <w:bCs/>
            <w:color w:val="000000"/>
            <w:sz w:val="24"/>
            <w:szCs w:val="24"/>
          </w:rPr>
          <w:t>6</w:t>
        </w:r>
      </w:ins>
      <w:ins w:id="471" w:author="ACurtis" w:date="2013-10-30T09:12:00Z">
        <w:r>
          <w:rPr>
            <w:rFonts w:ascii="Times New Roman" w:hAnsi="Times New Roman" w:cs="Times New Roman"/>
            <w:bCs/>
            <w:color w:val="000000"/>
            <w:sz w:val="24"/>
            <w:szCs w:val="24"/>
          </w:rPr>
          <w:t>)(</w:t>
        </w:r>
      </w:ins>
      <w:proofErr w:type="spellStart"/>
      <w:ins w:id="472" w:author="GEberso" w:date="2014-01-13T17:09:00Z">
        <w:r w:rsidR="004B4401">
          <w:rPr>
            <w:rFonts w:ascii="Times New Roman" w:hAnsi="Times New Roman" w:cs="Times New Roman"/>
            <w:bCs/>
            <w:color w:val="000000"/>
            <w:sz w:val="24"/>
            <w:szCs w:val="24"/>
          </w:rPr>
          <w:t>i</w:t>
        </w:r>
      </w:ins>
      <w:proofErr w:type="spellEnd"/>
      <w:ins w:id="473"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rsidR="00C2458C" w:rsidRPr="00A5317B" w:rsidRDefault="00C2458C" w:rsidP="00C62865">
      <w:pPr>
        <w:autoSpaceDE w:val="0"/>
        <w:autoSpaceDN w:val="0"/>
        <w:adjustRightInd w:val="0"/>
        <w:spacing w:after="240" w:line="240" w:lineRule="auto"/>
        <w:rPr>
          <w:ins w:id="474" w:author="ACurtis" w:date="2013-10-30T09:12:00Z"/>
          <w:rFonts w:ascii="Times New Roman" w:hAnsi="Times New Roman" w:cs="Times New Roman"/>
          <w:bCs/>
          <w:color w:val="000000"/>
          <w:sz w:val="24"/>
          <w:szCs w:val="24"/>
        </w:rPr>
      </w:pPr>
      <w:ins w:id="475" w:author="ACurtis" w:date="2013-10-30T09:12:00Z">
        <w:r>
          <w:rPr>
            <w:rFonts w:ascii="Times New Roman" w:hAnsi="Times New Roman" w:cs="Times New Roman"/>
            <w:bCs/>
            <w:color w:val="000000"/>
            <w:sz w:val="24"/>
            <w:szCs w:val="24"/>
          </w:rPr>
          <w:t>(</w:t>
        </w:r>
      </w:ins>
      <w:ins w:id="476" w:author="GEberso" w:date="2014-01-13T16:49:00Z">
        <w:r w:rsidR="0021256E">
          <w:rPr>
            <w:rFonts w:ascii="Times New Roman" w:hAnsi="Times New Roman" w:cs="Times New Roman"/>
            <w:bCs/>
            <w:color w:val="000000"/>
            <w:sz w:val="24"/>
            <w:szCs w:val="24"/>
          </w:rPr>
          <w:t>m</w:t>
        </w:r>
      </w:ins>
      <w:ins w:id="477"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78" w:author="ACurtis" w:date="2013-10-30T09:12:00Z"/>
          <w:rFonts w:ascii="Times New Roman" w:hAnsi="Times New Roman" w:cs="Times New Roman"/>
          <w:bCs/>
          <w:color w:val="000000"/>
          <w:sz w:val="24"/>
          <w:szCs w:val="24"/>
        </w:rPr>
      </w:pPr>
      <w:ins w:id="479"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0" w:author="ACurtis" w:date="2013-10-30T09:12:00Z"/>
          <w:rFonts w:ascii="Times New Roman" w:hAnsi="Times New Roman" w:cs="Times New Roman"/>
          <w:bCs/>
          <w:color w:val="000000"/>
          <w:sz w:val="24"/>
          <w:szCs w:val="24"/>
        </w:rPr>
      </w:pPr>
      <w:ins w:id="481"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82" w:author="ACurtis" w:date="2013-10-30T09:12:00Z"/>
          <w:rFonts w:ascii="Times New Roman" w:hAnsi="Times New Roman" w:cs="Times New Roman"/>
          <w:bCs/>
          <w:color w:val="000000"/>
          <w:sz w:val="24"/>
          <w:szCs w:val="24"/>
        </w:rPr>
      </w:pPr>
      <w:ins w:id="483"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84" w:author="ACurtis" w:date="2013-10-30T09:12:00Z"/>
          <w:rFonts w:ascii="Times New Roman" w:hAnsi="Times New Roman" w:cs="Times New Roman"/>
          <w:bCs/>
          <w:color w:val="000000"/>
          <w:sz w:val="24"/>
          <w:szCs w:val="24"/>
        </w:rPr>
      </w:pPr>
      <w:ins w:id="485"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86" w:author="ACurtis" w:date="2013-10-30T09:12:00Z"/>
          <w:rFonts w:ascii="Times New Roman" w:hAnsi="Times New Roman" w:cs="Times New Roman"/>
          <w:bCs/>
          <w:color w:val="000000"/>
          <w:sz w:val="24"/>
          <w:szCs w:val="24"/>
        </w:rPr>
      </w:pPr>
      <w:ins w:id="487"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88" w:author="ACurtis" w:date="2013-10-30T09:12:00Z"/>
          <w:rFonts w:ascii="Times New Roman" w:hAnsi="Times New Roman" w:cs="Times New Roman"/>
          <w:bCs/>
          <w:color w:val="000000"/>
          <w:sz w:val="24"/>
          <w:szCs w:val="24"/>
        </w:rPr>
      </w:pPr>
      <w:ins w:id="489"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90" w:author="ACurtis" w:date="2013-10-30T09:12:00Z"/>
          <w:rFonts w:ascii="Times New Roman" w:hAnsi="Times New Roman" w:cs="Times New Roman"/>
          <w:bCs/>
          <w:color w:val="000000"/>
          <w:sz w:val="24"/>
          <w:szCs w:val="24"/>
        </w:rPr>
      </w:pPr>
      <w:ins w:id="491"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92" w:author="ACurtis" w:date="2013-10-30T09:12:00Z"/>
          <w:rFonts w:ascii="Times New Roman" w:hAnsi="Times New Roman" w:cs="Times New Roman"/>
          <w:bCs/>
          <w:color w:val="000000"/>
          <w:sz w:val="24"/>
          <w:szCs w:val="24"/>
        </w:rPr>
      </w:pPr>
      <w:ins w:id="493"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94" w:author="GEberso" w:date="2014-01-14T10:29:00Z">
        <w:r w:rsidR="00E8440A">
          <w:rPr>
            <w:rFonts w:ascii="Times New Roman" w:hAnsi="Times New Roman" w:cs="Times New Roman"/>
            <w:b/>
            <w:bCs/>
            <w:color w:val="000000"/>
            <w:sz w:val="24"/>
            <w:szCs w:val="24"/>
          </w:rPr>
          <w:t>5</w:t>
        </w:r>
      </w:ins>
      <w:ins w:id="495" w:author="ACurtis" w:date="2013-10-30T09:12:00Z">
        <w:r>
          <w:rPr>
            <w:rFonts w:ascii="Times New Roman" w:hAnsi="Times New Roman" w:cs="Times New Roman"/>
            <w:b/>
            <w:bCs/>
            <w:color w:val="000000"/>
            <w:sz w:val="24"/>
            <w:szCs w:val="24"/>
          </w:rPr>
          <w:t>(</w:t>
        </w:r>
      </w:ins>
      <w:ins w:id="496" w:author="GEberso" w:date="2014-01-14T10:29:00Z">
        <w:r w:rsidR="00E8440A">
          <w:rPr>
            <w:rFonts w:ascii="Times New Roman" w:hAnsi="Times New Roman" w:cs="Times New Roman"/>
            <w:b/>
            <w:bCs/>
            <w:color w:val="000000"/>
            <w:sz w:val="24"/>
            <w:szCs w:val="24"/>
          </w:rPr>
          <w:t>b</w:t>
        </w:r>
      </w:ins>
      <w:ins w:id="497" w:author="ACurtis" w:date="2013-10-30T09:12:00Z">
        <w:r>
          <w:rPr>
            <w:rFonts w:ascii="Times New Roman" w:hAnsi="Times New Roman" w:cs="Times New Roman"/>
            <w:b/>
            <w:bCs/>
            <w:color w:val="000000"/>
            <w:sz w:val="24"/>
            <w:szCs w:val="24"/>
          </w:rPr>
          <w:t>)(1) and (</w:t>
        </w:r>
      </w:ins>
      <w:ins w:id="498" w:author="GEberso" w:date="2014-01-14T10:29:00Z">
        <w:r w:rsidR="00E8440A">
          <w:rPr>
            <w:rFonts w:ascii="Times New Roman" w:hAnsi="Times New Roman" w:cs="Times New Roman"/>
            <w:b/>
            <w:bCs/>
            <w:color w:val="000000"/>
            <w:sz w:val="24"/>
            <w:szCs w:val="24"/>
          </w:rPr>
          <w:t>b</w:t>
        </w:r>
      </w:ins>
      <w:ins w:id="499"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500" w:author="ACurtis" w:date="2013-10-30T09:12:00Z"/>
          <w:rFonts w:ascii="Times New Roman" w:hAnsi="Times New Roman" w:cs="Times New Roman"/>
          <w:bCs/>
          <w:color w:val="000000"/>
          <w:sz w:val="24"/>
          <w:szCs w:val="24"/>
        </w:rPr>
      </w:pPr>
      <w:ins w:id="50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502" w:author="GEberso" w:date="2014-01-13T13:36:00Z"/>
          <w:rFonts w:ascii="Times New Roman" w:hAnsi="Times New Roman" w:cs="Times New Roman"/>
          <w:color w:val="000000"/>
          <w:sz w:val="24"/>
          <w:szCs w:val="24"/>
        </w:rPr>
      </w:pPr>
      <w:ins w:id="503" w:author="ACurtis" w:date="2013-10-30T09:12:00Z">
        <w:r>
          <w:rPr>
            <w:rFonts w:ascii="Times New Roman" w:hAnsi="Times New Roman" w:cs="Times New Roman"/>
            <w:color w:val="000000"/>
            <w:sz w:val="24"/>
            <w:szCs w:val="24"/>
          </w:rPr>
          <w:t>(</w:t>
        </w:r>
      </w:ins>
      <w:ins w:id="504" w:author="GEberso" w:date="2014-01-13T17:08:00Z">
        <w:r w:rsidR="004B4401">
          <w:rPr>
            <w:rFonts w:ascii="Times New Roman" w:hAnsi="Times New Roman" w:cs="Times New Roman"/>
            <w:color w:val="000000"/>
            <w:sz w:val="24"/>
            <w:szCs w:val="24"/>
          </w:rPr>
          <w:t>7</w:t>
        </w:r>
      </w:ins>
      <w:ins w:id="505"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506" w:author="ACurtis" w:date="2013-10-30T09:12:00Z"/>
          <w:rFonts w:ascii="Times New Roman" w:hAnsi="Times New Roman" w:cs="Times New Roman"/>
          <w:color w:val="000000"/>
          <w:sz w:val="24"/>
          <w:szCs w:val="24"/>
        </w:rPr>
      </w:pPr>
      <w:ins w:id="507" w:author="GEberso" w:date="2014-01-13T13:36:00Z">
        <w:r>
          <w:rPr>
            <w:rFonts w:ascii="Times New Roman" w:hAnsi="Times New Roman" w:cs="Times New Roman"/>
            <w:color w:val="000000"/>
            <w:sz w:val="24"/>
            <w:szCs w:val="24"/>
          </w:rPr>
          <w:t xml:space="preserve">(a) </w:t>
        </w:r>
        <w:r w:rsidR="00D21AB6" w:rsidRPr="00D21AB6">
          <w:rPr>
            <w:rFonts w:ascii="Times New Roman" w:hAnsi="Times New Roman" w:cs="Times New Roman"/>
            <w:color w:val="000000"/>
            <w:sz w:val="24"/>
            <w:szCs w:val="24"/>
            <w:rPrChange w:id="508"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9"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0"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1"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2"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3"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4"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5"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6"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7"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8"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9" w:author="GEberso" w:date="2014-01-13T13:36:00Z">
              <w:rPr>
                <w:rFonts w:ascii="MIonic" w:hAnsi="MIonic" w:cs="MIonic"/>
                <w:sz w:val="16"/>
                <w:szCs w:val="16"/>
              </w:rPr>
            </w:rPrChange>
          </w:rPr>
          <w:t>burn, modular, and fluidized bed combustors.)</w:t>
        </w:r>
      </w:ins>
    </w:p>
    <w:p w:rsidR="00306139" w:rsidRPr="00A5317B" w:rsidRDefault="00306139" w:rsidP="00306139">
      <w:pPr>
        <w:autoSpaceDE w:val="0"/>
        <w:autoSpaceDN w:val="0"/>
        <w:adjustRightInd w:val="0"/>
        <w:spacing w:after="240" w:line="240" w:lineRule="auto"/>
        <w:rPr>
          <w:ins w:id="520" w:author="GEberso" w:date="2014-01-13T13:38:00Z"/>
          <w:rFonts w:ascii="Times New Roman" w:hAnsi="Times New Roman" w:cs="Times New Roman"/>
          <w:color w:val="000000"/>
          <w:sz w:val="24"/>
          <w:szCs w:val="24"/>
        </w:rPr>
      </w:pPr>
      <w:ins w:id="521"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522" w:author="GEberso" w:date="2014-01-13T13:38:00Z"/>
          <w:rFonts w:ascii="Times New Roman" w:hAnsi="Times New Roman" w:cs="Times New Roman"/>
          <w:color w:val="000000"/>
          <w:sz w:val="24"/>
          <w:szCs w:val="24"/>
        </w:rPr>
      </w:pPr>
      <w:ins w:id="523"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524" w:author="GEberso" w:date="2014-01-13T13:36:00Z"/>
          <w:rFonts w:ascii="Times New Roman" w:hAnsi="Times New Roman" w:cs="Times New Roman"/>
          <w:color w:val="000000"/>
          <w:sz w:val="24"/>
          <w:szCs w:val="24"/>
        </w:rPr>
      </w:pPr>
      <w:ins w:id="525"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526" w:author="GEberso" w:date="2014-01-13T16:26:00Z"/>
          <w:rFonts w:ascii="Times New Roman" w:hAnsi="Times New Roman" w:cs="Times New Roman"/>
          <w:color w:val="000000"/>
          <w:sz w:val="24"/>
          <w:szCs w:val="24"/>
        </w:rPr>
      </w:pPr>
      <w:ins w:id="52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28" w:author="GEberso" w:date="2014-01-13T16:26:00Z"/>
          <w:rFonts w:ascii="Times New Roman" w:hAnsi="Times New Roman" w:cs="Times New Roman"/>
          <w:color w:val="000000"/>
          <w:sz w:val="24"/>
          <w:szCs w:val="24"/>
        </w:rPr>
      </w:pPr>
      <w:ins w:id="52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530" w:author="GEberso" w:date="2014-01-13T16:26:00Z"/>
          <w:rFonts w:ascii="Times New Roman" w:hAnsi="Times New Roman" w:cs="Times New Roman"/>
          <w:color w:val="000000"/>
          <w:sz w:val="24"/>
          <w:szCs w:val="24"/>
        </w:rPr>
      </w:pPr>
      <w:ins w:id="53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32" w:author="GEberso" w:date="2014-01-13T16:28:00Z">
        <w:r>
          <w:rPr>
            <w:rFonts w:ascii="Times New Roman" w:hAnsi="Times New Roman" w:cs="Times New Roman"/>
            <w:color w:val="000000"/>
            <w:sz w:val="24"/>
            <w:szCs w:val="24"/>
          </w:rPr>
          <w:t xml:space="preserve"> (see subsection (</w:t>
        </w:r>
      </w:ins>
      <w:ins w:id="533" w:author="GEberso" w:date="2014-01-13T17:08:00Z">
        <w:r w:rsidR="004B4401">
          <w:rPr>
            <w:rFonts w:ascii="Times New Roman" w:hAnsi="Times New Roman" w:cs="Times New Roman"/>
            <w:color w:val="000000"/>
            <w:sz w:val="24"/>
            <w:szCs w:val="24"/>
          </w:rPr>
          <w:t>7</w:t>
        </w:r>
      </w:ins>
      <w:ins w:id="534" w:author="GEberso" w:date="2014-01-13T16:28:00Z">
        <w:r>
          <w:rPr>
            <w:rFonts w:ascii="Times New Roman" w:hAnsi="Times New Roman" w:cs="Times New Roman"/>
            <w:color w:val="000000"/>
            <w:sz w:val="24"/>
            <w:szCs w:val="24"/>
          </w:rPr>
          <w:t>)(</w:t>
        </w:r>
      </w:ins>
      <w:ins w:id="535" w:author="GEberso" w:date="2014-01-13T16:41:00Z">
        <w:r w:rsidR="003424DE">
          <w:rPr>
            <w:rFonts w:ascii="Times New Roman" w:hAnsi="Times New Roman" w:cs="Times New Roman"/>
            <w:color w:val="000000"/>
            <w:sz w:val="24"/>
            <w:szCs w:val="24"/>
          </w:rPr>
          <w:t>d</w:t>
        </w:r>
      </w:ins>
      <w:ins w:id="536" w:author="GEberso" w:date="2014-01-13T16:28:00Z">
        <w:r>
          <w:rPr>
            <w:rFonts w:ascii="Times New Roman" w:hAnsi="Times New Roman" w:cs="Times New Roman"/>
            <w:color w:val="000000"/>
            <w:sz w:val="24"/>
            <w:szCs w:val="24"/>
          </w:rPr>
          <w:t>) of this rule</w:t>
        </w:r>
      </w:ins>
      <w:ins w:id="537" w:author="GEberso" w:date="2014-01-13T16:29:00Z">
        <w:r>
          <w:rPr>
            <w:rFonts w:ascii="Times New Roman" w:hAnsi="Times New Roman" w:cs="Times New Roman"/>
            <w:color w:val="000000"/>
            <w:sz w:val="24"/>
            <w:szCs w:val="24"/>
          </w:rPr>
          <w:t>)</w:t>
        </w:r>
      </w:ins>
      <w:ins w:id="538"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39" w:author="GEberso" w:date="2014-01-13T16:26:00Z"/>
          <w:rFonts w:ascii="Times New Roman" w:hAnsi="Times New Roman" w:cs="Times New Roman"/>
          <w:color w:val="000000"/>
          <w:sz w:val="24"/>
          <w:szCs w:val="24"/>
        </w:rPr>
      </w:pPr>
      <w:ins w:id="54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41" w:author="GEberso" w:date="2014-01-13T16:30:00Z"/>
          <w:rFonts w:ascii="Times New Roman" w:hAnsi="Times New Roman" w:cs="Times New Roman"/>
          <w:color w:val="000000"/>
          <w:sz w:val="24"/>
          <w:szCs w:val="24"/>
        </w:rPr>
      </w:pPr>
      <w:ins w:id="542"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543" w:author="GEberso" w:date="2014-01-13T16:30:00Z"/>
          <w:rFonts w:ascii="Times New Roman" w:hAnsi="Times New Roman" w:cs="Times New Roman"/>
          <w:color w:val="000000"/>
          <w:sz w:val="24"/>
          <w:szCs w:val="24"/>
        </w:rPr>
      </w:pPr>
      <w:ins w:id="544"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545" w:author="GEberso" w:date="2014-01-13T16:30:00Z"/>
          <w:rFonts w:ascii="Times New Roman" w:hAnsi="Times New Roman" w:cs="Times New Roman"/>
          <w:color w:val="000000"/>
          <w:sz w:val="24"/>
          <w:szCs w:val="24"/>
        </w:rPr>
      </w:pPr>
      <w:ins w:id="546"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47" w:author="GEberso" w:date="2014-01-13T16:31:00Z">
        <w:r>
          <w:rPr>
            <w:rFonts w:ascii="Times New Roman" w:hAnsi="Times New Roman" w:cs="Times New Roman"/>
            <w:color w:val="000000"/>
            <w:sz w:val="24"/>
            <w:szCs w:val="24"/>
          </w:rPr>
          <w:t>ing</w:t>
        </w:r>
      </w:ins>
      <w:ins w:id="548" w:author="GEberso" w:date="2014-01-13T16:30:00Z">
        <w:r w:rsidRPr="003615DF">
          <w:rPr>
            <w:rFonts w:ascii="Times New Roman" w:hAnsi="Times New Roman" w:cs="Times New Roman"/>
            <w:color w:val="000000"/>
            <w:sz w:val="24"/>
            <w:szCs w:val="24"/>
          </w:rPr>
          <w:t xml:space="preserve"> </w:t>
        </w:r>
      </w:ins>
      <w:ins w:id="549" w:author="GEberso" w:date="2014-01-13T16:32:00Z">
        <w:r>
          <w:rPr>
            <w:rFonts w:ascii="Times New Roman" w:hAnsi="Times New Roman" w:cs="Times New Roman"/>
            <w:color w:val="000000"/>
            <w:sz w:val="24"/>
            <w:szCs w:val="24"/>
          </w:rPr>
          <w:t>a</w:t>
        </w:r>
      </w:ins>
      <w:ins w:id="550" w:author="GEberso" w:date="2014-01-13T16:30:00Z">
        <w:r w:rsidRPr="003615DF">
          <w:rPr>
            <w:rFonts w:ascii="Times New Roman" w:hAnsi="Times New Roman" w:cs="Times New Roman"/>
            <w:color w:val="000000"/>
            <w:sz w:val="24"/>
            <w:szCs w:val="24"/>
          </w:rPr>
          <w:t xml:space="preserve"> description of </w:t>
        </w:r>
      </w:ins>
      <w:ins w:id="551" w:author="GEberso" w:date="2014-01-13T16:32:00Z">
        <w:r>
          <w:rPr>
            <w:rFonts w:ascii="Times New Roman" w:hAnsi="Times New Roman" w:cs="Times New Roman"/>
            <w:color w:val="000000"/>
            <w:sz w:val="24"/>
            <w:szCs w:val="24"/>
          </w:rPr>
          <w:t>any</w:t>
        </w:r>
      </w:ins>
      <w:ins w:id="552"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53" w:author="GEberso" w:date="2014-01-13T16:32:00Z">
        <w:r>
          <w:rPr>
            <w:rFonts w:ascii="Times New Roman" w:hAnsi="Times New Roman" w:cs="Times New Roman"/>
            <w:color w:val="000000"/>
            <w:sz w:val="24"/>
            <w:szCs w:val="24"/>
          </w:rPr>
          <w:t xml:space="preserve">any </w:t>
        </w:r>
      </w:ins>
      <w:ins w:id="554"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55" w:author="GEberso" w:date="2014-01-13T16:30:00Z"/>
          <w:rFonts w:ascii="Times New Roman" w:hAnsi="Times New Roman" w:cs="Times New Roman"/>
          <w:color w:val="000000"/>
          <w:sz w:val="24"/>
          <w:szCs w:val="24"/>
        </w:rPr>
      </w:pPr>
      <w:ins w:id="556"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57" w:author="GEberso" w:date="2014-01-13T16:30:00Z"/>
          <w:rFonts w:ascii="Times New Roman" w:hAnsi="Times New Roman" w:cs="Times New Roman"/>
          <w:color w:val="000000"/>
          <w:sz w:val="24"/>
          <w:szCs w:val="24"/>
        </w:rPr>
      </w:pPr>
      <w:ins w:id="558"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59" w:author="GEberso" w:date="2014-01-13T16:30:00Z"/>
          <w:rFonts w:ascii="Times New Roman" w:hAnsi="Times New Roman" w:cs="Times New Roman"/>
          <w:bCs/>
          <w:color w:val="000000"/>
          <w:sz w:val="24"/>
          <w:szCs w:val="24"/>
        </w:rPr>
      </w:pPr>
      <w:ins w:id="560" w:author="GEberso" w:date="2014-01-13T16:30:00Z">
        <w:r>
          <w:rPr>
            <w:rFonts w:ascii="Times New Roman" w:hAnsi="Times New Roman" w:cs="Times New Roman"/>
            <w:bCs/>
            <w:color w:val="000000"/>
            <w:sz w:val="24"/>
            <w:szCs w:val="24"/>
          </w:rPr>
          <w:t>(f) Closing a</w:t>
        </w:r>
      </w:ins>
      <w:ins w:id="561" w:author="GEberso" w:date="2014-01-13T16:34:00Z">
        <w:r>
          <w:rPr>
            <w:rFonts w:ascii="Times New Roman" w:hAnsi="Times New Roman" w:cs="Times New Roman"/>
            <w:bCs/>
            <w:color w:val="000000"/>
            <w:sz w:val="24"/>
            <w:szCs w:val="24"/>
          </w:rPr>
          <w:t>n</w:t>
        </w:r>
      </w:ins>
      <w:ins w:id="562"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63" w:author="GEberso" w:date="2014-01-13T16:30:00Z"/>
          <w:rFonts w:ascii="Times New Roman" w:hAnsi="Times New Roman" w:cs="Times New Roman"/>
          <w:color w:val="000000"/>
          <w:sz w:val="24"/>
          <w:szCs w:val="24"/>
        </w:rPr>
      </w:pPr>
      <w:ins w:id="564" w:author="GEberso" w:date="2014-01-13T16:30:00Z">
        <w:r>
          <w:rPr>
            <w:rFonts w:ascii="Times New Roman" w:hAnsi="Times New Roman" w:cs="Times New Roman"/>
            <w:color w:val="000000"/>
            <w:sz w:val="24"/>
            <w:szCs w:val="24"/>
          </w:rPr>
          <w:t>(A) If closing a</w:t>
        </w:r>
      </w:ins>
      <w:ins w:id="565" w:author="GEberso" w:date="2014-01-13T16:34:00Z">
        <w:r>
          <w:rPr>
            <w:rFonts w:ascii="Times New Roman" w:hAnsi="Times New Roman" w:cs="Times New Roman"/>
            <w:color w:val="000000"/>
            <w:sz w:val="24"/>
            <w:szCs w:val="24"/>
          </w:rPr>
          <w:t>n</w:t>
        </w:r>
      </w:ins>
      <w:ins w:id="566" w:author="GEberso" w:date="2014-01-13T16:30:00Z">
        <w:r>
          <w:rPr>
            <w:rFonts w:ascii="Times New Roman" w:hAnsi="Times New Roman" w:cs="Times New Roman"/>
            <w:color w:val="000000"/>
            <w:sz w:val="24"/>
            <w:szCs w:val="24"/>
          </w:rPr>
          <w:t xml:space="preserve"> </w:t>
        </w:r>
      </w:ins>
      <w:ins w:id="567" w:author="GEberso" w:date="2014-01-13T16:35:00Z">
        <w:r w:rsidR="003424DE">
          <w:rPr>
            <w:rFonts w:ascii="Times New Roman" w:hAnsi="Times New Roman" w:cs="Times New Roman"/>
            <w:color w:val="000000"/>
            <w:sz w:val="24"/>
            <w:szCs w:val="24"/>
          </w:rPr>
          <w:t xml:space="preserve">air </w:t>
        </w:r>
      </w:ins>
      <w:ins w:id="568" w:author="GEberso" w:date="2014-01-13T16:30:00Z">
        <w:r>
          <w:rPr>
            <w:rFonts w:ascii="Times New Roman" w:hAnsi="Times New Roman" w:cs="Times New Roman"/>
            <w:color w:val="000000"/>
            <w:sz w:val="24"/>
            <w:szCs w:val="24"/>
          </w:rPr>
          <w:t>curtain incinerator but re</w:t>
        </w:r>
      </w:ins>
      <w:ins w:id="569" w:author="GEberso" w:date="2014-01-13T16:34:00Z">
        <w:r>
          <w:rPr>
            <w:rFonts w:ascii="Times New Roman" w:hAnsi="Times New Roman" w:cs="Times New Roman"/>
            <w:color w:val="000000"/>
            <w:sz w:val="24"/>
            <w:szCs w:val="24"/>
          </w:rPr>
          <w:t>open</w:t>
        </w:r>
      </w:ins>
      <w:ins w:id="570"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71" w:author="GEberso" w:date="2014-01-13T16:35:00Z">
        <w:r w:rsidR="003424DE">
          <w:rPr>
            <w:rFonts w:ascii="Times New Roman" w:hAnsi="Times New Roman" w:cs="Times New Roman"/>
            <w:color w:val="000000"/>
            <w:sz w:val="24"/>
            <w:szCs w:val="24"/>
          </w:rPr>
          <w:t xml:space="preserve"> in subsection (8)(b)</w:t>
        </w:r>
      </w:ins>
      <w:ins w:id="572"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73" w:author="GEberso" w:date="2014-01-13T16:30:00Z"/>
          <w:rFonts w:ascii="Times New Roman" w:hAnsi="Times New Roman" w:cs="Times New Roman"/>
          <w:b/>
          <w:bCs/>
          <w:color w:val="000000"/>
          <w:sz w:val="24"/>
          <w:szCs w:val="24"/>
        </w:rPr>
      </w:pPr>
      <w:ins w:id="574" w:author="GEberso" w:date="2014-01-13T16:30:00Z">
        <w:r>
          <w:rPr>
            <w:rFonts w:ascii="Times New Roman" w:hAnsi="Times New Roman" w:cs="Times New Roman"/>
            <w:color w:val="000000"/>
            <w:sz w:val="24"/>
            <w:szCs w:val="24"/>
          </w:rPr>
          <w:t>(B) If closing a</w:t>
        </w:r>
      </w:ins>
      <w:ins w:id="575" w:author="GEberso" w:date="2014-01-13T16:35:00Z">
        <w:r w:rsidR="003424DE">
          <w:rPr>
            <w:rFonts w:ascii="Times New Roman" w:hAnsi="Times New Roman" w:cs="Times New Roman"/>
            <w:color w:val="000000"/>
            <w:sz w:val="24"/>
            <w:szCs w:val="24"/>
          </w:rPr>
          <w:t>n</w:t>
        </w:r>
      </w:ins>
      <w:ins w:id="576"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77" w:author="GEberso" w:date="2014-01-13T16:36:00Z">
        <w:r w:rsidR="003424DE">
          <w:rPr>
            <w:rFonts w:ascii="Times New Roman" w:hAnsi="Times New Roman" w:cs="Times New Roman"/>
            <w:color w:val="000000"/>
            <w:sz w:val="24"/>
            <w:szCs w:val="24"/>
          </w:rPr>
          <w:t xml:space="preserve">incinerator </w:t>
        </w:r>
      </w:ins>
      <w:ins w:id="578"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79" w:author="GEberso" w:date="2014-01-13T16:29:00Z"/>
          <w:rFonts w:ascii="Times New Roman" w:hAnsi="Times New Roman" w:cs="Times New Roman"/>
          <w:color w:val="000000"/>
          <w:sz w:val="24"/>
          <w:szCs w:val="24"/>
        </w:rPr>
      </w:pPr>
      <w:ins w:id="580" w:author="GEberso" w:date="2014-01-13T16:30:00Z">
        <w:r>
          <w:rPr>
            <w:rFonts w:ascii="Times New Roman" w:hAnsi="Times New Roman" w:cs="Times New Roman"/>
            <w:color w:val="000000"/>
            <w:sz w:val="24"/>
            <w:szCs w:val="24"/>
          </w:rPr>
          <w:t>(</w:t>
        </w:r>
      </w:ins>
      <w:ins w:id="581" w:author="GEberso" w:date="2014-01-13T16:36:00Z">
        <w:r w:rsidR="003424DE">
          <w:rPr>
            <w:rFonts w:ascii="Times New Roman" w:hAnsi="Times New Roman" w:cs="Times New Roman"/>
            <w:color w:val="000000"/>
            <w:sz w:val="24"/>
            <w:szCs w:val="24"/>
          </w:rPr>
          <w:t>g</w:t>
        </w:r>
      </w:ins>
      <w:ins w:id="582" w:author="GEberso" w:date="2014-01-13T16:30:00Z">
        <w:r>
          <w:rPr>
            <w:rFonts w:ascii="Times New Roman" w:hAnsi="Times New Roman" w:cs="Times New Roman"/>
            <w:color w:val="000000"/>
            <w:sz w:val="24"/>
            <w:szCs w:val="24"/>
          </w:rPr>
          <w:t>) If planning to close a</w:t>
        </w:r>
      </w:ins>
      <w:ins w:id="583" w:author="GEberso" w:date="2014-01-13T16:36:00Z">
        <w:r w:rsidR="003424DE">
          <w:rPr>
            <w:rFonts w:ascii="Times New Roman" w:hAnsi="Times New Roman" w:cs="Times New Roman"/>
            <w:color w:val="000000"/>
            <w:sz w:val="24"/>
            <w:szCs w:val="24"/>
          </w:rPr>
          <w:t>n</w:t>
        </w:r>
      </w:ins>
      <w:ins w:id="584"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85" w:author="ACurtis" w:date="2013-10-30T09:12:00Z"/>
          <w:rFonts w:ascii="Times New Roman" w:hAnsi="Times New Roman" w:cs="Times New Roman"/>
          <w:b/>
          <w:color w:val="000000"/>
          <w:sz w:val="24"/>
          <w:szCs w:val="24"/>
        </w:rPr>
      </w:pPr>
      <w:ins w:id="586" w:author="ACurtis" w:date="2013-10-30T09:12:00Z">
        <w:r>
          <w:rPr>
            <w:rFonts w:ascii="Times New Roman" w:hAnsi="Times New Roman" w:cs="Times New Roman"/>
            <w:color w:val="000000"/>
            <w:sz w:val="24"/>
            <w:szCs w:val="24"/>
          </w:rPr>
          <w:t>(</w:t>
        </w:r>
      </w:ins>
      <w:ins w:id="587" w:author="GEberso" w:date="2014-01-13T16:37:00Z">
        <w:r w:rsidR="003424DE">
          <w:rPr>
            <w:rFonts w:ascii="Times New Roman" w:hAnsi="Times New Roman" w:cs="Times New Roman"/>
            <w:color w:val="000000"/>
            <w:sz w:val="24"/>
            <w:szCs w:val="24"/>
          </w:rPr>
          <w:t>h</w:t>
        </w:r>
      </w:ins>
      <w:ins w:id="588" w:author="ACurtis" w:date="2013-10-30T09:12:00Z">
        <w:r>
          <w:rPr>
            <w:rFonts w:ascii="Times New Roman" w:hAnsi="Times New Roman" w:cs="Times New Roman"/>
            <w:color w:val="000000"/>
            <w:sz w:val="24"/>
            <w:szCs w:val="24"/>
          </w:rPr>
          <w:t xml:space="preserve">) Emission limitations. </w:t>
        </w:r>
      </w:ins>
      <w:ins w:id="589"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90" w:author="ACurtis" w:date="2013-10-30T09:12:00Z">
        <w:r>
          <w:rPr>
            <w:rFonts w:ascii="Times New Roman" w:hAnsi="Times New Roman" w:cs="Times New Roman"/>
            <w:color w:val="000000"/>
            <w:sz w:val="24"/>
            <w:szCs w:val="24"/>
          </w:rPr>
          <w:t xml:space="preserve">wner </w:t>
        </w:r>
      </w:ins>
      <w:ins w:id="591" w:author="GEberso" w:date="2014-01-13T16:39:00Z">
        <w:r w:rsidR="003424DE">
          <w:rPr>
            <w:rFonts w:ascii="Times New Roman" w:hAnsi="Times New Roman" w:cs="Times New Roman"/>
            <w:color w:val="000000"/>
            <w:sz w:val="24"/>
            <w:szCs w:val="24"/>
          </w:rPr>
          <w:t xml:space="preserve">or </w:t>
        </w:r>
      </w:ins>
      <w:ins w:id="592" w:author="ACurtis" w:date="2013-10-30T09:12:00Z">
        <w:r>
          <w:rPr>
            <w:rFonts w:ascii="Times New Roman" w:hAnsi="Times New Roman" w:cs="Times New Roman"/>
            <w:color w:val="000000"/>
            <w:sz w:val="24"/>
            <w:szCs w:val="24"/>
          </w:rPr>
          <w:t xml:space="preserve">operator of </w:t>
        </w:r>
      </w:ins>
      <w:ins w:id="593" w:author="GEberso" w:date="2014-01-13T16:39:00Z">
        <w:r w:rsidR="003424DE">
          <w:rPr>
            <w:rFonts w:ascii="Times New Roman" w:hAnsi="Times New Roman" w:cs="Times New Roman"/>
            <w:color w:val="000000"/>
            <w:sz w:val="24"/>
            <w:szCs w:val="24"/>
          </w:rPr>
          <w:t xml:space="preserve">the </w:t>
        </w:r>
      </w:ins>
      <w:ins w:id="594"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95" w:author="ACurtis" w:date="2013-10-30T09:12:00Z"/>
          <w:rFonts w:ascii="Times New Roman" w:hAnsi="Times New Roman" w:cs="Times New Roman"/>
          <w:color w:val="000000"/>
          <w:sz w:val="24"/>
          <w:szCs w:val="24"/>
        </w:rPr>
      </w:pPr>
      <w:ins w:id="596" w:author="ACurtis" w:date="2013-10-30T09:12:00Z">
        <w:r>
          <w:rPr>
            <w:rFonts w:ascii="Times New Roman" w:hAnsi="Times New Roman" w:cs="Times New Roman"/>
            <w:color w:val="000000"/>
            <w:sz w:val="24"/>
            <w:szCs w:val="24"/>
          </w:rPr>
          <w:t>(</w:t>
        </w:r>
      </w:ins>
      <w:proofErr w:type="spellStart"/>
      <w:ins w:id="597" w:author="GEberso" w:date="2014-01-13T16:37:00Z">
        <w:r w:rsidR="003424DE">
          <w:rPr>
            <w:rFonts w:ascii="Times New Roman" w:hAnsi="Times New Roman" w:cs="Times New Roman"/>
            <w:color w:val="000000"/>
            <w:sz w:val="24"/>
            <w:szCs w:val="24"/>
          </w:rPr>
          <w:t>i</w:t>
        </w:r>
      </w:ins>
      <w:proofErr w:type="spellEnd"/>
      <w:ins w:id="598" w:author="ACurtis" w:date="2013-10-30T09:12:00Z">
        <w:r>
          <w:rPr>
            <w:rFonts w:ascii="Times New Roman" w:hAnsi="Times New Roman" w:cs="Times New Roman"/>
            <w:color w:val="000000"/>
            <w:sz w:val="24"/>
            <w:szCs w:val="24"/>
          </w:rPr>
          <w:t xml:space="preserve">) Compliance demonstration. </w:t>
        </w:r>
      </w:ins>
      <w:ins w:id="599" w:author="GEberso" w:date="2014-01-13T16:40:00Z">
        <w:r w:rsidR="003424DE">
          <w:rPr>
            <w:rFonts w:ascii="Times New Roman" w:hAnsi="Times New Roman" w:cs="Times New Roman"/>
            <w:color w:val="000000"/>
            <w:sz w:val="24"/>
            <w:szCs w:val="24"/>
          </w:rPr>
          <w:t>The o</w:t>
        </w:r>
      </w:ins>
      <w:ins w:id="600" w:author="ACurtis" w:date="2013-10-30T09:12:00Z">
        <w:r>
          <w:rPr>
            <w:rFonts w:ascii="Times New Roman" w:hAnsi="Times New Roman" w:cs="Times New Roman"/>
            <w:color w:val="000000"/>
            <w:sz w:val="24"/>
            <w:szCs w:val="24"/>
          </w:rPr>
          <w:t xml:space="preserve">wners </w:t>
        </w:r>
      </w:ins>
      <w:ins w:id="601" w:author="GEberso" w:date="2014-01-13T16:40:00Z">
        <w:r w:rsidR="003424DE">
          <w:rPr>
            <w:rFonts w:ascii="Times New Roman" w:hAnsi="Times New Roman" w:cs="Times New Roman"/>
            <w:color w:val="000000"/>
            <w:sz w:val="24"/>
            <w:szCs w:val="24"/>
          </w:rPr>
          <w:t>or</w:t>
        </w:r>
      </w:ins>
      <w:ins w:id="602" w:author="ACurtis" w:date="2013-10-30T09:12:00Z">
        <w:r>
          <w:rPr>
            <w:rFonts w:ascii="Times New Roman" w:hAnsi="Times New Roman" w:cs="Times New Roman"/>
            <w:color w:val="000000"/>
            <w:sz w:val="24"/>
            <w:szCs w:val="24"/>
          </w:rPr>
          <w:t xml:space="preserve"> operator of </w:t>
        </w:r>
      </w:ins>
      <w:ins w:id="603" w:author="GEberso" w:date="2014-01-13T16:40:00Z">
        <w:r w:rsidR="003424DE">
          <w:rPr>
            <w:rFonts w:ascii="Times New Roman" w:hAnsi="Times New Roman" w:cs="Times New Roman"/>
            <w:color w:val="000000"/>
            <w:sz w:val="24"/>
            <w:szCs w:val="24"/>
          </w:rPr>
          <w:t xml:space="preserve">the </w:t>
        </w:r>
      </w:ins>
      <w:ins w:id="604"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605" w:author="ACurtis" w:date="2013-10-30T09:12:00Z"/>
          <w:rFonts w:ascii="Times New Roman" w:hAnsi="Times New Roman" w:cs="Times New Roman"/>
          <w:color w:val="000000"/>
          <w:sz w:val="24"/>
          <w:szCs w:val="24"/>
        </w:rPr>
      </w:pPr>
      <w:ins w:id="606"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607" w:author="ACurtis" w:date="2013-10-30T09:12:00Z"/>
          <w:rFonts w:ascii="Times New Roman" w:hAnsi="Times New Roman" w:cs="Times New Roman"/>
          <w:color w:val="000000"/>
          <w:sz w:val="24"/>
          <w:szCs w:val="24"/>
        </w:rPr>
      </w:pPr>
      <w:ins w:id="608"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9" w:author="GEberso" w:date="2013-10-18T09:30:00Z">
        <w:r w:rsidRPr="00134FF6" w:rsidDel="00134FF6">
          <w:rPr>
            <w:color w:val="000000"/>
          </w:rPr>
          <w:delText>“</w:delText>
        </w:r>
      </w:del>
      <w:ins w:id="610" w:author="GEberso" w:date="2013-10-18T09:30:00Z">
        <w:r w:rsidRPr="00134FF6">
          <w:rPr>
            <w:color w:val="000000"/>
          </w:rPr>
          <w:t>"</w:t>
        </w:r>
      </w:ins>
      <w:r w:rsidRPr="00134FF6">
        <w:rPr>
          <w:color w:val="000000"/>
        </w:rPr>
        <w:t>Affected facility</w:t>
      </w:r>
      <w:ins w:id="611" w:author="GEberso" w:date="2013-10-18T09:30:00Z">
        <w:r w:rsidRPr="00134FF6">
          <w:rPr>
            <w:color w:val="000000"/>
          </w:rPr>
          <w:t>"</w:t>
        </w:r>
      </w:ins>
      <w:del w:id="612"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13" w:author="GEberso" w:date="2013-10-18T09:30:00Z">
        <w:r>
          <w:rPr>
            <w:color w:val="000000"/>
          </w:rPr>
          <w:t>3</w:t>
        </w:r>
      </w:ins>
      <w:del w:id="614"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9-25-75; DEQ 22-1982, f. &amp; </w:t>
      </w:r>
      <w:proofErr w:type="spellStart"/>
      <w:r w:rsidRPr="00134FF6">
        <w:rPr>
          <w:color w:val="000000"/>
        </w:rPr>
        <w:t>ef</w:t>
      </w:r>
      <w:proofErr w:type="spellEnd"/>
      <w:r w:rsidRPr="00134FF6">
        <w:rPr>
          <w:color w:val="000000"/>
        </w:rPr>
        <w:t xml:space="preserve">. 10-21-82; DEQ 17-1983, f. &amp; </w:t>
      </w:r>
      <w:proofErr w:type="spellStart"/>
      <w:r w:rsidRPr="00134FF6">
        <w:rPr>
          <w:color w:val="000000"/>
        </w:rPr>
        <w:t>ef</w:t>
      </w:r>
      <w:proofErr w:type="spellEnd"/>
      <w:r w:rsidRPr="00134FF6">
        <w:rPr>
          <w:color w:val="000000"/>
        </w:rPr>
        <w:t xml:space="preserve">. 10-19-83; DEQ 16-1984, f. &amp; </w:t>
      </w:r>
      <w:proofErr w:type="spellStart"/>
      <w:r w:rsidRPr="00134FF6">
        <w:rPr>
          <w:color w:val="000000"/>
        </w:rPr>
        <w:t>ef</w:t>
      </w:r>
      <w:proofErr w:type="spellEnd"/>
      <w:r w:rsidRPr="00134FF6">
        <w:rPr>
          <w:color w:val="000000"/>
        </w:rPr>
        <w:t xml:space="preserve">. 8-21-84; DEQ 15-1985, f. &amp; </w:t>
      </w:r>
      <w:proofErr w:type="spellStart"/>
      <w:r w:rsidRPr="00134FF6">
        <w:rPr>
          <w:color w:val="000000"/>
        </w:rPr>
        <w:t>ef</w:t>
      </w:r>
      <w:proofErr w:type="spellEnd"/>
      <w:r w:rsidRPr="00134FF6">
        <w:rPr>
          <w:color w:val="000000"/>
        </w:rPr>
        <w:t xml:space="preserve">. 10-21-85; DEQ 19-1986, f. &amp; </w:t>
      </w:r>
      <w:proofErr w:type="spellStart"/>
      <w:r w:rsidRPr="00134FF6">
        <w:rPr>
          <w:color w:val="000000"/>
        </w:rPr>
        <w:t>ef</w:t>
      </w:r>
      <w:proofErr w:type="spellEnd"/>
      <w:r w:rsidRPr="00134FF6">
        <w:rPr>
          <w:color w:val="000000"/>
        </w:rPr>
        <w:t xml:space="preserve">. 11-7-86; DEQ 17-1987, f. &amp; </w:t>
      </w:r>
      <w:proofErr w:type="spellStart"/>
      <w:r w:rsidRPr="00134FF6">
        <w:rPr>
          <w:color w:val="000000"/>
        </w:rPr>
        <w:t>ef</w:t>
      </w:r>
      <w:proofErr w:type="spellEnd"/>
      <w:r w:rsidRPr="00134FF6">
        <w:rPr>
          <w:color w:val="000000"/>
        </w:rPr>
        <w:t xml:space="preserve">. 8-24-87; DEQ 24-1989, f. &amp; cert. </w:t>
      </w:r>
      <w:proofErr w:type="spellStart"/>
      <w:r w:rsidRPr="00134FF6">
        <w:rPr>
          <w:color w:val="000000"/>
        </w:rPr>
        <w:t>ef</w:t>
      </w:r>
      <w:proofErr w:type="spellEnd"/>
      <w:r w:rsidRPr="00134FF6">
        <w:rPr>
          <w:color w:val="000000"/>
        </w:rPr>
        <w:t xml:space="preserve">. 10-26-89; DEQ 4-1993, f. &amp; cert. </w:t>
      </w:r>
      <w:proofErr w:type="spellStart"/>
      <w:r w:rsidRPr="00134FF6">
        <w:rPr>
          <w:color w:val="000000"/>
        </w:rPr>
        <w:t>ef</w:t>
      </w:r>
      <w:proofErr w:type="spellEnd"/>
      <w:r w:rsidRPr="00134FF6">
        <w:rPr>
          <w:color w:val="000000"/>
        </w:rPr>
        <w:t xml:space="preserve">. 3-10-93; DEQ 17-1993, f. &amp; cert. </w:t>
      </w:r>
      <w:proofErr w:type="spellStart"/>
      <w:r w:rsidRPr="00134FF6">
        <w:rPr>
          <w:color w:val="000000"/>
        </w:rPr>
        <w:t>ef</w:t>
      </w:r>
      <w:proofErr w:type="spellEnd"/>
      <w:r w:rsidRPr="00134FF6">
        <w:rPr>
          <w:color w:val="000000"/>
        </w:rPr>
        <w:t xml:space="preserve">. 11-4-93; DEQ 22-1995, f. &amp; cert. </w:t>
      </w:r>
      <w:proofErr w:type="spellStart"/>
      <w:r w:rsidRPr="00134FF6">
        <w:rPr>
          <w:color w:val="000000"/>
        </w:rPr>
        <w:t>ef</w:t>
      </w:r>
      <w:proofErr w:type="spellEnd"/>
      <w:r w:rsidRPr="00134FF6">
        <w:rPr>
          <w:color w:val="000000"/>
        </w:rPr>
        <w:t xml:space="preserve">. 10-6-95; DEQ 27-1996, f. &amp; cert. </w:t>
      </w:r>
      <w:proofErr w:type="spellStart"/>
      <w:r w:rsidRPr="00134FF6">
        <w:rPr>
          <w:color w:val="000000"/>
        </w:rPr>
        <w:t>ef</w:t>
      </w:r>
      <w:proofErr w:type="spellEnd"/>
      <w:r w:rsidRPr="00134FF6">
        <w:rPr>
          <w:color w:val="000000"/>
        </w:rPr>
        <w:t xml:space="preserve">. 12-11-96; DEQ 8-1997, f. &amp; cert. </w:t>
      </w:r>
      <w:proofErr w:type="spellStart"/>
      <w:r w:rsidRPr="00134FF6">
        <w:rPr>
          <w:color w:val="000000"/>
        </w:rPr>
        <w:t>ef</w:t>
      </w:r>
      <w:proofErr w:type="spellEnd"/>
      <w:r w:rsidRPr="00134FF6">
        <w:rPr>
          <w:color w:val="000000"/>
        </w:rPr>
        <w:t xml:space="preserve">. 5-6-97; DEQ 22-1998, f. &amp; cert. </w:t>
      </w:r>
      <w:proofErr w:type="spellStart"/>
      <w:r w:rsidRPr="00134FF6">
        <w:rPr>
          <w:color w:val="000000"/>
        </w:rPr>
        <w:t>ef</w:t>
      </w:r>
      <w:proofErr w:type="spellEnd"/>
      <w:r w:rsidRPr="00134FF6">
        <w:rPr>
          <w:color w:val="000000"/>
        </w:rPr>
        <w:t xml:space="preserve">. 10-21-98; DEQ 14-1999, f. &amp; cert. </w:t>
      </w:r>
      <w:proofErr w:type="spellStart"/>
      <w:r w:rsidRPr="00134FF6">
        <w:rPr>
          <w:color w:val="000000"/>
        </w:rPr>
        <w:t>ef</w:t>
      </w:r>
      <w:proofErr w:type="spellEnd"/>
      <w:r w:rsidRPr="00134FF6">
        <w:rPr>
          <w:color w:val="000000"/>
        </w:rPr>
        <w:t xml:space="preserve">. 10-14-99, Renumbered from 340-025-0510; DEQ 22-2000, f. &amp; cert. </w:t>
      </w:r>
      <w:proofErr w:type="spellStart"/>
      <w:r w:rsidRPr="00134FF6">
        <w:rPr>
          <w:color w:val="000000"/>
        </w:rPr>
        <w:t>ef</w:t>
      </w:r>
      <w:proofErr w:type="spellEnd"/>
      <w:r w:rsidRPr="00134FF6">
        <w:rPr>
          <w:color w:val="000000"/>
        </w:rPr>
        <w:t xml:space="preserve">. 12-18-00; DEQ 4-2003, f. &amp; cert. </w:t>
      </w:r>
      <w:proofErr w:type="spellStart"/>
      <w:r w:rsidRPr="00134FF6">
        <w:rPr>
          <w:color w:val="000000"/>
        </w:rPr>
        <w:t>ef</w:t>
      </w:r>
      <w:proofErr w:type="spellEnd"/>
      <w:r w:rsidRPr="00134FF6">
        <w:rPr>
          <w:color w:val="000000"/>
        </w:rPr>
        <w:t xml:space="preserve">. 2-06-03; DEQ 2-2005, f. &amp; cert. </w:t>
      </w:r>
      <w:proofErr w:type="spellStart"/>
      <w:r w:rsidRPr="00134FF6">
        <w:rPr>
          <w:color w:val="000000"/>
        </w:rPr>
        <w:t>ef</w:t>
      </w:r>
      <w:proofErr w:type="spellEnd"/>
      <w:r w:rsidRPr="00134FF6">
        <w:rPr>
          <w:color w:val="000000"/>
        </w:rPr>
        <w:t xml:space="preserve">. 2-10-05; DEQ 2-2006, f. &amp; cert. </w:t>
      </w:r>
      <w:proofErr w:type="spellStart"/>
      <w:r w:rsidRPr="00134FF6">
        <w:rPr>
          <w:color w:val="000000"/>
        </w:rPr>
        <w:t>ef</w:t>
      </w:r>
      <w:proofErr w:type="spellEnd"/>
      <w:r w:rsidRPr="00134FF6">
        <w:rPr>
          <w:color w:val="000000"/>
        </w:rPr>
        <w:t xml:space="preserve">. 3-14-06; DEQ 13-2006, f. &amp; cert. </w:t>
      </w:r>
      <w:proofErr w:type="spellStart"/>
      <w:r w:rsidRPr="00134FF6">
        <w:rPr>
          <w:color w:val="000000"/>
        </w:rPr>
        <w:t>ef</w:t>
      </w:r>
      <w:proofErr w:type="spellEnd"/>
      <w:r w:rsidRPr="00134FF6">
        <w:rPr>
          <w:color w:val="000000"/>
        </w:rPr>
        <w:t xml:space="preserve">. 12-22-06; DEQ 15-2008, f. &amp; cert. </w:t>
      </w:r>
      <w:proofErr w:type="spellStart"/>
      <w:r w:rsidRPr="00134FF6">
        <w:rPr>
          <w:color w:val="000000"/>
        </w:rPr>
        <w:t>ef</w:t>
      </w:r>
      <w:proofErr w:type="spellEnd"/>
      <w:r w:rsidRPr="00134FF6">
        <w:rPr>
          <w:color w:val="000000"/>
        </w:rPr>
        <w:t xml:space="preserve"> 12-31-08; DEQ 8-2009, f. &amp; cert. </w:t>
      </w:r>
      <w:proofErr w:type="spellStart"/>
      <w:r w:rsidRPr="00134FF6">
        <w:rPr>
          <w:color w:val="000000"/>
        </w:rPr>
        <w:t>ef</w:t>
      </w:r>
      <w:proofErr w:type="spellEnd"/>
      <w:r w:rsidRPr="00134FF6">
        <w:rPr>
          <w:color w:val="000000"/>
        </w:rPr>
        <w:t xml:space="preserve">. 12-16-09; DEQ 1-2011, f. &amp; cert. </w:t>
      </w:r>
      <w:proofErr w:type="spellStart"/>
      <w:r w:rsidRPr="00134FF6">
        <w:rPr>
          <w:color w:val="000000"/>
        </w:rPr>
        <w:t>ef</w:t>
      </w:r>
      <w:proofErr w:type="spellEnd"/>
      <w:r w:rsidRPr="00134FF6">
        <w:rPr>
          <w:color w:val="000000"/>
        </w:rPr>
        <w:t xml:space="preserve">. 2-24-11; DEQ 4-2013, f. &amp; cert. </w:t>
      </w:r>
      <w:proofErr w:type="spellStart"/>
      <w:r w:rsidRPr="00134FF6">
        <w:rPr>
          <w:color w:val="000000"/>
        </w:rPr>
        <w:t>ef</w:t>
      </w:r>
      <w:proofErr w:type="spellEnd"/>
      <w:r w:rsidRPr="00134FF6">
        <w:rPr>
          <w:color w:val="000000"/>
        </w:rPr>
        <w:t xml:space="preserve">.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15"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16" w:author="GEberso" w:date="2013-10-18T10:13:00Z">
        <w:r w:rsidR="00964112">
          <w:rPr>
            <w:b/>
            <w:bCs/>
            <w:color w:val="000000"/>
          </w:rPr>
          <w:t>, DDD, FFF through LLL, NNN</w:t>
        </w:r>
      </w:ins>
      <w:ins w:id="617" w:author="GEberso" w:date="2014-01-14T10:37:00Z">
        <w:r w:rsidR="00526792">
          <w:rPr>
            <w:b/>
            <w:bCs/>
            <w:color w:val="000000"/>
          </w:rPr>
          <w:t>, PPP</w:t>
        </w:r>
      </w:ins>
      <w:r w:rsidRPr="00134FF6">
        <w:rPr>
          <w:b/>
          <w:bCs/>
          <w:color w:val="000000"/>
        </w:rPr>
        <w:t xml:space="preserve"> through </w:t>
      </w:r>
      <w:ins w:id="618"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9" w:author="GEberso" w:date="2014-01-14T10:38:00Z">
        <w:r w:rsidR="00526792">
          <w:rPr>
            <w:b/>
            <w:bCs/>
            <w:color w:val="000000"/>
          </w:rPr>
          <w:t>KKK</w:t>
        </w:r>
      </w:ins>
      <w:ins w:id="620" w:author="GEberso" w:date="2014-01-14T10:39:00Z">
        <w:r w:rsidR="00526792">
          <w:rPr>
            <w:b/>
            <w:bCs/>
            <w:color w:val="000000"/>
          </w:rPr>
          <w:t>K</w:t>
        </w:r>
      </w:ins>
      <w:ins w:id="621" w:author="GEberso" w:date="2014-01-14T10:38:00Z">
        <w:r w:rsidR="00526792">
          <w:rPr>
            <w:b/>
            <w:bCs/>
            <w:color w:val="000000"/>
          </w:rPr>
          <w:t>,</w:t>
        </w:r>
      </w:ins>
      <w:ins w:id="622" w:author="GEberso" w:date="2013-10-18T10:14:00Z">
        <w:r w:rsidR="00964112">
          <w:rPr>
            <w:b/>
            <w:bCs/>
            <w:color w:val="000000"/>
          </w:rPr>
          <w:t xml:space="preserve"> </w:t>
        </w:r>
      </w:ins>
      <w:r w:rsidRPr="00134FF6">
        <w:rPr>
          <w:b/>
          <w:bCs/>
          <w:color w:val="000000"/>
        </w:rPr>
        <w:t>LLLL</w:t>
      </w:r>
      <w:r w:rsidR="00D21AB6" w:rsidRPr="00D21AB6">
        <w:rPr>
          <w:b/>
          <w:color w:val="000000"/>
          <w:rPrChange w:id="623" w:author="GEberso" w:date="2013-10-18T10:15:00Z">
            <w:rPr>
              <w:color w:val="000000"/>
            </w:rPr>
          </w:rPrChange>
        </w:rPr>
        <w:t>, and</w:t>
      </w:r>
      <w:r w:rsidRPr="00134FF6">
        <w:rPr>
          <w:color w:val="000000"/>
        </w:rPr>
        <w:t xml:space="preserve"> </w:t>
      </w:r>
      <w:ins w:id="624" w:author="GEberso" w:date="2013-10-18T10:14:00Z">
        <w:r w:rsidR="00D21AB6" w:rsidRPr="00D21AB6">
          <w:rPr>
            <w:b/>
            <w:color w:val="000000"/>
            <w:rPrChange w:id="625" w:author="GEberso" w:date="2013-10-18T10:14:00Z">
              <w:rPr>
                <w:color w:val="000000"/>
              </w:rPr>
            </w:rPrChange>
          </w:rPr>
          <w:t>OOOO</w:t>
        </w:r>
      </w:ins>
      <w:del w:id="626" w:author="GEberso" w:date="2013-10-18T10:14:00Z">
        <w:r w:rsidRPr="00134FF6" w:rsidDel="00964112">
          <w:rPr>
            <w:b/>
            <w:bCs/>
            <w:color w:val="000000"/>
          </w:rPr>
          <w:delText>KKKK</w:delText>
        </w:r>
      </w:del>
      <w:r w:rsidRPr="00134FF6">
        <w:rPr>
          <w:color w:val="000000"/>
        </w:rPr>
        <w:t xml:space="preserve"> are by this reference adopted and incorporated herein, </w:t>
      </w:r>
      <w:del w:id="627" w:author="GEberso" w:date="2014-01-14T10:37:00Z">
        <w:r w:rsidRPr="00134FF6" w:rsidDel="00526792">
          <w:rPr>
            <w:color w:val="000000"/>
          </w:rPr>
          <w:delText xml:space="preserve">and </w:delText>
        </w:r>
      </w:del>
      <w:r w:rsidR="00D21AB6" w:rsidRPr="00D21AB6">
        <w:rPr>
          <w:b/>
          <w:color w:val="000000"/>
          <w:rPrChange w:id="628" w:author="GEberso" w:date="2013-10-18T10:15:00Z">
            <w:rPr>
              <w:color w:val="000000"/>
            </w:rPr>
          </w:rPrChange>
        </w:rPr>
        <w:t>40 CFR Part 60 Subpart OOO</w:t>
      </w:r>
      <w:r w:rsidRPr="00134FF6">
        <w:rPr>
          <w:color w:val="000000"/>
        </w:rPr>
        <w:t xml:space="preserve"> is by this reference adopted and incorporated herein for major sources only</w:t>
      </w:r>
      <w:ins w:id="629" w:author="GEberso" w:date="2014-01-14T10:37:00Z">
        <w:r w:rsidR="00526792">
          <w:rPr>
            <w:color w:val="000000"/>
          </w:rPr>
          <w:t xml:space="preserve">, </w:t>
        </w:r>
      </w:ins>
      <w:ins w:id="630" w:author="GEberso" w:date="2014-01-14T10:39:00Z">
        <w:r w:rsidR="00526792">
          <w:rPr>
            <w:b/>
            <w:color w:val="000000"/>
          </w:rPr>
          <w:t xml:space="preserve">40 CFR Part 60 Subpart IIII </w:t>
        </w:r>
      </w:ins>
      <w:ins w:id="631"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32" w:author="GEberso" w:date="2014-01-14T10:41:00Z">
        <w:r w:rsidR="00526792">
          <w:t xml:space="preserve"> and</w:t>
        </w:r>
      </w:ins>
      <w:ins w:id="633" w:author="GEberso" w:date="2014-01-14T10:40:00Z">
        <w:r w:rsidR="00526792">
          <w:rPr>
            <w:color w:val="000000"/>
          </w:rPr>
          <w:t xml:space="preserve"> excluding the requirements for engine manufacturers</w:t>
        </w:r>
      </w:ins>
      <w:ins w:id="634"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A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w:t>
      </w:r>
      <w:proofErr w:type="spellStart"/>
      <w:r w:rsidRPr="00134FF6">
        <w:rPr>
          <w:color w:val="000000"/>
        </w:rPr>
        <w:t>Da</w:t>
      </w:r>
      <w:proofErr w:type="spellEnd"/>
      <w:r w:rsidRPr="00134FF6">
        <w:rPr>
          <w:color w:val="000000"/>
        </w:rPr>
        <w:t xml:space="preserve">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Small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635" w:author="GEberso" w:date="2013-10-18T10:11:00Z"/>
          <w:color w:val="000000"/>
        </w:rPr>
      </w:pPr>
      <w:ins w:id="636" w:author="GEberso" w:date="2013-10-18T10:11: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7" w:author="GEberso" w:date="2013-10-18T10:15:00Z">
        <w:r w:rsidR="000775D9">
          <w:rPr>
            <w:color w:val="000000"/>
          </w:rPr>
          <w:t>m</w:t>
        </w:r>
      </w:ins>
      <w:del w:id="638"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9" w:author="GEberso" w:date="2013-10-18T10:15:00Z">
        <w:r w:rsidR="000775D9">
          <w:rPr>
            <w:color w:val="000000"/>
          </w:rPr>
          <w:t>n</w:t>
        </w:r>
      </w:ins>
      <w:del w:id="640"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1" w:author="GEberso" w:date="2013-10-18T10:18:00Z">
        <w:r w:rsidR="000775D9">
          <w:rPr>
            <w:color w:val="000000"/>
          </w:rPr>
          <w:t>o</w:t>
        </w:r>
      </w:ins>
      <w:del w:id="642"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3" w:author="GEberso" w:date="2013-10-18T10:18:00Z">
        <w:r w:rsidR="000775D9">
          <w:rPr>
            <w:color w:val="000000"/>
          </w:rPr>
          <w:t>p</w:t>
        </w:r>
      </w:ins>
      <w:del w:id="644"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5" w:author="GEberso" w:date="2013-10-18T10:18:00Z">
        <w:r w:rsidR="000775D9">
          <w:rPr>
            <w:color w:val="000000"/>
          </w:rPr>
          <w:t>q</w:t>
        </w:r>
      </w:ins>
      <w:del w:id="646"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7" w:author="GEberso" w:date="2013-10-18T10:18:00Z">
        <w:r w:rsidR="000775D9">
          <w:rPr>
            <w:color w:val="000000"/>
          </w:rPr>
          <w:t>r</w:t>
        </w:r>
      </w:ins>
      <w:del w:id="648"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9" w:author="GEberso" w:date="2013-10-18T10:18:00Z">
        <w:r w:rsidR="000775D9">
          <w:rPr>
            <w:color w:val="000000"/>
          </w:rPr>
          <w:t>s</w:t>
        </w:r>
      </w:ins>
      <w:del w:id="650"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1" w:author="GEberso" w:date="2013-10-18T10:18:00Z">
        <w:r w:rsidR="000775D9">
          <w:rPr>
            <w:color w:val="000000"/>
          </w:rPr>
          <w:t>t</w:t>
        </w:r>
      </w:ins>
      <w:del w:id="652"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3" w:author="GEberso" w:date="2013-10-18T10:18:00Z">
        <w:r w:rsidR="000775D9">
          <w:rPr>
            <w:color w:val="000000"/>
          </w:rPr>
          <w:t>u</w:t>
        </w:r>
      </w:ins>
      <w:del w:id="654"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5" w:author="GEberso" w:date="2013-10-18T10:18:00Z">
        <w:r w:rsidR="000775D9">
          <w:rPr>
            <w:color w:val="000000"/>
          </w:rPr>
          <w:t>v</w:t>
        </w:r>
      </w:ins>
      <w:del w:id="656"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7" w:author="GEberso" w:date="2013-10-18T10:18:00Z">
        <w:r w:rsidR="000775D9">
          <w:rPr>
            <w:color w:val="000000"/>
          </w:rPr>
          <w:t>w</w:t>
        </w:r>
      </w:ins>
      <w:del w:id="658"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9" w:author="GEberso" w:date="2013-10-18T10:18:00Z">
        <w:r w:rsidR="000775D9">
          <w:rPr>
            <w:color w:val="000000"/>
          </w:rPr>
          <w:t>x</w:t>
        </w:r>
      </w:ins>
      <w:del w:id="660"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1" w:author="GEberso" w:date="2013-10-18T10:18:00Z">
        <w:r w:rsidR="000775D9">
          <w:rPr>
            <w:color w:val="000000"/>
          </w:rPr>
          <w:t>y</w:t>
        </w:r>
      </w:ins>
      <w:del w:id="662"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3" w:author="GEberso" w:date="2013-10-18T10:18:00Z">
        <w:r w:rsidR="000775D9">
          <w:rPr>
            <w:color w:val="000000"/>
          </w:rPr>
          <w:t>z</w:t>
        </w:r>
      </w:ins>
      <w:del w:id="664"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65" w:author="GEberso" w:date="2013-10-18T10:18:00Z">
        <w:r w:rsidR="000775D9">
          <w:rPr>
            <w:color w:val="000000"/>
          </w:rPr>
          <w:t>aa</w:t>
        </w:r>
      </w:ins>
      <w:proofErr w:type="spellEnd"/>
      <w:del w:id="666"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7" w:author="GEberso" w:date="2013-10-18T10:18:00Z">
        <w:r w:rsidR="000775D9">
          <w:rPr>
            <w:color w:val="000000"/>
          </w:rPr>
          <w:t>bb</w:t>
        </w:r>
      </w:ins>
      <w:del w:id="668"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9" w:author="GEberso" w:date="2013-10-18T10:18:00Z">
        <w:r w:rsidR="000775D9">
          <w:rPr>
            <w:color w:val="000000"/>
          </w:rPr>
          <w:t>cc</w:t>
        </w:r>
      </w:ins>
      <w:del w:id="670"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1" w:author="GEberso" w:date="2013-10-18T10:18:00Z">
        <w:r w:rsidR="000775D9">
          <w:rPr>
            <w:color w:val="000000"/>
          </w:rPr>
          <w:t>dd</w:t>
        </w:r>
      </w:ins>
      <w:del w:id="672"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3" w:author="GEberso" w:date="2013-10-18T10:18:00Z">
        <w:r w:rsidR="000775D9">
          <w:rPr>
            <w:color w:val="000000"/>
          </w:rPr>
          <w:t>ee</w:t>
        </w:r>
      </w:ins>
      <w:proofErr w:type="spellEnd"/>
      <w:del w:id="674"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75" w:author="GEberso" w:date="2013-10-18T10:18:00Z">
        <w:r w:rsidR="000775D9">
          <w:rPr>
            <w:color w:val="000000"/>
          </w:rPr>
          <w:t>ff</w:t>
        </w:r>
      </w:ins>
      <w:del w:id="676"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7" w:author="GEberso" w:date="2013-10-18T10:18:00Z">
        <w:r w:rsidR="000775D9">
          <w:rPr>
            <w:color w:val="000000"/>
          </w:rPr>
          <w:t>gg</w:t>
        </w:r>
      </w:ins>
      <w:proofErr w:type="spellEnd"/>
      <w:del w:id="678"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79" w:author="GEberso" w:date="2013-10-18T10:18:00Z">
        <w:r w:rsidR="000775D9">
          <w:rPr>
            <w:color w:val="000000"/>
          </w:rPr>
          <w:t>hh</w:t>
        </w:r>
      </w:ins>
      <w:proofErr w:type="spellEnd"/>
      <w:del w:id="680"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1" w:author="GEberso" w:date="2013-10-18T10:18:00Z">
        <w:r w:rsidR="000775D9">
          <w:rPr>
            <w:color w:val="000000"/>
          </w:rPr>
          <w:t>ii</w:t>
        </w:r>
      </w:ins>
      <w:del w:id="682"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3" w:author="GEberso" w:date="2013-10-18T10:19:00Z">
        <w:r w:rsidR="000775D9">
          <w:rPr>
            <w:color w:val="000000"/>
          </w:rPr>
          <w:t>jj</w:t>
        </w:r>
      </w:ins>
      <w:proofErr w:type="spellEnd"/>
      <w:del w:id="684" w:author="GEberso" w:date="2013-10-18T10:16:00Z">
        <w:r w:rsidRPr="00134FF6" w:rsidDel="000775D9">
          <w:rPr>
            <w:color w:val="000000"/>
          </w:rPr>
          <w:delText>ii</w:delText>
        </w:r>
      </w:del>
      <w:r w:rsidRPr="00134FF6">
        <w:rPr>
          <w:color w:val="000000"/>
        </w:rPr>
        <w:t xml:space="preserve">) Subpart </w:t>
      </w:r>
      <w:proofErr w:type="spellStart"/>
      <w:r w:rsidRPr="00134FF6">
        <w:rPr>
          <w:color w:val="000000"/>
        </w:rPr>
        <w:t>AAa</w:t>
      </w:r>
      <w:proofErr w:type="spell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5" w:author="GEberso" w:date="2013-10-18T10:19:00Z">
        <w:r w:rsidR="000775D9">
          <w:rPr>
            <w:color w:val="000000"/>
          </w:rPr>
          <w:t>kk</w:t>
        </w:r>
      </w:ins>
      <w:proofErr w:type="spellEnd"/>
      <w:del w:id="686"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87" w:author="GEberso" w:date="2013-10-18T10:19:00Z">
        <w:r w:rsidR="000775D9">
          <w:rPr>
            <w:color w:val="000000"/>
          </w:rPr>
          <w:t>ll</w:t>
        </w:r>
      </w:ins>
      <w:proofErr w:type="spellEnd"/>
      <w:del w:id="688"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9" w:author="GEberso" w:date="2013-10-18T10:19:00Z">
        <w:r w:rsidR="000775D9">
          <w:rPr>
            <w:color w:val="000000"/>
          </w:rPr>
          <w:t>mm</w:t>
        </w:r>
      </w:ins>
      <w:del w:id="690"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1" w:author="GEberso" w:date="2013-10-18T10:19:00Z">
        <w:r w:rsidR="000775D9">
          <w:rPr>
            <w:color w:val="000000"/>
          </w:rPr>
          <w:t>nn</w:t>
        </w:r>
      </w:ins>
      <w:proofErr w:type="spellEnd"/>
      <w:del w:id="692"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3" w:author="GEberso" w:date="2013-10-18T10:19:00Z">
        <w:r w:rsidR="000775D9">
          <w:rPr>
            <w:color w:val="000000"/>
          </w:rPr>
          <w:t>oo</w:t>
        </w:r>
      </w:ins>
      <w:proofErr w:type="spellEnd"/>
      <w:del w:id="694"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95" w:author="GEberso" w:date="2013-10-18T10:19:00Z">
        <w:r w:rsidR="000775D9">
          <w:rPr>
            <w:color w:val="000000"/>
          </w:rPr>
          <w:t>pp</w:t>
        </w:r>
      </w:ins>
      <w:del w:id="696"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7" w:author="GEberso" w:date="2013-10-18T10:19:00Z">
        <w:r w:rsidR="000775D9">
          <w:rPr>
            <w:color w:val="000000"/>
          </w:rPr>
          <w:t>qq</w:t>
        </w:r>
      </w:ins>
      <w:proofErr w:type="spellEnd"/>
      <w:del w:id="698"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9" w:author="GEberso" w:date="2013-10-18T10:19:00Z">
        <w:r w:rsidR="000775D9">
          <w:rPr>
            <w:color w:val="000000"/>
          </w:rPr>
          <w:t>rr</w:t>
        </w:r>
      </w:ins>
      <w:proofErr w:type="spellEnd"/>
      <w:del w:id="700"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1" w:author="GEberso" w:date="2013-10-18T10:19:00Z">
        <w:r w:rsidR="000775D9">
          <w:rPr>
            <w:color w:val="000000"/>
          </w:rPr>
          <w:t>ss</w:t>
        </w:r>
      </w:ins>
      <w:proofErr w:type="spellEnd"/>
      <w:del w:id="702"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3" w:author="GEberso" w:date="2013-10-18T10:19:00Z">
        <w:r w:rsidR="000775D9">
          <w:rPr>
            <w:color w:val="000000"/>
          </w:rPr>
          <w:t>tt</w:t>
        </w:r>
      </w:ins>
      <w:proofErr w:type="spellEnd"/>
      <w:del w:id="704"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5" w:author="GEberso" w:date="2013-10-18T10:19:00Z">
        <w:r w:rsidR="000775D9">
          <w:rPr>
            <w:color w:val="000000"/>
          </w:rPr>
          <w:t>uu</w:t>
        </w:r>
      </w:ins>
      <w:proofErr w:type="spellEnd"/>
      <w:del w:id="706"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7" w:author="GEberso" w:date="2013-10-18T10:19:00Z">
        <w:r w:rsidR="000775D9">
          <w:rPr>
            <w:color w:val="000000"/>
          </w:rPr>
          <w:t>vv</w:t>
        </w:r>
      </w:ins>
      <w:del w:id="708"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09" w:author="GEberso" w:date="2013-10-18T10:19:00Z">
        <w:r w:rsidR="000775D9">
          <w:rPr>
            <w:color w:val="000000"/>
          </w:rPr>
          <w:t>ww</w:t>
        </w:r>
      </w:ins>
      <w:proofErr w:type="spellEnd"/>
      <w:del w:id="710"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1" w:author="GEberso" w:date="2013-10-18T10:19:00Z">
        <w:r w:rsidR="000775D9">
          <w:rPr>
            <w:color w:val="000000"/>
          </w:rPr>
          <w:t>xx</w:t>
        </w:r>
      </w:ins>
      <w:del w:id="712"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3" w:author="GEberso" w:date="2013-10-18T10:19:00Z">
        <w:r w:rsidR="000775D9">
          <w:rPr>
            <w:color w:val="000000"/>
          </w:rPr>
          <w:t>yy</w:t>
        </w:r>
      </w:ins>
      <w:del w:id="714"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15" w:author="GEberso" w:date="2013-10-18T10:19:00Z">
        <w:r w:rsidR="000775D9">
          <w:rPr>
            <w:color w:val="000000"/>
          </w:rPr>
          <w:t>zz</w:t>
        </w:r>
      </w:ins>
      <w:proofErr w:type="spellEnd"/>
      <w:del w:id="716"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17" w:author="GEberso" w:date="2013-10-18T10:19:00Z">
        <w:r w:rsidR="000775D9">
          <w:rPr>
            <w:color w:val="000000"/>
          </w:rPr>
          <w:t>aaa</w:t>
        </w:r>
      </w:ins>
      <w:proofErr w:type="spellEnd"/>
      <w:del w:id="718"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19" w:author="GEberso" w:date="2013-10-18T10:19:00Z">
        <w:r w:rsidR="000775D9">
          <w:rPr>
            <w:color w:val="000000"/>
          </w:rPr>
          <w:t>bbb</w:t>
        </w:r>
      </w:ins>
      <w:proofErr w:type="spellEnd"/>
      <w:del w:id="720" w:author="GEberso" w:date="2013-10-18T10:17:00Z">
        <w:r w:rsidRPr="00134FF6" w:rsidDel="000775D9">
          <w:rPr>
            <w:color w:val="000000"/>
          </w:rPr>
          <w:delText>aaa</w:delText>
        </w:r>
      </w:del>
      <w:r w:rsidRPr="00134FF6">
        <w:rPr>
          <w:color w:val="000000"/>
        </w:rPr>
        <w:t>) Su</w:t>
      </w:r>
      <w:del w:id="721" w:author="GEberso" w:date="2013-10-18T10:11:00Z">
        <w:r w:rsidRPr="00134FF6" w:rsidDel="00964112">
          <w:rPr>
            <w:color w:val="000000"/>
          </w:rPr>
          <w:delText>p</w:delText>
        </w:r>
      </w:del>
      <w:ins w:id="722"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23" w:author="GEberso" w:date="2013-10-18T10:19:00Z">
        <w:r w:rsidR="000775D9">
          <w:rPr>
            <w:color w:val="000000"/>
          </w:rPr>
          <w:t>ccc</w:t>
        </w:r>
      </w:ins>
      <w:proofErr w:type="spellEnd"/>
      <w:del w:id="724"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25" w:author="GEberso" w:date="2013-10-18T10:19:00Z">
        <w:r w:rsidR="000775D9">
          <w:rPr>
            <w:color w:val="000000"/>
          </w:rPr>
          <w:t>ddd</w:t>
        </w:r>
      </w:ins>
      <w:proofErr w:type="spellEnd"/>
      <w:del w:id="726"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27" w:author="GEberso" w:date="2013-10-18T10:19:00Z">
        <w:r w:rsidR="000775D9">
          <w:rPr>
            <w:color w:val="000000"/>
          </w:rPr>
          <w:t>eee</w:t>
        </w:r>
      </w:ins>
      <w:proofErr w:type="spellEnd"/>
      <w:del w:id="728"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29" w:author="GEberso" w:date="2013-10-18T10:20:00Z">
        <w:r w:rsidR="000775D9">
          <w:rPr>
            <w:color w:val="000000"/>
          </w:rPr>
          <w:t>fff</w:t>
        </w:r>
      </w:ins>
      <w:proofErr w:type="spellEnd"/>
      <w:del w:id="730"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31" w:author="GEberso" w:date="2013-10-18T10:20:00Z">
        <w:r w:rsidR="000775D9">
          <w:rPr>
            <w:color w:val="000000"/>
          </w:rPr>
          <w:t>ggg</w:t>
        </w:r>
      </w:ins>
      <w:proofErr w:type="spellEnd"/>
      <w:del w:id="732"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33" w:author="GEberso" w:date="2013-10-18T10:20:00Z">
        <w:r w:rsidR="000775D9">
          <w:rPr>
            <w:color w:val="000000"/>
          </w:rPr>
          <w:t>hhh</w:t>
        </w:r>
      </w:ins>
      <w:proofErr w:type="spellEnd"/>
      <w:del w:id="734"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35" w:author="GEberso" w:date="2013-10-18T10:20:00Z">
        <w:r w:rsidR="000775D9">
          <w:rPr>
            <w:color w:val="000000"/>
          </w:rPr>
          <w:t>iii</w:t>
        </w:r>
      </w:ins>
      <w:del w:id="736"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37" w:author="GEberso" w:date="2013-10-18T10:20:00Z">
        <w:r w:rsidR="000775D9">
          <w:rPr>
            <w:color w:val="000000"/>
          </w:rPr>
          <w:t>jjj</w:t>
        </w:r>
      </w:ins>
      <w:proofErr w:type="spellEnd"/>
      <w:del w:id="738"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39" w:author="GEberso" w:date="2013-10-18T10:20:00Z">
        <w:r w:rsidR="000775D9">
          <w:rPr>
            <w:color w:val="000000"/>
          </w:rPr>
          <w:t>kkk</w:t>
        </w:r>
      </w:ins>
      <w:proofErr w:type="spellEnd"/>
      <w:del w:id="740"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41" w:author="GEberso" w:date="2013-10-18T10:20:00Z">
        <w:r w:rsidR="000775D9">
          <w:rPr>
            <w:color w:val="000000"/>
          </w:rPr>
          <w:t>lll</w:t>
        </w:r>
      </w:ins>
      <w:proofErr w:type="spellEnd"/>
      <w:del w:id="742"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43" w:author="GEberso" w:date="2013-10-18T10:20:00Z">
        <w:r w:rsidR="000775D9">
          <w:rPr>
            <w:color w:val="000000"/>
          </w:rPr>
          <w:t>mmm</w:t>
        </w:r>
      </w:ins>
      <w:proofErr w:type="spellEnd"/>
      <w:del w:id="744"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45" w:author="GEberso" w:date="2013-10-18T10:20:00Z">
        <w:r w:rsidR="000775D9">
          <w:rPr>
            <w:color w:val="000000"/>
          </w:rPr>
          <w:t>nnn</w:t>
        </w:r>
      </w:ins>
      <w:proofErr w:type="spellEnd"/>
      <w:del w:id="746"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47" w:author="GEberso" w:date="2013-10-18T10:20:00Z">
        <w:r w:rsidR="000775D9">
          <w:rPr>
            <w:color w:val="000000"/>
          </w:rPr>
          <w:t>ooo</w:t>
        </w:r>
      </w:ins>
      <w:proofErr w:type="spellEnd"/>
      <w:del w:id="748"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49" w:author="GEberso" w:date="2013-10-18T10:20:00Z">
        <w:r w:rsidR="000775D9">
          <w:rPr>
            <w:color w:val="000000"/>
          </w:rPr>
          <w:t>ppp</w:t>
        </w:r>
      </w:ins>
      <w:proofErr w:type="spellEnd"/>
      <w:del w:id="750"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51" w:author="GEberso" w:date="2013-10-18T10:20:00Z">
        <w:r w:rsidR="000775D9">
          <w:rPr>
            <w:color w:val="000000"/>
          </w:rPr>
          <w:t>qqq</w:t>
        </w:r>
      </w:ins>
      <w:proofErr w:type="spellEnd"/>
      <w:del w:id="752"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53" w:author="GEberso" w:date="2013-10-18T10:20:00Z">
        <w:r w:rsidR="000775D9">
          <w:rPr>
            <w:color w:val="000000"/>
          </w:rPr>
          <w:t>rrr</w:t>
        </w:r>
      </w:ins>
      <w:proofErr w:type="spellEnd"/>
      <w:del w:id="754"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55" w:author="GEberso" w:date="2013-10-18T10:20:00Z">
        <w:r w:rsidR="000775D9">
          <w:rPr>
            <w:color w:val="000000"/>
          </w:rPr>
          <w:t>sss</w:t>
        </w:r>
      </w:ins>
      <w:proofErr w:type="spellEnd"/>
      <w:del w:id="756"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57" w:author="GEberso" w:date="2013-10-18T10:20:00Z">
        <w:r w:rsidR="000775D9">
          <w:rPr>
            <w:color w:val="000000"/>
          </w:rPr>
          <w:t>ttt</w:t>
        </w:r>
      </w:ins>
      <w:proofErr w:type="spellEnd"/>
      <w:del w:id="758"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59" w:author="GEberso" w:date="2013-10-18T10:20:00Z">
        <w:r w:rsidR="000775D9">
          <w:rPr>
            <w:color w:val="000000"/>
          </w:rPr>
          <w:t>uuu</w:t>
        </w:r>
      </w:ins>
      <w:proofErr w:type="spellEnd"/>
      <w:del w:id="760"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61" w:author="GEberso" w:date="2013-10-18T10:20:00Z">
        <w:r w:rsidR="000775D9">
          <w:rPr>
            <w:color w:val="000000"/>
          </w:rPr>
          <w:t>vvv</w:t>
        </w:r>
      </w:ins>
      <w:proofErr w:type="spellEnd"/>
      <w:del w:id="762"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63" w:author="GEberso" w:date="2013-10-18T10:20:00Z">
        <w:r w:rsidR="000775D9">
          <w:rPr>
            <w:color w:val="000000"/>
          </w:rPr>
          <w:t>www</w:t>
        </w:r>
      </w:ins>
      <w:del w:id="764"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65" w:author="GEberso" w:date="2013-10-18T10:20:00Z">
        <w:r w:rsidR="000775D9">
          <w:rPr>
            <w:color w:val="000000"/>
          </w:rPr>
          <w:t>xxx</w:t>
        </w:r>
      </w:ins>
      <w:del w:id="766"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67" w:author="GEberso" w:date="2013-10-18T10:20:00Z">
        <w:r w:rsidR="000775D9">
          <w:rPr>
            <w:color w:val="000000"/>
          </w:rPr>
          <w:t>yyy</w:t>
        </w:r>
      </w:ins>
      <w:proofErr w:type="spellEnd"/>
      <w:del w:id="768" w:author="GEberso" w:date="2013-10-18T10:17:00Z">
        <w:r w:rsidRPr="00134FF6" w:rsidDel="000775D9">
          <w:rPr>
            <w:color w:val="000000"/>
          </w:rPr>
          <w:delText>xxx</w:delText>
        </w:r>
      </w:del>
      <w:r w:rsidRPr="00134FF6">
        <w:rPr>
          <w:color w:val="000000"/>
        </w:rPr>
        <w:t xml:space="preserve">) Subpart AAAA — Small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69" w:author="GEberso" w:date="2013-10-18T10:21:00Z">
        <w:r w:rsidR="000775D9">
          <w:rPr>
            <w:color w:val="000000"/>
          </w:rPr>
          <w:t>zzz</w:t>
        </w:r>
      </w:ins>
      <w:proofErr w:type="spellEnd"/>
      <w:del w:id="770"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71" w:author="GEberso" w:date="2013-10-18T10:21:00Z">
        <w:r w:rsidR="000775D9">
          <w:rPr>
            <w:color w:val="000000"/>
          </w:rPr>
          <w:t>aaaa</w:t>
        </w:r>
      </w:ins>
      <w:proofErr w:type="spellEnd"/>
      <w:del w:id="772" w:author="GEberso" w:date="2013-10-18T10:17:00Z">
        <w:r w:rsidRPr="00134FF6" w:rsidDel="000775D9">
          <w:rPr>
            <w:color w:val="000000"/>
          </w:rPr>
          <w:delText>zzz</w:delText>
        </w:r>
      </w:del>
      <w:r w:rsidRPr="00134FF6">
        <w:rPr>
          <w:color w:val="000000"/>
        </w:rPr>
        <w:t xml:space="preserve">) Subpart EEEE — Other solid waste incineration units; </w:t>
      </w:r>
    </w:p>
    <w:p w:rsidR="00134FF6" w:rsidRPr="00134FF6" w:rsidDel="00964112" w:rsidRDefault="00134FF6" w:rsidP="00C62865">
      <w:pPr>
        <w:pStyle w:val="NormalWeb"/>
        <w:shd w:val="clear" w:color="auto" w:fill="FFFFFF"/>
        <w:spacing w:before="0" w:beforeAutospacing="0" w:after="240" w:afterAutospacing="0"/>
        <w:rPr>
          <w:del w:id="773" w:author="GEberso" w:date="2013-10-18T10:05:00Z"/>
          <w:color w:val="000000"/>
        </w:rPr>
      </w:pPr>
      <w:del w:id="774"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75" w:author="GEberso" w:date="2013-10-18T10:10:00Z"/>
          <w:color w:val="000000"/>
        </w:rPr>
      </w:pPr>
      <w:ins w:id="776" w:author="GEberso" w:date="2013-10-18T10:10:00Z">
        <w:r>
          <w:rPr>
            <w:color w:val="000000"/>
          </w:rPr>
          <w:t>(</w:t>
        </w:r>
        <w:proofErr w:type="spellStart"/>
        <w:r>
          <w:rPr>
            <w:color w:val="000000"/>
          </w:rPr>
          <w:t>bbbb</w:t>
        </w:r>
        <w:proofErr w:type="spell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77" w:author="GEberso" w:date="2013-10-18T10:10:00Z"/>
          <w:color w:val="000000"/>
        </w:rPr>
      </w:pPr>
      <w:ins w:id="778" w:author="GEberso" w:date="2013-10-18T10:10:00Z">
        <w:r>
          <w:rPr>
            <w:color w:val="000000"/>
          </w:rPr>
          <w:t>(</w:t>
        </w:r>
        <w:proofErr w:type="spellStart"/>
        <w:r>
          <w:rPr>
            <w:color w:val="000000"/>
          </w:rPr>
          <w:t>cccc</w:t>
        </w:r>
        <w:proofErr w:type="spell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779" w:author="GEberso" w:date="2013-10-18T10:21:00Z">
        <w:r w:rsidR="000775D9">
          <w:rPr>
            <w:color w:val="000000"/>
          </w:rPr>
          <w:t>dddd</w:t>
        </w:r>
      </w:ins>
      <w:proofErr w:type="spellEnd"/>
      <w:del w:id="780" w:author="GEberso" w:date="2013-10-18T10:18:00Z">
        <w:r w:rsidRPr="00134FF6" w:rsidDel="000775D9">
          <w:rPr>
            <w:color w:val="000000"/>
          </w:rPr>
          <w:delText>bbbb</w:delText>
        </w:r>
      </w:del>
      <w:r w:rsidRPr="00134FF6">
        <w:rPr>
          <w:color w:val="000000"/>
        </w:rPr>
        <w:t>) Subpart KKKK — Stationary combustion turbines</w:t>
      </w:r>
      <w:ins w:id="781" w:author="GEberso" w:date="2014-01-14T11:05:00Z">
        <w:r w:rsidR="00481C09">
          <w:rPr>
            <w:color w:val="000000"/>
          </w:rPr>
          <w:t>;</w:t>
        </w:r>
      </w:ins>
      <w:del w:id="782"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83" w:author="GEberso" w:date="2013-10-18T10:05:00Z"/>
          <w:color w:val="000000"/>
        </w:rPr>
      </w:pPr>
      <w:ins w:id="784" w:author="GEberso" w:date="2013-10-18T10:05:00Z">
        <w:r>
          <w:rPr>
            <w:color w:val="000000"/>
          </w:rPr>
          <w:t>(</w:t>
        </w:r>
        <w:proofErr w:type="spellStart"/>
        <w:r>
          <w:rPr>
            <w:color w:val="000000"/>
          </w:rPr>
          <w:t>eeee</w:t>
        </w:r>
        <w:proofErr w:type="spell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85" w:author="GEberso" w:date="2013-10-18T10:05:00Z"/>
          <w:color w:val="000000"/>
        </w:rPr>
      </w:pPr>
      <w:ins w:id="786" w:author="GEberso" w:date="2013-10-18T10:05:00Z">
        <w:r>
          <w:rPr>
            <w:color w:val="000000"/>
          </w:rPr>
          <w:t>(</w:t>
        </w:r>
        <w:proofErr w:type="spellStart"/>
        <w:r>
          <w:rPr>
            <w:color w:val="000000"/>
          </w:rPr>
          <w:t>ffff</w:t>
        </w:r>
        <w:proofErr w:type="spell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w:t>
      </w:r>
      <w:proofErr w:type="spellStart"/>
      <w:r w:rsidRPr="00134FF6">
        <w:rPr>
          <w:color w:val="000000"/>
        </w:rPr>
        <w:t>ef</w:t>
      </w:r>
      <w:proofErr w:type="spellEnd"/>
      <w:r w:rsidRPr="00134FF6">
        <w:rPr>
          <w:color w:val="000000"/>
        </w:rPr>
        <w:t xml:space="preserve">. 9-25-75; DEQ 16-1981, f. &amp; </w:t>
      </w:r>
      <w:proofErr w:type="spellStart"/>
      <w:r w:rsidRPr="00134FF6">
        <w:rPr>
          <w:color w:val="000000"/>
        </w:rPr>
        <w:t>ef</w:t>
      </w:r>
      <w:proofErr w:type="spellEnd"/>
      <w:r w:rsidRPr="00134FF6">
        <w:rPr>
          <w:color w:val="000000"/>
        </w:rPr>
        <w:t xml:space="preserve">. 5-6-81; sections (1) thru (12) of this rule renumbered to 340-025-0550 thru 340-025-0605; DEQ 22-1982, f. &amp; </w:t>
      </w:r>
      <w:proofErr w:type="spellStart"/>
      <w:r w:rsidRPr="00134FF6">
        <w:rPr>
          <w:color w:val="000000"/>
        </w:rPr>
        <w:t>ef</w:t>
      </w:r>
      <w:proofErr w:type="spellEnd"/>
      <w:r w:rsidRPr="00134FF6">
        <w:rPr>
          <w:color w:val="000000"/>
        </w:rPr>
        <w:t xml:space="preserve">. 10-21-82; DEQ 17-1983, f. &amp; </w:t>
      </w:r>
      <w:proofErr w:type="spellStart"/>
      <w:r w:rsidRPr="00134FF6">
        <w:rPr>
          <w:color w:val="000000"/>
        </w:rPr>
        <w:t>ef</w:t>
      </w:r>
      <w:proofErr w:type="spellEnd"/>
      <w:r w:rsidRPr="00134FF6">
        <w:rPr>
          <w:color w:val="000000"/>
        </w:rPr>
        <w:t xml:space="preserve">. 10-19-83; DEQ 16-1984, f. &amp; </w:t>
      </w:r>
      <w:proofErr w:type="spellStart"/>
      <w:r w:rsidRPr="00134FF6">
        <w:rPr>
          <w:color w:val="000000"/>
        </w:rPr>
        <w:t>ef</w:t>
      </w:r>
      <w:proofErr w:type="spellEnd"/>
      <w:r w:rsidRPr="00134FF6">
        <w:rPr>
          <w:color w:val="000000"/>
        </w:rPr>
        <w:t xml:space="preserve">. 8-21-84; DEQ 15-1985, f. &amp; </w:t>
      </w:r>
      <w:proofErr w:type="spellStart"/>
      <w:r w:rsidRPr="00134FF6">
        <w:rPr>
          <w:color w:val="000000"/>
        </w:rPr>
        <w:t>ef</w:t>
      </w:r>
      <w:proofErr w:type="spellEnd"/>
      <w:r w:rsidRPr="00134FF6">
        <w:rPr>
          <w:color w:val="000000"/>
        </w:rPr>
        <w:t xml:space="preserve">. 10-21-85; DEQ 19-1986, f. &amp; </w:t>
      </w:r>
      <w:proofErr w:type="spellStart"/>
      <w:r w:rsidRPr="00134FF6">
        <w:rPr>
          <w:color w:val="000000"/>
        </w:rPr>
        <w:t>ef</w:t>
      </w:r>
      <w:proofErr w:type="spellEnd"/>
      <w:r w:rsidRPr="00134FF6">
        <w:rPr>
          <w:color w:val="000000"/>
        </w:rPr>
        <w:t xml:space="preserve">. 11-7-86; DEQ 17-1987, f. &amp; </w:t>
      </w:r>
      <w:proofErr w:type="spellStart"/>
      <w:r w:rsidRPr="00134FF6">
        <w:rPr>
          <w:color w:val="000000"/>
        </w:rPr>
        <w:t>ef</w:t>
      </w:r>
      <w:proofErr w:type="spellEnd"/>
      <w:r w:rsidRPr="00134FF6">
        <w:rPr>
          <w:color w:val="000000"/>
        </w:rPr>
        <w:t xml:space="preserve">. 8-24-87; DEQ 24-1989, f. &amp; cert. </w:t>
      </w:r>
      <w:proofErr w:type="spellStart"/>
      <w:r w:rsidRPr="00134FF6">
        <w:rPr>
          <w:color w:val="000000"/>
        </w:rPr>
        <w:t>ef</w:t>
      </w:r>
      <w:proofErr w:type="spellEnd"/>
      <w:r w:rsidRPr="00134FF6">
        <w:rPr>
          <w:color w:val="000000"/>
        </w:rPr>
        <w:t xml:space="preserve">. 10-26-89; DEQ 17-1993, f. &amp; cert. </w:t>
      </w:r>
      <w:proofErr w:type="spellStart"/>
      <w:r w:rsidRPr="00134FF6">
        <w:rPr>
          <w:color w:val="000000"/>
        </w:rPr>
        <w:t>ef</w:t>
      </w:r>
      <w:proofErr w:type="spellEnd"/>
      <w:r w:rsidRPr="00134FF6">
        <w:rPr>
          <w:color w:val="000000"/>
        </w:rPr>
        <w:t xml:space="preserve">. 11-4-93; DEQ 22-1995, f. &amp; cert. </w:t>
      </w:r>
      <w:proofErr w:type="spellStart"/>
      <w:r w:rsidRPr="00134FF6">
        <w:rPr>
          <w:color w:val="000000"/>
        </w:rPr>
        <w:t>ef</w:t>
      </w:r>
      <w:proofErr w:type="spellEnd"/>
      <w:r w:rsidRPr="00134FF6">
        <w:rPr>
          <w:color w:val="000000"/>
        </w:rPr>
        <w:t xml:space="preserve">. 10-6-95; DEQ 27-1996, f. &amp; cert. </w:t>
      </w:r>
      <w:proofErr w:type="spellStart"/>
      <w:r w:rsidRPr="00134FF6">
        <w:rPr>
          <w:color w:val="000000"/>
        </w:rPr>
        <w:t>ef</w:t>
      </w:r>
      <w:proofErr w:type="spellEnd"/>
      <w:r w:rsidRPr="00134FF6">
        <w:rPr>
          <w:color w:val="000000"/>
        </w:rPr>
        <w:t xml:space="preserve">. 12-11-96; DEQ 8-1997, f. &amp; cert. </w:t>
      </w:r>
      <w:proofErr w:type="spellStart"/>
      <w:r w:rsidRPr="00134FF6">
        <w:rPr>
          <w:color w:val="000000"/>
        </w:rPr>
        <w:t>ef</w:t>
      </w:r>
      <w:proofErr w:type="spellEnd"/>
      <w:r w:rsidRPr="00134FF6">
        <w:rPr>
          <w:color w:val="000000"/>
        </w:rPr>
        <w:t xml:space="preserve">. 5-6-97; DEQ 22-1998, f. &amp; cert. </w:t>
      </w:r>
      <w:proofErr w:type="spellStart"/>
      <w:r w:rsidRPr="00134FF6">
        <w:rPr>
          <w:color w:val="000000"/>
        </w:rPr>
        <w:t>ef</w:t>
      </w:r>
      <w:proofErr w:type="spellEnd"/>
      <w:r w:rsidRPr="00134FF6">
        <w:rPr>
          <w:color w:val="000000"/>
        </w:rPr>
        <w:t xml:space="preserve">. 10-21-98; DEQ 14-1999, f. &amp; cert. </w:t>
      </w:r>
      <w:proofErr w:type="spellStart"/>
      <w:r w:rsidRPr="00134FF6">
        <w:rPr>
          <w:color w:val="000000"/>
        </w:rPr>
        <w:t>ef</w:t>
      </w:r>
      <w:proofErr w:type="spellEnd"/>
      <w:r w:rsidRPr="00134FF6">
        <w:rPr>
          <w:color w:val="000000"/>
        </w:rPr>
        <w:t xml:space="preserve">. 10-14-99, Renumbered from 340-025-0535; DEQ 22-2000, f. &amp; cert. </w:t>
      </w:r>
      <w:proofErr w:type="spellStart"/>
      <w:r w:rsidRPr="00134FF6">
        <w:rPr>
          <w:color w:val="000000"/>
        </w:rPr>
        <w:t>ef</w:t>
      </w:r>
      <w:proofErr w:type="spellEnd"/>
      <w:r w:rsidRPr="00134FF6">
        <w:rPr>
          <w:color w:val="000000"/>
        </w:rPr>
        <w:t xml:space="preserve">. 12-18-00; DEQ 4-2003, f. &amp; cert. </w:t>
      </w:r>
      <w:proofErr w:type="spellStart"/>
      <w:r w:rsidRPr="00134FF6">
        <w:rPr>
          <w:color w:val="000000"/>
        </w:rPr>
        <w:t>ef</w:t>
      </w:r>
      <w:proofErr w:type="spellEnd"/>
      <w:r w:rsidRPr="00134FF6">
        <w:rPr>
          <w:color w:val="000000"/>
        </w:rPr>
        <w:t xml:space="preserve">. 2-06-03; DEQ 2-2005, f. &amp; cert. </w:t>
      </w:r>
      <w:proofErr w:type="spellStart"/>
      <w:r w:rsidRPr="00134FF6">
        <w:rPr>
          <w:color w:val="000000"/>
        </w:rPr>
        <w:t>ef</w:t>
      </w:r>
      <w:proofErr w:type="spellEnd"/>
      <w:r w:rsidRPr="00134FF6">
        <w:rPr>
          <w:color w:val="000000"/>
        </w:rPr>
        <w:t xml:space="preserve">. 2-10-05; DEQ 2-2006, f. &amp; cert. </w:t>
      </w:r>
      <w:proofErr w:type="spellStart"/>
      <w:r w:rsidRPr="00134FF6">
        <w:rPr>
          <w:color w:val="000000"/>
        </w:rPr>
        <w:t>ef</w:t>
      </w:r>
      <w:proofErr w:type="spellEnd"/>
      <w:r w:rsidRPr="00134FF6">
        <w:rPr>
          <w:color w:val="000000"/>
        </w:rPr>
        <w:t xml:space="preserve">. 3-14-06; DEQ 13-2006, f. &amp; cert. </w:t>
      </w:r>
      <w:proofErr w:type="spellStart"/>
      <w:r w:rsidRPr="00134FF6">
        <w:rPr>
          <w:color w:val="000000"/>
        </w:rPr>
        <w:t>ef</w:t>
      </w:r>
      <w:proofErr w:type="spellEnd"/>
      <w:r w:rsidRPr="00134FF6">
        <w:rPr>
          <w:color w:val="000000"/>
        </w:rPr>
        <w:t xml:space="preserve">. 12-22-06; DEQ 15-2008, f. &amp; cert. </w:t>
      </w:r>
      <w:proofErr w:type="spellStart"/>
      <w:r w:rsidRPr="00134FF6">
        <w:rPr>
          <w:color w:val="000000"/>
        </w:rPr>
        <w:t>ef</w:t>
      </w:r>
      <w:proofErr w:type="spellEnd"/>
      <w:r w:rsidRPr="00134FF6">
        <w:rPr>
          <w:color w:val="000000"/>
        </w:rPr>
        <w:t xml:space="preserve"> 12-31-08; DEQ 1-2011, f. &amp; cert. </w:t>
      </w:r>
      <w:proofErr w:type="spellStart"/>
      <w:r w:rsidRPr="00134FF6">
        <w:rPr>
          <w:color w:val="000000"/>
        </w:rPr>
        <w:t>ef</w:t>
      </w:r>
      <w:proofErr w:type="spellEnd"/>
      <w:r w:rsidRPr="00134FF6">
        <w:rPr>
          <w:color w:val="000000"/>
        </w:rPr>
        <w:t xml:space="preserve">. 2-24-11; DEQ 4-2013, f. &amp; cert. </w:t>
      </w:r>
      <w:proofErr w:type="spellStart"/>
      <w:r w:rsidRPr="00134FF6">
        <w:rPr>
          <w:color w:val="000000"/>
        </w:rPr>
        <w:t>ef</w:t>
      </w:r>
      <w:proofErr w:type="spellEnd"/>
      <w:r w:rsidRPr="00134FF6">
        <w:rPr>
          <w:color w:val="000000"/>
        </w:rPr>
        <w:t xml:space="preserve">.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87" w:author="GEberso" w:date="2013-09-16T15:43:00Z">
        <w:r>
          <w:rPr>
            <w:color w:val="000000"/>
          </w:rPr>
          <w:t>strict</w:t>
        </w:r>
      </w:ins>
      <w:del w:id="788"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9-25-75; DEQ 4-1993, f. &amp; cert. </w:t>
      </w:r>
      <w:proofErr w:type="spellStart"/>
      <w:r w:rsidRPr="00B57DFF">
        <w:rPr>
          <w:color w:val="000000"/>
        </w:rPr>
        <w:t>ef</w:t>
      </w:r>
      <w:proofErr w:type="spellEnd"/>
      <w:r w:rsidRPr="00B57DFF">
        <w:rPr>
          <w:color w:val="000000"/>
        </w:rPr>
        <w:t xml:space="preserve">. 3-10-93; DEQ 17-1993, f. &amp; cert. </w:t>
      </w:r>
      <w:proofErr w:type="spellStart"/>
      <w:r w:rsidRPr="00B57DFF">
        <w:rPr>
          <w:color w:val="000000"/>
        </w:rPr>
        <w:t>ef</w:t>
      </w:r>
      <w:proofErr w:type="spellEnd"/>
      <w:r w:rsidRPr="00B57DFF">
        <w:rPr>
          <w:color w:val="000000"/>
        </w:rPr>
        <w:t xml:space="preserve">. 11-4-93; DEQ 8-1997, f. &amp; cert. </w:t>
      </w:r>
      <w:proofErr w:type="spellStart"/>
      <w:r w:rsidRPr="00B57DFF">
        <w:rPr>
          <w:color w:val="000000"/>
        </w:rPr>
        <w:t>ef</w:t>
      </w:r>
      <w:proofErr w:type="spellEnd"/>
      <w:r w:rsidRPr="00B57DFF">
        <w:rPr>
          <w:color w:val="000000"/>
        </w:rPr>
        <w:t xml:space="preserve">. 5-6-97; DEQ 22-1998, f. &amp; cert. </w:t>
      </w:r>
      <w:proofErr w:type="spellStart"/>
      <w:r w:rsidRPr="00B57DFF">
        <w:rPr>
          <w:color w:val="000000"/>
        </w:rPr>
        <w:t>ef</w:t>
      </w:r>
      <w:proofErr w:type="spellEnd"/>
      <w:r w:rsidRPr="00B57DFF">
        <w:rPr>
          <w:color w:val="000000"/>
        </w:rPr>
        <w:t xml:space="preserve">. 10-21-98; DEQ 14-1999, f. &amp; cert. </w:t>
      </w:r>
      <w:proofErr w:type="spellStart"/>
      <w:r w:rsidRPr="00B57DFF">
        <w:rPr>
          <w:color w:val="000000"/>
        </w:rPr>
        <w:t>ef</w:t>
      </w:r>
      <w:proofErr w:type="spell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89" w:author="GEberso" w:date="2014-06-09T12:48:00Z">
        <w:r w:rsidRPr="00B57DFF" w:rsidDel="00A800A3">
          <w:rPr>
            <w:color w:val="000000"/>
          </w:rPr>
          <w:delText xml:space="preserve">(1) </w:delText>
        </w:r>
      </w:del>
      <w:ins w:id="790" w:author="GEberso" w:date="2014-06-09T12:46:00Z">
        <w:r w:rsidR="00A800A3">
          <w:t xml:space="preserve">Subject to the requirements in this division, LRAPA is designated by the EQC </w:t>
        </w:r>
      </w:ins>
      <w:del w:id="791"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92" w:author="GEberso" w:date="2014-06-09T12:47:00Z">
        <w:r w:rsidR="00A800A3">
          <w:t>area of jurisdiction</w:t>
        </w:r>
      </w:ins>
      <w:del w:id="793" w:author="GEberso" w:date="2014-06-09T12:47:00Z">
        <w:r w:rsidRPr="00B57DFF" w:rsidDel="00A800A3">
          <w:rPr>
            <w:color w:val="000000"/>
          </w:rPr>
          <w:delText>boundaries, this Division</w:delText>
        </w:r>
      </w:del>
      <w:r w:rsidRPr="00B57DFF">
        <w:rPr>
          <w:color w:val="000000"/>
        </w:rPr>
        <w:t xml:space="preserve">. </w:t>
      </w:r>
      <w:ins w:id="794"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95" w:author="GEberso" w:date="2014-06-09T12:48:00Z"/>
          <w:color w:val="000000"/>
        </w:rPr>
      </w:pPr>
      <w:del w:id="796"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97" w:author="GEberso" w:date="2013-09-16T15:40:00Z">
        <w:r w:rsidRPr="00B57DFF" w:rsidDel="00B57DFF">
          <w:rPr>
            <w:color w:val="000000"/>
          </w:rPr>
          <w:delText>stringent</w:delText>
        </w:r>
      </w:del>
      <w:del w:id="798"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9-24-93; DEQ 18-1993, f. &amp; cert. </w:t>
      </w:r>
      <w:proofErr w:type="spellStart"/>
      <w:r w:rsidRPr="00B57DFF">
        <w:rPr>
          <w:color w:val="000000"/>
        </w:rPr>
        <w:t>ef</w:t>
      </w:r>
      <w:proofErr w:type="spellEnd"/>
      <w:r w:rsidRPr="00B57DFF">
        <w:rPr>
          <w:color w:val="000000"/>
        </w:rPr>
        <w:t xml:space="preserve">. 11-4-93; DEQ 14-1999, f. &amp; cert. </w:t>
      </w:r>
      <w:proofErr w:type="spellStart"/>
      <w:r w:rsidRPr="00B57DFF">
        <w:rPr>
          <w:color w:val="000000"/>
        </w:rPr>
        <w:t>ef</w:t>
      </w:r>
      <w:proofErr w:type="spell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000000" w:rsidRDefault="001A1887">
      <w:pPr>
        <w:pStyle w:val="NormalWeb"/>
        <w:numPr>
          <w:ilvl w:val="0"/>
          <w:numId w:val="2"/>
        </w:numPr>
        <w:shd w:val="clear" w:color="auto" w:fill="FFFFFF"/>
        <w:spacing w:before="0" w:beforeAutospacing="0" w:after="240" w:afterAutospacing="0"/>
        <w:ind w:left="360"/>
        <w:rPr>
          <w:ins w:id="799" w:author="GEberso" w:date="2014-06-09T12:46:00Z"/>
          <w:color w:val="000000"/>
        </w:rPr>
        <w:pPrChange w:id="800" w:author="GEberso" w:date="2014-06-09T12:49:00Z">
          <w:pPr>
            <w:pStyle w:val="NormalWeb"/>
            <w:shd w:val="clear" w:color="auto" w:fill="FFFFFF"/>
            <w:spacing w:before="0" w:beforeAutospacing="0" w:after="240" w:afterAutospacing="0"/>
          </w:pPr>
        </w:pPrChange>
      </w:pPr>
      <w:del w:id="801" w:author="GEberso" w:date="2014-06-09T12:46:00Z">
        <w:r w:rsidRPr="001A1887" w:rsidDel="00A800A3">
          <w:rPr>
            <w:color w:val="000000"/>
          </w:rPr>
          <w:delText xml:space="preserve">(1) </w:delText>
        </w:r>
      </w:del>
      <w:r w:rsidRPr="001A1887">
        <w:rPr>
          <w:color w:val="000000"/>
        </w:rPr>
        <w:t xml:space="preserve">"Affected source" is as defined in 40 CFR 63.2. </w:t>
      </w:r>
    </w:p>
    <w:p w:rsidR="00000000" w:rsidRDefault="00022395">
      <w:pPr>
        <w:pStyle w:val="NormalWeb"/>
        <w:numPr>
          <w:ilvl w:val="0"/>
          <w:numId w:val="2"/>
        </w:numPr>
        <w:shd w:val="clear" w:color="auto" w:fill="FFFFFF"/>
        <w:spacing w:before="0" w:beforeAutospacing="0" w:after="240" w:afterAutospacing="0"/>
        <w:rPr>
          <w:del w:id="802" w:author="GEberso" w:date="2014-06-09T12:49:00Z"/>
          <w:color w:val="000000"/>
        </w:rPr>
        <w:pPrChange w:id="803" w:author="GEberso" w:date="2014-06-09T12:46:00Z">
          <w:pPr>
            <w:pStyle w:val="NormalWeb"/>
            <w:shd w:val="clear" w:color="auto" w:fill="FFFFFF"/>
            <w:spacing w:before="0" w:beforeAutospacing="0" w:after="240" w:afterAutospacing="0"/>
          </w:pPr>
        </w:pPrChange>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804" w:author="GEberso" w:date="2013-10-18T10:45:00Z">
        <w:r>
          <w:rPr>
            <w:color w:val="000000"/>
          </w:rPr>
          <w:t>3</w:t>
        </w:r>
      </w:ins>
      <w:del w:id="805"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w:t>
      </w:r>
      <w:proofErr w:type="spellStart"/>
      <w:r w:rsidRPr="001A1887">
        <w:rPr>
          <w:color w:val="000000"/>
        </w:rPr>
        <w:t>greenfield</w:t>
      </w:r>
      <w:proofErr w:type="spellEnd"/>
      <w:r w:rsidRPr="001A1887">
        <w:rPr>
          <w:color w:val="000000"/>
        </w:rP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806" w:author="GEberso" w:date="2013-10-18T10:45:00Z">
        <w:r w:rsidRPr="001A1887" w:rsidDel="001A1887">
          <w:rPr>
            <w:color w:val="000000"/>
          </w:rPr>
          <w:delText>p</w:delText>
        </w:r>
      </w:del>
      <w:ins w:id="807"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rsidRPr="001A1887">
        <w:rPr>
          <w:color w:val="000000"/>
        </w:rPr>
        <w:t>radionuclides</w:t>
      </w:r>
      <w:proofErr w:type="spellEnd"/>
      <w:r w:rsidRPr="001A1887">
        <w:rPr>
          <w:color w:val="000000"/>
        </w:rPr>
        <w:t xml:space="preserve">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nonroad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 xml:space="preserve">Hist.: DEQ 13-1993, f. &amp; cert. </w:t>
      </w:r>
      <w:proofErr w:type="spellStart"/>
      <w:r w:rsidRPr="001A1887">
        <w:rPr>
          <w:color w:val="000000"/>
        </w:rPr>
        <w:t>ef</w:t>
      </w:r>
      <w:proofErr w:type="spellEnd"/>
      <w:r w:rsidRPr="001A1887">
        <w:rPr>
          <w:color w:val="000000"/>
        </w:rPr>
        <w:t xml:space="preserve">. 9-24-93; DEQ 18-1993, f. &amp; cert. </w:t>
      </w:r>
      <w:proofErr w:type="spellStart"/>
      <w:r w:rsidRPr="001A1887">
        <w:rPr>
          <w:color w:val="000000"/>
        </w:rPr>
        <w:t>ef</w:t>
      </w:r>
      <w:proofErr w:type="spellEnd"/>
      <w:r w:rsidRPr="001A1887">
        <w:rPr>
          <w:color w:val="000000"/>
        </w:rPr>
        <w:t xml:space="preserve">. 11-4-93; DEQ 24-1994, f. &amp; cert. </w:t>
      </w:r>
      <w:proofErr w:type="spellStart"/>
      <w:r w:rsidRPr="001A1887">
        <w:rPr>
          <w:color w:val="000000"/>
        </w:rPr>
        <w:t>ef</w:t>
      </w:r>
      <w:proofErr w:type="spellEnd"/>
      <w:r w:rsidRPr="001A1887">
        <w:rPr>
          <w:color w:val="000000"/>
        </w:rPr>
        <w:t xml:space="preserve">. 10-28-94; DEQ 22-1995, f. &amp; cert. </w:t>
      </w:r>
      <w:proofErr w:type="spellStart"/>
      <w:r w:rsidRPr="001A1887">
        <w:rPr>
          <w:color w:val="000000"/>
        </w:rPr>
        <w:t>ef</w:t>
      </w:r>
      <w:proofErr w:type="spellEnd"/>
      <w:r w:rsidRPr="001A1887">
        <w:rPr>
          <w:color w:val="000000"/>
        </w:rPr>
        <w:t xml:space="preserve">. 10-6-95; DEQ 26-1996, f. &amp; cert. </w:t>
      </w:r>
      <w:proofErr w:type="spellStart"/>
      <w:r w:rsidRPr="001A1887">
        <w:rPr>
          <w:color w:val="000000"/>
        </w:rPr>
        <w:t>ef</w:t>
      </w:r>
      <w:proofErr w:type="spellEnd"/>
      <w:r w:rsidRPr="001A1887">
        <w:rPr>
          <w:color w:val="000000"/>
        </w:rPr>
        <w:t xml:space="preserve">. 11-26-96; DEQ 20-1997, f. &amp; cert. </w:t>
      </w:r>
      <w:proofErr w:type="spellStart"/>
      <w:r w:rsidRPr="001A1887">
        <w:rPr>
          <w:color w:val="000000"/>
        </w:rPr>
        <w:t>ef</w:t>
      </w:r>
      <w:proofErr w:type="spellEnd"/>
      <w:r w:rsidRPr="001A1887">
        <w:rPr>
          <w:color w:val="000000"/>
        </w:rPr>
        <w:t xml:space="preserve">. 9-25-97; DEQ 18-1998, f. &amp; cert. </w:t>
      </w:r>
      <w:proofErr w:type="spellStart"/>
      <w:r w:rsidRPr="001A1887">
        <w:rPr>
          <w:color w:val="000000"/>
        </w:rPr>
        <w:t>ef</w:t>
      </w:r>
      <w:proofErr w:type="spellEnd"/>
      <w:r w:rsidRPr="001A1887">
        <w:rPr>
          <w:color w:val="000000"/>
        </w:rPr>
        <w:t xml:space="preserve">. 10-5-98; DEQ 14-1999, f. &amp; cert. </w:t>
      </w:r>
      <w:proofErr w:type="spellStart"/>
      <w:r w:rsidRPr="001A1887">
        <w:rPr>
          <w:color w:val="000000"/>
        </w:rPr>
        <w:t>ef</w:t>
      </w:r>
      <w:proofErr w:type="spellEnd"/>
      <w:r w:rsidRPr="001A1887">
        <w:rPr>
          <w:color w:val="000000"/>
        </w:rPr>
        <w:t xml:space="preserve">. 10-14-99, Renumbered from 340-032-0120; DEQ 2-2005, f. &amp; cert. </w:t>
      </w:r>
      <w:proofErr w:type="spellStart"/>
      <w:r w:rsidRPr="001A1887">
        <w:rPr>
          <w:color w:val="000000"/>
        </w:rPr>
        <w:t>ef</w:t>
      </w:r>
      <w:proofErr w:type="spellEnd"/>
      <w:r w:rsidRPr="001A1887">
        <w:rPr>
          <w:color w:val="000000"/>
        </w:rPr>
        <w:t xml:space="preserve">. 2-10-05; DEQ 2-2006, f. &amp; cert. </w:t>
      </w:r>
      <w:proofErr w:type="spellStart"/>
      <w:r w:rsidRPr="001A1887">
        <w:rPr>
          <w:color w:val="000000"/>
        </w:rPr>
        <w:t>ef</w:t>
      </w:r>
      <w:proofErr w:type="spellEnd"/>
      <w:r w:rsidRPr="001A1887">
        <w:rPr>
          <w:color w:val="000000"/>
        </w:rPr>
        <w:t xml:space="preserve">. 3-14-06; DEQ 13-2006, f. &amp; cert. </w:t>
      </w:r>
      <w:proofErr w:type="spellStart"/>
      <w:r w:rsidRPr="001A1887">
        <w:rPr>
          <w:color w:val="000000"/>
        </w:rPr>
        <w:t>ef</w:t>
      </w:r>
      <w:proofErr w:type="spellEnd"/>
      <w:r w:rsidRPr="001A1887">
        <w:rPr>
          <w:color w:val="000000"/>
        </w:rPr>
        <w:t xml:space="preserve">. 12-22-06;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 xml:space="preserve">. 12-16-09; DEQ 1-2011, f. &amp; cert. </w:t>
      </w:r>
      <w:proofErr w:type="spellStart"/>
      <w:r w:rsidRPr="001A1887">
        <w:rPr>
          <w:color w:val="000000"/>
        </w:rPr>
        <w:t>ef</w:t>
      </w:r>
      <w:proofErr w:type="spellEnd"/>
      <w:r w:rsidRPr="001A1887">
        <w:rPr>
          <w:color w:val="000000"/>
        </w:rPr>
        <w:t xml:space="preserve">. 2-24-11; DEQ 4-2013, f. &amp; cert. </w:t>
      </w:r>
      <w:proofErr w:type="spellStart"/>
      <w:r w:rsidRPr="001A1887">
        <w:rPr>
          <w:color w:val="000000"/>
        </w:rPr>
        <w:t>ef</w:t>
      </w:r>
      <w:proofErr w:type="spellEnd"/>
      <w:r w:rsidRPr="001A1887">
        <w:rPr>
          <w:color w:val="000000"/>
        </w:rPr>
        <w:t>.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D21AB6" w:rsidRPr="00D21AB6">
        <w:rPr>
          <w:b/>
          <w:color w:val="000000"/>
          <w:rPrChange w:id="808" w:author="GEberso" w:date="2013-10-18T11:02:00Z">
            <w:rPr>
              <w:color w:val="000000"/>
            </w:rPr>
          </w:rPrChange>
        </w:rPr>
        <w:t>,</w:t>
      </w:r>
      <w:r w:rsidR="003615DF">
        <w:rPr>
          <w:b/>
          <w:bCs/>
          <w:color w:val="000000"/>
        </w:rPr>
        <w:t xml:space="preserve"> C through F, J, L, N</w:t>
      </w:r>
      <w:r w:rsidR="00D21AB6" w:rsidRPr="00D21AB6">
        <w:rPr>
          <w:b/>
          <w:color w:val="000000"/>
          <w:rPrChange w:id="809" w:author="GEberso" w:date="2013-10-18T11:02:00Z">
            <w:rPr>
              <w:color w:val="000000"/>
            </w:rPr>
          </w:rPrChange>
        </w:rPr>
        <w:t xml:space="preserve"> through </w:t>
      </w:r>
      <w:r w:rsidR="003615DF">
        <w:rPr>
          <w:b/>
          <w:bCs/>
          <w:color w:val="000000"/>
        </w:rPr>
        <w:t>P, V</w:t>
      </w:r>
      <w:r w:rsidR="00D21AB6" w:rsidRPr="00D21AB6">
        <w:rPr>
          <w:b/>
          <w:color w:val="000000"/>
          <w:rPrChange w:id="810" w:author="GEberso" w:date="2013-10-18T11:02:00Z">
            <w:rPr>
              <w:color w:val="000000"/>
            </w:rPr>
          </w:rPrChange>
        </w:rPr>
        <w:t xml:space="preserve">, </w:t>
      </w:r>
      <w:del w:id="811" w:author="GEberso" w:date="2013-10-18T11:01:00Z">
        <w:r w:rsidR="00D21AB6" w:rsidRPr="00D21AB6">
          <w:rPr>
            <w:b/>
            <w:color w:val="000000"/>
            <w:rPrChange w:id="812" w:author="GEberso" w:date="2013-10-18T11:02:00Z">
              <w:rPr>
                <w:color w:val="000000"/>
              </w:rPr>
            </w:rPrChange>
          </w:rPr>
          <w:delText xml:space="preserve">and </w:delText>
        </w:r>
      </w:del>
      <w:r w:rsidR="003615DF">
        <w:rPr>
          <w:b/>
          <w:bCs/>
          <w:color w:val="000000"/>
        </w:rPr>
        <w:t>Y</w:t>
      </w:r>
      <w:ins w:id="813" w:author="GEberso" w:date="2013-10-18T11:01:00Z">
        <w:r w:rsidR="003615DF">
          <w:rPr>
            <w:b/>
            <w:bCs/>
            <w:color w:val="000000"/>
          </w:rPr>
          <w:t>, BB, and</w:t>
        </w:r>
      </w:ins>
      <w:del w:id="814" w:author="GEberso" w:date="2013-10-18T11:01:00Z">
        <w:r w:rsidR="003615DF">
          <w:rPr>
            <w:b/>
            <w:bCs/>
            <w:color w:val="000000"/>
          </w:rPr>
          <w:delText xml:space="preserve"> </w:delText>
        </w:r>
        <w:r w:rsidR="00D21AB6" w:rsidRPr="00D21AB6">
          <w:rPr>
            <w:b/>
            <w:color w:val="000000"/>
            <w:rPrChange w:id="815" w:author="GEberso" w:date="2013-10-18T11:02:00Z">
              <w:rPr>
                <w:color w:val="000000"/>
              </w:rPr>
            </w:rPrChange>
          </w:rPr>
          <w:delText>through</w:delText>
        </w:r>
      </w:del>
      <w:r w:rsidR="003615DF">
        <w:rPr>
          <w:b/>
          <w:bCs/>
          <w:color w:val="000000"/>
        </w:rPr>
        <w:t xml:space="preserve"> FF</w:t>
      </w:r>
      <w:r w:rsidR="00D21AB6" w:rsidRPr="00D21AB6">
        <w:rPr>
          <w:b/>
          <w:color w:val="000000"/>
          <w:rPrChange w:id="816" w:author="GEberso" w:date="2013-10-18T11:02:00Z">
            <w:rPr>
              <w:color w:val="000000"/>
            </w:rPr>
          </w:rPrChange>
        </w:rPr>
        <w:t xml:space="preserve"> and </w:t>
      </w:r>
      <w:r w:rsidR="003615DF">
        <w:rPr>
          <w:b/>
          <w:bCs/>
          <w:color w:val="000000"/>
        </w:rPr>
        <w:t>40 CFR Part 63</w:t>
      </w:r>
      <w:r w:rsidR="00D21AB6" w:rsidRPr="00D21AB6">
        <w:rPr>
          <w:b/>
          <w:color w:val="000000"/>
          <w:rPrChange w:id="817" w:author="GEberso" w:date="2013-10-18T11:02:00Z">
            <w:rPr>
              <w:color w:val="000000"/>
            </w:rPr>
          </w:rPrChange>
        </w:rPr>
        <w:t xml:space="preserve">, </w:t>
      </w:r>
      <w:r w:rsidR="003615DF">
        <w:rPr>
          <w:b/>
          <w:bCs/>
          <w:color w:val="000000"/>
        </w:rPr>
        <w:t>Subparts A, F</w:t>
      </w:r>
      <w:r w:rsidR="00D21AB6" w:rsidRPr="00D21AB6">
        <w:rPr>
          <w:b/>
          <w:color w:val="000000"/>
          <w:rPrChange w:id="818" w:author="GEberso" w:date="2013-10-18T11:02:00Z">
            <w:rPr>
              <w:color w:val="000000"/>
            </w:rPr>
          </w:rPrChange>
        </w:rPr>
        <w:t xml:space="preserve"> through </w:t>
      </w:r>
      <w:r w:rsidR="003615DF">
        <w:rPr>
          <w:b/>
          <w:bCs/>
          <w:color w:val="000000"/>
        </w:rPr>
        <w:t>J, L</w:t>
      </w:r>
      <w:r w:rsidR="00D21AB6" w:rsidRPr="00D21AB6">
        <w:rPr>
          <w:b/>
          <w:color w:val="000000"/>
          <w:rPrChange w:id="819" w:author="GEberso" w:date="2013-10-18T11:02:00Z">
            <w:rPr>
              <w:color w:val="000000"/>
            </w:rPr>
          </w:rPrChange>
        </w:rPr>
        <w:t xml:space="preserve"> through </w:t>
      </w:r>
      <w:r w:rsidR="003615DF">
        <w:rPr>
          <w:b/>
          <w:bCs/>
          <w:color w:val="000000"/>
        </w:rPr>
        <w:t>O, Q</w:t>
      </w:r>
      <w:r w:rsidR="00D21AB6" w:rsidRPr="00D21AB6">
        <w:rPr>
          <w:b/>
          <w:color w:val="000000"/>
          <w:rPrChange w:id="820" w:author="GEberso" w:date="2013-10-18T11:02:00Z">
            <w:rPr>
              <w:color w:val="000000"/>
            </w:rPr>
          </w:rPrChange>
        </w:rPr>
        <w:t xml:space="preserve"> through </w:t>
      </w:r>
      <w:ins w:id="821" w:author="GEberso" w:date="2013-10-18T11:02:00Z">
        <w:r w:rsidR="00D21AB6" w:rsidRPr="00D21AB6">
          <w:rPr>
            <w:b/>
            <w:color w:val="000000"/>
            <w:rPrChange w:id="822" w:author="GEberso" w:date="2013-10-18T11:02:00Z">
              <w:rPr>
                <w:color w:val="000000"/>
              </w:rPr>
            </w:rPrChange>
          </w:rPr>
          <w:t xml:space="preserve">U, </w:t>
        </w:r>
        <w:r w:rsidR="00716A36">
          <w:rPr>
            <w:b/>
            <w:color w:val="000000"/>
          </w:rPr>
          <w:t xml:space="preserve">W through </w:t>
        </w:r>
      </w:ins>
      <w:r w:rsidR="003615DF">
        <w:rPr>
          <w:b/>
          <w:bCs/>
          <w:color w:val="000000"/>
        </w:rPr>
        <w:t>Y, AA</w:t>
      </w:r>
      <w:r w:rsidR="00D21AB6" w:rsidRPr="00D21AB6">
        <w:rPr>
          <w:b/>
          <w:color w:val="000000"/>
          <w:rPrChange w:id="823" w:author="GEberso" w:date="2013-10-18T11:02:00Z">
            <w:rPr>
              <w:color w:val="000000"/>
            </w:rPr>
          </w:rPrChange>
        </w:rPr>
        <w:t xml:space="preserve"> through </w:t>
      </w:r>
      <w:r w:rsidR="003615DF">
        <w:rPr>
          <w:b/>
          <w:bCs/>
          <w:color w:val="000000"/>
        </w:rPr>
        <w:t>EE, GG</w:t>
      </w:r>
      <w:r w:rsidR="00D21AB6" w:rsidRPr="00D21AB6">
        <w:rPr>
          <w:b/>
          <w:color w:val="000000"/>
          <w:rPrChange w:id="824" w:author="GEberso" w:date="2013-10-18T11:02:00Z">
            <w:rPr>
              <w:color w:val="000000"/>
            </w:rPr>
          </w:rPrChange>
        </w:rPr>
        <w:t xml:space="preserve"> through </w:t>
      </w:r>
      <w:r w:rsidR="003615DF">
        <w:rPr>
          <w:b/>
          <w:bCs/>
          <w:color w:val="000000"/>
        </w:rPr>
        <w:t>MM, OO</w:t>
      </w:r>
      <w:r w:rsidR="00D21AB6" w:rsidRPr="00D21AB6">
        <w:rPr>
          <w:b/>
          <w:color w:val="000000"/>
          <w:rPrChange w:id="825" w:author="GEberso" w:date="2013-10-18T11:02:00Z">
            <w:rPr>
              <w:color w:val="000000"/>
            </w:rPr>
          </w:rPrChange>
        </w:rPr>
        <w:t xml:space="preserve"> through </w:t>
      </w:r>
      <w:r w:rsidR="003615DF">
        <w:rPr>
          <w:b/>
          <w:bCs/>
          <w:color w:val="000000"/>
        </w:rPr>
        <w:t>YY, CCC</w:t>
      </w:r>
      <w:r w:rsidR="00D21AB6" w:rsidRPr="00D21AB6">
        <w:rPr>
          <w:b/>
          <w:color w:val="000000"/>
          <w:rPrChange w:id="826" w:author="GEberso" w:date="2013-10-18T11:02:00Z">
            <w:rPr>
              <w:color w:val="000000"/>
            </w:rPr>
          </w:rPrChange>
        </w:rPr>
        <w:t xml:space="preserve"> through </w:t>
      </w:r>
      <w:r w:rsidR="003615DF">
        <w:rPr>
          <w:b/>
          <w:bCs/>
          <w:color w:val="000000"/>
        </w:rPr>
        <w:t>EEE, GGG</w:t>
      </w:r>
      <w:r w:rsidR="00D21AB6" w:rsidRPr="00D21AB6">
        <w:rPr>
          <w:b/>
          <w:color w:val="000000"/>
          <w:rPrChange w:id="827" w:author="GEberso" w:date="2013-10-18T11:02:00Z">
            <w:rPr>
              <w:color w:val="000000"/>
            </w:rPr>
          </w:rPrChange>
        </w:rPr>
        <w:t xml:space="preserve"> through </w:t>
      </w:r>
      <w:r w:rsidR="003615DF">
        <w:rPr>
          <w:b/>
          <w:bCs/>
          <w:color w:val="000000"/>
        </w:rPr>
        <w:t>JJJ, LLL</w:t>
      </w:r>
      <w:r w:rsidR="00D21AB6" w:rsidRPr="00D21AB6">
        <w:rPr>
          <w:b/>
          <w:color w:val="000000"/>
          <w:rPrChange w:id="828" w:author="GEberso" w:date="2013-10-18T11:02:00Z">
            <w:rPr>
              <w:color w:val="000000"/>
            </w:rPr>
          </w:rPrChange>
        </w:rPr>
        <w:t xml:space="preserve"> through </w:t>
      </w:r>
      <w:r w:rsidR="003615DF">
        <w:rPr>
          <w:b/>
          <w:bCs/>
          <w:color w:val="000000"/>
        </w:rPr>
        <w:t>RRR, TTT</w:t>
      </w:r>
      <w:r w:rsidR="00D21AB6" w:rsidRPr="00D21AB6">
        <w:rPr>
          <w:b/>
          <w:color w:val="000000"/>
          <w:rPrChange w:id="829" w:author="GEberso" w:date="2013-10-18T11:02:00Z">
            <w:rPr>
              <w:color w:val="000000"/>
            </w:rPr>
          </w:rPrChange>
        </w:rPr>
        <w:t xml:space="preserve"> through </w:t>
      </w:r>
      <w:r w:rsidR="003615DF">
        <w:rPr>
          <w:b/>
          <w:bCs/>
          <w:color w:val="000000"/>
        </w:rPr>
        <w:t>VVV, XXX, AAAA</w:t>
      </w:r>
      <w:r w:rsidR="00D21AB6" w:rsidRPr="00D21AB6">
        <w:rPr>
          <w:b/>
          <w:color w:val="000000"/>
          <w:rPrChange w:id="830" w:author="GEberso" w:date="2013-10-18T11:02:00Z">
            <w:rPr>
              <w:color w:val="000000"/>
            </w:rPr>
          </w:rPrChange>
        </w:rPr>
        <w:t xml:space="preserve">, </w:t>
      </w:r>
      <w:r w:rsidR="003615DF">
        <w:rPr>
          <w:b/>
          <w:bCs/>
          <w:color w:val="000000"/>
        </w:rPr>
        <w:t>CCCC</w:t>
      </w:r>
      <w:r w:rsidR="00D21AB6" w:rsidRPr="00D21AB6">
        <w:rPr>
          <w:b/>
          <w:color w:val="000000"/>
          <w:rPrChange w:id="831" w:author="GEberso" w:date="2013-10-18T11:02:00Z">
            <w:rPr>
              <w:color w:val="000000"/>
            </w:rPr>
          </w:rPrChange>
        </w:rPr>
        <w:t xml:space="preserve"> through </w:t>
      </w:r>
      <w:r w:rsidR="003615DF">
        <w:rPr>
          <w:b/>
          <w:bCs/>
          <w:color w:val="000000"/>
        </w:rPr>
        <w:t>KKKK, MMMM</w:t>
      </w:r>
      <w:r w:rsidR="00D21AB6" w:rsidRPr="00D21AB6">
        <w:rPr>
          <w:b/>
          <w:color w:val="000000"/>
          <w:rPrChange w:id="832" w:author="GEberso" w:date="2013-10-18T11:02:00Z">
            <w:rPr>
              <w:color w:val="000000"/>
            </w:rPr>
          </w:rPrChange>
        </w:rPr>
        <w:t xml:space="preserve"> through </w:t>
      </w:r>
      <w:r w:rsidR="003615DF">
        <w:rPr>
          <w:b/>
          <w:bCs/>
          <w:color w:val="000000"/>
        </w:rPr>
        <w:t>YYYY, AAAAA</w:t>
      </w:r>
      <w:r w:rsidR="00D21AB6" w:rsidRPr="00D21AB6">
        <w:rPr>
          <w:b/>
          <w:color w:val="000000"/>
          <w:rPrChange w:id="833" w:author="GEberso" w:date="2013-10-18T11:02:00Z">
            <w:rPr>
              <w:color w:val="000000"/>
            </w:rPr>
          </w:rPrChange>
        </w:rPr>
        <w:t xml:space="preserve"> through </w:t>
      </w:r>
      <w:del w:id="834" w:author="GEberso" w:date="2013-10-18T11:03:00Z">
        <w:r w:rsidR="003615DF">
          <w:rPr>
            <w:b/>
            <w:bCs/>
            <w:color w:val="000000"/>
          </w:rPr>
          <w:delText>CCCCC, EEEEE</w:delText>
        </w:r>
        <w:r w:rsidR="00D21AB6" w:rsidRPr="00D21AB6">
          <w:rPr>
            <w:b/>
            <w:color w:val="000000"/>
            <w:rPrChange w:id="835" w:author="GEberso" w:date="2013-10-18T11:02:00Z">
              <w:rPr>
                <w:color w:val="000000"/>
              </w:rPr>
            </w:rPrChange>
          </w:rPr>
          <w:delText xml:space="preserve"> through </w:delText>
        </w:r>
      </w:del>
      <w:r w:rsidR="003615DF">
        <w:rPr>
          <w:b/>
          <w:bCs/>
          <w:color w:val="000000"/>
        </w:rPr>
        <w:t>NNNNN, PPPPP</w:t>
      </w:r>
      <w:r w:rsidR="00D21AB6" w:rsidRPr="00D21AB6">
        <w:rPr>
          <w:b/>
          <w:color w:val="000000"/>
          <w:rPrChange w:id="836" w:author="GEberso" w:date="2013-10-18T11:02:00Z">
            <w:rPr>
              <w:color w:val="000000"/>
            </w:rPr>
          </w:rPrChange>
        </w:rPr>
        <w:t xml:space="preserve"> through </w:t>
      </w:r>
      <w:r w:rsidR="003615DF">
        <w:rPr>
          <w:b/>
          <w:bCs/>
          <w:color w:val="000000"/>
        </w:rPr>
        <w:t>UUUUU, WWWWW , YYYYY, ZZZZZ, BBBBBB, DDDDDD</w:t>
      </w:r>
      <w:r w:rsidR="00D21AB6" w:rsidRPr="00D21AB6">
        <w:rPr>
          <w:b/>
          <w:color w:val="000000"/>
          <w:rPrChange w:id="837" w:author="GEberso" w:date="2013-10-18T11:02:00Z">
            <w:rPr>
              <w:color w:val="000000"/>
            </w:rPr>
          </w:rPrChange>
        </w:rPr>
        <w:t xml:space="preserve"> through </w:t>
      </w:r>
      <w:r w:rsidR="003615DF">
        <w:rPr>
          <w:b/>
          <w:bCs/>
          <w:color w:val="000000"/>
        </w:rPr>
        <w:t>HHHHHH, LLLLLL</w:t>
      </w:r>
      <w:r w:rsidR="00D21AB6" w:rsidRPr="00D21AB6">
        <w:rPr>
          <w:b/>
          <w:color w:val="000000"/>
          <w:rPrChange w:id="838" w:author="GEberso" w:date="2013-10-18T11:02:00Z">
            <w:rPr>
              <w:color w:val="000000"/>
            </w:rPr>
          </w:rPrChange>
        </w:rPr>
        <w:t xml:space="preserve"> through </w:t>
      </w:r>
      <w:r w:rsidR="003615DF">
        <w:rPr>
          <w:b/>
          <w:bCs/>
          <w:color w:val="000000"/>
        </w:rPr>
        <w:t>TTTTTT, VVVVVV</w:t>
      </w:r>
      <w:r w:rsidR="00D21AB6" w:rsidRPr="00D21AB6">
        <w:rPr>
          <w:b/>
          <w:color w:val="000000"/>
          <w:rPrChange w:id="839" w:author="GEberso" w:date="2013-10-18T11:02:00Z">
            <w:rPr>
              <w:color w:val="000000"/>
            </w:rPr>
          </w:rPrChange>
        </w:rPr>
        <w:t xml:space="preserve"> through </w:t>
      </w:r>
      <w:r w:rsidR="003615DF">
        <w:rPr>
          <w:b/>
          <w:bCs/>
          <w:color w:val="000000"/>
        </w:rPr>
        <w:t>EEEEEEE</w:t>
      </w:r>
      <w:r w:rsidR="00D21AB6" w:rsidRPr="00D21AB6">
        <w:rPr>
          <w:b/>
          <w:color w:val="000000"/>
          <w:rPrChange w:id="840"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41" w:author="GEberso" w:date="2013-04-22T11:22:00Z">
        <w:r>
          <w:t>,</w:t>
        </w:r>
      </w:ins>
      <w:ins w:id="842" w:author="GEberso" w:date="2013-04-22T11:16:00Z">
        <w:r w:rsidRPr="00D86607">
          <w:rPr>
            <w:color w:val="000000"/>
          </w:rPr>
          <w:t xml:space="preserve"> </w:t>
        </w:r>
        <w:r w:rsidRPr="00AA39A1">
          <w:rPr>
            <w:color w:val="000000"/>
          </w:rPr>
          <w:t xml:space="preserve">and </w:t>
        </w:r>
        <w:r w:rsidRPr="007A56C6">
          <w:rPr>
            <w:b/>
            <w:color w:val="000000"/>
          </w:rPr>
          <w:t>40 CFR Part 63</w:t>
        </w:r>
      </w:ins>
      <w:ins w:id="843" w:author="GEberso" w:date="2013-04-22T11:23:00Z">
        <w:r w:rsidR="003615DF" w:rsidRPr="003615DF">
          <w:rPr>
            <w:b/>
            <w:color w:val="000000"/>
          </w:rPr>
          <w:t>,</w:t>
        </w:r>
      </w:ins>
      <w:ins w:id="844" w:author="GEberso" w:date="2013-04-22T11:16:00Z">
        <w:r w:rsidR="003615DF" w:rsidRPr="003615DF">
          <w:rPr>
            <w:b/>
            <w:color w:val="000000"/>
          </w:rPr>
          <w:t xml:space="preserve"> Subpart</w:t>
        </w:r>
      </w:ins>
      <w:ins w:id="845" w:author="GEberso" w:date="2013-04-22T11:22:00Z">
        <w:r w:rsidR="003615DF" w:rsidRPr="003615DF">
          <w:rPr>
            <w:b/>
            <w:color w:val="000000"/>
          </w:rPr>
          <w:t>s</w:t>
        </w:r>
      </w:ins>
      <w:ins w:id="846" w:author="GEberso" w:date="2013-04-22T11:16:00Z">
        <w:r w:rsidR="003615DF" w:rsidRPr="003615DF">
          <w:rPr>
            <w:b/>
            <w:color w:val="000000"/>
          </w:rPr>
          <w:t xml:space="preserve"> </w:t>
        </w:r>
      </w:ins>
      <w:ins w:id="847" w:author="GEberso" w:date="2013-04-22T11:22:00Z">
        <w:r w:rsidR="003615DF" w:rsidRPr="003615DF">
          <w:rPr>
            <w:b/>
            <w:color w:val="000000"/>
          </w:rPr>
          <w:t xml:space="preserve">ZZZZ and </w:t>
        </w:r>
      </w:ins>
      <w:ins w:id="848" w:author="GEberso" w:date="2013-04-22T11:16:00Z">
        <w:r w:rsidR="003615DF" w:rsidRPr="003615DF">
          <w:rPr>
            <w:b/>
            <w:color w:val="000000"/>
          </w:rPr>
          <w:t>JJJJJJ</w:t>
        </w:r>
        <w:r w:rsidRPr="00AA39A1">
          <w:rPr>
            <w:color w:val="000000"/>
          </w:rPr>
          <w:t xml:space="preserve"> </w:t>
        </w:r>
      </w:ins>
      <w:ins w:id="849" w:author="GEberso" w:date="2013-04-22T11:23:00Z">
        <w:r>
          <w:rPr>
            <w:color w:val="000000"/>
          </w:rPr>
          <w:t>are</w:t>
        </w:r>
      </w:ins>
      <w:ins w:id="850"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51" w:author="GEberso" w:date="2013-04-22T11:17:00Z">
        <w:r>
          <w:rPr>
            <w:color w:val="000000"/>
          </w:rPr>
          <w:t>p</w:t>
        </w:r>
      </w:ins>
      <w:ins w:id="852"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i</w:t>
      </w:r>
      <w:proofErr w:type="spellEnd"/>
      <w:r w:rsidRPr="001A1887">
        <w:rPr>
          <w:color w:val="000000"/>
        </w:rPr>
        <w:t xml:space="preserve">)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I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aa</w:t>
      </w:r>
      <w:proofErr w:type="spell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ee</w:t>
      </w:r>
      <w:proofErr w:type="spell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gg</w:t>
      </w:r>
      <w:proofErr w:type="spell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hh</w:t>
      </w:r>
      <w:proofErr w:type="spell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jj</w:t>
      </w:r>
      <w:proofErr w:type="spell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kk</w:t>
      </w:r>
      <w:proofErr w:type="spell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ll</w:t>
      </w:r>
      <w:proofErr w:type="spell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nn</w:t>
      </w:r>
      <w:proofErr w:type="spell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oo</w:t>
      </w:r>
      <w:proofErr w:type="spell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qq</w:t>
      </w:r>
      <w:proofErr w:type="spell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rr</w:t>
      </w:r>
      <w:proofErr w:type="spell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tt</w:t>
      </w:r>
      <w:proofErr w:type="spell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uu</w:t>
      </w:r>
      <w:proofErr w:type="spell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ww</w:t>
      </w:r>
      <w:proofErr w:type="spellEnd"/>
      <w:r w:rsidRPr="001A1887">
        <w:rPr>
          <w:color w:val="000000"/>
        </w:rPr>
        <w:t xml:space="preserve">) Subpart LLL — Portland Cement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zz</w:t>
      </w:r>
      <w:proofErr w:type="spellEnd"/>
      <w:r w:rsidRPr="001A1887">
        <w:rPr>
          <w:color w:val="000000"/>
        </w:rPr>
        <w:t>) Subpart OOO — Manufacture of Amino/</w:t>
      </w:r>
      <w:proofErr w:type="spellStart"/>
      <w:r w:rsidRPr="001A1887">
        <w:rPr>
          <w:color w:val="000000"/>
        </w:rPr>
        <w:t>Phenolic</w:t>
      </w:r>
      <w:proofErr w:type="spellEnd"/>
      <w:r w:rsidRPr="001A1887">
        <w:rPr>
          <w:color w:val="000000"/>
        </w:rPr>
        <w:t xml:space="preserve">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aaa</w:t>
      </w:r>
      <w:proofErr w:type="spell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bbb</w:t>
      </w:r>
      <w:proofErr w:type="spell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ccc</w:t>
      </w:r>
      <w:proofErr w:type="spell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ddd</w:t>
      </w:r>
      <w:proofErr w:type="spell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eee</w:t>
      </w:r>
      <w:proofErr w:type="spell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fff</w:t>
      </w:r>
      <w:proofErr w:type="spell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ggg</w:t>
      </w:r>
      <w:proofErr w:type="spell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hhh</w:t>
      </w:r>
      <w:proofErr w:type="spell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jjj</w:t>
      </w:r>
      <w:proofErr w:type="spell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kkk</w:t>
      </w:r>
      <w:proofErr w:type="spell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lll</w:t>
      </w:r>
      <w:proofErr w:type="spell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mmm</w:t>
      </w:r>
      <w:proofErr w:type="spell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nnn</w:t>
      </w:r>
      <w:proofErr w:type="spell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ooo</w:t>
      </w:r>
      <w:proofErr w:type="spell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ppp</w:t>
      </w:r>
      <w:proofErr w:type="spell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qqq</w:t>
      </w:r>
      <w:proofErr w:type="spell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rrr</w:t>
      </w:r>
      <w:proofErr w:type="spell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sss</w:t>
      </w:r>
      <w:proofErr w:type="spell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ttt</w:t>
      </w:r>
      <w:proofErr w:type="spell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uuu</w:t>
      </w:r>
      <w:proofErr w:type="spell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vvv</w:t>
      </w:r>
      <w:proofErr w:type="spell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yyy</w:t>
      </w:r>
      <w:proofErr w:type="spell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zzz</w:t>
      </w:r>
      <w:proofErr w:type="spell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aaaa</w:t>
      </w:r>
      <w:proofErr w:type="spell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bbbb</w:t>
      </w:r>
      <w:proofErr w:type="spell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cccc</w:t>
      </w:r>
      <w:proofErr w:type="spell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dddd</w:t>
      </w:r>
      <w:proofErr w:type="spell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853" w:author="GEberso" w:date="2013-02-25T13:59:00Z">
        <w:r>
          <w:t>(</w:t>
        </w:r>
        <w:proofErr w:type="spellStart"/>
        <w:r>
          <w:t>eeee</w:t>
        </w:r>
        <w:proofErr w:type="spellEnd"/>
        <w:r>
          <w:t xml:space="preserve">) </w:t>
        </w:r>
      </w:ins>
      <w:ins w:id="854" w:author="GEberso" w:date="2013-02-25T14:01:00Z">
        <w:r>
          <w:t xml:space="preserve">Subpart ZZZZ -- </w:t>
        </w:r>
      </w:ins>
      <w:ins w:id="855" w:author="GEberso" w:date="2013-02-25T14:07:00Z">
        <w:r>
          <w:t>Recipr</w:t>
        </w:r>
      </w:ins>
      <w:ins w:id="856" w:author="GEberso" w:date="2013-02-25T14:57:00Z">
        <w:r>
          <w:t xml:space="preserve">ocating </w:t>
        </w:r>
      </w:ins>
      <w:ins w:id="857" w:author="GEberso" w:date="2013-02-25T14:58:00Z">
        <w:r>
          <w:t>Interna</w:t>
        </w:r>
      </w:ins>
      <w:ins w:id="858" w:author="GEberso" w:date="2013-02-25T14:59:00Z">
        <w:r>
          <w:t>l Combustion Engines</w:t>
        </w:r>
      </w:ins>
      <w:ins w:id="859" w:author="GEberso" w:date="2013-04-22T11:24:00Z">
        <w:r>
          <w:t xml:space="preserve"> (adopted only for sources required to have a Title V or ACDP permit)</w:t>
        </w:r>
      </w:ins>
      <w:ins w:id="860"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61" w:author="GEberso" w:date="2013-11-06T11:56:00Z">
        <w:r w:rsidR="00001D33">
          <w:rPr>
            <w:color w:val="000000"/>
          </w:rPr>
          <w:t>fff</w:t>
        </w:r>
      </w:ins>
      <w:ins w:id="862" w:author="GEberso" w:date="2013-11-06T11:57:00Z">
        <w:r w:rsidR="00001D33">
          <w:rPr>
            <w:color w:val="000000"/>
          </w:rPr>
          <w:t>f</w:t>
        </w:r>
      </w:ins>
      <w:proofErr w:type="spellEnd"/>
      <w:del w:id="863"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64" w:author="GEberso" w:date="2013-11-06T11:57:00Z">
        <w:r w:rsidR="00001D33">
          <w:rPr>
            <w:color w:val="000000"/>
          </w:rPr>
          <w:t>gggg</w:t>
        </w:r>
      </w:ins>
      <w:proofErr w:type="spellEnd"/>
      <w:del w:id="865"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66" w:author="GEberso" w:date="2013-11-06T11:57:00Z">
        <w:r w:rsidR="00001D33">
          <w:rPr>
            <w:color w:val="000000"/>
          </w:rPr>
          <w:t>hhhh</w:t>
        </w:r>
      </w:ins>
      <w:proofErr w:type="spellEnd"/>
      <w:del w:id="867"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ins w:id="868" w:author="GEberso" w:date="2013-02-25T14:59:00Z">
        <w:r>
          <w:t>iiii</w:t>
        </w:r>
        <w:proofErr w:type="spellEnd"/>
        <w:r>
          <w:t xml:space="preserve">) Subpart DDDDD </w:t>
        </w:r>
      </w:ins>
      <w:ins w:id="869" w:author="GEberso" w:date="2013-02-25T15:01:00Z">
        <w:r>
          <w:t>–</w:t>
        </w:r>
      </w:ins>
      <w:ins w:id="870" w:author="GEberso" w:date="2013-02-25T14:59:00Z">
        <w:r>
          <w:t xml:space="preserve"> </w:t>
        </w:r>
      </w:ins>
      <w:ins w:id="871"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72" w:author="GEberso" w:date="2013-11-06T11:57:00Z">
        <w:r w:rsidR="00001D33">
          <w:rPr>
            <w:color w:val="000000"/>
          </w:rPr>
          <w:t>jjjj</w:t>
        </w:r>
      </w:ins>
      <w:proofErr w:type="spellEnd"/>
      <w:del w:id="873"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74" w:author="GEberso" w:date="2013-11-06T11:57:00Z">
        <w:r w:rsidR="00001D33">
          <w:rPr>
            <w:color w:val="000000"/>
          </w:rPr>
          <w:t>kkkk</w:t>
        </w:r>
      </w:ins>
      <w:proofErr w:type="spellEnd"/>
      <w:del w:id="875"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76" w:author="GEberso" w:date="2013-11-06T11:57:00Z">
        <w:r w:rsidR="00001D33">
          <w:rPr>
            <w:color w:val="000000"/>
          </w:rPr>
          <w:t>llll</w:t>
        </w:r>
      </w:ins>
      <w:proofErr w:type="spellEnd"/>
      <w:del w:id="877"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78" w:author="GEberso" w:date="2013-11-06T11:57:00Z">
        <w:r w:rsidR="00001D33">
          <w:rPr>
            <w:color w:val="000000"/>
          </w:rPr>
          <w:t>mmmm</w:t>
        </w:r>
      </w:ins>
      <w:proofErr w:type="spellEnd"/>
      <w:del w:id="879"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80" w:author="GEberso" w:date="2013-11-06T11:57:00Z">
        <w:r w:rsidR="00001D33">
          <w:rPr>
            <w:color w:val="000000"/>
          </w:rPr>
          <w:t>nnnn</w:t>
        </w:r>
      </w:ins>
      <w:proofErr w:type="spellEnd"/>
      <w:del w:id="881"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82" w:author="GEberso" w:date="2013-11-06T11:58:00Z">
        <w:r w:rsidR="00001D33">
          <w:rPr>
            <w:color w:val="000000"/>
          </w:rPr>
          <w:t>oooo</w:t>
        </w:r>
      </w:ins>
      <w:proofErr w:type="spellEnd"/>
      <w:del w:id="883" w:author="GEberso" w:date="2013-11-06T11:57:00Z">
        <w:r w:rsidRPr="001A1887" w:rsidDel="00001D33">
          <w:rPr>
            <w:color w:val="000000"/>
          </w:rPr>
          <w:delText>mmm</w:delText>
        </w:r>
      </w:del>
      <w:del w:id="884"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85" w:author="GEberso" w:date="2013-11-06T11:58:00Z">
        <w:r w:rsidR="00001D33">
          <w:rPr>
            <w:color w:val="000000"/>
          </w:rPr>
          <w:t>pppp</w:t>
        </w:r>
      </w:ins>
      <w:proofErr w:type="spellEnd"/>
      <w:del w:id="886"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87" w:author="GEberso" w:date="2013-11-06T11:58:00Z">
        <w:r w:rsidR="00001D33">
          <w:rPr>
            <w:color w:val="000000"/>
          </w:rPr>
          <w:t>qqqq</w:t>
        </w:r>
      </w:ins>
      <w:proofErr w:type="spellEnd"/>
      <w:del w:id="888"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89" w:author="GEberso" w:date="2013-11-06T11:58:00Z">
        <w:r w:rsidR="00001D33">
          <w:rPr>
            <w:color w:val="000000"/>
          </w:rPr>
          <w:t>rrrr</w:t>
        </w:r>
      </w:ins>
      <w:proofErr w:type="spellEnd"/>
      <w:del w:id="890"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91" w:author="GEberso" w:date="2013-11-06T11:58:00Z">
        <w:r w:rsidR="00001D33">
          <w:rPr>
            <w:color w:val="000000"/>
          </w:rPr>
          <w:t>ssss</w:t>
        </w:r>
      </w:ins>
      <w:proofErr w:type="spellEnd"/>
      <w:del w:id="892"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93" w:author="GEberso" w:date="2013-11-06T11:58:00Z">
        <w:r w:rsidR="00001D33">
          <w:rPr>
            <w:color w:val="000000"/>
          </w:rPr>
          <w:t>tttt</w:t>
        </w:r>
      </w:ins>
      <w:proofErr w:type="spellEnd"/>
      <w:del w:id="894"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95" w:author="GEberso" w:date="2013-11-06T11:58:00Z">
        <w:r w:rsidR="00001D33">
          <w:rPr>
            <w:color w:val="000000"/>
          </w:rPr>
          <w:t>uuuu</w:t>
        </w:r>
      </w:ins>
      <w:proofErr w:type="spellEnd"/>
      <w:del w:id="896"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97" w:author="GEberso" w:date="2013-11-06T11:58:00Z">
        <w:r w:rsidR="00001D33">
          <w:rPr>
            <w:color w:val="000000"/>
          </w:rPr>
          <w:t>vvvv</w:t>
        </w:r>
      </w:ins>
      <w:proofErr w:type="spellEnd"/>
      <w:del w:id="898"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899" w:author="GEberso" w:date="2013-11-06T11:58:00Z">
        <w:r w:rsidR="00001D33">
          <w:rPr>
            <w:color w:val="000000"/>
          </w:rPr>
          <w:t>wwww</w:t>
        </w:r>
      </w:ins>
      <w:proofErr w:type="spellEnd"/>
      <w:del w:id="900"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01" w:author="GEberso" w:date="2013-11-06T11:58:00Z">
        <w:r w:rsidR="00001D33">
          <w:rPr>
            <w:color w:val="000000"/>
          </w:rPr>
          <w:t>xxxx</w:t>
        </w:r>
      </w:ins>
      <w:proofErr w:type="spellEnd"/>
      <w:del w:id="902"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03" w:author="GEberso" w:date="2013-11-06T11:58:00Z">
        <w:r w:rsidR="00001D33">
          <w:rPr>
            <w:color w:val="000000"/>
          </w:rPr>
          <w:t>yyyy</w:t>
        </w:r>
      </w:ins>
      <w:proofErr w:type="spellEnd"/>
      <w:del w:id="904"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ins w:id="905" w:author="GEberso" w:date="2013-11-06T11:59:00Z">
        <w:r w:rsidR="00001D33">
          <w:rPr>
            <w:color w:val="000000"/>
          </w:rPr>
          <w:t>zzzz</w:t>
        </w:r>
      </w:ins>
      <w:del w:id="906"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07" w:author="GEberso" w:date="2013-11-06T11:59:00Z">
        <w:r w:rsidR="00001D33">
          <w:rPr>
            <w:color w:val="000000"/>
          </w:rPr>
          <w:t>aaaaa</w:t>
        </w:r>
      </w:ins>
      <w:proofErr w:type="spellEnd"/>
      <w:del w:id="908"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09" w:author="GEberso" w:date="2013-11-06T11:59:00Z">
        <w:r w:rsidR="00001D33">
          <w:rPr>
            <w:color w:val="000000"/>
          </w:rPr>
          <w:t>bbbbb</w:t>
        </w:r>
      </w:ins>
      <w:proofErr w:type="spellEnd"/>
      <w:del w:id="910"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11" w:author="GEberso" w:date="2013-11-06T11:59:00Z">
        <w:r w:rsidR="00001D33">
          <w:rPr>
            <w:color w:val="000000"/>
          </w:rPr>
          <w:t>ccccc</w:t>
        </w:r>
      </w:ins>
      <w:proofErr w:type="spellEnd"/>
      <w:del w:id="912"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13" w:author="GEberso" w:date="2013-11-06T11:59:00Z">
        <w:r w:rsidR="00001D33">
          <w:rPr>
            <w:color w:val="000000"/>
          </w:rPr>
          <w:t>ddddd</w:t>
        </w:r>
      </w:ins>
      <w:proofErr w:type="spellEnd"/>
      <w:del w:id="914"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15" w:author="GEberso" w:date="2013-11-06T11:59:00Z">
        <w:r w:rsidR="00001D33">
          <w:rPr>
            <w:color w:val="000000"/>
          </w:rPr>
          <w:t>eeeee</w:t>
        </w:r>
      </w:ins>
      <w:proofErr w:type="spellEnd"/>
      <w:del w:id="916"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17" w:author="GEberso" w:date="2013-11-06T11:59:00Z">
        <w:r w:rsidR="00001D33">
          <w:rPr>
            <w:color w:val="000000"/>
          </w:rPr>
          <w:t>fffff</w:t>
        </w:r>
      </w:ins>
      <w:proofErr w:type="spellEnd"/>
      <w:del w:id="918"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19" w:author="GEberso" w:date="2013-11-06T11:59:00Z">
        <w:r w:rsidR="00001D33">
          <w:rPr>
            <w:color w:val="000000"/>
          </w:rPr>
          <w:t>ggggg</w:t>
        </w:r>
      </w:ins>
      <w:proofErr w:type="spellEnd"/>
      <w:del w:id="920"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21" w:author="GEberso" w:date="2013-11-06T12:00:00Z">
        <w:r w:rsidR="00001D33">
          <w:rPr>
            <w:color w:val="000000"/>
          </w:rPr>
          <w:t>hhhhh</w:t>
        </w:r>
      </w:ins>
      <w:proofErr w:type="spellEnd"/>
      <w:del w:id="922"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923" w:author="GEberso" w:date="2013-02-25T15:07:00Z">
        <w:r>
          <w:t>(</w:t>
        </w:r>
        <w:proofErr w:type="spellStart"/>
        <w:r>
          <w:t>iiiii</w:t>
        </w:r>
        <w:proofErr w:type="spellEnd"/>
        <w:r>
          <w:t xml:space="preserve">) Subpart JJJJJJ -- Area Sources: </w:t>
        </w:r>
      </w:ins>
      <w:ins w:id="924" w:author="GEberso" w:date="2013-02-25T15:08:00Z">
        <w:r>
          <w:t>Industrial, Commercial, and Institutional Boilers</w:t>
        </w:r>
      </w:ins>
      <w:ins w:id="925" w:author="GEberso" w:date="2013-04-22T11:13:00Z">
        <w:r>
          <w:t xml:space="preserve"> (adopted </w:t>
        </w:r>
      </w:ins>
      <w:ins w:id="926" w:author="GEberso" w:date="2013-04-22T11:14:00Z">
        <w:r>
          <w:t xml:space="preserve">only </w:t>
        </w:r>
      </w:ins>
      <w:ins w:id="927" w:author="GEberso" w:date="2013-04-22T11:13:00Z">
        <w:r>
          <w:t xml:space="preserve">for sources required to </w:t>
        </w:r>
      </w:ins>
      <w:ins w:id="928" w:author="GEberso" w:date="2013-04-22T11:14:00Z">
        <w:r>
          <w:t xml:space="preserve">have a Title V or </w:t>
        </w:r>
      </w:ins>
      <w:ins w:id="929" w:author="GEberso" w:date="2013-04-22T11:15:00Z">
        <w:r>
          <w:t>ACDP permit)</w:t>
        </w:r>
      </w:ins>
      <w:ins w:id="930"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31" w:author="GEberso" w:date="2013-11-06T12:00:00Z">
        <w:r w:rsidR="00001D33">
          <w:rPr>
            <w:color w:val="000000"/>
          </w:rPr>
          <w:t>jjjjj</w:t>
        </w:r>
      </w:ins>
      <w:proofErr w:type="spellEnd"/>
      <w:del w:id="932"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33" w:author="GEberso" w:date="2013-11-06T12:00:00Z">
        <w:r w:rsidR="00001D33">
          <w:rPr>
            <w:color w:val="000000"/>
          </w:rPr>
          <w:t>kkkkk</w:t>
        </w:r>
      </w:ins>
      <w:proofErr w:type="spellEnd"/>
      <w:del w:id="934"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35" w:author="GEberso" w:date="2013-11-06T12:00:00Z">
        <w:r w:rsidR="00001D33">
          <w:rPr>
            <w:color w:val="000000"/>
          </w:rPr>
          <w:t>lllll</w:t>
        </w:r>
      </w:ins>
      <w:proofErr w:type="spellEnd"/>
      <w:del w:id="936"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37" w:author="GEberso" w:date="2013-11-06T12:00:00Z">
        <w:r w:rsidR="00001D33">
          <w:rPr>
            <w:color w:val="000000"/>
          </w:rPr>
          <w:t>mmmmm</w:t>
        </w:r>
      </w:ins>
      <w:proofErr w:type="spellEnd"/>
      <w:del w:id="938"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39" w:author="GEberso" w:date="2013-11-06T12:00:00Z">
        <w:r w:rsidR="00001D33">
          <w:rPr>
            <w:color w:val="000000"/>
          </w:rPr>
          <w:t>nnnnn</w:t>
        </w:r>
      </w:ins>
      <w:proofErr w:type="spellEnd"/>
      <w:del w:id="940"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41" w:author="GEberso" w:date="2013-11-06T12:00:00Z">
        <w:r w:rsidR="00001D33">
          <w:rPr>
            <w:color w:val="000000"/>
          </w:rPr>
          <w:t>ooooo</w:t>
        </w:r>
      </w:ins>
      <w:proofErr w:type="spellEnd"/>
      <w:del w:id="942"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43" w:author="GEberso" w:date="2013-11-06T12:00:00Z">
        <w:r w:rsidR="00001D33">
          <w:rPr>
            <w:color w:val="000000"/>
          </w:rPr>
          <w:t>ppppp</w:t>
        </w:r>
      </w:ins>
      <w:proofErr w:type="spellEnd"/>
      <w:del w:id="944" w:author="GEberso" w:date="2013-11-06T12:00:00Z">
        <w:r w:rsidRPr="001A1887" w:rsidDel="00001D33">
          <w:rPr>
            <w:color w:val="000000"/>
          </w:rPr>
          <w:delText>mm</w:delText>
        </w:r>
      </w:del>
      <w:del w:id="945"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46" w:author="GEberso" w:date="2013-11-06T12:01:00Z">
        <w:r w:rsidR="00001D33">
          <w:rPr>
            <w:color w:val="000000"/>
          </w:rPr>
          <w:t>qqqqq</w:t>
        </w:r>
      </w:ins>
      <w:proofErr w:type="spellEnd"/>
      <w:del w:id="947"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48" w:author="GEberso" w:date="2013-11-06T12:01:00Z">
        <w:r w:rsidR="00001D33">
          <w:rPr>
            <w:color w:val="000000"/>
          </w:rPr>
          <w:t>rrrrr</w:t>
        </w:r>
      </w:ins>
      <w:proofErr w:type="spellEnd"/>
      <w:del w:id="949"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0" w:author="GEberso" w:date="2013-11-06T12:01:00Z">
        <w:r w:rsidR="00001D33">
          <w:rPr>
            <w:color w:val="000000"/>
          </w:rPr>
          <w:t>sssss</w:t>
        </w:r>
      </w:ins>
      <w:proofErr w:type="spellEnd"/>
      <w:del w:id="951"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2" w:author="GEberso" w:date="2013-11-06T12:01:00Z">
        <w:r w:rsidR="00001D33">
          <w:rPr>
            <w:color w:val="000000"/>
          </w:rPr>
          <w:t>ttttt</w:t>
        </w:r>
      </w:ins>
      <w:proofErr w:type="spellEnd"/>
      <w:del w:id="953"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4" w:author="GEberso" w:date="2013-11-06T12:02:00Z">
        <w:r w:rsidR="00001D33">
          <w:rPr>
            <w:color w:val="000000"/>
          </w:rPr>
          <w:t>uuuuu</w:t>
        </w:r>
      </w:ins>
      <w:proofErr w:type="spellEnd"/>
      <w:del w:id="955"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6" w:author="GEberso" w:date="2013-11-06T12:02:00Z">
        <w:r w:rsidR="00001D33">
          <w:rPr>
            <w:color w:val="000000"/>
          </w:rPr>
          <w:t>vvvvv</w:t>
        </w:r>
      </w:ins>
      <w:proofErr w:type="spellEnd"/>
      <w:del w:id="957"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58" w:author="GEberso" w:date="2013-11-06T12:02:00Z">
        <w:r w:rsidR="00001D33">
          <w:rPr>
            <w:color w:val="000000"/>
          </w:rPr>
          <w:t>wwwww</w:t>
        </w:r>
      </w:ins>
      <w:proofErr w:type="spellEnd"/>
      <w:del w:id="959"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0" w:author="GEberso" w:date="2013-11-06T12:02:00Z">
        <w:r w:rsidR="00001D33">
          <w:rPr>
            <w:color w:val="000000"/>
          </w:rPr>
          <w:t>xxxxx</w:t>
        </w:r>
      </w:ins>
      <w:proofErr w:type="spellEnd"/>
      <w:del w:id="961"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2" w:author="GEberso" w:date="2013-11-06T12:02:00Z">
        <w:r w:rsidR="00001D33">
          <w:rPr>
            <w:color w:val="000000"/>
          </w:rPr>
          <w:t>yyyyy</w:t>
        </w:r>
      </w:ins>
      <w:proofErr w:type="spellEnd"/>
      <w:del w:id="963"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4" w:author="GEberso" w:date="2013-11-06T12:02:00Z">
        <w:r w:rsidR="00001D33">
          <w:rPr>
            <w:color w:val="000000"/>
          </w:rPr>
          <w:t>zzzzz</w:t>
        </w:r>
      </w:ins>
      <w:proofErr w:type="spellEnd"/>
      <w:del w:id="965"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6" w:author="GEberso" w:date="2013-11-06T12:02:00Z">
        <w:r w:rsidR="00001D33">
          <w:rPr>
            <w:color w:val="000000"/>
          </w:rPr>
          <w:t>aaaaa</w:t>
        </w:r>
      </w:ins>
      <w:proofErr w:type="spellEnd"/>
      <w:del w:id="967"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68" w:author="GEberso" w:date="2013-11-06T12:02:00Z">
        <w:r w:rsidR="00001D33">
          <w:rPr>
            <w:color w:val="000000"/>
          </w:rPr>
          <w:t>bbbbb</w:t>
        </w:r>
      </w:ins>
      <w:proofErr w:type="spellEnd"/>
      <w:del w:id="969"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ins w:id="970" w:author="GEberso" w:date="2013-11-06T12:02:00Z">
        <w:r w:rsidR="00001D33">
          <w:rPr>
            <w:color w:val="000000"/>
          </w:rPr>
          <w:t>ccccc</w:t>
        </w:r>
      </w:ins>
      <w:proofErr w:type="spellEnd"/>
      <w:del w:id="971"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w:t>
      </w:r>
      <w:proofErr w:type="spellStart"/>
      <w:r w:rsidRPr="001A1887">
        <w:rPr>
          <w:color w:val="000000"/>
        </w:rPr>
        <w:t>ef</w:t>
      </w:r>
      <w:proofErr w:type="spellEnd"/>
      <w:r w:rsidRPr="001A1887">
        <w:rPr>
          <w:color w:val="000000"/>
        </w:rPr>
        <w:t xml:space="preserve">. 6-21-95; DEQ 28-1996, f. &amp; cert. </w:t>
      </w:r>
      <w:proofErr w:type="spellStart"/>
      <w:r w:rsidRPr="001A1887">
        <w:rPr>
          <w:color w:val="000000"/>
        </w:rPr>
        <w:t>ef</w:t>
      </w:r>
      <w:proofErr w:type="spellEnd"/>
      <w:r w:rsidRPr="001A1887">
        <w:rPr>
          <w:color w:val="000000"/>
        </w:rPr>
        <w:t xml:space="preserve">. 12-19-96; DEQ 18-1998, f. &amp; cert. </w:t>
      </w:r>
      <w:proofErr w:type="spellStart"/>
      <w:r w:rsidRPr="001A1887">
        <w:rPr>
          <w:color w:val="000000"/>
        </w:rPr>
        <w:t>ef</w:t>
      </w:r>
      <w:proofErr w:type="spellEnd"/>
      <w:r w:rsidRPr="001A1887">
        <w:rPr>
          <w:color w:val="000000"/>
        </w:rPr>
        <w:t xml:space="preserve">. 10-5-98]; [DEQ 18-1993, f. &amp; cert. </w:t>
      </w:r>
      <w:proofErr w:type="spellStart"/>
      <w:r w:rsidRPr="001A1887">
        <w:rPr>
          <w:color w:val="000000"/>
        </w:rPr>
        <w:t>ef</w:t>
      </w:r>
      <w:proofErr w:type="spellEnd"/>
      <w:r w:rsidRPr="001A1887">
        <w:rPr>
          <w:color w:val="000000"/>
        </w:rPr>
        <w:t xml:space="preserve">. 11-4-93; DEQ 32-1994, f. &amp; cert. </w:t>
      </w:r>
      <w:proofErr w:type="spellStart"/>
      <w:r w:rsidRPr="001A1887">
        <w:rPr>
          <w:color w:val="000000"/>
        </w:rPr>
        <w:t>ef</w:t>
      </w:r>
      <w:proofErr w:type="spellEnd"/>
      <w:r w:rsidRPr="001A1887">
        <w:rPr>
          <w:color w:val="000000"/>
        </w:rPr>
        <w:t xml:space="preserve">. 12-22-94]; DEQ 14-1999, f. &amp; cert. </w:t>
      </w:r>
      <w:proofErr w:type="spellStart"/>
      <w:r w:rsidRPr="001A1887">
        <w:rPr>
          <w:color w:val="000000"/>
        </w:rPr>
        <w:t>ef</w:t>
      </w:r>
      <w:proofErr w:type="spellEnd"/>
      <w:r w:rsidRPr="001A1887">
        <w:rPr>
          <w:color w:val="000000"/>
        </w:rPr>
        <w:t xml:space="preserve">. 10-14-99, Renumbered from 340-032-0510, 340-032-5520; DEQ 11-2000, f. &amp; cert. </w:t>
      </w:r>
      <w:proofErr w:type="spellStart"/>
      <w:r w:rsidRPr="001A1887">
        <w:rPr>
          <w:color w:val="000000"/>
        </w:rPr>
        <w:t>ef</w:t>
      </w:r>
      <w:proofErr w:type="spellEnd"/>
      <w:r w:rsidRPr="001A1887">
        <w:rPr>
          <w:color w:val="000000"/>
        </w:rPr>
        <w:t xml:space="preserve">. 7-27-00; DEQ 15-2001, f. &amp; cert. </w:t>
      </w:r>
      <w:proofErr w:type="spellStart"/>
      <w:r w:rsidRPr="001A1887">
        <w:rPr>
          <w:color w:val="000000"/>
        </w:rPr>
        <w:t>ef</w:t>
      </w:r>
      <w:proofErr w:type="spellEnd"/>
      <w:r w:rsidRPr="001A1887">
        <w:rPr>
          <w:color w:val="000000"/>
        </w:rPr>
        <w:t xml:space="preserve">. 12-26-01; DEQ 4-2003, f. &amp; cert. </w:t>
      </w:r>
      <w:proofErr w:type="spellStart"/>
      <w:r w:rsidRPr="001A1887">
        <w:rPr>
          <w:color w:val="000000"/>
        </w:rPr>
        <w:t>ef</w:t>
      </w:r>
      <w:proofErr w:type="spellEnd"/>
      <w:r w:rsidRPr="001A1887">
        <w:rPr>
          <w:color w:val="000000"/>
        </w:rPr>
        <w:t xml:space="preserve">. 2-06-03; DEQ 2-2005, f. &amp; cert. </w:t>
      </w:r>
      <w:proofErr w:type="spellStart"/>
      <w:r w:rsidRPr="001A1887">
        <w:rPr>
          <w:color w:val="000000"/>
        </w:rPr>
        <w:t>ef</w:t>
      </w:r>
      <w:proofErr w:type="spellEnd"/>
      <w:r w:rsidRPr="001A1887">
        <w:rPr>
          <w:color w:val="000000"/>
        </w:rPr>
        <w:t xml:space="preserve">. 2-10-05; DEQ 2-2006, f. &amp; cert. </w:t>
      </w:r>
      <w:proofErr w:type="spellStart"/>
      <w:r w:rsidRPr="001A1887">
        <w:rPr>
          <w:color w:val="000000"/>
        </w:rPr>
        <w:t>ef</w:t>
      </w:r>
      <w:proofErr w:type="spellEnd"/>
      <w:r w:rsidRPr="001A1887">
        <w:rPr>
          <w:color w:val="000000"/>
        </w:rPr>
        <w:t xml:space="preserve">. 3-14-06; DEQ 15-2008, f. &amp; cert. </w:t>
      </w:r>
      <w:proofErr w:type="spellStart"/>
      <w:r w:rsidRPr="001A1887">
        <w:rPr>
          <w:color w:val="000000"/>
        </w:rPr>
        <w:t>ef</w:t>
      </w:r>
      <w:proofErr w:type="spellEnd"/>
      <w:r w:rsidRPr="001A1887">
        <w:rPr>
          <w:color w:val="000000"/>
        </w:rPr>
        <w:t xml:space="preserve"> 12-31-08; DEQ 8-2009, f. &amp; cert. </w:t>
      </w:r>
      <w:proofErr w:type="spellStart"/>
      <w:r w:rsidRPr="001A1887">
        <w:rPr>
          <w:color w:val="000000"/>
        </w:rPr>
        <w:t>ef</w:t>
      </w:r>
      <w:proofErr w:type="spellEnd"/>
      <w:r w:rsidRPr="001A1887">
        <w:rPr>
          <w:color w:val="000000"/>
        </w:rPr>
        <w:t xml:space="preserve">. 12-16-09; DEQ 1-2011, f. &amp; cert. </w:t>
      </w:r>
      <w:proofErr w:type="spellStart"/>
      <w:r w:rsidRPr="001A1887">
        <w:rPr>
          <w:color w:val="000000"/>
        </w:rPr>
        <w:t>ef</w:t>
      </w:r>
      <w:proofErr w:type="spellEnd"/>
      <w:r w:rsidRPr="001A1887">
        <w:rPr>
          <w:color w:val="000000"/>
        </w:rPr>
        <w:t xml:space="preserve">. 2-24-11; DEQ 4-2013, f. &amp; cert. </w:t>
      </w:r>
      <w:proofErr w:type="spellStart"/>
      <w:r w:rsidRPr="001A1887">
        <w:rPr>
          <w:color w:val="000000"/>
        </w:rPr>
        <w:t>ef</w:t>
      </w:r>
      <w:proofErr w:type="spellEnd"/>
      <w:r w:rsidRPr="001A1887">
        <w:rPr>
          <w:color w:val="000000"/>
        </w:rPr>
        <w:t>.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20"/>
  <w:characterSpacingControl w:val="doNotCompress"/>
  <w:compat>
    <w:useFELayout/>
  </w:compat>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9A450-6484-4F8A-831C-30E55D6F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2013-10-18T17:59:00Z</cp:lastPrinted>
  <dcterms:created xsi:type="dcterms:W3CDTF">2014-06-23T18:37:00Z</dcterms:created>
  <dcterms:modified xsi:type="dcterms:W3CDTF">2014-06-23T18:37:00Z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