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0A172" w14:textId="77777777" w:rsidR="00811F99" w:rsidRDefault="00811F99" w:rsidP="00811F99">
      <w:pPr>
        <w:pStyle w:val="NormalWeb"/>
        <w:jc w:val="center"/>
        <w:rPr>
          <w:b/>
          <w:bCs/>
        </w:rPr>
      </w:pPr>
      <w:bookmarkStart w:id="0" w:name="_GoBack"/>
      <w:bookmarkEnd w:id="0"/>
      <w:r w:rsidRPr="00044ADF">
        <w:rPr>
          <w:b/>
          <w:bCs/>
          <w:sz w:val="27"/>
          <w:szCs w:val="27"/>
        </w:rPr>
        <w:t>DEPARTMENT OF ENVIRONMENTAL QUALITY</w:t>
      </w:r>
    </w:p>
    <w:p w14:paraId="6800A173" w14:textId="77777777"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14:paraId="6800A174" w14:textId="77777777" w:rsidR="00946838" w:rsidRDefault="00946838" w:rsidP="00F00F3E">
      <w:pPr>
        <w:pStyle w:val="NormalWeb"/>
        <w:shd w:val="clear" w:color="auto" w:fill="FFFFFF"/>
        <w:spacing w:before="0" w:beforeAutospacing="0" w:after="0" w:afterAutospacing="0"/>
        <w:jc w:val="center"/>
        <w:rPr>
          <w:rStyle w:val="Strong"/>
          <w:color w:val="000000"/>
        </w:rPr>
      </w:pPr>
    </w:p>
    <w:p w14:paraId="6800A175" w14:textId="77777777"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14:paraId="6800A176" w14:textId="77777777" w:rsidR="003F625F" w:rsidRDefault="003F625F" w:rsidP="00F00F3E">
      <w:pPr>
        <w:pStyle w:val="NormalWeb"/>
        <w:shd w:val="clear" w:color="auto" w:fill="FFFFFF"/>
        <w:spacing w:before="0" w:beforeAutospacing="0" w:after="0" w:afterAutospacing="0"/>
        <w:rPr>
          <w:rStyle w:val="Strong"/>
          <w:color w:val="000000"/>
        </w:rPr>
      </w:pPr>
    </w:p>
    <w:p w14:paraId="6800A177"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14:paraId="6800A178" w14:textId="77777777" w:rsidR="00F00F3E" w:rsidRDefault="00F00F3E" w:rsidP="00F00F3E">
      <w:pPr>
        <w:pStyle w:val="NormalWeb"/>
        <w:shd w:val="clear" w:color="auto" w:fill="FFFFFF"/>
        <w:spacing w:before="0" w:beforeAutospacing="0" w:after="0" w:afterAutospacing="0"/>
        <w:rPr>
          <w:ins w:id="1" w:author="GEberso" w:date="2013-07-08T09:44:00Z"/>
          <w:rStyle w:val="Strong"/>
          <w:color w:val="000000"/>
        </w:rPr>
      </w:pPr>
      <w:r w:rsidRPr="00F00F3E">
        <w:rPr>
          <w:rStyle w:val="Strong"/>
          <w:color w:val="000000"/>
        </w:rPr>
        <w:t>Purpose</w:t>
      </w:r>
    </w:p>
    <w:p w14:paraId="6800A179" w14:textId="77777777" w:rsidR="0011742A" w:rsidRPr="00F00F3E" w:rsidRDefault="0011742A" w:rsidP="00F00F3E">
      <w:pPr>
        <w:pStyle w:val="NormalWeb"/>
        <w:shd w:val="clear" w:color="auto" w:fill="FFFFFF"/>
        <w:spacing w:before="0" w:beforeAutospacing="0" w:after="0" w:afterAutospacing="0"/>
        <w:rPr>
          <w:color w:val="000000"/>
        </w:rPr>
      </w:pPr>
    </w:p>
    <w:p w14:paraId="6800A17A"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2"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3" w:author="GEberso" w:date="2013-02-19T11:04:00Z">
        <w:r w:rsidRPr="00F00F3E" w:rsidDel="00F00F3E">
          <w:rPr>
            <w:color w:val="000000"/>
          </w:rPr>
          <w:delText xml:space="preserve">and </w:delText>
        </w:r>
      </w:del>
      <w:r w:rsidRPr="00F00F3E">
        <w:rPr>
          <w:color w:val="000000"/>
        </w:rPr>
        <w:t>municipal waste combustors</w:t>
      </w:r>
      <w:ins w:id="4" w:author="GEberso" w:date="2013-02-19T11:04:00Z">
        <w:r>
          <w:rPr>
            <w:color w:val="000000"/>
          </w:rPr>
          <w:t xml:space="preserve">, and commercial </w:t>
        </w:r>
      </w:ins>
      <w:ins w:id="5" w:author="GEberso" w:date="2013-02-19T11:05:00Z">
        <w:r>
          <w:rPr>
            <w:color w:val="000000"/>
          </w:rPr>
          <w:t>and industrial solid waste incinerat</w:t>
        </w:r>
      </w:ins>
      <w:ins w:id="6" w:author="GEberso" w:date="2013-02-19T11:07:00Z">
        <w:r>
          <w:rPr>
            <w:color w:val="000000"/>
          </w:rPr>
          <w:t>ion units</w:t>
        </w:r>
      </w:ins>
      <w:r w:rsidRPr="00F00F3E">
        <w:rPr>
          <w:color w:val="000000"/>
        </w:rPr>
        <w:t xml:space="preserve"> in order to minimize air contaminant emissions and provide adequate protection of public health.</w:t>
      </w:r>
    </w:p>
    <w:p w14:paraId="6800A17B" w14:textId="77777777" w:rsidR="00C62865" w:rsidRDefault="00C62865" w:rsidP="00F00F3E">
      <w:pPr>
        <w:pStyle w:val="NormalWeb"/>
        <w:shd w:val="clear" w:color="auto" w:fill="FFFFFF"/>
        <w:spacing w:before="0" w:beforeAutospacing="0" w:after="0" w:afterAutospacing="0"/>
        <w:rPr>
          <w:color w:val="000000"/>
        </w:rPr>
      </w:pPr>
    </w:p>
    <w:p w14:paraId="6800A17C"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7" w:author="mvandeh" w:date="2013-06-28T19:44:00Z">
        <w:r w:rsidR="003F625F">
          <w:rPr>
            <w:color w:val="000000"/>
          </w:rPr>
          <w:t xml:space="preserve">468.020 </w:t>
        </w:r>
      </w:ins>
      <w:del w:id="8" w:author="GEberso" w:date="2013-07-08T12:46:00Z">
        <w:r w:rsidRPr="00F00F3E" w:rsidDel="00BD610B">
          <w:rPr>
            <w:color w:val="000000"/>
          </w:rPr>
          <w:delText xml:space="preserve">183, </w:delText>
        </w:r>
      </w:del>
      <w:del w:id="9" w:author="GEberso" w:date="2013-07-08T12:44:00Z">
        <w:r w:rsidRPr="00F00F3E" w:rsidDel="00BD610B">
          <w:rPr>
            <w:color w:val="000000"/>
          </w:rPr>
          <w:delText xml:space="preserve">ORS 468 </w:delText>
        </w:r>
      </w:del>
      <w:r w:rsidRPr="00F00F3E">
        <w:rPr>
          <w:color w:val="000000"/>
        </w:rPr>
        <w:t>&amp;</w:t>
      </w:r>
      <w:del w:id="10" w:author="GEberso" w:date="2013-07-08T12:46:00Z">
        <w:r w:rsidRPr="00F00F3E" w:rsidDel="00BD610B">
          <w:rPr>
            <w:color w:val="000000"/>
          </w:rPr>
          <w:delText xml:space="preserve"> ORS</w:delText>
        </w:r>
      </w:del>
      <w:ins w:id="11"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14:paraId="6800A17D" w14:textId="77777777" w:rsidR="00F00F3E" w:rsidRDefault="00F00F3E" w:rsidP="00F00F3E">
      <w:pPr>
        <w:pStyle w:val="NormalWeb"/>
        <w:shd w:val="clear" w:color="auto" w:fill="FFFFFF"/>
        <w:spacing w:before="0" w:beforeAutospacing="0" w:after="0" w:afterAutospacing="0"/>
        <w:rPr>
          <w:rStyle w:val="Strong"/>
          <w:color w:val="000000"/>
        </w:rPr>
      </w:pPr>
    </w:p>
    <w:p w14:paraId="6800A17E"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14:paraId="6800A17F"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14:paraId="6800A180" w14:textId="77777777" w:rsidR="0011742A" w:rsidRDefault="0011742A" w:rsidP="00F00F3E">
      <w:pPr>
        <w:pStyle w:val="NormalWeb"/>
        <w:shd w:val="clear" w:color="auto" w:fill="FFFFFF"/>
        <w:spacing w:before="0" w:beforeAutospacing="0" w:after="0" w:afterAutospacing="0"/>
        <w:rPr>
          <w:ins w:id="12" w:author="GEberso" w:date="2013-07-08T09:44:00Z"/>
          <w:color w:val="000000"/>
        </w:rPr>
      </w:pPr>
    </w:p>
    <w:p w14:paraId="6800A18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14:paraId="6800A18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14:paraId="6800A183" w14:textId="77777777" w:rsidR="00F00F3E" w:rsidRDefault="00F00F3E" w:rsidP="00C62865">
      <w:pPr>
        <w:pStyle w:val="NormalWeb"/>
        <w:shd w:val="clear" w:color="auto" w:fill="FFFFFF"/>
        <w:spacing w:before="0" w:beforeAutospacing="0" w:after="240" w:afterAutospacing="0"/>
        <w:rPr>
          <w:ins w:id="13" w:author="GEberso" w:date="2013-02-19T11:09:00Z"/>
          <w:color w:val="000000"/>
        </w:rPr>
      </w:pPr>
      <w:r w:rsidRPr="00F00F3E">
        <w:rPr>
          <w:color w:val="000000"/>
        </w:rPr>
        <w:t>(b) Hospital/medical/infectious waste incinerators that are subject to OAR 340-230-04</w:t>
      </w:r>
      <w:ins w:id="14" w:author="GEberso" w:date="2013-03-13T16:00:00Z">
        <w:r w:rsidR="00E97616">
          <w:rPr>
            <w:color w:val="000000"/>
          </w:rPr>
          <w:t>15</w:t>
        </w:r>
      </w:ins>
      <w:del w:id="15" w:author="GEberso" w:date="2013-03-13T16:00:00Z">
        <w:r w:rsidRPr="00F00F3E" w:rsidDel="00E97616">
          <w:rPr>
            <w:color w:val="000000"/>
          </w:rPr>
          <w:delText>00 through 340-230-0410</w:delText>
        </w:r>
      </w:del>
      <w:r w:rsidRPr="00F00F3E">
        <w:rPr>
          <w:color w:val="000000"/>
        </w:rPr>
        <w:t>.</w:t>
      </w:r>
    </w:p>
    <w:p w14:paraId="6800A184" w14:textId="77777777" w:rsidR="004C0C4C" w:rsidRDefault="00F00F3E" w:rsidP="00C62865">
      <w:pPr>
        <w:pStyle w:val="NormalWeb"/>
        <w:shd w:val="clear" w:color="auto" w:fill="FFFFFF"/>
        <w:spacing w:before="0" w:beforeAutospacing="0" w:after="240" w:afterAutospacing="0"/>
        <w:rPr>
          <w:color w:val="000000"/>
        </w:rPr>
      </w:pPr>
      <w:ins w:id="16" w:author="GEberso" w:date="2013-02-19T11:10:00Z">
        <w:r>
          <w:rPr>
            <w:color w:val="000000"/>
          </w:rPr>
          <w:t>(</w:t>
        </w:r>
      </w:ins>
      <w:ins w:id="17" w:author="GEberso" w:date="2013-03-13T16:00:00Z">
        <w:r w:rsidR="00E97616">
          <w:rPr>
            <w:color w:val="000000"/>
          </w:rPr>
          <w:t>c</w:t>
        </w:r>
      </w:ins>
      <w:ins w:id="18" w:author="GEberso" w:date="2013-02-19T11:10:00Z">
        <w:r>
          <w:rPr>
            <w:color w:val="000000"/>
          </w:rPr>
          <w:t xml:space="preserve">) Commercial and industrial solid waste incinerators </w:t>
        </w:r>
      </w:ins>
      <w:ins w:id="19" w:author="GEberso" w:date="2013-07-08T12:53:00Z">
        <w:r w:rsidR="002C212A">
          <w:rPr>
            <w:color w:val="000000"/>
          </w:rPr>
          <w:t xml:space="preserve">that are subject </w:t>
        </w:r>
      </w:ins>
      <w:ins w:id="20" w:author="GEberso" w:date="2013-02-19T11:10:00Z">
        <w:r>
          <w:rPr>
            <w:color w:val="000000"/>
          </w:rPr>
          <w:t>to OAR 340-230-0500</w:t>
        </w:r>
      </w:ins>
      <w:ins w:id="21" w:author="GEberso" w:date="2013-02-19T11:17:00Z">
        <w:r w:rsidR="00E54A53">
          <w:rPr>
            <w:color w:val="000000"/>
          </w:rPr>
          <w:t>.</w:t>
        </w:r>
      </w:ins>
    </w:p>
    <w:p w14:paraId="6800A18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14:paraId="6800A18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14:paraId="6800A18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2" w:author="GEberso" w:date="2013-03-13T16:01:00Z">
        <w:r w:rsidR="00E97616">
          <w:rPr>
            <w:color w:val="000000"/>
          </w:rPr>
          <w:t>15</w:t>
        </w:r>
      </w:ins>
      <w:del w:id="23" w:author="GEberso" w:date="2013-03-13T16:01:00Z">
        <w:r w:rsidRPr="00F00F3E" w:rsidDel="00E97616">
          <w:rPr>
            <w:color w:val="000000"/>
          </w:rPr>
          <w:delText>00 through 340-230-0410</w:delText>
        </w:r>
      </w:del>
      <w:r w:rsidRPr="00F00F3E">
        <w:rPr>
          <w:color w:val="000000"/>
        </w:rPr>
        <w:t xml:space="preserve"> appl</w:t>
      </w:r>
      <w:ins w:id="24" w:author="GEberso" w:date="2013-03-13T16:01:00Z">
        <w:r w:rsidR="00E97616">
          <w:rPr>
            <w:color w:val="000000"/>
          </w:rPr>
          <w:t>ies</w:t>
        </w:r>
      </w:ins>
      <w:del w:id="25" w:author="GEberso" w:date="2013-03-13T16:01:00Z">
        <w:r w:rsidRPr="00F00F3E" w:rsidDel="00E97616">
          <w:rPr>
            <w:color w:val="000000"/>
          </w:rPr>
          <w:delText>y</w:delText>
        </w:r>
      </w:del>
      <w:r w:rsidRPr="00F00F3E">
        <w:rPr>
          <w:color w:val="000000"/>
        </w:rPr>
        <w:t xml:space="preserve"> to hospital/medical/infectious waste incinerators</w:t>
      </w:r>
      <w:ins w:id="26"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7" w:author="GEberso" w:date="2013-07-10T11:11:00Z">
        <w:r w:rsidRPr="00F00F3E" w:rsidDel="00EC1E4D">
          <w:rPr>
            <w:color w:val="000000"/>
          </w:rPr>
          <w:delText xml:space="preserve"> as specified in 340-230-04</w:delText>
        </w:r>
      </w:del>
      <w:del w:id="28" w:author="GEberso" w:date="2013-03-13T16:01:00Z">
        <w:r w:rsidRPr="00F00F3E" w:rsidDel="00E97616">
          <w:rPr>
            <w:color w:val="000000"/>
          </w:rPr>
          <w:delText>00</w:delText>
        </w:r>
      </w:del>
      <w:r w:rsidRPr="00F00F3E">
        <w:rPr>
          <w:color w:val="000000"/>
        </w:rPr>
        <w:t>.</w:t>
      </w:r>
    </w:p>
    <w:p w14:paraId="6800A188" w14:textId="77777777" w:rsidR="00F00F3E" w:rsidRDefault="00F00F3E" w:rsidP="00C62865">
      <w:pPr>
        <w:pStyle w:val="NormalWeb"/>
        <w:shd w:val="clear" w:color="auto" w:fill="FFFFFF"/>
        <w:spacing w:before="0" w:beforeAutospacing="0" w:after="240" w:afterAutospacing="0"/>
        <w:rPr>
          <w:ins w:id="29" w:author="GEberso" w:date="2014-06-09T12:43:00Z"/>
          <w:color w:val="000000"/>
        </w:rPr>
      </w:pPr>
      <w:ins w:id="30" w:author="GEberso" w:date="2013-02-19T11:06:00Z">
        <w:r>
          <w:rPr>
            <w:color w:val="000000"/>
          </w:rPr>
          <w:t>(</w:t>
        </w:r>
      </w:ins>
      <w:ins w:id="31" w:author="GEberso" w:date="2013-03-13T16:00:00Z">
        <w:r w:rsidR="00E97616">
          <w:rPr>
            <w:color w:val="000000"/>
          </w:rPr>
          <w:t>5</w:t>
        </w:r>
      </w:ins>
      <w:ins w:id="32" w:author="GEberso" w:date="2013-02-19T11:06:00Z">
        <w:r>
          <w:rPr>
            <w:color w:val="000000"/>
          </w:rPr>
          <w:t>) OAR 340-230-0500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14:paraId="6800A189" w14:textId="77777777" w:rsidR="00A800A3" w:rsidRDefault="00A800A3" w:rsidP="00C62865">
      <w:pPr>
        <w:pStyle w:val="NormalWeb"/>
        <w:shd w:val="clear" w:color="auto" w:fill="FFFFFF"/>
        <w:spacing w:before="0" w:beforeAutospacing="0" w:after="240" w:afterAutospacing="0"/>
        <w:rPr>
          <w:ins w:id="43" w:author="GEberso" w:date="2013-02-19T11:06:00Z"/>
          <w:color w:val="000000"/>
        </w:rPr>
      </w:pPr>
      <w:ins w:id="44" w:author="GEberso" w:date="2014-06-09T12:43:00Z">
        <w:r>
          <w:rPr>
            <w:color w:val="000000"/>
          </w:rPr>
          <w:t xml:space="preserve">(6) </w:t>
        </w:r>
        <w:r>
          <w:t>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w:t>
        </w:r>
      </w:ins>
    </w:p>
    <w:p w14:paraId="6800A18A"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Stat. Auth.: ORS 468.020</w:t>
      </w:r>
      <w:r w:rsidRPr="00F00F3E">
        <w:rPr>
          <w:color w:val="000000"/>
        </w:rPr>
        <w:br/>
        <w:t>Stats. Implemented: ORS 468A.025</w:t>
      </w:r>
      <w:r w:rsidRPr="00F00F3E">
        <w:rPr>
          <w:color w:val="000000"/>
        </w:rPr>
        <w:br/>
        <w:t>Hist.: DEQ 27-1996, f. &amp; cert. ef. 12-11-96; DEQ 14-1999, f. &amp; cert. ef. 10-14-99, Renumbered from 340-025-0852; DEQ 4-2003, f. &amp; cert. ef. 2-06-03; DEQ 8-2007, f. &amp; cert. ef. 11-8-07</w:t>
      </w:r>
    </w:p>
    <w:p w14:paraId="6800A18B" w14:textId="77777777" w:rsidR="00F00F3E" w:rsidRDefault="00F00F3E" w:rsidP="00F00F3E">
      <w:pPr>
        <w:pStyle w:val="NormalWeb"/>
        <w:shd w:val="clear" w:color="auto" w:fill="FFFFFF"/>
        <w:spacing w:before="0" w:beforeAutospacing="0" w:after="0" w:afterAutospacing="0"/>
        <w:rPr>
          <w:rStyle w:val="Strong"/>
          <w:color w:val="000000"/>
        </w:rPr>
      </w:pPr>
    </w:p>
    <w:p w14:paraId="6800A18C"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14:paraId="6800A18D"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14:paraId="6800A18E" w14:textId="77777777" w:rsidR="0011742A" w:rsidRDefault="0011742A" w:rsidP="00F00F3E">
      <w:pPr>
        <w:pStyle w:val="NormalWeb"/>
        <w:shd w:val="clear" w:color="auto" w:fill="FFFFFF"/>
        <w:spacing w:before="0" w:beforeAutospacing="0" w:after="0" w:afterAutospacing="0"/>
        <w:rPr>
          <w:ins w:id="45" w:author="GEberso" w:date="2013-07-08T09:44:00Z"/>
          <w:color w:val="000000"/>
        </w:rPr>
      </w:pPr>
    </w:p>
    <w:p w14:paraId="6800A18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46" w:author="GEberso" w:date="2014-01-24T09:48:00Z">
        <w:r w:rsidR="00124A02">
          <w:rPr>
            <w:color w:val="000000"/>
          </w:rPr>
          <w:t xml:space="preserve">, except for </w:t>
        </w:r>
      </w:ins>
      <w:del w:id="47" w:author="GEberso" w:date="2014-01-24T09:49:00Z">
        <w:r w:rsidRPr="00F00F3E" w:rsidDel="00124A02">
          <w:rPr>
            <w:color w:val="000000"/>
          </w:rPr>
          <w:delText xml:space="preserve">. </w:delText>
        </w:r>
      </w:del>
      <w:ins w:id="48" w:author="GEberso" w:date="2014-01-13T11:18:00Z">
        <w:r w:rsidR="004F4CED">
          <w:rPr>
            <w:color w:val="000000"/>
          </w:rPr>
          <w:t xml:space="preserve">OAR 340-230-0415 and 340-230-0500. </w:t>
        </w:r>
      </w:ins>
      <w:r w:rsidRPr="00F00F3E">
        <w:rPr>
          <w:color w:val="000000"/>
        </w:rPr>
        <w:t xml:space="preserve">If the same term is defined in this rule and </w:t>
      </w:r>
      <w:ins w:id="49"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0" w:author="GEberso" w:date="2014-01-13T11:19:00Z">
        <w:r w:rsidRPr="00F00F3E" w:rsidDel="004F4CED">
          <w:rPr>
            <w:color w:val="000000"/>
          </w:rPr>
          <w:delText xml:space="preserve">Applicable definitions have the same meaning as those provided in </w:delText>
        </w:r>
        <w:r w:rsidR="00D21AB6" w:rsidRPr="00D21AB6">
          <w:rPr>
            <w:b/>
            <w:color w:val="000000"/>
            <w:rPrChange w:id="51" w:author="Owner" w:date="2013-07-11T11:47:00Z">
              <w:rPr>
                <w:color w:val="000000"/>
              </w:rPr>
            </w:rPrChange>
          </w:rPr>
          <w:delText>40 CFR 60.51c</w:delText>
        </w:r>
        <w:r w:rsidRPr="00F00F3E" w:rsidDel="004F4CED">
          <w:rPr>
            <w:color w:val="000000"/>
          </w:rPr>
          <w:delText xml:space="preserve"> including, but not limited to:</w:delText>
        </w:r>
      </w:del>
    </w:p>
    <w:p w14:paraId="6800A19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14:paraId="6800A191" w14:textId="77777777" w:rsidR="0097121F" w:rsidRPr="00C41343" w:rsidRDefault="003615DF" w:rsidP="00C62865">
      <w:pPr>
        <w:autoSpaceDE w:val="0"/>
        <w:autoSpaceDN w:val="0"/>
        <w:adjustRightInd w:val="0"/>
        <w:spacing w:after="240" w:line="240" w:lineRule="auto"/>
        <w:rPr>
          <w:ins w:id="52" w:author="GEberso" w:date="2013-02-19T14:40:00Z"/>
          <w:rFonts w:ascii="Times New Roman" w:hAnsi="Times New Roman" w:cs="Times New Roman"/>
          <w:color w:val="000000"/>
          <w:sz w:val="24"/>
          <w:szCs w:val="24"/>
        </w:rPr>
      </w:pPr>
      <w:ins w:id="53"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14:paraId="6800A192" w14:textId="77777777" w:rsidR="00F00F3E" w:rsidRPr="00F00F3E" w:rsidDel="00D70B8B" w:rsidRDefault="00F00F3E" w:rsidP="00C62865">
      <w:pPr>
        <w:pStyle w:val="NormalWeb"/>
        <w:shd w:val="clear" w:color="auto" w:fill="FFFFFF"/>
        <w:spacing w:before="0" w:beforeAutospacing="0" w:after="240" w:afterAutospacing="0"/>
        <w:rPr>
          <w:del w:id="54" w:author="GEberso" w:date="2013-07-08T11:12:00Z"/>
          <w:color w:val="000000"/>
        </w:rPr>
      </w:pPr>
      <w:del w:id="55" w:author="GEberso" w:date="2013-07-08T11:12:00Z">
        <w:r w:rsidRPr="00F00F3E" w:rsidDel="00D70B8B">
          <w:rPr>
            <w:color w:val="000000"/>
          </w:rPr>
          <w:delText>(</w:delText>
        </w:r>
      </w:del>
      <w:del w:id="56" w:author="GEberso" w:date="2013-02-19T14:41:00Z">
        <w:r w:rsidRPr="00F00F3E" w:rsidDel="0097121F">
          <w:rPr>
            <w:color w:val="000000"/>
          </w:rPr>
          <w:delText>2</w:delText>
        </w:r>
      </w:del>
      <w:del w:id="57"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14:paraId="6800A19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8" w:author="GEberso" w:date="2013-07-08T10:54:00Z">
        <w:r w:rsidR="00E04E4B">
          <w:rPr>
            <w:color w:val="000000"/>
          </w:rPr>
          <w:t>3</w:t>
        </w:r>
      </w:ins>
      <w:del w:id="59" w:author="GEberso" w:date="2013-02-19T14:37:00Z">
        <w:r w:rsidRPr="00F00F3E" w:rsidDel="000440BB">
          <w:rPr>
            <w:color w:val="000000"/>
          </w:rPr>
          <w:delText>0</w:delText>
        </w:r>
      </w:del>
      <w:r w:rsidRPr="00F00F3E">
        <w:rPr>
          <w:color w:val="000000"/>
        </w:rPr>
        <w:t xml:space="preserve"> edition.</w:t>
      </w:r>
    </w:p>
    <w:p w14:paraId="6800A194" w14:textId="77777777"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14:paraId="6800A195" w14:textId="77777777"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(a) The combustion unit flue gas system, which ends immediately after the last combustion chamber.</w:delText>
        </w:r>
      </w:del>
    </w:p>
    <w:p w14:paraId="6800A196" w14:textId="77777777"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14:paraId="6800A197" w14:textId="77777777" w:rsidR="00F00F3E" w:rsidRPr="00F00F3E" w:rsidDel="00D70B8B" w:rsidRDefault="00F00F3E" w:rsidP="00C62865">
      <w:pPr>
        <w:pStyle w:val="NormalWeb"/>
        <w:shd w:val="clear" w:color="auto" w:fill="FFFFFF"/>
        <w:spacing w:before="0" w:beforeAutospacing="0" w:after="240" w:afterAutospacing="0"/>
        <w:rPr>
          <w:del w:id="66" w:author="GEberso" w:date="2013-07-08T11:15:00Z"/>
          <w:color w:val="000000"/>
        </w:rPr>
      </w:pPr>
      <w:del w:id="67"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14:paraId="6800A19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8" w:author="GEberso" w:date="2013-07-08T11:15:00Z">
        <w:r w:rsidR="00D70B8B">
          <w:rPr>
            <w:color w:val="000000"/>
          </w:rPr>
          <w:t>4</w:t>
        </w:r>
      </w:ins>
      <w:del w:id="69"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0"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D21AB6" w:rsidRPr="00D21AB6">
        <w:rPr>
          <w:b/>
          <w:color w:val="000000"/>
          <w:rPrChange w:id="71" w:author="Owner" w:date="2013-07-11T11:48:00Z">
            <w:rPr>
              <w:color w:val="000000"/>
            </w:rPr>
          </w:rPrChange>
        </w:rPr>
        <w:t xml:space="preserve">40 CFR </w:t>
      </w:r>
      <w:ins w:id="72" w:author="Owner" w:date="2013-07-11T11:47:00Z">
        <w:r w:rsidR="00D21AB6" w:rsidRPr="00D21AB6">
          <w:rPr>
            <w:b/>
            <w:color w:val="000000"/>
            <w:rPrChange w:id="73" w:author="Owner" w:date="2013-07-11T11:48:00Z">
              <w:rPr>
                <w:color w:val="000000"/>
              </w:rPr>
            </w:rPrChange>
          </w:rPr>
          <w:t xml:space="preserve">Part </w:t>
        </w:r>
      </w:ins>
      <w:r w:rsidR="00D21AB6" w:rsidRPr="00D21AB6">
        <w:rPr>
          <w:b/>
          <w:color w:val="000000"/>
          <w:rPrChange w:id="74" w:author="Owner" w:date="2013-07-11T11:48:00Z">
            <w:rPr>
              <w:color w:val="000000"/>
            </w:rPr>
          </w:rPrChange>
        </w:rPr>
        <w:t>60, Appendices B and F</w:t>
      </w:r>
      <w:r w:rsidRPr="00F00F3E">
        <w:rPr>
          <w:color w:val="000000"/>
        </w:rPr>
        <w:t xml:space="preserve">, and </w:t>
      </w:r>
      <w:del w:id="75" w:author="GEberso" w:date="2013-02-19T14:37:00Z">
        <w:r w:rsidRPr="00F00F3E" w:rsidDel="000440BB">
          <w:rPr>
            <w:color w:val="000000"/>
          </w:rPr>
          <w:delText>the Department</w:delText>
        </w:r>
      </w:del>
      <w:ins w:id="76" w:author="GEberso" w:date="2013-02-19T14:37:00Z">
        <w:r w:rsidR="000440BB">
          <w:rPr>
            <w:color w:val="000000"/>
          </w:rPr>
          <w:t>DEQ</w:t>
        </w:r>
      </w:ins>
      <w:r w:rsidRPr="00F00F3E">
        <w:rPr>
          <w:color w:val="000000"/>
        </w:rPr>
        <w:t>'s CEM Manual.</w:t>
      </w:r>
    </w:p>
    <w:p w14:paraId="6800A19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7" w:author="GEberso" w:date="2013-07-08T11:15:00Z">
        <w:r w:rsidR="00D70B8B">
          <w:rPr>
            <w:color w:val="000000"/>
          </w:rPr>
          <w:t>5</w:t>
        </w:r>
      </w:ins>
      <w:del w:id="78"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14:paraId="6800A19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9" w:author="GEberso" w:date="2013-07-08T11:18:00Z">
        <w:r w:rsidR="006D739C">
          <w:rPr>
            <w:color w:val="000000"/>
          </w:rPr>
          <w:t>6</w:t>
        </w:r>
      </w:ins>
      <w:del w:id="80"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14:paraId="6800A19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1" w:author="GEberso" w:date="2013-07-08T11:18:00Z">
        <w:r w:rsidR="006D739C">
          <w:rPr>
            <w:color w:val="000000"/>
          </w:rPr>
          <w:t>7</w:t>
        </w:r>
      </w:ins>
      <w:del w:id="82"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14:paraId="6800A19C" w14:textId="77777777"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3" w:author="GEberso" w:date="2013-07-08T11:18:00Z">
        <w:r w:rsidR="006D739C">
          <w:rPr>
            <w:rFonts w:ascii="Times New Roman" w:hAnsi="Times New Roman" w:cs="Times New Roman"/>
            <w:color w:val="000000"/>
            <w:sz w:val="24"/>
            <w:szCs w:val="24"/>
          </w:rPr>
          <w:t>8</w:t>
        </w:r>
      </w:ins>
      <w:del w:id="84"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14:paraId="6800A19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9</w:t>
        </w:r>
      </w:ins>
      <w:del w:id="86"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14:paraId="6800A19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14:paraId="6800A19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14:paraId="6800A1A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14:paraId="6800A1A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14:paraId="6800A1A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7" w:author="GEberso" w:date="2013-07-08T11:18:00Z">
        <w:r w:rsidR="006D739C">
          <w:rPr>
            <w:color w:val="000000"/>
          </w:rPr>
          <w:t>10</w:t>
        </w:r>
      </w:ins>
      <w:del w:id="88" w:author="GEberso" w:date="2013-07-08T11:15:00Z">
        <w:r w:rsidRPr="00F00F3E" w:rsidDel="00D70B8B">
          <w:rPr>
            <w:color w:val="000000"/>
          </w:rPr>
          <w:delText>1</w:delText>
        </w:r>
      </w:del>
      <w:del w:id="89"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14:paraId="6800A1A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0" w:author="GEberso" w:date="2013-07-08T11:18:00Z">
        <w:r w:rsidR="006D739C">
          <w:rPr>
            <w:color w:val="000000"/>
          </w:rPr>
          <w:t>1</w:t>
        </w:r>
      </w:ins>
      <w:del w:id="91"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14:paraId="6800A1A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2" w:author="GEberso" w:date="2013-07-08T11:18:00Z">
        <w:r w:rsidR="006D739C">
          <w:rPr>
            <w:color w:val="000000"/>
          </w:rPr>
          <w:t>2</w:t>
        </w:r>
      </w:ins>
      <w:del w:id="93"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14:paraId="6800A1A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4" w:author="GEberso" w:date="2013-07-08T11:19:00Z">
        <w:r w:rsidR="006D739C">
          <w:rPr>
            <w:color w:val="000000"/>
          </w:rPr>
          <w:t>3</w:t>
        </w:r>
      </w:ins>
      <w:del w:id="95"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14:paraId="6800A1A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6" w:author="GEberso" w:date="2013-07-08T11:19:00Z">
        <w:r w:rsidR="006D739C">
          <w:rPr>
            <w:color w:val="000000"/>
          </w:rPr>
          <w:t>4</w:t>
        </w:r>
      </w:ins>
      <w:del w:id="97"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8" w:author="GEberso" w:date="2013-02-19T16:02:00Z">
        <w:r w:rsidRPr="00F00F3E" w:rsidDel="00AB1D4F">
          <w:rPr>
            <w:color w:val="000000"/>
          </w:rPr>
          <w:delText xml:space="preserve"> </w:delText>
        </w:r>
      </w:del>
      <w:ins w:id="99"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14:paraId="6800A1A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0" w:author="GEberso" w:date="2013-07-08T11:19:00Z">
        <w:r w:rsidR="006D739C">
          <w:rPr>
            <w:color w:val="000000"/>
          </w:rPr>
          <w:t>5</w:t>
        </w:r>
      </w:ins>
      <w:del w:id="101"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14:paraId="6800A1A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2" w:author="GEberso" w:date="2013-07-08T11:19:00Z">
        <w:r w:rsidR="006D739C">
          <w:rPr>
            <w:color w:val="000000"/>
          </w:rPr>
          <w:t>6</w:t>
        </w:r>
      </w:ins>
      <w:del w:id="103"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14:paraId="6800A1A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4" w:author="GEberso" w:date="2013-07-08T11:19:00Z">
        <w:r w:rsidR="006D739C">
          <w:rPr>
            <w:color w:val="000000"/>
          </w:rPr>
          <w:t>7</w:t>
        </w:r>
      </w:ins>
      <w:del w:id="105"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14:paraId="6800A1A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8</w:t>
        </w:r>
      </w:ins>
      <w:del w:id="108"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14:paraId="6800A1A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6:00Z">
        <w:r w:rsidR="00D70B8B">
          <w:rPr>
            <w:color w:val="000000"/>
          </w:rPr>
          <w:t>1</w:t>
        </w:r>
      </w:ins>
      <w:ins w:id="110" w:author="GEberso" w:date="2013-07-08T11:19:00Z">
        <w:r w:rsidR="006D739C">
          <w:rPr>
            <w:color w:val="000000"/>
          </w:rPr>
          <w:t>9</w:t>
        </w:r>
      </w:ins>
      <w:del w:id="111" w:author="GEberso" w:date="2013-07-08T11:16:00Z">
        <w:r w:rsidRPr="00F00F3E" w:rsidDel="00D70B8B">
          <w:rPr>
            <w:color w:val="000000"/>
          </w:rPr>
          <w:delText>21</w:delText>
        </w:r>
      </w:del>
      <w:r w:rsidRPr="00F00F3E">
        <w:rPr>
          <w:color w:val="000000"/>
        </w:rPr>
        <w:t>) "Pyrolysis" means the endothermic gasification of waste material using external energy.</w:t>
      </w:r>
    </w:p>
    <w:p w14:paraId="6800A1A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w:t>
      </w:r>
      <w:ins w:id="112" w:author="GEberso" w:date="2013-07-08T11:19:00Z">
        <w:r w:rsidR="006D739C">
          <w:rPr>
            <w:color w:val="000000"/>
          </w:rPr>
          <w:t>20</w:t>
        </w:r>
      </w:ins>
      <w:del w:id="113"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14:paraId="6800A1A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14:paraId="6800A1A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14:paraId="6800A1A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4" w:author="GEberso" w:date="2013-07-08T11:19:00Z">
        <w:r w:rsidR="006D739C">
          <w:rPr>
            <w:color w:val="000000"/>
          </w:rPr>
          <w:t>1</w:t>
        </w:r>
      </w:ins>
      <w:del w:id="115"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14:paraId="6800A1B0" w14:textId="77777777"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6" w:author="GEberso" w:date="2013-07-08T11:19:00Z">
        <w:r w:rsidR="006D739C">
          <w:rPr>
            <w:rFonts w:ascii="Times New Roman" w:hAnsi="Times New Roman" w:cs="Times New Roman"/>
            <w:color w:val="000000"/>
            <w:sz w:val="24"/>
            <w:szCs w:val="24"/>
          </w:rPr>
          <w:t>2</w:t>
        </w:r>
      </w:ins>
      <w:del w:id="117"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8" w:author="GEberso" w:date="2013-02-19T16:28:00Z">
        <w:r w:rsidRPr="003615DF">
          <w:rPr>
            <w:rFonts w:ascii="Times New Roman" w:hAnsi="Times New Roman" w:cs="Times New Roman"/>
            <w:color w:val="000000"/>
            <w:sz w:val="24"/>
            <w:szCs w:val="24"/>
          </w:rPr>
          <w:delText>W</w:delText>
        </w:r>
      </w:del>
      <w:ins w:id="119"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14:paraId="6800A1B1" w14:textId="77777777"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0" w:author="GEberso" w:date="2013-07-08T11:19:00Z">
        <w:r w:rsidR="006D739C">
          <w:rPr>
            <w:color w:val="000000"/>
          </w:rPr>
          <w:t>3</w:t>
        </w:r>
      </w:ins>
      <w:del w:id="121" w:author="GEberso" w:date="2013-07-08T11:16:00Z">
        <w:r w:rsidRPr="00F00F3E" w:rsidDel="00D70B8B">
          <w:rPr>
            <w:color w:val="000000"/>
          </w:rPr>
          <w:delText>5</w:delText>
        </w:r>
      </w:del>
      <w:r w:rsidRPr="00F00F3E">
        <w:rPr>
          <w:color w:val="000000"/>
        </w:rPr>
        <w:t xml:space="preserve">) "Solid </w:t>
      </w:r>
      <w:del w:id="122" w:author="GEberso" w:date="2013-02-19T16:29:00Z">
        <w:r w:rsidRPr="00F00F3E" w:rsidDel="00BA70FA">
          <w:rPr>
            <w:color w:val="000000"/>
          </w:rPr>
          <w:delText>W</w:delText>
        </w:r>
      </w:del>
      <w:ins w:id="123" w:author="GEberso" w:date="2013-02-19T16:29:00Z">
        <w:r w:rsidR="00BA70FA">
          <w:rPr>
            <w:color w:val="000000"/>
          </w:rPr>
          <w:t>w</w:t>
        </w:r>
      </w:ins>
      <w:r w:rsidRPr="00F00F3E">
        <w:rPr>
          <w:color w:val="000000"/>
        </w:rPr>
        <w:t xml:space="preserve">aste </w:t>
      </w:r>
      <w:del w:id="124" w:author="GEberso" w:date="2013-02-19T16:30:00Z">
        <w:r w:rsidRPr="00F00F3E" w:rsidDel="00BA70FA">
          <w:rPr>
            <w:color w:val="000000"/>
          </w:rPr>
          <w:delText>F</w:delText>
        </w:r>
      </w:del>
      <w:ins w:id="125" w:author="GEberso" w:date="2013-02-19T16:30:00Z">
        <w:r w:rsidR="00BA70FA">
          <w:rPr>
            <w:color w:val="000000"/>
          </w:rPr>
          <w:t>f</w:t>
        </w:r>
      </w:ins>
      <w:r w:rsidRPr="00F00F3E">
        <w:rPr>
          <w:color w:val="000000"/>
        </w:rPr>
        <w:t>acility" or "</w:t>
      </w:r>
      <w:del w:id="126" w:author="GEberso" w:date="2013-02-19T16:30:00Z">
        <w:r w:rsidRPr="00F00F3E" w:rsidDel="00BA70FA">
          <w:rPr>
            <w:color w:val="000000"/>
          </w:rPr>
          <w:delText>S</w:delText>
        </w:r>
      </w:del>
      <w:ins w:id="127" w:author="GEberso" w:date="2013-02-19T16:30:00Z">
        <w:r w:rsidR="00BA70FA">
          <w:rPr>
            <w:color w:val="000000"/>
          </w:rPr>
          <w:t>s</w:t>
        </w:r>
      </w:ins>
      <w:r w:rsidRPr="00F00F3E">
        <w:rPr>
          <w:color w:val="000000"/>
        </w:rPr>
        <w:t xml:space="preserve">olid </w:t>
      </w:r>
      <w:del w:id="128" w:author="GEberso" w:date="2013-02-19T16:30:00Z">
        <w:r w:rsidRPr="00F00F3E" w:rsidDel="00BA70FA">
          <w:rPr>
            <w:color w:val="000000"/>
          </w:rPr>
          <w:delText>W</w:delText>
        </w:r>
      </w:del>
      <w:ins w:id="129" w:author="GEberso" w:date="2013-02-19T16:30:00Z">
        <w:r w:rsidR="00BA70FA">
          <w:rPr>
            <w:color w:val="000000"/>
          </w:rPr>
          <w:t>w</w:t>
        </w:r>
      </w:ins>
      <w:r w:rsidRPr="00F00F3E">
        <w:rPr>
          <w:color w:val="000000"/>
        </w:rPr>
        <w:t xml:space="preserve">aste </w:t>
      </w:r>
      <w:del w:id="130" w:author="GEberso" w:date="2013-02-19T16:30:00Z">
        <w:r w:rsidRPr="00F00F3E" w:rsidDel="00BA70FA">
          <w:rPr>
            <w:color w:val="000000"/>
          </w:rPr>
          <w:delText>I</w:delText>
        </w:r>
      </w:del>
      <w:ins w:id="131"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14:paraId="6800A1B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2" w:author="GEberso" w:date="2013-07-08T11:19:00Z">
        <w:r w:rsidR="006D739C">
          <w:rPr>
            <w:color w:val="000000"/>
          </w:rPr>
          <w:t>4</w:t>
        </w:r>
      </w:ins>
      <w:del w:id="133"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14:paraId="6800A1B3"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4" w:author="GEberso" w:date="2013-07-08T11:19:00Z">
        <w:r w:rsidR="006D739C">
          <w:rPr>
            <w:color w:val="000000"/>
          </w:rPr>
          <w:t>5</w:t>
        </w:r>
      </w:ins>
      <w:del w:id="135"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6"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14:paraId="6800A1B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14:paraId="6800A1B5"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14:paraId="6800A1B6" w14:textId="77777777" w:rsidR="00C2458C" w:rsidRDefault="00C2458C" w:rsidP="00F00F3E">
      <w:pPr>
        <w:pStyle w:val="NormalWeb"/>
        <w:shd w:val="clear" w:color="auto" w:fill="FFFFFF"/>
        <w:spacing w:before="0" w:beforeAutospacing="0" w:after="0" w:afterAutospacing="0"/>
        <w:rPr>
          <w:color w:val="000000"/>
        </w:rPr>
      </w:pPr>
    </w:p>
    <w:p w14:paraId="6800A1B7" w14:textId="77777777" w:rsidR="00C2458C" w:rsidRDefault="00C2458C" w:rsidP="00C2458C">
      <w:pPr>
        <w:autoSpaceDE w:val="0"/>
        <w:autoSpaceDN w:val="0"/>
        <w:adjustRightInd w:val="0"/>
        <w:spacing w:after="0" w:line="240" w:lineRule="auto"/>
        <w:jc w:val="center"/>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Hospital, Medical, and Infectious Waste Incineration Units</w:t>
        </w:r>
      </w:ins>
    </w:p>
    <w:p w14:paraId="6800A1B8" w14:textId="77777777" w:rsidR="00C2458C" w:rsidRDefault="00C2458C" w:rsidP="00C2458C">
      <w:pPr>
        <w:autoSpaceDE w:val="0"/>
        <w:autoSpaceDN w:val="0"/>
        <w:adjustRightInd w:val="0"/>
        <w:spacing w:after="0" w:line="240" w:lineRule="auto"/>
        <w:jc w:val="center"/>
        <w:rPr>
          <w:ins w:id="139" w:author="ACurtis" w:date="2013-10-30T09:12:00Z"/>
          <w:rFonts w:ascii="Times New Roman" w:hAnsi="Times New Roman" w:cs="Times New Roman"/>
          <w:b/>
          <w:bCs/>
          <w:color w:val="000000"/>
          <w:sz w:val="24"/>
          <w:szCs w:val="24"/>
        </w:rPr>
      </w:pPr>
    </w:p>
    <w:p w14:paraId="6800A1B9" w14:textId="77777777" w:rsidR="00C2458C" w:rsidRDefault="00C2458C" w:rsidP="00C2458C">
      <w:pPr>
        <w:autoSpaceDE w:val="0"/>
        <w:autoSpaceDN w:val="0"/>
        <w:adjustRightInd w:val="0"/>
        <w:spacing w:after="0" w:line="240" w:lineRule="auto"/>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340-230-0415</w:t>
        </w:r>
      </w:ins>
    </w:p>
    <w:p w14:paraId="6800A1BA" w14:textId="77777777" w:rsidR="00C2458C" w:rsidRDefault="00C2458C" w:rsidP="00C2458C">
      <w:pPr>
        <w:autoSpaceDE w:val="0"/>
        <w:autoSpaceDN w:val="0"/>
        <w:adjustRightInd w:val="0"/>
        <w:spacing w:after="0" w:line="240" w:lineRule="auto"/>
        <w:rPr>
          <w:ins w:id="142" w:author="ACurtis" w:date="2013-10-30T09:12:00Z"/>
          <w:rFonts w:ascii="Times New Roman" w:hAnsi="Times New Roman" w:cs="Times New Roman"/>
          <w:b/>
          <w:bCs/>
          <w:color w:val="000000"/>
          <w:sz w:val="24"/>
          <w:szCs w:val="24"/>
        </w:rPr>
      </w:pPr>
      <w:ins w:id="143" w:author="ACurtis" w:date="2013-10-30T09:12:00Z">
        <w:r>
          <w:rPr>
            <w:rFonts w:ascii="Times New Roman" w:hAnsi="Times New Roman" w:cs="Times New Roman"/>
            <w:b/>
            <w:bCs/>
            <w:color w:val="000000"/>
            <w:sz w:val="24"/>
            <w:szCs w:val="24"/>
          </w:rPr>
          <w:t>Adoption of Federal Plan by Reference</w:t>
        </w:r>
      </w:ins>
    </w:p>
    <w:p w14:paraId="6800A1BB" w14:textId="77777777" w:rsidR="00C2458C" w:rsidRDefault="00C2458C" w:rsidP="00C2458C">
      <w:pPr>
        <w:pStyle w:val="NormalWeb"/>
        <w:shd w:val="clear" w:color="auto" w:fill="FFFFFF"/>
        <w:spacing w:before="0" w:beforeAutospacing="0" w:after="0" w:afterAutospacing="0"/>
        <w:rPr>
          <w:ins w:id="144" w:author="ACurtis" w:date="2013-10-30T09:12:00Z"/>
          <w:rStyle w:val="Strong"/>
          <w:b w:val="0"/>
          <w:color w:val="000000"/>
        </w:rPr>
      </w:pPr>
    </w:p>
    <w:p w14:paraId="6800A1BC" w14:textId="77777777" w:rsidR="00C2458C" w:rsidRPr="00AA39A1" w:rsidRDefault="00C2458C" w:rsidP="00C62865">
      <w:pPr>
        <w:pStyle w:val="NormalWeb"/>
        <w:shd w:val="clear" w:color="auto" w:fill="FFFFFF"/>
        <w:spacing w:before="0" w:beforeAutospacing="0" w:after="240" w:afterAutospacing="0"/>
        <w:rPr>
          <w:ins w:id="145" w:author="ACurtis" w:date="2013-10-30T09:12:00Z"/>
          <w:color w:val="000000"/>
        </w:rPr>
      </w:pPr>
      <w:ins w:id="146"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14:paraId="6800A1BD" w14:textId="77777777" w:rsidR="00C2458C" w:rsidRDefault="00C2458C" w:rsidP="00C62865">
      <w:pPr>
        <w:pStyle w:val="NormalWeb"/>
        <w:shd w:val="clear" w:color="auto" w:fill="FFFFFF"/>
        <w:spacing w:before="0" w:beforeAutospacing="0" w:after="240" w:afterAutospacing="0"/>
        <w:rPr>
          <w:ins w:id="147" w:author="ACurtis" w:date="2013-10-30T09:12:00Z"/>
          <w:rStyle w:val="Strong"/>
        </w:rPr>
      </w:pPr>
      <w:ins w:id="148" w:author="ACurtis" w:date="2013-10-30T09:12:00Z">
        <w:r w:rsidRPr="003615DF">
          <w:rPr>
            <w:rStyle w:val="Strong"/>
            <w:b w:val="0"/>
          </w:rPr>
          <w:t>Stat. Auth.: ORS 468.020</w:t>
        </w:r>
        <w:r w:rsidRPr="003615DF">
          <w:rPr>
            <w:rStyle w:val="Strong"/>
            <w:b w:val="0"/>
          </w:rPr>
          <w:br/>
          <w:t>Stats. Implemented: ORS 468A.025</w:t>
        </w:r>
      </w:ins>
    </w:p>
    <w:p w14:paraId="6800A1BE" w14:textId="77777777"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 xml:space="preserve"> </w:t>
        </w:r>
      </w:ins>
    </w:p>
    <w:p w14:paraId="6800A1BF" w14:textId="77777777" w:rsidR="00C2458C" w:rsidRDefault="00C2458C" w:rsidP="00C2458C">
      <w:pPr>
        <w:autoSpaceDE w:val="0"/>
        <w:autoSpaceDN w:val="0"/>
        <w:adjustRightInd w:val="0"/>
        <w:spacing w:after="0" w:line="240" w:lineRule="auto"/>
        <w:jc w:val="center"/>
        <w:rPr>
          <w:ins w:id="151" w:author="ACurtis" w:date="2013-10-30T09:12:00Z"/>
          <w:rFonts w:ascii="Times New Roman" w:hAnsi="Times New Roman" w:cs="Times New Roman"/>
          <w:b/>
          <w:bCs/>
          <w:color w:val="000000"/>
          <w:sz w:val="24"/>
          <w:szCs w:val="24"/>
        </w:rPr>
      </w:pPr>
      <w:ins w:id="152"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14:paraId="6800A1C0" w14:textId="77777777"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14:paraId="6800A1C1" w14:textId="77777777" w:rsidR="00C2458C"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14:paraId="6800A1C2" w14:textId="77777777"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b/>
            <w:bCs/>
            <w:color w:val="000000"/>
            <w:sz w:val="24"/>
            <w:szCs w:val="24"/>
          </w:rPr>
          <w:t>Emission Standards for Commercial and Industrial Solid Waste Incineration Units</w:t>
        </w:r>
      </w:ins>
    </w:p>
    <w:p w14:paraId="6800A1C3" w14:textId="77777777" w:rsidR="00C2458C" w:rsidRDefault="00C2458C" w:rsidP="00C2458C">
      <w:pPr>
        <w:autoSpaceDE w:val="0"/>
        <w:autoSpaceDN w:val="0"/>
        <w:adjustRightInd w:val="0"/>
        <w:spacing w:after="0" w:line="240" w:lineRule="auto"/>
        <w:rPr>
          <w:ins w:id="158" w:author="ACurtis" w:date="2013-10-30T09:12:00Z"/>
          <w:rFonts w:ascii="Times New Roman" w:hAnsi="Times New Roman" w:cs="Times New Roman"/>
          <w:color w:val="000000"/>
          <w:sz w:val="24"/>
          <w:szCs w:val="24"/>
        </w:rPr>
      </w:pPr>
    </w:p>
    <w:p w14:paraId="6800A1C4" w14:textId="77777777" w:rsidR="00C2458C" w:rsidRPr="00A5317B" w:rsidRDefault="00C2458C" w:rsidP="00C62865">
      <w:pPr>
        <w:autoSpaceDE w:val="0"/>
        <w:autoSpaceDN w:val="0"/>
        <w:adjustRightInd w:val="0"/>
        <w:spacing w:after="24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ins w:id="161" w:author="GEberso" w:date="2014-06-23T11:21:00Z">
        <w:r w:rsidR="004657F0" w:rsidRPr="00C20E11">
          <w:rPr>
            <w:rFonts w:ascii="Times New Roman" w:hAnsi="Times New Roman" w:cs="Times New Roman"/>
            <w:bCs/>
            <w:color w:val="000000"/>
            <w:sz w:val="24"/>
            <w:szCs w:val="24"/>
          </w:rPr>
          <w:t xml:space="preserve">Subject to the requirements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LRAPA is designated by the EQC to implement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within its area of jurisdiction.</w:t>
        </w:r>
        <w:r w:rsidR="004657F0">
          <w:rPr>
            <w:rFonts w:ascii="Times New Roman" w:hAnsi="Times New Roman" w:cs="Times New Roman"/>
            <w:bCs/>
            <w:color w:val="000000"/>
            <w:sz w:val="24"/>
            <w:szCs w:val="24"/>
          </w:rPr>
          <w:t xml:space="preserve"> </w:t>
        </w:r>
        <w:r w:rsidR="004657F0" w:rsidRPr="00C20E11">
          <w:rPr>
            <w:rFonts w:ascii="Times New Roman" w:hAnsi="Times New Roman" w:cs="Times New Roman"/>
            <w:bCs/>
            <w:color w:val="000000"/>
            <w:sz w:val="24"/>
            <w:szCs w:val="24"/>
          </w:rPr>
          <w:t xml:space="preserve">The requirements and procedures contained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must be used by LRAPA unless LRAPA has adopted or adopts </w:t>
        </w:r>
        <w:r w:rsidR="004657F0">
          <w:rPr>
            <w:rFonts w:ascii="Times New Roman" w:hAnsi="Times New Roman" w:cs="Times New Roman"/>
            <w:bCs/>
            <w:color w:val="000000"/>
            <w:sz w:val="24"/>
            <w:szCs w:val="24"/>
          </w:rPr>
          <w:t>requirements</w:t>
        </w:r>
        <w:r w:rsidR="004657F0" w:rsidRPr="00C20E11">
          <w:rPr>
            <w:rFonts w:ascii="Times New Roman" w:hAnsi="Times New Roman" w:cs="Times New Roman"/>
            <w:bCs/>
            <w:color w:val="000000"/>
            <w:sz w:val="24"/>
            <w:szCs w:val="24"/>
          </w:rPr>
          <w:t xml:space="preserve"> which </w:t>
        </w:r>
        <w:r w:rsidR="004657F0">
          <w:rPr>
            <w:rFonts w:ascii="Times New Roman" w:hAnsi="Times New Roman" w:cs="Times New Roman"/>
            <w:bCs/>
            <w:color w:val="000000"/>
            <w:sz w:val="24"/>
            <w:szCs w:val="24"/>
          </w:rPr>
          <w:t>are</w:t>
        </w:r>
        <w:r w:rsidR="004657F0" w:rsidRPr="00C20E11">
          <w:rPr>
            <w:rFonts w:ascii="Times New Roman" w:hAnsi="Times New Roman" w:cs="Times New Roman"/>
            <w:bCs/>
            <w:color w:val="000000"/>
            <w:sz w:val="24"/>
            <w:szCs w:val="24"/>
          </w:rPr>
          <w:t xml:space="preserve"> at least as strict as this </w:t>
        </w:r>
        <w:r w:rsidR="004657F0">
          <w:rPr>
            <w:rFonts w:ascii="Times New Roman" w:hAnsi="Times New Roman" w:cs="Times New Roman"/>
            <w:bCs/>
            <w:color w:val="000000"/>
            <w:sz w:val="24"/>
            <w:szCs w:val="24"/>
          </w:rPr>
          <w:t>rule.</w:t>
        </w:r>
      </w:ins>
      <w:ins w:id="162" w:author="ACurtis" w:date="2013-10-30T09:12:00Z">
        <w:r>
          <w:rPr>
            <w:rFonts w:ascii="Times New Roman" w:hAnsi="Times New Roman" w:cs="Times New Roman"/>
            <w:b/>
            <w:bCs/>
            <w:color w:val="000000"/>
            <w:sz w:val="24"/>
            <w:szCs w:val="24"/>
          </w:rPr>
          <w:t xml:space="preserve"> </w:t>
        </w:r>
      </w:ins>
    </w:p>
    <w:p w14:paraId="6800A1C5" w14:textId="77777777" w:rsidR="00C2458C" w:rsidRPr="00A5317B" w:rsidRDefault="00C2458C" w:rsidP="00C62865">
      <w:pPr>
        <w:autoSpaceDE w:val="0"/>
        <w:autoSpaceDN w:val="0"/>
        <w:adjustRightInd w:val="0"/>
        <w:spacing w:after="240" w:line="240" w:lineRule="auto"/>
        <w:rPr>
          <w:ins w:id="163" w:author="ACurtis" w:date="2013-10-30T09:12:00Z"/>
          <w:rFonts w:ascii="Times New Roman" w:hAnsi="Times New Roman" w:cs="Times New Roman"/>
          <w:b/>
          <w:bCs/>
          <w:color w:val="000000"/>
          <w:sz w:val="24"/>
          <w:szCs w:val="24"/>
        </w:rPr>
      </w:pPr>
      <w:ins w:id="164"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14:paraId="6800A1C6" w14:textId="77777777" w:rsidR="00C2458C" w:rsidRPr="00A5317B" w:rsidRDefault="00C2458C" w:rsidP="00C62865">
      <w:pPr>
        <w:autoSpaceDE w:val="0"/>
        <w:autoSpaceDN w:val="0"/>
        <w:adjustRightInd w:val="0"/>
        <w:spacing w:after="240" w:line="240" w:lineRule="auto"/>
        <w:rPr>
          <w:ins w:id="165" w:author="ACurtis" w:date="2013-10-30T09:12:00Z"/>
          <w:rFonts w:ascii="Times New Roman" w:hAnsi="Times New Roman" w:cs="Times New Roman"/>
          <w:color w:val="000000"/>
          <w:sz w:val="24"/>
          <w:szCs w:val="24"/>
        </w:rPr>
      </w:pPr>
      <w:ins w:id="166" w:author="ACurtis" w:date="2013-10-30T09:12:00Z">
        <w:r>
          <w:rPr>
            <w:rFonts w:ascii="Times New Roman" w:hAnsi="Times New Roman" w:cs="Times New Roman"/>
            <w:color w:val="000000"/>
            <w:sz w:val="24"/>
            <w:szCs w:val="24"/>
          </w:rPr>
          <w:t>(3) Compliance schedule.</w:t>
        </w:r>
      </w:ins>
    </w:p>
    <w:p w14:paraId="6800A1C7" w14:textId="77777777" w:rsidR="00035E99" w:rsidRDefault="00C2458C" w:rsidP="00C62865">
      <w:pPr>
        <w:autoSpaceDE w:val="0"/>
        <w:autoSpaceDN w:val="0"/>
        <w:adjustRightInd w:val="0"/>
        <w:spacing w:after="240" w:line="240" w:lineRule="auto"/>
        <w:rPr>
          <w:ins w:id="167" w:author="GEberso" w:date="2014-01-13T11:53:00Z"/>
          <w:rFonts w:ascii="Times New Roman" w:hAnsi="Times New Roman" w:cs="Times New Roman"/>
          <w:color w:val="000000"/>
          <w:sz w:val="24"/>
          <w:szCs w:val="24"/>
        </w:rPr>
      </w:pPr>
      <w:ins w:id="168"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9" w:author="GEberso" w:date="2014-01-13T11:52:00Z">
        <w:r w:rsidR="00035E99">
          <w:rPr>
            <w:rFonts w:ascii="Times New Roman" w:hAnsi="Times New Roman" w:cs="Times New Roman"/>
            <w:color w:val="000000"/>
            <w:sz w:val="24"/>
            <w:szCs w:val="24"/>
          </w:rPr>
          <w:t xml:space="preserve">as expeditiously as practicable after approval </w:t>
        </w:r>
      </w:ins>
      <w:ins w:id="170" w:author="ACurtis" w:date="2013-10-30T09:12:00Z">
        <w:r>
          <w:rPr>
            <w:rFonts w:ascii="Times New Roman" w:hAnsi="Times New Roman" w:cs="Times New Roman"/>
            <w:color w:val="000000"/>
            <w:sz w:val="24"/>
            <w:szCs w:val="24"/>
          </w:rPr>
          <w:t xml:space="preserve">of </w:t>
        </w:r>
      </w:ins>
      <w:ins w:id="171" w:author="GEberso" w:date="2014-01-13T11:42:00Z">
        <w:r w:rsidR="009832A1">
          <w:rPr>
            <w:rFonts w:ascii="Times New Roman" w:hAnsi="Times New Roman" w:cs="Times New Roman"/>
            <w:color w:val="000000"/>
            <w:sz w:val="24"/>
            <w:szCs w:val="24"/>
          </w:rPr>
          <w:t xml:space="preserve">the </w:t>
        </w:r>
      </w:ins>
      <w:ins w:id="172" w:author="ACurtis" w:date="2013-10-30T09:12:00Z">
        <w:r>
          <w:rPr>
            <w:rFonts w:ascii="Times New Roman" w:hAnsi="Times New Roman" w:cs="Times New Roman"/>
            <w:color w:val="000000"/>
            <w:sz w:val="24"/>
            <w:szCs w:val="24"/>
          </w:rPr>
          <w:t xml:space="preserve">State plan </w:t>
        </w:r>
      </w:ins>
      <w:ins w:id="173" w:author="GEberso" w:date="2014-01-13T11:52:00Z">
        <w:r w:rsidR="00035E99">
          <w:rPr>
            <w:rFonts w:ascii="Times New Roman" w:hAnsi="Times New Roman" w:cs="Times New Roman"/>
            <w:color w:val="000000"/>
            <w:sz w:val="24"/>
            <w:szCs w:val="24"/>
          </w:rPr>
          <w:t>but not later than the earlier of the following two dates:</w:t>
        </w:r>
      </w:ins>
    </w:p>
    <w:p w14:paraId="6800A1C8" w14:textId="77777777" w:rsidR="00035E99" w:rsidRDefault="00035E99" w:rsidP="00C62865">
      <w:pPr>
        <w:autoSpaceDE w:val="0"/>
        <w:autoSpaceDN w:val="0"/>
        <w:adjustRightInd w:val="0"/>
        <w:spacing w:after="240" w:line="240" w:lineRule="auto"/>
        <w:rPr>
          <w:ins w:id="174" w:author="GEberso" w:date="2014-01-13T11:53:00Z"/>
          <w:rFonts w:ascii="Times New Roman" w:hAnsi="Times New Roman" w:cs="Times New Roman"/>
          <w:color w:val="000000"/>
          <w:sz w:val="24"/>
          <w:szCs w:val="24"/>
        </w:rPr>
      </w:pPr>
      <w:ins w:id="175" w:author="GEberso" w:date="2014-01-13T11:53:00Z">
        <w:r>
          <w:rPr>
            <w:rFonts w:ascii="Times New Roman" w:hAnsi="Times New Roman" w:cs="Times New Roman"/>
            <w:color w:val="000000"/>
            <w:sz w:val="24"/>
            <w:szCs w:val="24"/>
          </w:rPr>
          <w:t>(A) December 1, 2005.</w:t>
        </w:r>
      </w:ins>
    </w:p>
    <w:p w14:paraId="6800A1C9" w14:textId="77777777" w:rsidR="00C2458C" w:rsidRPr="00A5317B" w:rsidRDefault="00035E99" w:rsidP="00C62865">
      <w:pPr>
        <w:autoSpaceDE w:val="0"/>
        <w:autoSpaceDN w:val="0"/>
        <w:adjustRightInd w:val="0"/>
        <w:spacing w:after="240" w:line="240" w:lineRule="auto"/>
        <w:rPr>
          <w:ins w:id="176" w:author="ACurtis" w:date="2013-10-30T09:12:00Z"/>
          <w:rFonts w:ascii="Times New Roman" w:hAnsi="Times New Roman" w:cs="Times New Roman"/>
          <w:color w:val="000000"/>
          <w:sz w:val="24"/>
          <w:szCs w:val="24"/>
        </w:rPr>
      </w:pPr>
      <w:ins w:id="177" w:author="GEberso" w:date="2014-01-13T11:54:00Z">
        <w:r>
          <w:rPr>
            <w:rFonts w:ascii="Times New Roman" w:hAnsi="Times New Roman" w:cs="Times New Roman"/>
            <w:color w:val="000000"/>
            <w:sz w:val="24"/>
            <w:szCs w:val="24"/>
          </w:rPr>
          <w:t>(B) Three years after the effective date of State plan approval.</w:t>
        </w:r>
      </w:ins>
      <w:ins w:id="178" w:author="ACurtis" w:date="2013-10-30T09:12:00Z">
        <w:r w:rsidR="00C2458C">
          <w:rPr>
            <w:rFonts w:ascii="Times New Roman" w:hAnsi="Times New Roman" w:cs="Times New Roman"/>
            <w:color w:val="000000"/>
            <w:sz w:val="24"/>
            <w:szCs w:val="24"/>
          </w:rPr>
          <w:t xml:space="preserve"> </w:t>
        </w:r>
      </w:ins>
    </w:p>
    <w:p w14:paraId="6800A1CA" w14:textId="77777777" w:rsidR="00C2458C" w:rsidRPr="00A5317B" w:rsidRDefault="00C2458C" w:rsidP="00C62865">
      <w:pPr>
        <w:autoSpaceDE w:val="0"/>
        <w:autoSpaceDN w:val="0"/>
        <w:adjustRightInd w:val="0"/>
        <w:spacing w:after="240" w:line="240" w:lineRule="auto"/>
        <w:rPr>
          <w:ins w:id="179" w:author="ACurtis" w:date="2013-10-30T09:12:00Z"/>
          <w:rFonts w:ascii="Times New Roman" w:hAnsi="Times New Roman" w:cs="Times New Roman"/>
          <w:color w:val="000000"/>
          <w:sz w:val="24"/>
          <w:szCs w:val="24"/>
        </w:rPr>
      </w:pPr>
      <w:ins w:id="180"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14:paraId="6800A1CB" w14:textId="77777777"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bCs/>
          <w:color w:val="000000"/>
          <w:sz w:val="24"/>
          <w:szCs w:val="24"/>
        </w:rPr>
      </w:pPr>
      <w:ins w:id="182" w:author="ACurtis" w:date="2013-10-30T09:12:00Z">
        <w:r>
          <w:rPr>
            <w:rFonts w:ascii="Times New Roman" w:hAnsi="Times New Roman" w:cs="Times New Roman"/>
            <w:bCs/>
            <w:color w:val="000000"/>
            <w:sz w:val="24"/>
            <w:szCs w:val="24"/>
          </w:rPr>
          <w:t>(4) Affected CISWI units.</w:t>
        </w:r>
      </w:ins>
    </w:p>
    <w:p w14:paraId="6800A1CC" w14:textId="77777777"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color w:val="000000"/>
          <w:sz w:val="24"/>
          <w:szCs w:val="24"/>
        </w:rPr>
      </w:pPr>
      <w:ins w:id="184"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14:paraId="6800A1CD" w14:textId="77777777"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14:paraId="6800A1CE" w14:textId="77777777"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14:paraId="6800A1CF" w14:textId="77777777" w:rsidR="00C2458C" w:rsidRPr="00A5317B" w:rsidRDefault="00C2458C" w:rsidP="00C62865">
      <w:pPr>
        <w:autoSpaceDE w:val="0"/>
        <w:autoSpaceDN w:val="0"/>
        <w:adjustRightInd w:val="0"/>
        <w:spacing w:after="240" w:line="240" w:lineRule="auto"/>
        <w:rPr>
          <w:ins w:id="189" w:author="ACurtis" w:date="2013-10-30T09:12:00Z"/>
          <w:rFonts w:ascii="Times New Roman" w:hAnsi="Times New Roman" w:cs="Times New Roman"/>
          <w:color w:val="000000"/>
          <w:sz w:val="24"/>
          <w:szCs w:val="24"/>
        </w:rPr>
      </w:pPr>
      <w:ins w:id="190" w:author="ACurtis" w:date="2013-10-30T09:12:00Z">
        <w:r>
          <w:rPr>
            <w:rFonts w:ascii="Times New Roman" w:hAnsi="Times New Roman" w:cs="Times New Roman"/>
            <w:color w:val="000000"/>
            <w:sz w:val="24"/>
            <w:szCs w:val="24"/>
          </w:rPr>
          <w:t xml:space="preserve">(C) Incineration units not exempt under section (5) of this rule. </w:t>
        </w:r>
      </w:ins>
    </w:p>
    <w:p w14:paraId="6800A1D0" w14:textId="77777777" w:rsidR="00C2458C" w:rsidRPr="00A5317B" w:rsidRDefault="00C2458C" w:rsidP="00C62865">
      <w:pPr>
        <w:autoSpaceDE w:val="0"/>
        <w:autoSpaceDN w:val="0"/>
        <w:adjustRightInd w:val="0"/>
        <w:spacing w:after="240" w:line="240" w:lineRule="auto"/>
        <w:rPr>
          <w:ins w:id="191" w:author="ACurtis" w:date="2013-10-30T09:12:00Z"/>
          <w:rFonts w:ascii="Times New Roman" w:hAnsi="Times New Roman" w:cs="Times New Roman"/>
          <w:color w:val="000000"/>
          <w:sz w:val="24"/>
          <w:szCs w:val="24"/>
        </w:rPr>
      </w:pPr>
      <w:ins w:id="192" w:author="ACurtis" w:date="2013-10-30T09:12:00Z">
        <w:r>
          <w:rPr>
            <w:rFonts w:ascii="Times New Roman" w:hAnsi="Times New Roman" w:cs="Times New Roman"/>
            <w:color w:val="000000"/>
            <w:sz w:val="24"/>
            <w:szCs w:val="24"/>
          </w:rPr>
          <w:t xml:space="preserve">(b) If the owner or operator of a CISWI unit makes </w:t>
        </w:r>
      </w:ins>
      <w:ins w:id="193" w:author="GEberso" w:date="2014-01-13T11:59:00Z">
        <w:r w:rsidR="00035E99">
          <w:rPr>
            <w:rFonts w:ascii="Times New Roman" w:hAnsi="Times New Roman" w:cs="Times New Roman"/>
            <w:color w:val="000000"/>
            <w:sz w:val="24"/>
            <w:szCs w:val="24"/>
          </w:rPr>
          <w:t>changes that meets the definition of</w:t>
        </w:r>
      </w:ins>
      <w:ins w:id="194"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14:paraId="6800A1D1" w14:textId="77777777" w:rsidR="00C2458C" w:rsidRPr="00A5317B" w:rsidRDefault="00C2458C" w:rsidP="00C62865">
      <w:pPr>
        <w:autoSpaceDE w:val="0"/>
        <w:autoSpaceDN w:val="0"/>
        <w:adjustRightInd w:val="0"/>
        <w:spacing w:after="240" w:line="240" w:lineRule="auto"/>
        <w:rPr>
          <w:ins w:id="195" w:author="ACurtis" w:date="2013-10-30T09:12:00Z"/>
          <w:rFonts w:ascii="Times New Roman" w:hAnsi="Times New Roman" w:cs="Times New Roman"/>
          <w:color w:val="000000"/>
          <w:sz w:val="24"/>
          <w:szCs w:val="24"/>
        </w:rPr>
      </w:pPr>
      <w:ins w:id="196"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14:paraId="6800A1D2" w14:textId="77777777" w:rsidR="00C2458C" w:rsidRPr="00A5317B" w:rsidRDefault="00C2458C" w:rsidP="00C62865">
      <w:pPr>
        <w:autoSpaceDE w:val="0"/>
        <w:autoSpaceDN w:val="0"/>
        <w:adjustRightInd w:val="0"/>
        <w:spacing w:after="240" w:line="240" w:lineRule="auto"/>
        <w:rPr>
          <w:ins w:id="197" w:author="ACurtis" w:date="2013-10-30T09:12:00Z"/>
          <w:rFonts w:ascii="Times New Roman" w:hAnsi="Times New Roman" w:cs="Times New Roman"/>
          <w:color w:val="000000"/>
          <w:sz w:val="24"/>
          <w:szCs w:val="24"/>
        </w:rPr>
      </w:pPr>
      <w:ins w:id="198"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9" w:author="GEberso" w:date="2014-01-13T17:12:00Z">
        <w:r w:rsidR="004B4401">
          <w:rPr>
            <w:rFonts w:ascii="Times New Roman" w:hAnsi="Times New Roman" w:cs="Times New Roman"/>
            <w:color w:val="000000"/>
            <w:sz w:val="24"/>
            <w:szCs w:val="24"/>
          </w:rPr>
          <w:t>s</w:t>
        </w:r>
      </w:ins>
      <w:ins w:id="200" w:author="ACurtis" w:date="2013-10-30T09:12:00Z">
        <w:r>
          <w:rPr>
            <w:rFonts w:ascii="Times New Roman" w:hAnsi="Times New Roman" w:cs="Times New Roman"/>
            <w:color w:val="000000"/>
            <w:sz w:val="24"/>
            <w:szCs w:val="24"/>
          </w:rPr>
          <w:t xml:space="preserve"> (</w:t>
        </w:r>
      </w:ins>
      <w:ins w:id="201" w:author="GEberso" w:date="2014-01-13T17:10:00Z">
        <w:r w:rsidR="004B4401">
          <w:rPr>
            <w:rFonts w:ascii="Times New Roman" w:hAnsi="Times New Roman" w:cs="Times New Roman"/>
            <w:color w:val="000000"/>
            <w:sz w:val="24"/>
            <w:szCs w:val="24"/>
          </w:rPr>
          <w:t>7</w:t>
        </w:r>
      </w:ins>
      <w:ins w:id="202" w:author="ACurtis" w:date="2013-10-30T09:12:00Z">
        <w:r>
          <w:rPr>
            <w:rFonts w:ascii="Times New Roman" w:hAnsi="Times New Roman" w:cs="Times New Roman"/>
            <w:color w:val="000000"/>
            <w:sz w:val="24"/>
            <w:szCs w:val="24"/>
          </w:rPr>
          <w:t xml:space="preserve">) </w:t>
        </w:r>
      </w:ins>
      <w:ins w:id="203" w:author="GEberso" w:date="2014-01-13T17:12:00Z">
        <w:r w:rsidR="004B4401">
          <w:rPr>
            <w:rFonts w:ascii="Times New Roman" w:hAnsi="Times New Roman" w:cs="Times New Roman"/>
            <w:color w:val="000000"/>
            <w:sz w:val="24"/>
            <w:szCs w:val="24"/>
          </w:rPr>
          <w:t xml:space="preserve">and (8) </w:t>
        </w:r>
      </w:ins>
      <w:ins w:id="204" w:author="ACurtis" w:date="2013-10-30T09:12:00Z">
        <w:r>
          <w:rPr>
            <w:rFonts w:ascii="Times New Roman" w:hAnsi="Times New Roman" w:cs="Times New Roman"/>
            <w:color w:val="000000"/>
            <w:sz w:val="24"/>
            <w:szCs w:val="24"/>
          </w:rPr>
          <w:t xml:space="preserve">of this rule.   </w:t>
        </w:r>
      </w:ins>
    </w:p>
    <w:p w14:paraId="6800A1D3" w14:textId="77777777" w:rsidR="00C2458C" w:rsidRPr="00A5317B" w:rsidRDefault="00C2458C" w:rsidP="00C62865">
      <w:pPr>
        <w:autoSpaceDE w:val="0"/>
        <w:autoSpaceDN w:val="0"/>
        <w:adjustRightInd w:val="0"/>
        <w:spacing w:after="240" w:line="240" w:lineRule="auto"/>
        <w:rPr>
          <w:ins w:id="205" w:author="ACurtis" w:date="2013-10-30T09:12:00Z"/>
          <w:rFonts w:ascii="Times New Roman" w:hAnsi="Times New Roman" w:cs="Times New Roman"/>
          <w:color w:val="000000"/>
          <w:sz w:val="24"/>
          <w:szCs w:val="24"/>
        </w:rPr>
      </w:pPr>
      <w:ins w:id="206"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14:paraId="6800A1D4" w14:textId="77777777"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(A) Notify DEQ and EPA Administrator that the unit meets these criteria. </w:t>
        </w:r>
      </w:ins>
    </w:p>
    <w:p w14:paraId="6800A1D5" w14:textId="77777777" w:rsidR="00C2458C" w:rsidRPr="00A5317B" w:rsidRDefault="00C2458C" w:rsidP="00C62865">
      <w:pPr>
        <w:autoSpaceDE w:val="0"/>
        <w:autoSpaceDN w:val="0"/>
        <w:adjustRightInd w:val="0"/>
        <w:spacing w:after="240" w:line="240" w:lineRule="auto"/>
        <w:rPr>
          <w:ins w:id="209" w:author="ACurtis" w:date="2013-10-30T09:12:00Z"/>
          <w:rFonts w:ascii="Times New Roman" w:hAnsi="Times New Roman" w:cs="Times New Roman"/>
          <w:color w:val="000000"/>
          <w:sz w:val="24"/>
          <w:szCs w:val="24"/>
        </w:rPr>
      </w:pPr>
      <w:ins w:id="210"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14:paraId="6800A1D6" w14:textId="77777777" w:rsidR="00C2458C" w:rsidRPr="00A5317B" w:rsidRDefault="00C2458C" w:rsidP="00C62865">
      <w:pPr>
        <w:autoSpaceDE w:val="0"/>
        <w:autoSpaceDN w:val="0"/>
        <w:adjustRightInd w:val="0"/>
        <w:spacing w:after="240" w:line="240" w:lineRule="auto"/>
        <w:rPr>
          <w:ins w:id="211" w:author="ACurtis" w:date="2013-10-30T09:12:00Z"/>
          <w:rFonts w:ascii="Times New Roman" w:hAnsi="Times New Roman" w:cs="Times New Roman"/>
          <w:color w:val="000000"/>
          <w:sz w:val="24"/>
          <w:szCs w:val="24"/>
        </w:rPr>
      </w:pPr>
      <w:ins w:id="212"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3" w:author="GEberso" w:date="2014-01-13T12:36:00Z">
        <w:r w:rsidR="00B4072B">
          <w:rPr>
            <w:rFonts w:ascii="Times New Roman" w:hAnsi="Times New Roman" w:cs="Times New Roman"/>
            <w:color w:val="000000"/>
            <w:sz w:val="24"/>
            <w:szCs w:val="24"/>
          </w:rPr>
          <w:t xml:space="preserve">that meet the applicability criteria in </w:t>
        </w:r>
      </w:ins>
      <w:ins w:id="214" w:author="ACurtis" w:date="2013-10-30T09:12:00Z">
        <w:r>
          <w:rPr>
            <w:rFonts w:ascii="Times New Roman" w:hAnsi="Times New Roman" w:cs="Times New Roman"/>
            <w:b/>
            <w:color w:val="000000"/>
            <w:sz w:val="24"/>
            <w:szCs w:val="24"/>
          </w:rPr>
          <w:t xml:space="preserve">40 CFR Part 60 Subpart </w:t>
        </w:r>
      </w:ins>
      <w:proofErr w:type="spellStart"/>
      <w:ins w:id="215" w:author="GEberso" w:date="2014-01-13T12:38:00Z">
        <w:r w:rsidR="00B4072B">
          <w:rPr>
            <w:rFonts w:ascii="Times New Roman" w:hAnsi="Times New Roman" w:cs="Times New Roman"/>
            <w:b/>
            <w:color w:val="000000"/>
            <w:sz w:val="24"/>
            <w:szCs w:val="24"/>
          </w:rPr>
          <w:t>Cb</w:t>
        </w:r>
      </w:ins>
      <w:proofErr w:type="spellEnd"/>
      <w:ins w:id="216"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7" w:author="GEberso" w:date="2014-01-13T12:41:00Z">
        <w:r w:rsidR="00B4072B">
          <w:rPr>
            <w:rFonts w:ascii="Times New Roman" w:hAnsi="Times New Roman" w:cs="Times New Roman"/>
            <w:color w:val="000000"/>
            <w:sz w:val="24"/>
            <w:szCs w:val="24"/>
          </w:rPr>
          <w:t>;</w:t>
        </w:r>
      </w:ins>
      <w:ins w:id="218" w:author="GEberso" w:date="2014-01-13T12:38:00Z">
        <w:r w:rsidR="00B4072B">
          <w:rPr>
            <w:rFonts w:ascii="Times New Roman" w:hAnsi="Times New Roman" w:cs="Times New Roman"/>
            <w:b/>
            <w:color w:val="000000"/>
            <w:sz w:val="24"/>
            <w:szCs w:val="24"/>
          </w:rPr>
          <w:t xml:space="preserve"> </w:t>
        </w:r>
      </w:ins>
      <w:ins w:id="219" w:author="ACurtis" w:date="2013-10-30T09:12:00Z">
        <w:r>
          <w:rPr>
            <w:rFonts w:ascii="Times New Roman" w:hAnsi="Times New Roman" w:cs="Times New Roman"/>
            <w:b/>
            <w:color w:val="000000"/>
            <w:sz w:val="24"/>
            <w:szCs w:val="24"/>
          </w:rPr>
          <w:t>Ea</w:t>
        </w:r>
      </w:ins>
      <w:ins w:id="220" w:author="GEberso" w:date="2014-01-13T12:40:00Z">
        <w:r w:rsidR="00B4072B">
          <w:rPr>
            <w:rFonts w:ascii="Times New Roman" w:hAnsi="Times New Roman" w:cs="Times New Roman"/>
            <w:b/>
            <w:color w:val="000000"/>
            <w:sz w:val="24"/>
            <w:szCs w:val="24"/>
          </w:rPr>
          <w:t xml:space="preserve"> </w:t>
        </w:r>
      </w:ins>
      <w:ins w:id="221" w:author="GEberso" w:date="2014-01-13T12:41:00Z">
        <w:r w:rsidR="00B4072B">
          <w:rPr>
            <w:rFonts w:ascii="Times New Roman" w:hAnsi="Times New Roman" w:cs="Times New Roman"/>
            <w:color w:val="000000"/>
            <w:sz w:val="24"/>
            <w:szCs w:val="24"/>
          </w:rPr>
          <w:t>(Standards of Performance for Municipal Waste Combustors);</w:t>
        </w:r>
      </w:ins>
      <w:ins w:id="222"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3" w:author="GEberso" w:date="2014-01-13T12:41:00Z">
        <w:r w:rsidR="00B4072B">
          <w:rPr>
            <w:rFonts w:ascii="Times New Roman" w:hAnsi="Times New Roman" w:cs="Times New Roman"/>
            <w:b/>
            <w:color w:val="000000"/>
            <w:sz w:val="24"/>
            <w:szCs w:val="24"/>
          </w:rPr>
          <w:t xml:space="preserve"> </w:t>
        </w:r>
      </w:ins>
      <w:ins w:id="224" w:author="GEberso" w:date="2014-01-13T12:42:00Z">
        <w:r w:rsidR="00B4072B">
          <w:rPr>
            <w:rFonts w:ascii="Times New Roman" w:hAnsi="Times New Roman" w:cs="Times New Roman"/>
            <w:color w:val="000000"/>
            <w:sz w:val="24"/>
            <w:szCs w:val="24"/>
          </w:rPr>
          <w:t>(Standards of Performance for Large Municipal Waste Combustors)</w:t>
        </w:r>
      </w:ins>
      <w:ins w:id="225"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6"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7" w:author="GEberso" w:date="2014-01-13T12:44:00Z">
        <w:r w:rsidR="00B4072B">
          <w:rPr>
            <w:rFonts w:ascii="Times New Roman" w:hAnsi="Times New Roman" w:cs="Times New Roman"/>
            <w:color w:val="000000"/>
            <w:sz w:val="24"/>
            <w:szCs w:val="24"/>
          </w:rPr>
          <w:t>b</w:t>
        </w:r>
      </w:ins>
      <w:ins w:id="228" w:author="GEberso" w:date="2014-01-13T12:43:00Z">
        <w:r w:rsidR="00B4072B">
          <w:rPr>
            <w:rFonts w:ascii="Times New Roman" w:hAnsi="Times New Roman" w:cs="Times New Roman"/>
            <w:color w:val="000000"/>
            <w:sz w:val="24"/>
            <w:szCs w:val="24"/>
          </w:rPr>
          <w:t>ustion Units)</w:t>
        </w:r>
      </w:ins>
      <w:ins w:id="229" w:author="ACurtis" w:date="2013-10-30T09:12:00Z">
        <w:r>
          <w:rPr>
            <w:rFonts w:ascii="Times New Roman" w:hAnsi="Times New Roman" w:cs="Times New Roman"/>
            <w:color w:val="000000"/>
            <w:sz w:val="24"/>
            <w:szCs w:val="24"/>
          </w:rPr>
          <w:t xml:space="preserve">; </w:t>
        </w:r>
      </w:ins>
      <w:ins w:id="230" w:author="GEberso" w:date="2014-01-13T12:39:00Z">
        <w:r w:rsidR="00B4072B">
          <w:rPr>
            <w:rFonts w:ascii="Times New Roman" w:hAnsi="Times New Roman" w:cs="Times New Roman"/>
            <w:color w:val="000000"/>
            <w:sz w:val="24"/>
            <w:szCs w:val="24"/>
          </w:rPr>
          <w:t xml:space="preserve">or </w:t>
        </w:r>
        <w:r w:rsidR="00D21AB6" w:rsidRPr="00D21AB6">
          <w:rPr>
            <w:rFonts w:ascii="Times New Roman" w:hAnsi="Times New Roman" w:cs="Times New Roman"/>
            <w:b/>
            <w:color w:val="000000"/>
            <w:sz w:val="24"/>
            <w:szCs w:val="24"/>
            <w:rPrChange w:id="231" w:author="GEberso" w:date="2014-01-13T12:39:00Z">
              <w:rPr>
                <w:rFonts w:ascii="Times New Roman" w:hAnsi="Times New Roman" w:cs="Times New Roman"/>
                <w:color w:val="000000"/>
                <w:sz w:val="24"/>
                <w:szCs w:val="24"/>
              </w:rPr>
            </w:rPrChange>
          </w:rPr>
          <w:t>BBBB</w:t>
        </w:r>
      </w:ins>
      <w:ins w:id="232"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3" w:author="ACurtis" w:date="2013-10-30T09:12:00Z">
        <w:r>
          <w:rPr>
            <w:rFonts w:ascii="Times New Roman" w:hAnsi="Times New Roman" w:cs="Times New Roman"/>
            <w:color w:val="000000"/>
            <w:sz w:val="24"/>
            <w:szCs w:val="24"/>
          </w:rPr>
          <w:t>.</w:t>
        </w:r>
      </w:ins>
    </w:p>
    <w:p w14:paraId="6800A1D7" w14:textId="77777777" w:rsidR="00C2458C" w:rsidRPr="00A5317B" w:rsidRDefault="00C2458C" w:rsidP="00925D4A">
      <w:pPr>
        <w:autoSpaceDE w:val="0"/>
        <w:autoSpaceDN w:val="0"/>
        <w:adjustRightInd w:val="0"/>
        <w:spacing w:after="24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6" w:author="GEberso" w:date="2014-01-13T12:45:00Z">
        <w:r w:rsidR="00B4072B">
          <w:rPr>
            <w:rFonts w:ascii="Times New Roman" w:hAnsi="Times New Roman" w:cs="Times New Roman"/>
            <w:color w:val="000000"/>
            <w:sz w:val="24"/>
            <w:szCs w:val="24"/>
          </w:rPr>
          <w:t xml:space="preserve">that meet the applicability criteria in </w:t>
        </w:r>
      </w:ins>
      <w:ins w:id="237" w:author="ACurtis" w:date="2013-10-30T09:12:00Z">
        <w:r>
          <w:rPr>
            <w:rFonts w:ascii="Times New Roman" w:hAnsi="Times New Roman" w:cs="Times New Roman"/>
            <w:b/>
            <w:color w:val="000000"/>
            <w:sz w:val="24"/>
            <w:szCs w:val="24"/>
          </w:rPr>
          <w:t xml:space="preserve">40 CFR Part 60 Subpart </w:t>
        </w:r>
      </w:ins>
      <w:ins w:id="238"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9" w:author="GEberso" w:date="2014-01-13T12:48:00Z">
        <w:r w:rsidR="00D21AB6" w:rsidRPr="00D21AB6">
          <w:rPr>
            <w:rFonts w:ascii="Times New Roman" w:hAnsi="Times New Roman" w:cs="Times New Roman"/>
            <w:color w:val="000000"/>
            <w:sz w:val="24"/>
            <w:szCs w:val="24"/>
            <w:rPrChange w:id="240" w:author="GEberso" w:date="2014-01-13T12:48:00Z">
              <w:rPr>
                <w:rFonts w:ascii="MIonic" w:hAnsi="MIonic" w:cs="MIonic"/>
                <w:sz w:val="16"/>
                <w:szCs w:val="16"/>
              </w:rPr>
            </w:rPrChange>
          </w:rPr>
          <w:t>Emission Guidelines and Compliance</w:t>
        </w:r>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1" w:author="GEberso" w:date="2014-01-13T12:48:00Z">
              <w:rPr>
                <w:rFonts w:ascii="MIonic" w:hAnsi="MIonic" w:cs="MIonic"/>
                <w:sz w:val="16"/>
                <w:szCs w:val="16"/>
              </w:rPr>
            </w:rPrChange>
          </w:rPr>
          <w:t>Times for Hospital/Medical/Infectious</w:t>
        </w:r>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2" w:author="GEberso" w:date="2014-01-13T12:48:00Z">
              <w:rPr>
                <w:rFonts w:ascii="MIonic" w:hAnsi="MIonic" w:cs="MIonic"/>
                <w:sz w:val="16"/>
                <w:szCs w:val="16"/>
              </w:rPr>
            </w:rPrChange>
          </w:rPr>
          <w:t>Waste Incinerators</w:t>
        </w:r>
      </w:ins>
      <w:ins w:id="243" w:author="GEberso" w:date="2014-01-13T12:47:00Z">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4" w:author="GEberso" w:date="2014-01-13T12:47:00Z">
              <w:rPr>
                <w:rFonts w:ascii="Times New Roman" w:hAnsi="Times New Roman" w:cs="Times New Roman"/>
                <w:b/>
                <w:color w:val="000000"/>
                <w:sz w:val="24"/>
                <w:szCs w:val="24"/>
              </w:rPr>
            </w:rPrChange>
          </w:rPr>
          <w:t>or</w:t>
        </w:r>
        <w:r w:rsidR="00925D4A">
          <w:rPr>
            <w:rFonts w:ascii="Times New Roman" w:hAnsi="Times New Roman" w:cs="Times New Roman"/>
            <w:b/>
            <w:color w:val="000000"/>
            <w:sz w:val="24"/>
            <w:szCs w:val="24"/>
          </w:rPr>
          <w:t xml:space="preserve"> </w:t>
        </w:r>
      </w:ins>
      <w:proofErr w:type="spellStart"/>
      <w:ins w:id="245"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6"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7"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8" w:author="ACurtis" w:date="2013-10-30T09:12:00Z">
        <w:r>
          <w:rPr>
            <w:rFonts w:ascii="Times New Roman" w:hAnsi="Times New Roman" w:cs="Times New Roman"/>
            <w:color w:val="000000"/>
            <w:sz w:val="24"/>
            <w:szCs w:val="24"/>
          </w:rPr>
          <w:t xml:space="preserve">. </w:t>
        </w:r>
      </w:ins>
    </w:p>
    <w:p w14:paraId="6800A1D8" w14:textId="77777777"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14:paraId="6800A1D9" w14:textId="77777777"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14:paraId="6800A1DA" w14:textId="77777777"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14:paraId="6800A1DB" w14:textId="77777777"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14:paraId="6800A1DC" w14:textId="77777777"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14:paraId="6800A1DD" w14:textId="77777777"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14:paraId="6800A1DE" w14:textId="77777777"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14:paraId="6800A1DF" w14:textId="77777777"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14:paraId="6800A1E0" w14:textId="77777777"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14:paraId="6800A1E1" w14:textId="77777777"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14:paraId="6800A1E2" w14:textId="77777777"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color w:val="000000"/>
          <w:sz w:val="24"/>
          <w:szCs w:val="24"/>
        </w:rPr>
      </w:pPr>
      <w:ins w:id="270"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14:paraId="6800A1E3" w14:textId="77777777" w:rsidR="00C2458C" w:rsidRPr="00A5317B" w:rsidRDefault="00C2458C" w:rsidP="00C62865">
      <w:pPr>
        <w:autoSpaceDE w:val="0"/>
        <w:autoSpaceDN w:val="0"/>
        <w:adjustRightInd w:val="0"/>
        <w:spacing w:after="240" w:line="240" w:lineRule="auto"/>
        <w:rPr>
          <w:ins w:id="271" w:author="ACurtis" w:date="2013-10-30T09:12:00Z"/>
          <w:rFonts w:ascii="Times New Roman" w:hAnsi="Times New Roman" w:cs="Times New Roman"/>
          <w:color w:val="000000"/>
          <w:sz w:val="24"/>
          <w:szCs w:val="24"/>
        </w:rPr>
      </w:pPr>
      <w:ins w:id="272"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14:paraId="6800A1E4" w14:textId="77777777" w:rsidR="00C2458C" w:rsidRPr="00A5317B" w:rsidRDefault="00C2458C" w:rsidP="00C62865">
      <w:pPr>
        <w:autoSpaceDE w:val="0"/>
        <w:autoSpaceDN w:val="0"/>
        <w:adjustRightInd w:val="0"/>
        <w:spacing w:after="240" w:line="240" w:lineRule="auto"/>
        <w:rPr>
          <w:ins w:id="273" w:author="ACurtis" w:date="2013-10-30T09:12:00Z"/>
          <w:rFonts w:ascii="Times New Roman" w:hAnsi="Times New Roman" w:cs="Times New Roman"/>
          <w:iCs/>
          <w:color w:val="000000"/>
          <w:sz w:val="24"/>
          <w:szCs w:val="24"/>
        </w:rPr>
      </w:pPr>
      <w:ins w:id="274"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5" w:author="GEberso" w:date="2014-01-13T13:29:00Z">
        <w:r w:rsidR="00786704">
          <w:rPr>
            <w:rFonts w:ascii="Times New Roman" w:hAnsi="Times New Roman" w:cs="Times New Roman"/>
            <w:iCs/>
            <w:color w:val="000000"/>
            <w:sz w:val="24"/>
            <w:szCs w:val="24"/>
          </w:rPr>
          <w:t xml:space="preserve">“Air Curtain Incinerators” </w:t>
        </w:r>
      </w:ins>
      <w:ins w:id="276" w:author="GEberso" w:date="2014-01-13T17:18:00Z">
        <w:r w:rsidR="006B460D">
          <w:rPr>
            <w:rFonts w:ascii="Times New Roman" w:hAnsi="Times New Roman" w:cs="Times New Roman"/>
            <w:iCs/>
            <w:color w:val="000000"/>
            <w:sz w:val="24"/>
            <w:szCs w:val="24"/>
          </w:rPr>
          <w:t>(</w:t>
        </w:r>
      </w:ins>
      <w:ins w:id="277" w:author="GEberso" w:date="2014-01-13T13:34:00Z">
        <w:r w:rsidR="00306139">
          <w:rPr>
            <w:rFonts w:ascii="Times New Roman" w:hAnsi="Times New Roman" w:cs="Times New Roman"/>
            <w:iCs/>
            <w:color w:val="000000"/>
            <w:sz w:val="24"/>
            <w:szCs w:val="24"/>
          </w:rPr>
          <w:t>section (</w:t>
        </w:r>
      </w:ins>
      <w:ins w:id="278" w:author="GEberso" w:date="2014-03-25T13:21:00Z">
        <w:r w:rsidR="0095669A">
          <w:rPr>
            <w:rFonts w:ascii="Times New Roman" w:hAnsi="Times New Roman" w:cs="Times New Roman"/>
            <w:iCs/>
            <w:color w:val="000000"/>
            <w:sz w:val="24"/>
            <w:szCs w:val="24"/>
          </w:rPr>
          <w:t>7</w:t>
        </w:r>
      </w:ins>
      <w:ins w:id="279" w:author="GEberso" w:date="2014-01-13T13:34:00Z">
        <w:r w:rsidR="00306139">
          <w:rPr>
            <w:rFonts w:ascii="Times New Roman" w:hAnsi="Times New Roman" w:cs="Times New Roman"/>
            <w:iCs/>
            <w:color w:val="000000"/>
            <w:sz w:val="24"/>
            <w:szCs w:val="24"/>
          </w:rPr>
          <w:t>) of this rule</w:t>
        </w:r>
      </w:ins>
      <w:ins w:id="280" w:author="GEberso" w:date="2014-01-13T17:19:00Z">
        <w:r w:rsidR="006B460D">
          <w:rPr>
            <w:rFonts w:ascii="Times New Roman" w:hAnsi="Times New Roman" w:cs="Times New Roman"/>
            <w:iCs/>
            <w:color w:val="000000"/>
            <w:sz w:val="24"/>
            <w:szCs w:val="24"/>
          </w:rPr>
          <w:t>)</w:t>
        </w:r>
      </w:ins>
      <w:ins w:id="281" w:author="GEberso" w:date="2014-01-13T13:34:00Z">
        <w:r w:rsidR="00306139">
          <w:rPr>
            <w:rFonts w:ascii="Times New Roman" w:hAnsi="Times New Roman" w:cs="Times New Roman"/>
            <w:iCs/>
            <w:color w:val="000000"/>
            <w:sz w:val="24"/>
            <w:szCs w:val="24"/>
          </w:rPr>
          <w:t xml:space="preserve">: </w:t>
        </w:r>
      </w:ins>
    </w:p>
    <w:p w14:paraId="6800A1E5" w14:textId="77777777"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14:paraId="6800A1E6" w14:textId="77777777"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iCs/>
          <w:color w:val="000000"/>
          <w:sz w:val="24"/>
          <w:szCs w:val="24"/>
        </w:rPr>
      </w:pPr>
      <w:ins w:id="28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14:paraId="6800A1E7" w14:textId="77777777" w:rsidR="00C2458C" w:rsidRPr="00A5317B" w:rsidRDefault="00C2458C" w:rsidP="00C62865">
      <w:pPr>
        <w:autoSpaceDE w:val="0"/>
        <w:autoSpaceDN w:val="0"/>
        <w:adjustRightInd w:val="0"/>
        <w:spacing w:after="240" w:line="240" w:lineRule="auto"/>
        <w:rPr>
          <w:ins w:id="286" w:author="ACurtis" w:date="2013-10-30T09:12:00Z"/>
          <w:rFonts w:ascii="Times New Roman" w:hAnsi="Times New Roman" w:cs="Times New Roman"/>
          <w:iCs/>
          <w:color w:val="000000"/>
          <w:sz w:val="24"/>
          <w:szCs w:val="24"/>
        </w:rPr>
      </w:pPr>
      <w:ins w:id="28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14:paraId="6800A1E8" w14:textId="77777777" w:rsidR="00C2458C" w:rsidRPr="00A5317B" w:rsidRDefault="00C2458C" w:rsidP="00C62865">
      <w:pPr>
        <w:autoSpaceDE w:val="0"/>
        <w:autoSpaceDN w:val="0"/>
        <w:adjustRightInd w:val="0"/>
        <w:spacing w:after="240" w:line="240" w:lineRule="auto"/>
        <w:rPr>
          <w:ins w:id="288" w:author="ACurtis" w:date="2013-10-30T09:12:00Z"/>
          <w:rFonts w:ascii="Times New Roman" w:hAnsi="Times New Roman" w:cs="Times New Roman"/>
          <w:color w:val="000000"/>
          <w:sz w:val="24"/>
          <w:szCs w:val="24"/>
        </w:rPr>
      </w:pPr>
      <w:ins w:id="289" w:author="ACurtis" w:date="2013-10-30T09:12:00Z">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90"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91" w:author="ACurtis" w:date="2013-10-30T09:12:00Z">
        <w:r>
          <w:rPr>
            <w:rFonts w:ascii="Times New Roman" w:hAnsi="Times New Roman" w:cs="Times New Roman"/>
            <w:color w:val="000000"/>
            <w:sz w:val="24"/>
            <w:szCs w:val="24"/>
          </w:rPr>
          <w:t xml:space="preserve">. </w:t>
        </w:r>
      </w:ins>
    </w:p>
    <w:p w14:paraId="6800A1E9" w14:textId="77777777" w:rsidR="00124A02" w:rsidRPr="00A10D27" w:rsidRDefault="00D21AB6">
      <w:pPr>
        <w:autoSpaceDE w:val="0"/>
        <w:autoSpaceDN w:val="0"/>
        <w:adjustRightInd w:val="0"/>
        <w:spacing w:after="240" w:line="240" w:lineRule="auto"/>
        <w:rPr>
          <w:ins w:id="292" w:author="ACurtis" w:date="2013-10-30T09:12:00Z"/>
          <w:rFonts w:ascii="Times New Roman" w:hAnsi="Times New Roman" w:cs="Times New Roman"/>
          <w:iCs/>
          <w:color w:val="000000"/>
          <w:sz w:val="24"/>
          <w:szCs w:val="24"/>
        </w:rPr>
      </w:pPr>
      <w:ins w:id="293" w:author="ACurtis" w:date="2013-10-30T09:12:00Z">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ins>
      <w:ins w:id="294" w:author="GEberso" w:date="2014-01-14T09:29:00Z">
        <w:r w:rsidRPr="00D21AB6">
          <w:rPr>
            <w:rFonts w:ascii="Times New Roman" w:hAnsi="Times New Roman" w:cs="Times New Roman"/>
            <w:iCs/>
            <w:color w:val="000000"/>
            <w:sz w:val="24"/>
            <w:szCs w:val="24"/>
            <w:rPrChange w:id="295" w:author="GEberso" w:date="2014-01-14T09:29:00Z">
              <w:rPr>
                <w:rFonts w:ascii="MIonic" w:hAnsi="MIonic" w:cs="MIonic"/>
                <w:sz w:val="16"/>
                <w:szCs w:val="16"/>
              </w:rPr>
            </w:rPrChange>
          </w:rPr>
          <w:t>combusting sewage</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296" w:author="GEberso" w:date="2014-01-14T09:29:00Z">
              <w:rPr>
                <w:rFonts w:ascii="MIonic" w:hAnsi="MIonic" w:cs="MIonic"/>
                <w:sz w:val="16"/>
                <w:szCs w:val="16"/>
              </w:rPr>
            </w:rPrChange>
          </w:rPr>
          <w:t>sludge for the purpose of reducing the</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297" w:author="GEberso" w:date="2014-01-14T09:29:00Z">
              <w:rPr>
                <w:rFonts w:ascii="MIonic" w:hAnsi="MIonic" w:cs="MIonic"/>
                <w:sz w:val="16"/>
                <w:szCs w:val="16"/>
              </w:rPr>
            </w:rPrChange>
          </w:rPr>
          <w:t>volume of the sewage sludge by removing</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298" w:author="GEberso" w:date="2014-01-14T09:29:00Z">
              <w:rPr>
                <w:rFonts w:ascii="MIonic" w:hAnsi="MIonic" w:cs="MIonic"/>
                <w:sz w:val="16"/>
                <w:szCs w:val="16"/>
              </w:rPr>
            </w:rPrChange>
          </w:rPr>
          <w:t>combustible matter</w:t>
        </w:r>
        <w:r w:rsidR="005D3113">
          <w:rPr>
            <w:rFonts w:ascii="Times New Roman" w:hAnsi="Times New Roman" w:cs="Times New Roman"/>
            <w:iCs/>
            <w:color w:val="000000"/>
            <w:sz w:val="24"/>
            <w:szCs w:val="24"/>
          </w:rPr>
          <w:t xml:space="preserve"> </w:t>
        </w:r>
      </w:ins>
      <w:ins w:id="299" w:author="GEberso" w:date="2014-01-14T09:39:00Z">
        <w:r w:rsidR="00BB1D34">
          <w:rPr>
            <w:rFonts w:ascii="Times New Roman" w:hAnsi="Times New Roman" w:cs="Times New Roman"/>
            <w:color w:val="000000"/>
            <w:sz w:val="24"/>
            <w:szCs w:val="24"/>
          </w:rPr>
          <w:t xml:space="preserve">that meet the applicability criteria in </w:t>
        </w:r>
      </w:ins>
      <w:ins w:id="300" w:author="ACurtis" w:date="2013-10-30T09:12:00Z">
        <w:r w:rsidRPr="00A10D27">
          <w:rPr>
            <w:rFonts w:ascii="Times New Roman" w:hAnsi="Times New Roman" w:cs="Times New Roman"/>
            <w:b/>
            <w:iCs/>
            <w:color w:val="000000"/>
            <w:sz w:val="24"/>
            <w:szCs w:val="24"/>
          </w:rPr>
          <w:t>40 CFR Part 60 Subpart LLLL</w:t>
        </w:r>
      </w:ins>
      <w:ins w:id="301" w:author="GEberso" w:date="2014-01-14T09:40:00Z">
        <w:r w:rsidR="00BB1D34">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302" w:author="GEberso" w:date="2014-01-14T09:40:00Z">
              <w:rPr>
                <w:rFonts w:ascii="MIonic" w:hAnsi="MIonic" w:cs="MIonic"/>
                <w:sz w:val="16"/>
                <w:szCs w:val="16"/>
              </w:rPr>
            </w:rPrChange>
          </w:rPr>
          <w:t>(Standards of Performance for Sewage</w:t>
        </w:r>
        <w:r w:rsidR="00BB1D34">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303" w:author="GEberso" w:date="2014-01-14T09:40:00Z">
              <w:rPr>
                <w:rFonts w:ascii="MIonic" w:hAnsi="MIonic" w:cs="MIonic"/>
                <w:sz w:val="16"/>
                <w:szCs w:val="16"/>
              </w:rPr>
            </w:rPrChange>
          </w:rPr>
          <w:t xml:space="preserve">Sludge Incineration Units) or </w:t>
        </w:r>
      </w:ins>
      <w:ins w:id="304" w:author="GEberso" w:date="2014-01-14T09:41:00Z">
        <w:r w:rsidR="00BB1D34">
          <w:rPr>
            <w:rFonts w:ascii="Times New Roman" w:hAnsi="Times New Roman" w:cs="Times New Roman"/>
            <w:b/>
            <w:iCs/>
            <w:color w:val="000000"/>
            <w:sz w:val="24"/>
            <w:szCs w:val="24"/>
          </w:rPr>
          <w:t>40 CFR Part 60 S</w:t>
        </w:r>
      </w:ins>
      <w:ins w:id="305" w:author="GEberso" w:date="2014-01-14T09:40:00Z">
        <w:r w:rsidRPr="00D21AB6">
          <w:rPr>
            <w:rFonts w:ascii="Times New Roman" w:hAnsi="Times New Roman" w:cs="Times New Roman"/>
            <w:b/>
            <w:iCs/>
            <w:color w:val="000000"/>
            <w:sz w:val="24"/>
            <w:szCs w:val="24"/>
            <w:rPrChange w:id="306" w:author="GEberso" w:date="2014-01-14T09:41:00Z">
              <w:rPr>
                <w:rFonts w:ascii="MIonic" w:hAnsi="MIonic" w:cs="MIonic"/>
                <w:sz w:val="16"/>
                <w:szCs w:val="16"/>
              </w:rPr>
            </w:rPrChange>
          </w:rPr>
          <w:t>ubpart</w:t>
        </w:r>
      </w:ins>
      <w:ins w:id="307" w:author="GEberso" w:date="2014-01-14T09:41:00Z">
        <w:r w:rsidR="00BB1D34">
          <w:rPr>
            <w:rFonts w:ascii="Times New Roman" w:hAnsi="Times New Roman" w:cs="Times New Roman"/>
            <w:b/>
            <w:iCs/>
            <w:color w:val="000000"/>
            <w:sz w:val="24"/>
            <w:szCs w:val="24"/>
          </w:rPr>
          <w:t xml:space="preserve"> </w:t>
        </w:r>
      </w:ins>
      <w:ins w:id="308" w:author="GEberso" w:date="2014-01-14T09:40:00Z">
        <w:r w:rsidRPr="00D21AB6">
          <w:rPr>
            <w:rFonts w:ascii="Times New Roman" w:hAnsi="Times New Roman" w:cs="Times New Roman"/>
            <w:b/>
            <w:iCs/>
            <w:color w:val="000000"/>
            <w:sz w:val="24"/>
            <w:szCs w:val="24"/>
            <w:rPrChange w:id="309" w:author="GEberso" w:date="2014-01-14T09:41:00Z">
              <w:rPr>
                <w:rFonts w:ascii="MIonic" w:hAnsi="MIonic" w:cs="MIonic"/>
                <w:sz w:val="16"/>
                <w:szCs w:val="16"/>
              </w:rPr>
            </w:rPrChange>
          </w:rPr>
          <w:t>MMMM</w:t>
        </w:r>
        <w:r w:rsidRPr="00D21AB6">
          <w:rPr>
            <w:rFonts w:ascii="Times New Roman" w:hAnsi="Times New Roman" w:cs="Times New Roman"/>
            <w:iCs/>
            <w:color w:val="000000"/>
            <w:sz w:val="24"/>
            <w:szCs w:val="24"/>
            <w:rPrChange w:id="310" w:author="GEberso" w:date="2014-01-14T09:40:00Z">
              <w:rPr>
                <w:rFonts w:ascii="MIonic" w:hAnsi="MIonic" w:cs="MIonic"/>
                <w:sz w:val="16"/>
                <w:szCs w:val="16"/>
              </w:rPr>
            </w:rPrChange>
          </w:rPr>
          <w:t xml:space="preserve"> (Emission Guidelines</w:t>
        </w:r>
      </w:ins>
      <w:ins w:id="311" w:author="GEberso" w:date="2014-01-14T09:41:00Z">
        <w:r w:rsidR="00BB1D34">
          <w:rPr>
            <w:rFonts w:ascii="Times New Roman" w:hAnsi="Times New Roman" w:cs="Times New Roman"/>
            <w:iCs/>
            <w:color w:val="000000"/>
            <w:sz w:val="24"/>
            <w:szCs w:val="24"/>
          </w:rPr>
          <w:t xml:space="preserve"> </w:t>
        </w:r>
      </w:ins>
      <w:ins w:id="312" w:author="GEberso" w:date="2014-01-14T09:40:00Z">
        <w:r w:rsidRPr="00D21AB6">
          <w:rPr>
            <w:rFonts w:ascii="Times New Roman" w:hAnsi="Times New Roman" w:cs="Times New Roman"/>
            <w:iCs/>
            <w:color w:val="000000"/>
            <w:sz w:val="24"/>
            <w:szCs w:val="24"/>
            <w:rPrChange w:id="313" w:author="GEberso" w:date="2014-01-14T09:40:00Z">
              <w:rPr>
                <w:rFonts w:ascii="MIonic" w:hAnsi="MIonic" w:cs="MIonic"/>
                <w:sz w:val="16"/>
                <w:szCs w:val="16"/>
              </w:rPr>
            </w:rPrChange>
          </w:rPr>
          <w:t>for Sewage Sludge Incineration</w:t>
        </w:r>
      </w:ins>
      <w:ins w:id="314" w:author="GEberso" w:date="2014-01-14T09:41:00Z">
        <w:r w:rsidR="00BB1D34">
          <w:rPr>
            <w:rFonts w:ascii="Times New Roman" w:hAnsi="Times New Roman" w:cs="Times New Roman"/>
            <w:iCs/>
            <w:color w:val="000000"/>
            <w:sz w:val="24"/>
            <w:szCs w:val="24"/>
          </w:rPr>
          <w:t xml:space="preserve"> </w:t>
        </w:r>
      </w:ins>
      <w:ins w:id="315" w:author="GEberso" w:date="2014-01-14T09:40:00Z">
        <w:r w:rsidRPr="00D21AB6">
          <w:rPr>
            <w:rFonts w:ascii="Times New Roman" w:hAnsi="Times New Roman" w:cs="Times New Roman"/>
            <w:iCs/>
            <w:color w:val="000000"/>
            <w:sz w:val="24"/>
            <w:szCs w:val="24"/>
            <w:rPrChange w:id="316" w:author="GEberso" w:date="2014-01-14T09:40:00Z">
              <w:rPr>
                <w:rFonts w:ascii="MIonic" w:hAnsi="MIonic" w:cs="MIonic"/>
                <w:sz w:val="16"/>
                <w:szCs w:val="16"/>
              </w:rPr>
            </w:rPrChange>
          </w:rPr>
          <w:t>Units)</w:t>
        </w:r>
      </w:ins>
      <w:ins w:id="317" w:author="ACurtis" w:date="2013-10-30T09:12:00Z">
        <w:r w:rsidRPr="00A10D27">
          <w:rPr>
            <w:rFonts w:ascii="Times New Roman" w:hAnsi="Times New Roman" w:cs="Times New Roman"/>
            <w:iCs/>
            <w:color w:val="000000"/>
            <w:sz w:val="24"/>
            <w:szCs w:val="24"/>
          </w:rPr>
          <w:t>.</w:t>
        </w:r>
      </w:ins>
    </w:p>
    <w:p w14:paraId="6800A1EA" w14:textId="77777777" w:rsidR="00124A02" w:rsidRPr="00A10D27" w:rsidRDefault="00C2458C">
      <w:pPr>
        <w:autoSpaceDE w:val="0"/>
        <w:autoSpaceDN w:val="0"/>
        <w:adjustRightInd w:val="0"/>
        <w:spacing w:after="240" w:line="240" w:lineRule="auto"/>
        <w:rPr>
          <w:ins w:id="318" w:author="ACurtis" w:date="2013-10-30T09:12:00Z"/>
          <w:rFonts w:ascii="Times New Roman" w:hAnsi="Times New Roman" w:cs="Times New Roman"/>
          <w:iCs/>
          <w:color w:val="000000"/>
          <w:sz w:val="24"/>
          <w:szCs w:val="24"/>
        </w:rPr>
      </w:pPr>
      <w:ins w:id="319"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20" w:author="GEberso" w:date="2014-01-14T09:42:00Z">
        <w:r w:rsidR="00BD3B66">
          <w:rPr>
            <w:rFonts w:ascii="Times New Roman" w:hAnsi="Times New Roman" w:cs="Times New Roman"/>
            <w:color w:val="000000"/>
            <w:sz w:val="24"/>
            <w:szCs w:val="24"/>
          </w:rPr>
          <w:t xml:space="preserve">that meet the applicability criteria in </w:t>
        </w:r>
      </w:ins>
      <w:ins w:id="321" w:author="ACurtis" w:date="2013-10-30T09:12:00Z">
        <w:r>
          <w:rPr>
            <w:rFonts w:ascii="Times New Roman" w:hAnsi="Times New Roman" w:cs="Times New Roman"/>
            <w:b/>
            <w:color w:val="000000"/>
            <w:sz w:val="24"/>
            <w:szCs w:val="24"/>
          </w:rPr>
          <w:t>40 CFR Part 60 Subpart EEEE</w:t>
        </w:r>
      </w:ins>
      <w:ins w:id="322" w:author="GEberso" w:date="2014-01-14T09:42:00Z">
        <w:r w:rsidR="00BD3B66">
          <w:rPr>
            <w:rFonts w:ascii="Times New Roman" w:hAnsi="Times New Roman" w:cs="Times New Roman"/>
            <w:b/>
            <w:color w:val="000000"/>
            <w:sz w:val="24"/>
            <w:szCs w:val="24"/>
          </w:rPr>
          <w:t xml:space="preserve"> </w:t>
        </w:r>
        <w:r w:rsidR="00D21AB6" w:rsidRPr="00D21AB6">
          <w:rPr>
            <w:rFonts w:ascii="Times New Roman" w:hAnsi="Times New Roman" w:cs="Times New Roman"/>
            <w:iCs/>
            <w:color w:val="000000"/>
            <w:sz w:val="24"/>
            <w:szCs w:val="24"/>
            <w:rPrChange w:id="323" w:author="GEberso" w:date="2014-01-14T09:42:00Z">
              <w:rPr>
                <w:rFonts w:ascii="MIonic" w:hAnsi="MIonic" w:cs="MIonic"/>
                <w:sz w:val="16"/>
                <w:szCs w:val="16"/>
              </w:rPr>
            </w:rPrChange>
          </w:rPr>
          <w:t>(Standards</w:t>
        </w:r>
      </w:ins>
      <w:ins w:id="324" w:author="GEberso" w:date="2014-01-14T09:43:00Z">
        <w:r w:rsidR="00BD3B66">
          <w:rPr>
            <w:rFonts w:ascii="Times New Roman" w:hAnsi="Times New Roman" w:cs="Times New Roman"/>
            <w:iCs/>
            <w:color w:val="000000"/>
            <w:sz w:val="24"/>
            <w:szCs w:val="24"/>
          </w:rPr>
          <w:t xml:space="preserve"> </w:t>
        </w:r>
      </w:ins>
      <w:ins w:id="325" w:author="GEberso" w:date="2014-01-14T09:42:00Z">
        <w:r w:rsidR="00D21AB6" w:rsidRPr="00D21AB6">
          <w:rPr>
            <w:rFonts w:ascii="Times New Roman" w:hAnsi="Times New Roman" w:cs="Times New Roman"/>
            <w:iCs/>
            <w:color w:val="000000"/>
            <w:sz w:val="24"/>
            <w:szCs w:val="24"/>
            <w:rPrChange w:id="326" w:author="GEberso" w:date="2014-01-14T09:42:00Z">
              <w:rPr>
                <w:rFonts w:ascii="MIonic" w:hAnsi="MIonic" w:cs="MIonic"/>
                <w:sz w:val="16"/>
                <w:szCs w:val="16"/>
              </w:rPr>
            </w:rPrChange>
          </w:rPr>
          <w:t>of Performance for Other Solid Waste</w:t>
        </w:r>
      </w:ins>
      <w:ins w:id="327" w:author="GEberso" w:date="2014-01-14T09:43:00Z">
        <w:r w:rsidR="00BD3B66">
          <w:rPr>
            <w:rFonts w:ascii="Times New Roman" w:hAnsi="Times New Roman" w:cs="Times New Roman"/>
            <w:iCs/>
            <w:color w:val="000000"/>
            <w:sz w:val="24"/>
            <w:szCs w:val="24"/>
          </w:rPr>
          <w:t xml:space="preserve"> </w:t>
        </w:r>
      </w:ins>
      <w:ins w:id="328" w:author="GEberso" w:date="2014-01-14T09:42:00Z">
        <w:r w:rsidR="00D21AB6" w:rsidRPr="00D21AB6">
          <w:rPr>
            <w:rFonts w:ascii="Times New Roman" w:hAnsi="Times New Roman" w:cs="Times New Roman"/>
            <w:iCs/>
            <w:color w:val="000000"/>
            <w:sz w:val="24"/>
            <w:szCs w:val="24"/>
            <w:rPrChange w:id="329" w:author="GEberso" w:date="2014-01-14T09:42:00Z">
              <w:rPr>
                <w:rFonts w:ascii="MIonic" w:hAnsi="MIonic" w:cs="MIonic"/>
                <w:sz w:val="16"/>
                <w:szCs w:val="16"/>
              </w:rPr>
            </w:rPrChange>
          </w:rPr>
          <w:t xml:space="preserve">Incineration Units) or </w:t>
        </w:r>
      </w:ins>
      <w:ins w:id="330" w:author="GEberso" w:date="2014-01-14T09:43:00Z">
        <w:r w:rsidR="00D21AB6" w:rsidRPr="00D21AB6">
          <w:rPr>
            <w:rFonts w:ascii="Times New Roman" w:hAnsi="Times New Roman" w:cs="Times New Roman"/>
            <w:b/>
            <w:iCs/>
            <w:color w:val="000000"/>
            <w:sz w:val="24"/>
            <w:szCs w:val="24"/>
            <w:rPrChange w:id="331" w:author="GEberso" w:date="2014-01-14T09:43:00Z">
              <w:rPr>
                <w:rFonts w:ascii="Times New Roman" w:hAnsi="Times New Roman" w:cs="Times New Roman"/>
                <w:iCs/>
                <w:color w:val="000000"/>
                <w:sz w:val="24"/>
                <w:szCs w:val="24"/>
              </w:rPr>
            </w:rPrChange>
          </w:rPr>
          <w:t>40 CFR Part 60 S</w:t>
        </w:r>
      </w:ins>
      <w:ins w:id="332" w:author="GEberso" w:date="2014-01-14T09:42:00Z">
        <w:r w:rsidR="00D21AB6" w:rsidRPr="00D21AB6">
          <w:rPr>
            <w:rFonts w:ascii="Times New Roman" w:hAnsi="Times New Roman" w:cs="Times New Roman"/>
            <w:b/>
            <w:iCs/>
            <w:color w:val="000000"/>
            <w:sz w:val="24"/>
            <w:szCs w:val="24"/>
            <w:rPrChange w:id="333" w:author="GEberso" w:date="2014-01-14T09:43:00Z">
              <w:rPr>
                <w:rFonts w:ascii="MIonic" w:hAnsi="MIonic" w:cs="MIonic"/>
                <w:sz w:val="16"/>
                <w:szCs w:val="16"/>
              </w:rPr>
            </w:rPrChange>
          </w:rPr>
          <w:t>ubpart FFFF</w:t>
        </w:r>
        <w:r w:rsidR="00D21AB6" w:rsidRPr="00D21AB6">
          <w:rPr>
            <w:rFonts w:ascii="Times New Roman" w:hAnsi="Times New Roman" w:cs="Times New Roman"/>
            <w:iCs/>
            <w:color w:val="000000"/>
            <w:sz w:val="24"/>
            <w:szCs w:val="24"/>
            <w:rPrChange w:id="334" w:author="GEberso" w:date="2014-01-14T09:42:00Z">
              <w:rPr>
                <w:rFonts w:ascii="MIonic" w:hAnsi="MIonic" w:cs="MIonic"/>
                <w:sz w:val="16"/>
                <w:szCs w:val="16"/>
              </w:rPr>
            </w:rPrChange>
          </w:rPr>
          <w:t xml:space="preserve"> (Emission Guidelines and</w:t>
        </w:r>
      </w:ins>
      <w:ins w:id="335" w:author="GEberso" w:date="2014-01-14T09:43:00Z">
        <w:r w:rsidR="00BD3B66">
          <w:rPr>
            <w:rFonts w:ascii="Times New Roman" w:hAnsi="Times New Roman" w:cs="Times New Roman"/>
            <w:iCs/>
            <w:color w:val="000000"/>
            <w:sz w:val="24"/>
            <w:szCs w:val="24"/>
          </w:rPr>
          <w:t xml:space="preserve"> </w:t>
        </w:r>
      </w:ins>
      <w:ins w:id="336" w:author="GEberso" w:date="2014-01-14T09:42:00Z">
        <w:r w:rsidR="00D21AB6" w:rsidRPr="00D21AB6">
          <w:rPr>
            <w:rFonts w:ascii="Times New Roman" w:hAnsi="Times New Roman" w:cs="Times New Roman"/>
            <w:iCs/>
            <w:color w:val="000000"/>
            <w:sz w:val="24"/>
            <w:szCs w:val="24"/>
            <w:rPrChange w:id="337" w:author="GEberso" w:date="2014-01-14T09:42:00Z">
              <w:rPr>
                <w:rFonts w:ascii="MIonic" w:hAnsi="MIonic" w:cs="MIonic"/>
                <w:sz w:val="16"/>
                <w:szCs w:val="16"/>
              </w:rPr>
            </w:rPrChange>
          </w:rPr>
          <w:t>Compliance Times for Other Solid</w:t>
        </w:r>
      </w:ins>
      <w:ins w:id="338" w:author="GEberso" w:date="2014-01-14T09:43:00Z">
        <w:r w:rsidR="00BD3B66">
          <w:rPr>
            <w:rFonts w:ascii="Times New Roman" w:hAnsi="Times New Roman" w:cs="Times New Roman"/>
            <w:iCs/>
            <w:color w:val="000000"/>
            <w:sz w:val="24"/>
            <w:szCs w:val="24"/>
          </w:rPr>
          <w:t xml:space="preserve"> </w:t>
        </w:r>
      </w:ins>
      <w:ins w:id="339" w:author="GEberso" w:date="2014-01-14T09:42:00Z">
        <w:r w:rsidR="00D21AB6" w:rsidRPr="00D21AB6">
          <w:rPr>
            <w:rFonts w:ascii="Times New Roman" w:hAnsi="Times New Roman" w:cs="Times New Roman"/>
            <w:iCs/>
            <w:color w:val="000000"/>
            <w:sz w:val="24"/>
            <w:szCs w:val="24"/>
            <w:rPrChange w:id="340" w:author="GEberso" w:date="2014-01-14T09:42:00Z">
              <w:rPr>
                <w:rFonts w:ascii="MIonic" w:hAnsi="MIonic" w:cs="MIonic"/>
                <w:sz w:val="16"/>
                <w:szCs w:val="16"/>
              </w:rPr>
            </w:rPrChange>
          </w:rPr>
          <w:t>Waste Incineration Units)</w:t>
        </w:r>
      </w:ins>
      <w:ins w:id="341" w:author="ACurtis" w:date="2013-10-30T09:12:00Z">
        <w:r w:rsidR="00D21AB6" w:rsidRPr="00A10D27">
          <w:rPr>
            <w:rFonts w:ascii="Times New Roman" w:hAnsi="Times New Roman" w:cs="Times New Roman"/>
            <w:iCs/>
            <w:color w:val="000000"/>
            <w:sz w:val="24"/>
            <w:szCs w:val="24"/>
          </w:rPr>
          <w:t>.</w:t>
        </w:r>
      </w:ins>
    </w:p>
    <w:p w14:paraId="6800A1EB" w14:textId="77777777" w:rsidR="003424DE" w:rsidRDefault="00C2458C" w:rsidP="00C62865">
      <w:pPr>
        <w:autoSpaceDE w:val="0"/>
        <w:autoSpaceDN w:val="0"/>
        <w:adjustRightInd w:val="0"/>
        <w:spacing w:after="240" w:line="240" w:lineRule="auto"/>
        <w:rPr>
          <w:ins w:id="342" w:author="GEberso" w:date="2014-01-13T16:43:00Z"/>
          <w:rFonts w:ascii="Times New Roman" w:hAnsi="Times New Roman" w:cs="Times New Roman"/>
          <w:bCs/>
          <w:color w:val="000000"/>
          <w:sz w:val="24"/>
          <w:szCs w:val="24"/>
        </w:rPr>
      </w:pPr>
      <w:ins w:id="343" w:author="ACurtis" w:date="2013-10-30T09:12:00Z">
        <w:r>
          <w:rPr>
            <w:rFonts w:ascii="Times New Roman" w:hAnsi="Times New Roman" w:cs="Times New Roman"/>
            <w:bCs/>
            <w:color w:val="000000"/>
            <w:sz w:val="24"/>
            <w:szCs w:val="24"/>
          </w:rPr>
          <w:t xml:space="preserve">(6) </w:t>
        </w:r>
      </w:ins>
      <w:ins w:id="344" w:author="GEberso" w:date="2014-01-13T16:44:00Z">
        <w:r w:rsidR="003424DE">
          <w:rPr>
            <w:rFonts w:ascii="Times New Roman" w:hAnsi="Times New Roman" w:cs="Times New Roman"/>
            <w:bCs/>
            <w:color w:val="000000"/>
            <w:sz w:val="24"/>
            <w:szCs w:val="24"/>
          </w:rPr>
          <w:t>Requirements for CISWI units.</w:t>
        </w:r>
      </w:ins>
    </w:p>
    <w:p w14:paraId="6800A1EC" w14:textId="77777777" w:rsidR="00C2458C" w:rsidRPr="00A5317B" w:rsidRDefault="003424DE" w:rsidP="00C62865">
      <w:pPr>
        <w:autoSpaceDE w:val="0"/>
        <w:autoSpaceDN w:val="0"/>
        <w:adjustRightInd w:val="0"/>
        <w:spacing w:after="240" w:line="240" w:lineRule="auto"/>
        <w:rPr>
          <w:ins w:id="345" w:author="ACurtis" w:date="2013-10-30T09:12:00Z"/>
          <w:rFonts w:ascii="Times New Roman" w:hAnsi="Times New Roman" w:cs="Times New Roman"/>
          <w:color w:val="000000"/>
          <w:sz w:val="24"/>
          <w:szCs w:val="24"/>
        </w:rPr>
      </w:pPr>
      <w:ins w:id="346" w:author="GEberso" w:date="2014-01-13T16:44:00Z">
        <w:r>
          <w:rPr>
            <w:rFonts w:ascii="Times New Roman" w:hAnsi="Times New Roman" w:cs="Times New Roman"/>
            <w:bCs/>
            <w:color w:val="000000"/>
            <w:sz w:val="24"/>
            <w:szCs w:val="24"/>
          </w:rPr>
          <w:t xml:space="preserve">(a) </w:t>
        </w:r>
      </w:ins>
      <w:ins w:id="347"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14:paraId="6800A1ED" w14:textId="77777777" w:rsidR="00C2458C" w:rsidRPr="00A5317B" w:rsidRDefault="00C2458C" w:rsidP="00C62865">
      <w:pPr>
        <w:autoSpaceDE w:val="0"/>
        <w:autoSpaceDN w:val="0"/>
        <w:adjustRightInd w:val="0"/>
        <w:spacing w:after="240" w:line="240" w:lineRule="auto"/>
        <w:rPr>
          <w:ins w:id="348" w:author="ACurtis" w:date="2013-10-30T09:12:00Z"/>
          <w:rFonts w:ascii="Times New Roman" w:hAnsi="Times New Roman" w:cs="Times New Roman"/>
          <w:color w:val="000000"/>
          <w:sz w:val="24"/>
          <w:szCs w:val="24"/>
        </w:rPr>
      </w:pPr>
      <w:ins w:id="349" w:author="ACurtis" w:date="2013-10-30T09:12:00Z">
        <w:r>
          <w:rPr>
            <w:rFonts w:ascii="Times New Roman" w:hAnsi="Times New Roman" w:cs="Times New Roman"/>
            <w:color w:val="000000"/>
            <w:sz w:val="24"/>
            <w:szCs w:val="24"/>
          </w:rPr>
          <w:t>(</w:t>
        </w:r>
      </w:ins>
      <w:ins w:id="350" w:author="GEberso" w:date="2014-01-13T16:48:00Z">
        <w:r w:rsidR="0021256E">
          <w:rPr>
            <w:rFonts w:ascii="Times New Roman" w:hAnsi="Times New Roman" w:cs="Times New Roman"/>
            <w:color w:val="000000"/>
            <w:sz w:val="24"/>
            <w:szCs w:val="24"/>
          </w:rPr>
          <w:t>A</w:t>
        </w:r>
      </w:ins>
      <w:ins w:id="351"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14:paraId="6800A1EE" w14:textId="77777777" w:rsidR="00C2458C" w:rsidRPr="00A5317B" w:rsidRDefault="00C2458C" w:rsidP="00C62865">
      <w:pPr>
        <w:autoSpaceDE w:val="0"/>
        <w:autoSpaceDN w:val="0"/>
        <w:adjustRightInd w:val="0"/>
        <w:spacing w:after="240" w:line="240" w:lineRule="auto"/>
        <w:rPr>
          <w:ins w:id="352" w:author="ACurtis" w:date="2013-10-30T09:12:00Z"/>
          <w:rFonts w:ascii="Times New Roman" w:hAnsi="Times New Roman" w:cs="Times New Roman"/>
          <w:color w:val="000000"/>
          <w:sz w:val="24"/>
          <w:szCs w:val="24"/>
        </w:rPr>
      </w:pPr>
      <w:ins w:id="353" w:author="ACurtis" w:date="2013-10-30T09:12:00Z">
        <w:r>
          <w:rPr>
            <w:rFonts w:ascii="Times New Roman" w:hAnsi="Times New Roman" w:cs="Times New Roman"/>
            <w:color w:val="000000"/>
            <w:sz w:val="24"/>
            <w:szCs w:val="24"/>
          </w:rPr>
          <w:t>(</w:t>
        </w:r>
      </w:ins>
      <w:ins w:id="354" w:author="GEberso" w:date="2014-01-13T16:48:00Z">
        <w:r w:rsidR="0021256E">
          <w:rPr>
            <w:rFonts w:ascii="Times New Roman" w:hAnsi="Times New Roman" w:cs="Times New Roman"/>
            <w:color w:val="000000"/>
            <w:sz w:val="24"/>
            <w:szCs w:val="24"/>
          </w:rPr>
          <w:t>B</w:t>
        </w:r>
      </w:ins>
      <w:ins w:id="355"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14:paraId="6800A1EF" w14:textId="77777777" w:rsidR="00C2458C" w:rsidRPr="00A5317B" w:rsidRDefault="00C2458C" w:rsidP="00C62865">
      <w:pPr>
        <w:autoSpaceDE w:val="0"/>
        <w:autoSpaceDN w:val="0"/>
        <w:adjustRightInd w:val="0"/>
        <w:spacing w:after="240" w:line="240" w:lineRule="auto"/>
        <w:rPr>
          <w:ins w:id="356" w:author="ACurtis" w:date="2013-10-30T09:12:00Z"/>
          <w:rFonts w:ascii="Times New Roman" w:hAnsi="Times New Roman" w:cs="Times New Roman"/>
          <w:color w:val="000000"/>
          <w:sz w:val="24"/>
          <w:szCs w:val="24"/>
        </w:rPr>
      </w:pPr>
      <w:ins w:id="357" w:author="ACurtis" w:date="2013-10-30T09:12:00Z">
        <w:r w:rsidRPr="003615DF">
          <w:rPr>
            <w:rFonts w:ascii="Times New Roman" w:hAnsi="Times New Roman" w:cs="Times New Roman"/>
            <w:color w:val="000000"/>
            <w:sz w:val="24"/>
            <w:szCs w:val="24"/>
          </w:rPr>
          <w:t>(</w:t>
        </w:r>
      </w:ins>
      <w:ins w:id="358" w:author="GEberso" w:date="2014-01-13T16:48:00Z">
        <w:r w:rsidR="0021256E">
          <w:rPr>
            <w:rFonts w:ascii="Times New Roman" w:hAnsi="Times New Roman" w:cs="Times New Roman"/>
            <w:color w:val="000000"/>
            <w:sz w:val="24"/>
            <w:szCs w:val="24"/>
          </w:rPr>
          <w:t>b</w:t>
        </w:r>
      </w:ins>
      <w:ins w:id="359"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6800A1F0" w14:textId="77777777" w:rsidR="00C2458C" w:rsidRPr="00A5317B" w:rsidRDefault="00C2458C" w:rsidP="00C62865">
      <w:pPr>
        <w:autoSpaceDE w:val="0"/>
        <w:autoSpaceDN w:val="0"/>
        <w:adjustRightInd w:val="0"/>
        <w:spacing w:after="240" w:line="240" w:lineRule="auto"/>
        <w:rPr>
          <w:ins w:id="360" w:author="ACurtis" w:date="2013-10-30T09:12:00Z"/>
          <w:rFonts w:ascii="Times New Roman" w:hAnsi="Times New Roman" w:cs="Times New Roman"/>
          <w:color w:val="000000"/>
          <w:sz w:val="24"/>
          <w:szCs w:val="24"/>
        </w:rPr>
      </w:pPr>
      <w:ins w:id="361" w:author="ACurtis" w:date="2013-10-30T09:12:00Z">
        <w:r w:rsidRPr="003615DF">
          <w:rPr>
            <w:rFonts w:ascii="Times New Roman" w:hAnsi="Times New Roman" w:cs="Times New Roman"/>
            <w:color w:val="000000"/>
            <w:sz w:val="24"/>
            <w:szCs w:val="24"/>
          </w:rPr>
          <w:t>(</w:t>
        </w:r>
      </w:ins>
      <w:ins w:id="362" w:author="GEberso" w:date="2014-01-13T16:48:00Z">
        <w:r w:rsidR="0021256E">
          <w:rPr>
            <w:rFonts w:ascii="Times New Roman" w:hAnsi="Times New Roman" w:cs="Times New Roman"/>
            <w:color w:val="000000"/>
            <w:sz w:val="24"/>
            <w:szCs w:val="24"/>
          </w:rPr>
          <w:t>A</w:t>
        </w:r>
      </w:ins>
      <w:ins w:id="363"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6800A1F1" w14:textId="77777777" w:rsidR="00C2458C" w:rsidRPr="00A5317B" w:rsidRDefault="00C2458C" w:rsidP="00C62865">
      <w:pPr>
        <w:autoSpaceDE w:val="0"/>
        <w:autoSpaceDN w:val="0"/>
        <w:adjustRightInd w:val="0"/>
        <w:spacing w:after="240" w:line="240" w:lineRule="auto"/>
        <w:rPr>
          <w:ins w:id="364" w:author="ACurtis" w:date="2013-10-30T09:12:00Z"/>
          <w:rFonts w:ascii="Times New Roman" w:hAnsi="Times New Roman" w:cs="Times New Roman"/>
          <w:color w:val="000000"/>
          <w:sz w:val="24"/>
          <w:szCs w:val="24"/>
        </w:rPr>
      </w:pPr>
      <w:ins w:id="365" w:author="ACurtis" w:date="2013-10-30T09:12:00Z">
        <w:r w:rsidRPr="003615DF">
          <w:rPr>
            <w:rFonts w:ascii="Times New Roman" w:hAnsi="Times New Roman" w:cs="Times New Roman"/>
            <w:color w:val="000000"/>
            <w:sz w:val="24"/>
            <w:szCs w:val="24"/>
          </w:rPr>
          <w:t>(</w:t>
        </w:r>
      </w:ins>
      <w:ins w:id="366" w:author="GEberso" w:date="2014-01-13T16:48:00Z">
        <w:r w:rsidR="0021256E">
          <w:rPr>
            <w:rFonts w:ascii="Times New Roman" w:hAnsi="Times New Roman" w:cs="Times New Roman"/>
            <w:color w:val="000000"/>
            <w:sz w:val="24"/>
            <w:szCs w:val="24"/>
          </w:rPr>
          <w:t>B</w:t>
        </w:r>
      </w:ins>
      <w:ins w:id="367"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14:paraId="6800A1F2" w14:textId="77777777" w:rsidR="00C2458C" w:rsidRPr="00A5317B" w:rsidRDefault="00C2458C" w:rsidP="00C62865">
      <w:pPr>
        <w:autoSpaceDE w:val="0"/>
        <w:autoSpaceDN w:val="0"/>
        <w:adjustRightInd w:val="0"/>
        <w:spacing w:after="240" w:line="240" w:lineRule="auto"/>
        <w:rPr>
          <w:ins w:id="368" w:author="ACurtis" w:date="2013-10-30T09:12:00Z"/>
          <w:rFonts w:ascii="Times New Roman" w:hAnsi="Times New Roman" w:cs="Times New Roman"/>
          <w:color w:val="000000"/>
          <w:sz w:val="24"/>
          <w:szCs w:val="24"/>
        </w:rPr>
      </w:pPr>
      <w:ins w:id="369" w:author="ACurtis" w:date="2013-10-30T09:12:00Z">
        <w:r w:rsidRPr="003615DF">
          <w:rPr>
            <w:rFonts w:ascii="Times New Roman" w:hAnsi="Times New Roman" w:cs="Times New Roman"/>
            <w:color w:val="000000"/>
            <w:sz w:val="24"/>
            <w:szCs w:val="24"/>
          </w:rPr>
          <w:t>(</w:t>
        </w:r>
      </w:ins>
      <w:ins w:id="370" w:author="GEberso" w:date="2014-01-13T16:48:00Z">
        <w:r w:rsidR="0021256E">
          <w:rPr>
            <w:rFonts w:ascii="Times New Roman" w:hAnsi="Times New Roman" w:cs="Times New Roman"/>
            <w:color w:val="000000"/>
            <w:sz w:val="24"/>
            <w:szCs w:val="24"/>
          </w:rPr>
          <w:t>C</w:t>
        </w:r>
      </w:ins>
      <w:ins w:id="371"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14:paraId="6800A1F3" w14:textId="77777777" w:rsidR="00C2458C" w:rsidRPr="00A5317B" w:rsidRDefault="00C2458C" w:rsidP="00C62865">
      <w:pPr>
        <w:autoSpaceDE w:val="0"/>
        <w:autoSpaceDN w:val="0"/>
        <w:adjustRightInd w:val="0"/>
        <w:spacing w:after="240" w:line="240" w:lineRule="auto"/>
        <w:rPr>
          <w:ins w:id="372" w:author="ACurtis" w:date="2013-10-30T09:12:00Z"/>
          <w:rFonts w:ascii="Times New Roman" w:hAnsi="Times New Roman" w:cs="Times New Roman"/>
          <w:color w:val="000000"/>
          <w:sz w:val="24"/>
          <w:szCs w:val="24"/>
        </w:rPr>
      </w:pPr>
      <w:ins w:id="373" w:author="ACurtis" w:date="2013-10-30T09:12:00Z">
        <w:r>
          <w:rPr>
            <w:rFonts w:ascii="Times New Roman" w:hAnsi="Times New Roman" w:cs="Times New Roman"/>
            <w:color w:val="000000"/>
            <w:sz w:val="24"/>
            <w:szCs w:val="24"/>
          </w:rPr>
          <w:t>(</w:t>
        </w:r>
      </w:ins>
      <w:ins w:id="374" w:author="GEberso" w:date="2014-01-13T16:48:00Z">
        <w:r w:rsidR="0021256E">
          <w:rPr>
            <w:rFonts w:ascii="Times New Roman" w:hAnsi="Times New Roman" w:cs="Times New Roman"/>
            <w:color w:val="000000"/>
            <w:sz w:val="24"/>
            <w:szCs w:val="24"/>
          </w:rPr>
          <w:t>c</w:t>
        </w:r>
      </w:ins>
      <w:ins w:id="375"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6800A1F4" w14:textId="77777777" w:rsidR="00C2458C" w:rsidRPr="00A5317B" w:rsidRDefault="00C2458C" w:rsidP="00C62865">
      <w:pPr>
        <w:autoSpaceDE w:val="0"/>
        <w:autoSpaceDN w:val="0"/>
        <w:adjustRightInd w:val="0"/>
        <w:spacing w:after="240" w:line="240" w:lineRule="auto"/>
        <w:rPr>
          <w:ins w:id="376" w:author="ACurtis" w:date="2013-10-30T09:12:00Z"/>
          <w:rFonts w:ascii="Times New Roman" w:hAnsi="Times New Roman" w:cs="Times New Roman"/>
          <w:color w:val="000000"/>
          <w:sz w:val="24"/>
          <w:szCs w:val="24"/>
        </w:rPr>
      </w:pPr>
      <w:ins w:id="377"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6800A1F5" w14:textId="77777777" w:rsidR="00C2458C" w:rsidRPr="00A5317B" w:rsidRDefault="00C2458C" w:rsidP="00C62865">
      <w:pPr>
        <w:autoSpaceDE w:val="0"/>
        <w:autoSpaceDN w:val="0"/>
        <w:adjustRightInd w:val="0"/>
        <w:spacing w:after="240" w:line="240" w:lineRule="auto"/>
        <w:rPr>
          <w:ins w:id="378" w:author="ACurtis" w:date="2013-10-30T09:12:00Z"/>
          <w:rFonts w:ascii="Times New Roman" w:hAnsi="Times New Roman" w:cs="Times New Roman"/>
          <w:color w:val="000000"/>
          <w:sz w:val="24"/>
          <w:szCs w:val="24"/>
        </w:rPr>
      </w:pPr>
      <w:ins w:id="37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14:paraId="6800A1F6" w14:textId="77777777" w:rsidR="00C2458C" w:rsidRPr="00A5317B" w:rsidRDefault="00C2458C" w:rsidP="00C62865">
      <w:pPr>
        <w:autoSpaceDE w:val="0"/>
        <w:autoSpaceDN w:val="0"/>
        <w:adjustRightInd w:val="0"/>
        <w:spacing w:after="240" w:line="240" w:lineRule="auto"/>
        <w:rPr>
          <w:ins w:id="380" w:author="ACurtis" w:date="2013-10-30T09:12:00Z"/>
          <w:rFonts w:ascii="Times New Roman" w:hAnsi="Times New Roman" w:cs="Times New Roman"/>
          <w:color w:val="000000"/>
          <w:sz w:val="24"/>
          <w:szCs w:val="24"/>
        </w:rPr>
      </w:pPr>
      <w:ins w:id="38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6800A1F7" w14:textId="77777777" w:rsidR="00C2458C" w:rsidRPr="00A5317B" w:rsidRDefault="00C2458C" w:rsidP="00C62865">
      <w:pPr>
        <w:autoSpaceDE w:val="0"/>
        <w:autoSpaceDN w:val="0"/>
        <w:adjustRightInd w:val="0"/>
        <w:spacing w:after="240" w:line="240" w:lineRule="auto"/>
        <w:rPr>
          <w:ins w:id="382" w:author="ACurtis" w:date="2013-10-30T09:12:00Z"/>
          <w:rFonts w:ascii="Times New Roman" w:hAnsi="Times New Roman" w:cs="Times New Roman"/>
          <w:color w:val="000000"/>
          <w:sz w:val="24"/>
          <w:szCs w:val="24"/>
        </w:rPr>
      </w:pPr>
      <w:ins w:id="38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14:paraId="6800A1F8" w14:textId="77777777" w:rsidR="00C2458C" w:rsidRPr="00A5317B" w:rsidRDefault="00C2458C" w:rsidP="00C62865">
      <w:pPr>
        <w:autoSpaceDE w:val="0"/>
        <w:autoSpaceDN w:val="0"/>
        <w:adjustRightInd w:val="0"/>
        <w:spacing w:after="240" w:line="240" w:lineRule="auto"/>
        <w:rPr>
          <w:ins w:id="384" w:author="ACurtis" w:date="2013-10-30T09:12:00Z"/>
          <w:rFonts w:ascii="Times New Roman" w:hAnsi="Times New Roman" w:cs="Times New Roman"/>
          <w:color w:val="000000"/>
          <w:sz w:val="24"/>
          <w:szCs w:val="24"/>
        </w:rPr>
      </w:pPr>
      <w:ins w:id="38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14:paraId="6800A1F9" w14:textId="77777777" w:rsidR="00C2458C" w:rsidRPr="00A5317B" w:rsidRDefault="00C2458C" w:rsidP="00C62865">
      <w:pPr>
        <w:autoSpaceDE w:val="0"/>
        <w:autoSpaceDN w:val="0"/>
        <w:adjustRightInd w:val="0"/>
        <w:spacing w:after="240" w:line="240" w:lineRule="auto"/>
        <w:rPr>
          <w:ins w:id="386" w:author="ACurtis" w:date="2013-10-30T09:12:00Z"/>
          <w:rFonts w:ascii="Times New Roman" w:hAnsi="Times New Roman" w:cs="Times New Roman"/>
          <w:color w:val="000000"/>
          <w:sz w:val="24"/>
          <w:szCs w:val="24"/>
        </w:rPr>
      </w:pPr>
      <w:proofErr w:type="gramStart"/>
      <w:ins w:id="38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14:paraId="6800A1FA" w14:textId="77777777" w:rsidR="00C2458C" w:rsidRPr="00A5317B" w:rsidRDefault="00C2458C" w:rsidP="00C62865">
      <w:pPr>
        <w:autoSpaceDE w:val="0"/>
        <w:autoSpaceDN w:val="0"/>
        <w:adjustRightInd w:val="0"/>
        <w:spacing w:after="240" w:line="240" w:lineRule="auto"/>
        <w:rPr>
          <w:ins w:id="388" w:author="ACurtis" w:date="2013-10-30T09:12:00Z"/>
          <w:rFonts w:ascii="Times New Roman" w:hAnsi="Times New Roman" w:cs="Times New Roman"/>
          <w:color w:val="000000"/>
          <w:sz w:val="24"/>
          <w:szCs w:val="24"/>
        </w:rPr>
      </w:pPr>
      <w:ins w:id="38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90" w:author="GEberso" w:date="2014-01-13T17:06:00Z">
        <w:r w:rsidR="004B4401">
          <w:rPr>
            <w:rFonts w:ascii="Times New Roman" w:hAnsi="Times New Roman" w:cs="Times New Roman"/>
            <w:color w:val="000000"/>
            <w:sz w:val="24"/>
            <w:szCs w:val="24"/>
          </w:rPr>
          <w:t>6</w:t>
        </w:r>
      </w:ins>
      <w:proofErr w:type="gramStart"/>
      <w:ins w:id="391" w:author="ACurtis" w:date="2013-10-30T09:12:00Z">
        <w:r>
          <w:rPr>
            <w:rFonts w:ascii="Times New Roman" w:hAnsi="Times New Roman" w:cs="Times New Roman"/>
            <w:color w:val="000000"/>
            <w:sz w:val="24"/>
            <w:szCs w:val="24"/>
          </w:rPr>
          <w:t>)(</w:t>
        </w:r>
      </w:ins>
      <w:proofErr w:type="gramEnd"/>
      <w:ins w:id="392" w:author="GEberso" w:date="2014-01-13T17:06:00Z">
        <w:r w:rsidR="004B4401">
          <w:rPr>
            <w:rFonts w:ascii="Times New Roman" w:hAnsi="Times New Roman" w:cs="Times New Roman"/>
            <w:color w:val="000000"/>
            <w:sz w:val="24"/>
            <w:szCs w:val="24"/>
          </w:rPr>
          <w:t>k</w:t>
        </w:r>
      </w:ins>
      <w:ins w:id="393"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14:paraId="6800A1FB" w14:textId="77777777" w:rsidR="00C2458C" w:rsidRPr="00A5317B" w:rsidRDefault="00C2458C" w:rsidP="00C62865">
      <w:pPr>
        <w:autoSpaceDE w:val="0"/>
        <w:autoSpaceDN w:val="0"/>
        <w:adjustRightInd w:val="0"/>
        <w:spacing w:after="240" w:line="240" w:lineRule="auto"/>
        <w:rPr>
          <w:ins w:id="394" w:author="ACurtis" w:date="2013-10-30T09:12:00Z"/>
          <w:rFonts w:ascii="Times New Roman" w:hAnsi="Times New Roman" w:cs="Times New Roman"/>
          <w:color w:val="000000"/>
          <w:sz w:val="24"/>
          <w:szCs w:val="24"/>
        </w:rPr>
      </w:pPr>
      <w:ins w:id="39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6800A1FC" w14:textId="77777777" w:rsidR="00C2458C" w:rsidRPr="00A5317B" w:rsidRDefault="00C2458C" w:rsidP="00C62865">
      <w:pPr>
        <w:autoSpaceDE w:val="0"/>
        <w:autoSpaceDN w:val="0"/>
        <w:adjustRightInd w:val="0"/>
        <w:spacing w:after="240" w:line="240" w:lineRule="auto"/>
        <w:rPr>
          <w:ins w:id="396" w:author="ACurtis" w:date="2013-10-30T09:12:00Z"/>
          <w:rFonts w:ascii="Times New Roman" w:hAnsi="Times New Roman" w:cs="Times New Roman"/>
          <w:color w:val="000000"/>
          <w:sz w:val="24"/>
          <w:szCs w:val="24"/>
        </w:rPr>
      </w:pPr>
      <w:ins w:id="397"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6800A1FD" w14:textId="77777777" w:rsidR="00C2458C" w:rsidRPr="00A5317B" w:rsidRDefault="00C2458C" w:rsidP="00C62865">
      <w:pPr>
        <w:autoSpaceDE w:val="0"/>
        <w:autoSpaceDN w:val="0"/>
        <w:adjustRightInd w:val="0"/>
        <w:spacing w:after="240" w:line="240" w:lineRule="auto"/>
        <w:rPr>
          <w:ins w:id="398" w:author="ACurtis" w:date="2013-10-30T09:12:00Z"/>
          <w:rFonts w:ascii="Times New Roman" w:hAnsi="Times New Roman" w:cs="Times New Roman"/>
          <w:bCs/>
          <w:color w:val="000000"/>
          <w:sz w:val="24"/>
          <w:szCs w:val="24"/>
        </w:rPr>
      </w:pPr>
      <w:ins w:id="399" w:author="ACurtis" w:date="2013-10-30T09:12:00Z">
        <w:r>
          <w:rPr>
            <w:rFonts w:ascii="Times New Roman" w:hAnsi="Times New Roman" w:cs="Times New Roman"/>
            <w:bCs/>
            <w:color w:val="000000"/>
            <w:sz w:val="24"/>
            <w:szCs w:val="24"/>
          </w:rPr>
          <w:t xml:space="preserve">(f) Closing a CISWI </w:t>
        </w:r>
      </w:ins>
      <w:ins w:id="400" w:author="GEberso" w:date="2014-01-13T17:07:00Z">
        <w:r w:rsidR="004B4401">
          <w:rPr>
            <w:rFonts w:ascii="Times New Roman" w:hAnsi="Times New Roman" w:cs="Times New Roman"/>
            <w:bCs/>
            <w:color w:val="000000"/>
            <w:sz w:val="24"/>
            <w:szCs w:val="24"/>
          </w:rPr>
          <w:t>u</w:t>
        </w:r>
      </w:ins>
      <w:ins w:id="401" w:author="ACurtis" w:date="2013-10-30T09:12:00Z">
        <w:r>
          <w:rPr>
            <w:rFonts w:ascii="Times New Roman" w:hAnsi="Times New Roman" w:cs="Times New Roman"/>
            <w:bCs/>
            <w:color w:val="000000"/>
            <w:sz w:val="24"/>
            <w:szCs w:val="24"/>
          </w:rPr>
          <w:t xml:space="preserve">nit. </w:t>
        </w:r>
      </w:ins>
    </w:p>
    <w:p w14:paraId="6800A1FE" w14:textId="77777777" w:rsidR="00C2458C" w:rsidRPr="00A5317B" w:rsidRDefault="00C2458C" w:rsidP="00C62865">
      <w:pPr>
        <w:autoSpaceDE w:val="0"/>
        <w:autoSpaceDN w:val="0"/>
        <w:adjustRightInd w:val="0"/>
        <w:spacing w:after="240" w:line="240" w:lineRule="auto"/>
        <w:rPr>
          <w:ins w:id="402" w:author="ACurtis" w:date="2013-10-30T09:12:00Z"/>
          <w:rFonts w:ascii="Times New Roman" w:hAnsi="Times New Roman" w:cs="Times New Roman"/>
          <w:color w:val="000000"/>
          <w:sz w:val="24"/>
          <w:szCs w:val="24"/>
        </w:rPr>
      </w:pPr>
      <w:ins w:id="403"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14:paraId="6800A1FF" w14:textId="77777777" w:rsidR="00C2458C" w:rsidRPr="00A5317B" w:rsidRDefault="00C2458C" w:rsidP="00C62865">
      <w:pPr>
        <w:autoSpaceDE w:val="0"/>
        <w:autoSpaceDN w:val="0"/>
        <w:adjustRightInd w:val="0"/>
        <w:spacing w:after="240" w:line="240" w:lineRule="auto"/>
        <w:rPr>
          <w:ins w:id="404" w:author="ACurtis" w:date="2013-10-30T09:12:00Z"/>
          <w:rFonts w:ascii="Times New Roman" w:hAnsi="Times New Roman" w:cs="Times New Roman"/>
          <w:b/>
          <w:bCs/>
          <w:color w:val="000000"/>
          <w:sz w:val="24"/>
          <w:szCs w:val="24"/>
        </w:rPr>
      </w:pPr>
      <w:ins w:id="405"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14:paraId="6800A200" w14:textId="77777777" w:rsidR="00C2458C" w:rsidRPr="00A5317B" w:rsidRDefault="00C2458C" w:rsidP="00C62865">
      <w:pPr>
        <w:autoSpaceDE w:val="0"/>
        <w:autoSpaceDN w:val="0"/>
        <w:adjustRightInd w:val="0"/>
        <w:spacing w:after="240" w:line="240" w:lineRule="auto"/>
        <w:rPr>
          <w:ins w:id="406" w:author="ACurtis" w:date="2013-10-30T09:12:00Z"/>
          <w:rFonts w:ascii="Times New Roman" w:hAnsi="Times New Roman" w:cs="Times New Roman"/>
          <w:color w:val="000000"/>
          <w:sz w:val="24"/>
          <w:szCs w:val="24"/>
        </w:rPr>
      </w:pPr>
      <w:ins w:id="407"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14:paraId="6800A201" w14:textId="77777777" w:rsidR="00C2458C" w:rsidRPr="00A5317B" w:rsidRDefault="00C2458C" w:rsidP="00C62865">
      <w:pPr>
        <w:autoSpaceDE w:val="0"/>
        <w:autoSpaceDN w:val="0"/>
        <w:adjustRightInd w:val="0"/>
        <w:spacing w:after="240" w:line="240" w:lineRule="auto"/>
        <w:rPr>
          <w:ins w:id="408" w:author="ACurtis" w:date="2013-10-30T09:12:00Z"/>
          <w:rFonts w:ascii="Times New Roman" w:hAnsi="Times New Roman" w:cs="Times New Roman"/>
          <w:bCs/>
          <w:color w:val="000000"/>
          <w:sz w:val="24"/>
          <w:szCs w:val="24"/>
        </w:rPr>
      </w:pPr>
      <w:ins w:id="409" w:author="ACurtis" w:date="2013-10-30T09:12:00Z">
        <w:r>
          <w:rPr>
            <w:rFonts w:ascii="Times New Roman" w:hAnsi="Times New Roman" w:cs="Times New Roman"/>
            <w:bCs/>
            <w:color w:val="000000"/>
            <w:sz w:val="24"/>
            <w:szCs w:val="24"/>
          </w:rPr>
          <w:t>(</w:t>
        </w:r>
      </w:ins>
      <w:ins w:id="410" w:author="GEberso" w:date="2014-01-13T16:49:00Z">
        <w:r w:rsidR="0021256E">
          <w:rPr>
            <w:rFonts w:ascii="Times New Roman" w:hAnsi="Times New Roman" w:cs="Times New Roman"/>
            <w:bCs/>
            <w:color w:val="000000"/>
            <w:sz w:val="24"/>
            <w:szCs w:val="24"/>
          </w:rPr>
          <w:t>g</w:t>
        </w:r>
      </w:ins>
      <w:ins w:id="411"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14:paraId="6800A202" w14:textId="77777777" w:rsidR="00C2458C" w:rsidRPr="00A5317B" w:rsidRDefault="00C2458C" w:rsidP="00C62865">
      <w:pPr>
        <w:autoSpaceDE w:val="0"/>
        <w:autoSpaceDN w:val="0"/>
        <w:adjustRightInd w:val="0"/>
        <w:spacing w:after="240" w:line="240" w:lineRule="auto"/>
        <w:rPr>
          <w:ins w:id="412" w:author="ACurtis" w:date="2013-10-30T09:12:00Z"/>
          <w:rFonts w:ascii="Times New Roman" w:hAnsi="Times New Roman" w:cs="Times New Roman"/>
          <w:bCs/>
          <w:color w:val="000000"/>
          <w:sz w:val="24"/>
          <w:szCs w:val="24"/>
        </w:rPr>
      </w:pPr>
      <w:ins w:id="413" w:author="ACurtis" w:date="2013-10-30T09:12:00Z">
        <w:r>
          <w:rPr>
            <w:rFonts w:ascii="Times New Roman" w:hAnsi="Times New Roman" w:cs="Times New Roman"/>
            <w:bCs/>
            <w:color w:val="000000"/>
            <w:sz w:val="24"/>
            <w:szCs w:val="24"/>
          </w:rPr>
          <w:t>(</w:t>
        </w:r>
      </w:ins>
      <w:ins w:id="414" w:author="GEberso" w:date="2014-01-13T16:49:00Z">
        <w:r w:rsidR="0021256E">
          <w:rPr>
            <w:rFonts w:ascii="Times New Roman" w:hAnsi="Times New Roman" w:cs="Times New Roman"/>
            <w:bCs/>
            <w:color w:val="000000"/>
            <w:sz w:val="24"/>
            <w:szCs w:val="24"/>
          </w:rPr>
          <w:t>h</w:t>
        </w:r>
      </w:ins>
      <w:ins w:id="415"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416"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417" w:author="GEberso" w:date="2014-01-14T09:48:00Z">
        <w:r w:rsidR="00BD3B66">
          <w:rPr>
            <w:rFonts w:ascii="Times New Roman" w:hAnsi="Times New Roman" w:cs="Times New Roman"/>
            <w:bCs/>
            <w:color w:val="000000"/>
            <w:sz w:val="24"/>
            <w:szCs w:val="24"/>
          </w:rPr>
          <w:t>EPA Administrator</w:t>
        </w:r>
      </w:ins>
      <w:ins w:id="418" w:author="GEberso" w:date="2014-01-14T09:46:00Z">
        <w:r w:rsidR="00BD3B66">
          <w:rPr>
            <w:rFonts w:ascii="Times New Roman" w:hAnsi="Times New Roman" w:cs="Times New Roman"/>
            <w:bCs/>
            <w:color w:val="000000"/>
            <w:sz w:val="24"/>
            <w:szCs w:val="24"/>
          </w:rPr>
          <w:t>” for “Administrator”</w:t>
        </w:r>
      </w:ins>
      <w:ins w:id="419" w:author="GEberso" w:date="2014-03-25T13:20:00Z">
        <w:r w:rsidR="0095669A">
          <w:rPr>
            <w:rFonts w:ascii="Times New Roman" w:hAnsi="Times New Roman" w:cs="Times New Roman"/>
            <w:bCs/>
            <w:color w:val="000000"/>
            <w:sz w:val="24"/>
            <w:szCs w:val="24"/>
          </w:rPr>
          <w:t>.</w:t>
        </w:r>
      </w:ins>
    </w:p>
    <w:p w14:paraId="6800A203" w14:textId="77777777" w:rsidR="00C2458C" w:rsidRPr="00A5317B" w:rsidRDefault="00C2458C" w:rsidP="00C62865">
      <w:pPr>
        <w:autoSpaceDE w:val="0"/>
        <w:autoSpaceDN w:val="0"/>
        <w:adjustRightInd w:val="0"/>
        <w:spacing w:after="240" w:line="240" w:lineRule="auto"/>
        <w:rPr>
          <w:ins w:id="420" w:author="ACurtis" w:date="2013-10-30T09:12:00Z"/>
          <w:rFonts w:ascii="Times New Roman" w:hAnsi="Times New Roman" w:cs="Times New Roman"/>
          <w:bCs/>
          <w:color w:val="000000"/>
          <w:sz w:val="24"/>
          <w:szCs w:val="24"/>
        </w:rPr>
      </w:pPr>
      <w:ins w:id="421" w:author="ACurtis" w:date="2013-10-30T09:12:00Z">
        <w:r>
          <w:rPr>
            <w:rFonts w:ascii="Times New Roman" w:hAnsi="Times New Roman" w:cs="Times New Roman"/>
            <w:bCs/>
            <w:color w:val="000000"/>
            <w:sz w:val="24"/>
            <w:szCs w:val="24"/>
          </w:rPr>
          <w:t>(</w:t>
        </w:r>
      </w:ins>
      <w:ins w:id="422" w:author="GEberso" w:date="2014-01-13T16:49:00Z">
        <w:r w:rsidR="0021256E">
          <w:rPr>
            <w:rFonts w:ascii="Times New Roman" w:hAnsi="Times New Roman" w:cs="Times New Roman"/>
            <w:bCs/>
            <w:color w:val="000000"/>
            <w:sz w:val="24"/>
            <w:szCs w:val="24"/>
          </w:rPr>
          <w:t>i</w:t>
        </w:r>
      </w:ins>
      <w:ins w:id="423"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14:paraId="6800A204" w14:textId="77777777" w:rsidR="00C2458C" w:rsidRPr="00A5317B" w:rsidRDefault="00C2458C" w:rsidP="00C62865">
      <w:pPr>
        <w:autoSpaceDE w:val="0"/>
        <w:autoSpaceDN w:val="0"/>
        <w:adjustRightInd w:val="0"/>
        <w:spacing w:after="240" w:line="240" w:lineRule="auto"/>
        <w:rPr>
          <w:ins w:id="424" w:author="ACurtis" w:date="2013-10-30T09:12:00Z"/>
          <w:rFonts w:ascii="Times New Roman" w:hAnsi="Times New Roman" w:cs="Times New Roman"/>
          <w:bCs/>
          <w:color w:val="000000"/>
          <w:sz w:val="24"/>
          <w:szCs w:val="24"/>
        </w:rPr>
      </w:pPr>
      <w:ins w:id="425"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26" w:author="GEberso" w:date="2014-01-14T09:44:00Z">
        <w:r w:rsidR="00BD3B66">
          <w:rPr>
            <w:rFonts w:ascii="Times New Roman" w:hAnsi="Times New Roman" w:cs="Times New Roman"/>
            <w:b/>
            <w:bCs/>
            <w:color w:val="000000"/>
            <w:sz w:val="24"/>
            <w:szCs w:val="24"/>
          </w:rPr>
          <w:t>0</w:t>
        </w:r>
      </w:ins>
      <w:ins w:id="427"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14:paraId="6800A205" w14:textId="77777777" w:rsidR="00C2458C" w:rsidRPr="00A5317B" w:rsidRDefault="00C2458C" w:rsidP="00C62865">
      <w:pPr>
        <w:autoSpaceDE w:val="0"/>
        <w:autoSpaceDN w:val="0"/>
        <w:adjustRightInd w:val="0"/>
        <w:spacing w:after="240" w:line="240" w:lineRule="auto"/>
        <w:rPr>
          <w:ins w:id="428" w:author="ACurtis" w:date="2013-10-30T09:12:00Z"/>
          <w:rFonts w:ascii="Times New Roman" w:hAnsi="Times New Roman" w:cs="Times New Roman"/>
          <w:bCs/>
          <w:color w:val="000000"/>
          <w:sz w:val="24"/>
          <w:szCs w:val="24"/>
        </w:rPr>
      </w:pPr>
      <w:ins w:id="429"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30" w:author="GEberso" w:date="2014-01-14T10:09:00Z">
        <w:r w:rsidR="00EF03A1">
          <w:rPr>
            <w:rFonts w:ascii="Times New Roman" w:hAnsi="Times New Roman" w:cs="Times New Roman"/>
            <w:bCs/>
            <w:color w:val="000000"/>
            <w:sz w:val="24"/>
            <w:szCs w:val="24"/>
          </w:rPr>
          <w:t xml:space="preserve">CISWI units </w:t>
        </w:r>
      </w:ins>
      <w:ins w:id="431"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32" w:author="GEberso" w:date="2014-01-14T10:22:00Z">
        <w:r w:rsidR="00E8440A">
          <w:rPr>
            <w:rFonts w:ascii="Times New Roman" w:hAnsi="Times New Roman" w:cs="Times New Roman"/>
            <w:bCs/>
            <w:color w:val="000000"/>
            <w:sz w:val="24"/>
            <w:szCs w:val="24"/>
          </w:rPr>
          <w:t xml:space="preserve">and </w:t>
        </w:r>
      </w:ins>
      <w:ins w:id="433" w:author="GEberso" w:date="2014-01-14T10:13:00Z">
        <w:r w:rsidR="00EF03A1">
          <w:rPr>
            <w:rFonts w:ascii="Times New Roman" w:hAnsi="Times New Roman" w:cs="Times New Roman"/>
            <w:bCs/>
            <w:color w:val="000000"/>
            <w:sz w:val="24"/>
            <w:szCs w:val="24"/>
          </w:rPr>
          <w:t xml:space="preserve">that were </w:t>
        </w:r>
      </w:ins>
      <w:ins w:id="434" w:author="ACurtis" w:date="2013-10-30T09:12:00Z">
        <w:r>
          <w:rPr>
            <w:rFonts w:ascii="Times New Roman" w:hAnsi="Times New Roman" w:cs="Times New Roman"/>
            <w:bCs/>
            <w:color w:val="000000"/>
            <w:sz w:val="24"/>
            <w:szCs w:val="24"/>
          </w:rPr>
          <w:t xml:space="preserve">subject to </w:t>
        </w:r>
      </w:ins>
      <w:ins w:id="435"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36" w:author="ACurtis" w:date="2013-10-30T09:12:00Z">
        <w:r>
          <w:rPr>
            <w:rFonts w:ascii="Times New Roman" w:hAnsi="Times New Roman" w:cs="Times New Roman"/>
            <w:bCs/>
            <w:color w:val="000000"/>
            <w:sz w:val="24"/>
            <w:szCs w:val="24"/>
          </w:rPr>
          <w:t>C</w:t>
        </w:r>
      </w:ins>
      <w:ins w:id="437" w:author="GEberso" w:date="2014-01-14T10:21:00Z">
        <w:r w:rsidR="00E8440A">
          <w:rPr>
            <w:rFonts w:ascii="Times New Roman" w:hAnsi="Times New Roman" w:cs="Times New Roman"/>
            <w:bCs/>
            <w:color w:val="000000"/>
            <w:sz w:val="24"/>
            <w:szCs w:val="24"/>
          </w:rPr>
          <w:t xml:space="preserve">ommercial and </w:t>
        </w:r>
      </w:ins>
      <w:ins w:id="438" w:author="ACurtis" w:date="2013-10-30T09:12:00Z">
        <w:r>
          <w:rPr>
            <w:rFonts w:ascii="Times New Roman" w:hAnsi="Times New Roman" w:cs="Times New Roman"/>
            <w:bCs/>
            <w:color w:val="000000"/>
            <w:sz w:val="24"/>
            <w:szCs w:val="24"/>
          </w:rPr>
          <w:t>I</w:t>
        </w:r>
      </w:ins>
      <w:ins w:id="439" w:author="GEberso" w:date="2014-01-14T10:21:00Z">
        <w:r w:rsidR="00E8440A">
          <w:rPr>
            <w:rFonts w:ascii="Times New Roman" w:hAnsi="Times New Roman" w:cs="Times New Roman"/>
            <w:bCs/>
            <w:color w:val="000000"/>
            <w:sz w:val="24"/>
            <w:szCs w:val="24"/>
          </w:rPr>
          <w:t xml:space="preserve">ndustrial </w:t>
        </w:r>
      </w:ins>
      <w:ins w:id="440" w:author="ACurtis" w:date="2013-10-30T09:12:00Z">
        <w:r>
          <w:rPr>
            <w:rFonts w:ascii="Times New Roman" w:hAnsi="Times New Roman" w:cs="Times New Roman"/>
            <w:bCs/>
            <w:color w:val="000000"/>
            <w:sz w:val="24"/>
            <w:szCs w:val="24"/>
          </w:rPr>
          <w:t>S</w:t>
        </w:r>
      </w:ins>
      <w:ins w:id="441" w:author="GEberso" w:date="2014-01-14T10:21:00Z">
        <w:r w:rsidR="00E8440A">
          <w:rPr>
            <w:rFonts w:ascii="Times New Roman" w:hAnsi="Times New Roman" w:cs="Times New Roman"/>
            <w:bCs/>
            <w:color w:val="000000"/>
            <w:sz w:val="24"/>
            <w:szCs w:val="24"/>
          </w:rPr>
          <w:t xml:space="preserve">olid </w:t>
        </w:r>
      </w:ins>
      <w:ins w:id="442" w:author="ACurtis" w:date="2013-10-30T09:12:00Z">
        <w:r>
          <w:rPr>
            <w:rFonts w:ascii="Times New Roman" w:hAnsi="Times New Roman" w:cs="Times New Roman"/>
            <w:bCs/>
            <w:color w:val="000000"/>
            <w:sz w:val="24"/>
            <w:szCs w:val="24"/>
          </w:rPr>
          <w:t>W</w:t>
        </w:r>
      </w:ins>
      <w:ins w:id="443" w:author="GEberso" w:date="2014-01-14T10:21:00Z">
        <w:r w:rsidR="00E8440A">
          <w:rPr>
            <w:rFonts w:ascii="Times New Roman" w:hAnsi="Times New Roman" w:cs="Times New Roman"/>
            <w:bCs/>
            <w:color w:val="000000"/>
            <w:sz w:val="24"/>
            <w:szCs w:val="24"/>
          </w:rPr>
          <w:t xml:space="preserve">aste </w:t>
        </w:r>
      </w:ins>
      <w:ins w:id="444" w:author="ACurtis" w:date="2013-10-30T09:12:00Z">
        <w:r>
          <w:rPr>
            <w:rFonts w:ascii="Times New Roman" w:hAnsi="Times New Roman" w:cs="Times New Roman"/>
            <w:bCs/>
            <w:color w:val="000000"/>
            <w:sz w:val="24"/>
            <w:szCs w:val="24"/>
          </w:rPr>
          <w:t>I</w:t>
        </w:r>
      </w:ins>
      <w:ins w:id="445" w:author="GEberso" w:date="2014-01-14T10:22:00Z">
        <w:r w:rsidR="00E8440A">
          <w:rPr>
            <w:rFonts w:ascii="Times New Roman" w:hAnsi="Times New Roman" w:cs="Times New Roman"/>
            <w:bCs/>
            <w:color w:val="000000"/>
            <w:sz w:val="24"/>
            <w:szCs w:val="24"/>
          </w:rPr>
          <w:t>ncineration Units)</w:t>
        </w:r>
      </w:ins>
      <w:ins w:id="446" w:author="ACurtis" w:date="2013-10-30T09:12:00Z">
        <w:r>
          <w:rPr>
            <w:rFonts w:ascii="Times New Roman" w:hAnsi="Times New Roman" w:cs="Times New Roman"/>
            <w:bCs/>
            <w:color w:val="000000"/>
            <w:sz w:val="24"/>
            <w:szCs w:val="24"/>
          </w:rPr>
          <w:t xml:space="preserve"> prior to June 4, 2010.</w:t>
        </w:r>
      </w:ins>
    </w:p>
    <w:p w14:paraId="6800A206" w14:textId="77777777" w:rsidR="00C2458C" w:rsidRPr="00A5317B" w:rsidRDefault="00C2458C" w:rsidP="00C62865">
      <w:pPr>
        <w:autoSpaceDE w:val="0"/>
        <w:autoSpaceDN w:val="0"/>
        <w:adjustRightInd w:val="0"/>
        <w:spacing w:after="240" w:line="240" w:lineRule="auto"/>
        <w:rPr>
          <w:ins w:id="447" w:author="ACurtis" w:date="2013-10-30T09:12:00Z"/>
          <w:rFonts w:ascii="Times New Roman" w:hAnsi="Times New Roman" w:cs="Times New Roman"/>
          <w:bCs/>
          <w:color w:val="000000"/>
          <w:sz w:val="24"/>
          <w:szCs w:val="24"/>
        </w:rPr>
      </w:pPr>
      <w:ins w:id="448"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14:paraId="6800A207" w14:textId="77777777" w:rsidR="00C2458C" w:rsidRPr="00A5317B" w:rsidRDefault="00C2458C" w:rsidP="00C62865">
      <w:pPr>
        <w:autoSpaceDE w:val="0"/>
        <w:autoSpaceDN w:val="0"/>
        <w:adjustRightInd w:val="0"/>
        <w:spacing w:after="240" w:line="240" w:lineRule="auto"/>
        <w:rPr>
          <w:ins w:id="449" w:author="ACurtis" w:date="2013-10-30T09:12:00Z"/>
          <w:rFonts w:ascii="Times New Roman" w:hAnsi="Times New Roman" w:cs="Times New Roman"/>
          <w:b/>
          <w:bCs/>
          <w:color w:val="000000"/>
          <w:sz w:val="24"/>
          <w:szCs w:val="24"/>
        </w:rPr>
      </w:pPr>
      <w:ins w:id="450" w:author="ACurtis" w:date="2013-10-30T09:12:00Z">
        <w:r>
          <w:rPr>
            <w:rFonts w:ascii="Times New Roman" w:hAnsi="Times New Roman" w:cs="Times New Roman"/>
            <w:bCs/>
            <w:color w:val="000000"/>
            <w:sz w:val="24"/>
            <w:szCs w:val="24"/>
          </w:rPr>
          <w:t>(</w:t>
        </w:r>
      </w:ins>
      <w:ins w:id="451" w:author="GEberso" w:date="2014-01-13T16:49:00Z">
        <w:r w:rsidR="0021256E">
          <w:rPr>
            <w:rFonts w:ascii="Times New Roman" w:hAnsi="Times New Roman" w:cs="Times New Roman"/>
            <w:bCs/>
            <w:color w:val="000000"/>
            <w:sz w:val="24"/>
            <w:szCs w:val="24"/>
          </w:rPr>
          <w:t>j</w:t>
        </w:r>
      </w:ins>
      <w:ins w:id="452"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14:paraId="6800A208" w14:textId="77777777" w:rsidR="00C2458C" w:rsidRPr="00A5317B" w:rsidRDefault="00C2458C" w:rsidP="00C62865">
      <w:pPr>
        <w:autoSpaceDE w:val="0"/>
        <w:autoSpaceDN w:val="0"/>
        <w:adjustRightInd w:val="0"/>
        <w:spacing w:after="240" w:line="240" w:lineRule="auto"/>
        <w:rPr>
          <w:ins w:id="453" w:author="ACurtis" w:date="2013-10-30T09:12:00Z"/>
          <w:rFonts w:ascii="Times New Roman" w:hAnsi="Times New Roman" w:cs="Times New Roman"/>
          <w:bCs/>
          <w:color w:val="000000"/>
          <w:sz w:val="24"/>
          <w:szCs w:val="24"/>
        </w:rPr>
      </w:pPr>
      <w:ins w:id="454" w:author="ACurtis" w:date="2013-10-30T09:12:00Z">
        <w:r w:rsidRPr="003615DF">
          <w:rPr>
            <w:rFonts w:ascii="Times New Roman" w:hAnsi="Times New Roman" w:cs="Times New Roman"/>
            <w:bCs/>
            <w:color w:val="000000"/>
            <w:sz w:val="24"/>
            <w:szCs w:val="24"/>
          </w:rPr>
          <w:t>(</w:t>
        </w:r>
      </w:ins>
      <w:ins w:id="455" w:author="GEberso" w:date="2014-01-13T16:49:00Z">
        <w:r w:rsidR="0021256E">
          <w:rPr>
            <w:rFonts w:ascii="Times New Roman" w:hAnsi="Times New Roman" w:cs="Times New Roman"/>
            <w:bCs/>
            <w:color w:val="000000"/>
            <w:sz w:val="24"/>
            <w:szCs w:val="24"/>
          </w:rPr>
          <w:t>k</w:t>
        </w:r>
      </w:ins>
      <w:ins w:id="456"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14:paraId="6800A209" w14:textId="77777777" w:rsidR="00C2458C" w:rsidRPr="00A5317B" w:rsidRDefault="00C2458C" w:rsidP="00C62865">
      <w:pPr>
        <w:autoSpaceDE w:val="0"/>
        <w:autoSpaceDN w:val="0"/>
        <w:adjustRightInd w:val="0"/>
        <w:spacing w:after="240" w:line="240" w:lineRule="auto"/>
        <w:rPr>
          <w:ins w:id="457" w:author="ACurtis" w:date="2013-10-30T09:12:00Z"/>
          <w:rFonts w:ascii="Times New Roman" w:hAnsi="Times New Roman" w:cs="Times New Roman"/>
          <w:bCs/>
          <w:color w:val="000000"/>
          <w:sz w:val="24"/>
          <w:szCs w:val="24"/>
        </w:rPr>
      </w:pPr>
      <w:ins w:id="458" w:author="ACurtis" w:date="2013-10-30T09:12:00Z">
        <w:r w:rsidRPr="003615DF">
          <w:rPr>
            <w:rFonts w:ascii="Times New Roman" w:hAnsi="Times New Roman" w:cs="Times New Roman"/>
            <w:bCs/>
            <w:color w:val="000000"/>
            <w:sz w:val="24"/>
            <w:szCs w:val="24"/>
          </w:rPr>
          <w:t>(</w:t>
        </w:r>
      </w:ins>
      <w:ins w:id="459" w:author="GEberso" w:date="2014-01-13T16:49:00Z">
        <w:r w:rsidR="0021256E">
          <w:rPr>
            <w:rFonts w:ascii="Times New Roman" w:hAnsi="Times New Roman" w:cs="Times New Roman"/>
            <w:bCs/>
            <w:color w:val="000000"/>
            <w:sz w:val="24"/>
            <w:szCs w:val="24"/>
          </w:rPr>
          <w:t>l</w:t>
        </w:r>
      </w:ins>
      <w:ins w:id="460"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subsection (</w:t>
        </w:r>
      </w:ins>
      <w:ins w:id="461" w:author="GEberso" w:date="2014-01-13T17:09:00Z">
        <w:r w:rsidR="004B4401">
          <w:rPr>
            <w:rFonts w:ascii="Times New Roman" w:hAnsi="Times New Roman" w:cs="Times New Roman"/>
            <w:bCs/>
            <w:color w:val="000000"/>
            <w:sz w:val="24"/>
            <w:szCs w:val="24"/>
          </w:rPr>
          <w:t>6</w:t>
        </w:r>
      </w:ins>
      <w:ins w:id="462" w:author="ACurtis" w:date="2013-10-30T09:12:00Z">
        <w:r>
          <w:rPr>
            <w:rFonts w:ascii="Times New Roman" w:hAnsi="Times New Roman" w:cs="Times New Roman"/>
            <w:bCs/>
            <w:color w:val="000000"/>
            <w:sz w:val="24"/>
            <w:szCs w:val="24"/>
          </w:rPr>
          <w:t>)(</w:t>
        </w:r>
      </w:ins>
      <w:ins w:id="463" w:author="GEberso" w:date="2014-01-13T17:09:00Z">
        <w:r w:rsidR="004B4401">
          <w:rPr>
            <w:rFonts w:ascii="Times New Roman" w:hAnsi="Times New Roman" w:cs="Times New Roman"/>
            <w:bCs/>
            <w:color w:val="000000"/>
            <w:sz w:val="24"/>
            <w:szCs w:val="24"/>
          </w:rPr>
          <w:t>i</w:t>
        </w:r>
      </w:ins>
      <w:ins w:id="464" w:author="ACurtis" w:date="2013-10-30T09:12:00Z">
        <w:r>
          <w:rPr>
            <w:rFonts w:ascii="Times New Roman" w:hAnsi="Times New Roman" w:cs="Times New Roman"/>
            <w:bCs/>
            <w:color w:val="000000"/>
            <w:sz w:val="24"/>
            <w:szCs w:val="24"/>
          </w:rPr>
          <w:t xml:space="preserve">)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14:paraId="6800A20A" w14:textId="77777777" w:rsidR="00C2458C" w:rsidRPr="00A5317B" w:rsidRDefault="00C2458C" w:rsidP="00C62865">
      <w:pPr>
        <w:autoSpaceDE w:val="0"/>
        <w:autoSpaceDN w:val="0"/>
        <w:adjustRightInd w:val="0"/>
        <w:spacing w:after="240" w:line="240" w:lineRule="auto"/>
        <w:rPr>
          <w:ins w:id="465" w:author="ACurtis" w:date="2013-10-30T09:12:00Z"/>
          <w:rFonts w:ascii="Times New Roman" w:hAnsi="Times New Roman" w:cs="Times New Roman"/>
          <w:bCs/>
          <w:color w:val="000000"/>
          <w:sz w:val="24"/>
          <w:szCs w:val="24"/>
        </w:rPr>
      </w:pPr>
      <w:ins w:id="466" w:author="ACurtis" w:date="2013-10-30T09:12:00Z">
        <w:r>
          <w:rPr>
            <w:rFonts w:ascii="Times New Roman" w:hAnsi="Times New Roman" w:cs="Times New Roman"/>
            <w:bCs/>
            <w:color w:val="000000"/>
            <w:sz w:val="24"/>
            <w:szCs w:val="24"/>
          </w:rPr>
          <w:t>(</w:t>
        </w:r>
      </w:ins>
      <w:ins w:id="467" w:author="GEberso" w:date="2014-01-13T16:49:00Z">
        <w:r w:rsidR="0021256E">
          <w:rPr>
            <w:rFonts w:ascii="Times New Roman" w:hAnsi="Times New Roman" w:cs="Times New Roman"/>
            <w:bCs/>
            <w:color w:val="000000"/>
            <w:sz w:val="24"/>
            <w:szCs w:val="24"/>
          </w:rPr>
          <w:t>m</w:t>
        </w:r>
      </w:ins>
      <w:ins w:id="468"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14:paraId="6800A20B" w14:textId="77777777" w:rsidR="00C2458C" w:rsidRPr="00A5317B" w:rsidRDefault="00C2458C" w:rsidP="00C62865">
      <w:pPr>
        <w:autoSpaceDE w:val="0"/>
        <w:autoSpaceDN w:val="0"/>
        <w:adjustRightInd w:val="0"/>
        <w:spacing w:after="240" w:line="240" w:lineRule="auto"/>
        <w:rPr>
          <w:ins w:id="469" w:author="ACurtis" w:date="2013-10-30T09:12:00Z"/>
          <w:rFonts w:ascii="Times New Roman" w:hAnsi="Times New Roman" w:cs="Times New Roman"/>
          <w:bCs/>
          <w:color w:val="000000"/>
          <w:sz w:val="24"/>
          <w:szCs w:val="24"/>
        </w:rPr>
      </w:pPr>
      <w:ins w:id="470"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6800A20C" w14:textId="77777777" w:rsidR="00C2458C" w:rsidRPr="00A5317B" w:rsidRDefault="00C2458C" w:rsidP="00C62865">
      <w:pPr>
        <w:autoSpaceDE w:val="0"/>
        <w:autoSpaceDN w:val="0"/>
        <w:adjustRightInd w:val="0"/>
        <w:spacing w:after="240" w:line="240" w:lineRule="auto"/>
        <w:rPr>
          <w:ins w:id="471" w:author="ACurtis" w:date="2013-10-30T09:12:00Z"/>
          <w:rFonts w:ascii="Times New Roman" w:hAnsi="Times New Roman" w:cs="Times New Roman"/>
          <w:bCs/>
          <w:color w:val="000000"/>
          <w:sz w:val="24"/>
          <w:szCs w:val="24"/>
        </w:rPr>
      </w:pPr>
      <w:ins w:id="472"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14:paraId="6800A20D" w14:textId="77777777" w:rsidR="00C2458C" w:rsidRPr="00A5317B" w:rsidRDefault="00C2458C" w:rsidP="00C62865">
      <w:pPr>
        <w:autoSpaceDE w:val="0"/>
        <w:autoSpaceDN w:val="0"/>
        <w:adjustRightInd w:val="0"/>
        <w:spacing w:after="240" w:line="240" w:lineRule="auto"/>
        <w:rPr>
          <w:ins w:id="473" w:author="ACurtis" w:date="2013-10-30T09:12:00Z"/>
          <w:rFonts w:ascii="Times New Roman" w:hAnsi="Times New Roman" w:cs="Times New Roman"/>
          <w:bCs/>
          <w:color w:val="000000"/>
          <w:sz w:val="24"/>
          <w:szCs w:val="24"/>
        </w:rPr>
      </w:pPr>
      <w:ins w:id="474"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6800A20E" w14:textId="77777777" w:rsidR="00C2458C" w:rsidRPr="00A5317B" w:rsidRDefault="00C2458C" w:rsidP="00C62865">
      <w:pPr>
        <w:autoSpaceDE w:val="0"/>
        <w:autoSpaceDN w:val="0"/>
        <w:adjustRightInd w:val="0"/>
        <w:spacing w:after="240" w:line="240" w:lineRule="auto"/>
        <w:rPr>
          <w:ins w:id="475" w:author="ACurtis" w:date="2013-10-30T09:12:00Z"/>
          <w:rFonts w:ascii="Times New Roman" w:hAnsi="Times New Roman" w:cs="Times New Roman"/>
          <w:bCs/>
          <w:color w:val="000000"/>
          <w:sz w:val="24"/>
          <w:szCs w:val="24"/>
        </w:rPr>
      </w:pPr>
      <w:ins w:id="476"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14:paraId="6800A20F" w14:textId="77777777" w:rsidR="00C2458C" w:rsidRPr="00A5317B" w:rsidRDefault="00C2458C" w:rsidP="00C62865">
      <w:pPr>
        <w:autoSpaceDE w:val="0"/>
        <w:autoSpaceDN w:val="0"/>
        <w:adjustRightInd w:val="0"/>
        <w:spacing w:after="240" w:line="240" w:lineRule="auto"/>
        <w:rPr>
          <w:ins w:id="477" w:author="ACurtis" w:date="2013-10-30T09:12:00Z"/>
          <w:rFonts w:ascii="Times New Roman" w:hAnsi="Times New Roman" w:cs="Times New Roman"/>
          <w:bCs/>
          <w:color w:val="000000"/>
          <w:sz w:val="24"/>
          <w:szCs w:val="24"/>
        </w:rPr>
      </w:pPr>
      <w:ins w:id="478"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14:paraId="6800A210" w14:textId="77777777" w:rsidR="00C2458C" w:rsidRPr="00A5317B" w:rsidRDefault="00C2458C" w:rsidP="00C62865">
      <w:pPr>
        <w:autoSpaceDE w:val="0"/>
        <w:autoSpaceDN w:val="0"/>
        <w:adjustRightInd w:val="0"/>
        <w:spacing w:after="240" w:line="240" w:lineRule="auto"/>
        <w:rPr>
          <w:ins w:id="479" w:author="ACurtis" w:date="2013-10-30T09:12:00Z"/>
          <w:rFonts w:ascii="Times New Roman" w:hAnsi="Times New Roman" w:cs="Times New Roman"/>
          <w:bCs/>
          <w:color w:val="000000"/>
          <w:sz w:val="24"/>
          <w:szCs w:val="24"/>
        </w:rPr>
      </w:pPr>
      <w:ins w:id="480"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14:paraId="6800A211" w14:textId="77777777" w:rsidR="00C2458C" w:rsidRPr="00A5317B" w:rsidRDefault="00C2458C" w:rsidP="00C62865">
      <w:pPr>
        <w:autoSpaceDE w:val="0"/>
        <w:autoSpaceDN w:val="0"/>
        <w:adjustRightInd w:val="0"/>
        <w:spacing w:after="240" w:line="240" w:lineRule="auto"/>
        <w:rPr>
          <w:ins w:id="481" w:author="ACurtis" w:date="2013-10-30T09:12:00Z"/>
          <w:rFonts w:ascii="Times New Roman" w:hAnsi="Times New Roman" w:cs="Times New Roman"/>
          <w:bCs/>
          <w:color w:val="000000"/>
          <w:sz w:val="24"/>
          <w:szCs w:val="24"/>
        </w:rPr>
      </w:pPr>
      <w:ins w:id="482"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14:paraId="6800A212" w14:textId="77777777" w:rsidR="00C2458C" w:rsidRPr="00A5317B" w:rsidRDefault="00C2458C" w:rsidP="00C62865">
      <w:pPr>
        <w:autoSpaceDE w:val="0"/>
        <w:autoSpaceDN w:val="0"/>
        <w:adjustRightInd w:val="0"/>
        <w:spacing w:after="240" w:line="240" w:lineRule="auto"/>
        <w:rPr>
          <w:ins w:id="483" w:author="ACurtis" w:date="2013-10-30T09:12:00Z"/>
          <w:rFonts w:ascii="Times New Roman" w:hAnsi="Times New Roman" w:cs="Times New Roman"/>
          <w:bCs/>
          <w:color w:val="000000"/>
          <w:sz w:val="24"/>
          <w:szCs w:val="24"/>
        </w:rPr>
      </w:pPr>
      <w:ins w:id="484"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85" w:author="GEberso" w:date="2014-01-14T10:29:00Z">
        <w:r w:rsidR="00E8440A">
          <w:rPr>
            <w:rFonts w:ascii="Times New Roman" w:hAnsi="Times New Roman" w:cs="Times New Roman"/>
            <w:b/>
            <w:bCs/>
            <w:color w:val="000000"/>
            <w:sz w:val="24"/>
            <w:szCs w:val="24"/>
          </w:rPr>
          <w:t>5</w:t>
        </w:r>
      </w:ins>
      <w:ins w:id="486" w:author="ACurtis" w:date="2013-10-30T09:12:00Z">
        <w:r>
          <w:rPr>
            <w:rFonts w:ascii="Times New Roman" w:hAnsi="Times New Roman" w:cs="Times New Roman"/>
            <w:b/>
            <w:bCs/>
            <w:color w:val="000000"/>
            <w:sz w:val="24"/>
            <w:szCs w:val="24"/>
          </w:rPr>
          <w:t>(</w:t>
        </w:r>
      </w:ins>
      <w:ins w:id="487" w:author="GEberso" w:date="2014-01-14T10:29:00Z">
        <w:r w:rsidR="00E8440A">
          <w:rPr>
            <w:rFonts w:ascii="Times New Roman" w:hAnsi="Times New Roman" w:cs="Times New Roman"/>
            <w:b/>
            <w:bCs/>
            <w:color w:val="000000"/>
            <w:sz w:val="24"/>
            <w:szCs w:val="24"/>
          </w:rPr>
          <w:t>b</w:t>
        </w:r>
      </w:ins>
      <w:proofErr w:type="gramStart"/>
      <w:ins w:id="488"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89" w:author="GEberso" w:date="2014-01-14T10:29:00Z">
        <w:r w:rsidR="00E8440A">
          <w:rPr>
            <w:rFonts w:ascii="Times New Roman" w:hAnsi="Times New Roman" w:cs="Times New Roman"/>
            <w:b/>
            <w:bCs/>
            <w:color w:val="000000"/>
            <w:sz w:val="24"/>
            <w:szCs w:val="24"/>
          </w:rPr>
          <w:t>b</w:t>
        </w:r>
      </w:ins>
      <w:ins w:id="490"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14:paraId="6800A213" w14:textId="77777777" w:rsidR="00C2458C" w:rsidRPr="00A5317B" w:rsidRDefault="00C2458C" w:rsidP="00C62865">
      <w:pPr>
        <w:autoSpaceDE w:val="0"/>
        <w:autoSpaceDN w:val="0"/>
        <w:adjustRightInd w:val="0"/>
        <w:spacing w:after="240" w:line="240" w:lineRule="auto"/>
        <w:rPr>
          <w:ins w:id="491" w:author="ACurtis" w:date="2013-10-30T09:12:00Z"/>
          <w:rFonts w:ascii="Times New Roman" w:hAnsi="Times New Roman" w:cs="Times New Roman"/>
          <w:bCs/>
          <w:color w:val="000000"/>
          <w:sz w:val="24"/>
          <w:szCs w:val="24"/>
        </w:rPr>
      </w:pPr>
      <w:ins w:id="492"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6800A214" w14:textId="77777777" w:rsidR="00C2458C" w:rsidRDefault="00C2458C" w:rsidP="00C62865">
      <w:pPr>
        <w:autoSpaceDE w:val="0"/>
        <w:autoSpaceDN w:val="0"/>
        <w:adjustRightInd w:val="0"/>
        <w:spacing w:after="240" w:line="240" w:lineRule="auto"/>
        <w:rPr>
          <w:ins w:id="493" w:author="GEberso" w:date="2014-01-13T13:36:00Z"/>
          <w:rFonts w:ascii="Times New Roman" w:hAnsi="Times New Roman" w:cs="Times New Roman"/>
          <w:color w:val="000000"/>
          <w:sz w:val="24"/>
          <w:szCs w:val="24"/>
        </w:rPr>
      </w:pPr>
      <w:ins w:id="494" w:author="ACurtis" w:date="2013-10-30T09:12:00Z">
        <w:r>
          <w:rPr>
            <w:rFonts w:ascii="Times New Roman" w:hAnsi="Times New Roman" w:cs="Times New Roman"/>
            <w:color w:val="000000"/>
            <w:sz w:val="24"/>
            <w:szCs w:val="24"/>
          </w:rPr>
          <w:t>(</w:t>
        </w:r>
      </w:ins>
      <w:ins w:id="495" w:author="GEberso" w:date="2014-01-13T17:08:00Z">
        <w:r w:rsidR="004B4401">
          <w:rPr>
            <w:rFonts w:ascii="Times New Roman" w:hAnsi="Times New Roman" w:cs="Times New Roman"/>
            <w:color w:val="000000"/>
            <w:sz w:val="24"/>
            <w:szCs w:val="24"/>
          </w:rPr>
          <w:t>7</w:t>
        </w:r>
      </w:ins>
      <w:ins w:id="496" w:author="ACurtis" w:date="2013-10-30T09:12:00Z">
        <w:r>
          <w:rPr>
            <w:rFonts w:ascii="Times New Roman" w:hAnsi="Times New Roman" w:cs="Times New Roman"/>
            <w:color w:val="000000"/>
            <w:sz w:val="24"/>
            <w:szCs w:val="24"/>
          </w:rPr>
          <w:t xml:space="preserve">) Requirements for air curtain incinerators. </w:t>
        </w:r>
      </w:ins>
    </w:p>
    <w:p w14:paraId="6800A215" w14:textId="77777777" w:rsidR="00306139" w:rsidRPr="00A5317B" w:rsidRDefault="00306139" w:rsidP="00306139">
      <w:pPr>
        <w:autoSpaceDE w:val="0"/>
        <w:autoSpaceDN w:val="0"/>
        <w:adjustRightInd w:val="0"/>
        <w:spacing w:after="240" w:line="240" w:lineRule="auto"/>
        <w:rPr>
          <w:ins w:id="497" w:author="ACurtis" w:date="2013-10-30T09:12:00Z"/>
          <w:rFonts w:ascii="Times New Roman" w:hAnsi="Times New Roman" w:cs="Times New Roman"/>
          <w:color w:val="000000"/>
          <w:sz w:val="24"/>
          <w:szCs w:val="24"/>
        </w:rPr>
      </w:pPr>
      <w:ins w:id="498" w:author="GEberso" w:date="2014-01-13T13:36:00Z">
        <w:r>
          <w:rPr>
            <w:rFonts w:ascii="Times New Roman" w:hAnsi="Times New Roman" w:cs="Times New Roman"/>
            <w:color w:val="000000"/>
            <w:sz w:val="24"/>
            <w:szCs w:val="24"/>
          </w:rPr>
          <w:t xml:space="preserve">(a) </w:t>
        </w:r>
        <w:r w:rsidR="00D21AB6" w:rsidRPr="00D21AB6">
          <w:rPr>
            <w:rFonts w:ascii="Times New Roman" w:hAnsi="Times New Roman" w:cs="Times New Roman"/>
            <w:color w:val="000000"/>
            <w:sz w:val="24"/>
            <w:szCs w:val="24"/>
            <w:rPrChange w:id="499" w:author="GEberso" w:date="2014-01-13T13:36:00Z">
              <w:rPr>
                <w:rFonts w:ascii="MIonic" w:hAnsi="MIonic" w:cs="MIonic"/>
                <w:sz w:val="16"/>
                <w:szCs w:val="16"/>
              </w:rPr>
            </w:rPrChange>
          </w:rPr>
          <w:t>An air curtain incinerator operates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0" w:author="GEberso" w:date="2014-01-13T13:36:00Z">
              <w:rPr>
                <w:rFonts w:ascii="MIonic" w:hAnsi="MIonic" w:cs="MIonic"/>
                <w:sz w:val="16"/>
                <w:szCs w:val="16"/>
              </w:rPr>
            </w:rPrChange>
          </w:rPr>
          <w:t>by forcefully projecting a curtain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1" w:author="GEberso" w:date="2014-01-13T13:36:00Z">
              <w:rPr>
                <w:rFonts w:ascii="MIonic" w:hAnsi="MIonic" w:cs="MIonic"/>
                <w:sz w:val="16"/>
                <w:szCs w:val="16"/>
              </w:rPr>
            </w:rPrChange>
          </w:rPr>
          <w:t>of air across an open chamber or open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2" w:author="GEberso" w:date="2014-01-13T13:36:00Z">
              <w:rPr>
                <w:rFonts w:ascii="MIonic" w:hAnsi="MIonic" w:cs="MIonic"/>
                <w:sz w:val="16"/>
                <w:szCs w:val="16"/>
              </w:rPr>
            </w:rPrChange>
          </w:rPr>
          <w:t>pit in which combustion occurs. Incinerators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3" w:author="GEberso" w:date="2014-01-13T13:36:00Z">
              <w:rPr>
                <w:rFonts w:ascii="MIonic" w:hAnsi="MIonic" w:cs="MIonic"/>
                <w:sz w:val="16"/>
                <w:szCs w:val="16"/>
              </w:rPr>
            </w:rPrChange>
          </w:rPr>
          <w:t>of this type can be constructed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4" w:author="GEberso" w:date="2014-01-13T13:36:00Z">
              <w:rPr>
                <w:rFonts w:ascii="MIonic" w:hAnsi="MIonic" w:cs="MIonic"/>
                <w:sz w:val="16"/>
                <w:szCs w:val="16"/>
              </w:rPr>
            </w:rPrChange>
          </w:rPr>
          <w:t>above or below ground and with or</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5" w:author="GEberso" w:date="2014-01-13T13:36:00Z">
              <w:rPr>
                <w:rFonts w:ascii="MIonic" w:hAnsi="MIonic" w:cs="MIonic"/>
                <w:sz w:val="16"/>
                <w:szCs w:val="16"/>
              </w:rPr>
            </w:rPrChange>
          </w:rPr>
          <w:t>without refractory walls and floor. (Air</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6" w:author="GEberso" w:date="2014-01-13T13:36:00Z">
              <w:rPr>
                <w:rFonts w:ascii="MIonic" w:hAnsi="MIonic" w:cs="MIonic"/>
                <w:sz w:val="16"/>
                <w:szCs w:val="16"/>
              </w:rPr>
            </w:rPrChange>
          </w:rPr>
          <w:t>curtain incinerators are not to be confused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7" w:author="GEberso" w:date="2014-01-13T13:36:00Z">
              <w:rPr>
                <w:rFonts w:ascii="MIonic" w:hAnsi="MIonic" w:cs="MIonic"/>
                <w:sz w:val="16"/>
                <w:szCs w:val="16"/>
              </w:rPr>
            </w:rPrChange>
          </w:rPr>
          <w:t>with conventional combustion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8" w:author="GEberso" w:date="2014-01-13T13:36:00Z">
              <w:rPr>
                <w:rFonts w:ascii="MIonic" w:hAnsi="MIonic" w:cs="MIonic"/>
                <w:sz w:val="16"/>
                <w:szCs w:val="16"/>
              </w:rPr>
            </w:rPrChange>
          </w:rPr>
          <w:t>devices with enclosed fireboxes and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9" w:author="GEberso" w:date="2014-01-13T13:36:00Z">
              <w:rPr>
                <w:rFonts w:ascii="MIonic" w:hAnsi="MIonic" w:cs="MIonic"/>
                <w:sz w:val="16"/>
                <w:szCs w:val="16"/>
              </w:rPr>
            </w:rPrChange>
          </w:rPr>
          <w:t>controlled air technology such as mass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0" w:author="GEberso" w:date="2014-01-13T13:36:00Z">
              <w:rPr>
                <w:rFonts w:ascii="MIonic" w:hAnsi="MIonic" w:cs="MIonic"/>
                <w:sz w:val="16"/>
                <w:szCs w:val="16"/>
              </w:rPr>
            </w:rPrChange>
          </w:rPr>
          <w:t>burn, modular, and fluidized bed combustors.)</w:t>
        </w:r>
      </w:ins>
    </w:p>
    <w:p w14:paraId="6800A216" w14:textId="77777777" w:rsidR="00306139" w:rsidRPr="00A5317B" w:rsidRDefault="00306139" w:rsidP="00306139">
      <w:pPr>
        <w:autoSpaceDE w:val="0"/>
        <w:autoSpaceDN w:val="0"/>
        <w:adjustRightInd w:val="0"/>
        <w:spacing w:after="240" w:line="240" w:lineRule="auto"/>
        <w:rPr>
          <w:ins w:id="511" w:author="GEberso" w:date="2014-01-13T13:38:00Z"/>
          <w:rFonts w:ascii="Times New Roman" w:hAnsi="Times New Roman" w:cs="Times New Roman"/>
          <w:color w:val="000000"/>
          <w:sz w:val="24"/>
          <w:szCs w:val="24"/>
        </w:rPr>
      </w:pPr>
      <w:ins w:id="512"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14:paraId="6800A217" w14:textId="77777777" w:rsidR="00306139" w:rsidRPr="00A5317B" w:rsidRDefault="00306139" w:rsidP="00306139">
      <w:pPr>
        <w:autoSpaceDE w:val="0"/>
        <w:autoSpaceDN w:val="0"/>
        <w:adjustRightInd w:val="0"/>
        <w:spacing w:after="240" w:line="240" w:lineRule="auto"/>
        <w:rPr>
          <w:ins w:id="513" w:author="GEberso" w:date="2014-01-13T13:38:00Z"/>
          <w:rFonts w:ascii="Times New Roman" w:hAnsi="Times New Roman" w:cs="Times New Roman"/>
          <w:color w:val="000000"/>
          <w:sz w:val="24"/>
          <w:szCs w:val="24"/>
        </w:rPr>
      </w:pPr>
      <w:ins w:id="514"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14:paraId="6800A218" w14:textId="77777777" w:rsidR="00306139" w:rsidRDefault="00306139" w:rsidP="00306139">
      <w:pPr>
        <w:autoSpaceDE w:val="0"/>
        <w:autoSpaceDN w:val="0"/>
        <w:adjustRightInd w:val="0"/>
        <w:spacing w:after="240" w:line="240" w:lineRule="auto"/>
        <w:rPr>
          <w:ins w:id="515" w:author="GEberso" w:date="2014-01-13T13:36:00Z"/>
          <w:rFonts w:ascii="Times New Roman" w:hAnsi="Times New Roman" w:cs="Times New Roman"/>
          <w:color w:val="000000"/>
          <w:sz w:val="24"/>
          <w:szCs w:val="24"/>
        </w:rPr>
      </w:pPr>
      <w:ins w:id="516"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14:paraId="6800A219" w14:textId="77777777" w:rsidR="00CA582D" w:rsidRPr="00A5317B" w:rsidRDefault="00CA582D" w:rsidP="00CA582D">
      <w:pPr>
        <w:autoSpaceDE w:val="0"/>
        <w:autoSpaceDN w:val="0"/>
        <w:adjustRightInd w:val="0"/>
        <w:spacing w:after="240" w:line="240" w:lineRule="auto"/>
        <w:rPr>
          <w:ins w:id="517" w:author="GEberso" w:date="2014-01-13T16:26:00Z"/>
          <w:rFonts w:ascii="Times New Roman" w:hAnsi="Times New Roman" w:cs="Times New Roman"/>
          <w:color w:val="000000"/>
          <w:sz w:val="24"/>
          <w:szCs w:val="24"/>
        </w:rPr>
      </w:pPr>
      <w:ins w:id="518"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6800A21A" w14:textId="77777777" w:rsidR="00CA582D" w:rsidRPr="00A5317B" w:rsidRDefault="00CA582D" w:rsidP="00CA582D">
      <w:pPr>
        <w:autoSpaceDE w:val="0"/>
        <w:autoSpaceDN w:val="0"/>
        <w:adjustRightInd w:val="0"/>
        <w:spacing w:after="240" w:line="240" w:lineRule="auto"/>
        <w:rPr>
          <w:ins w:id="519" w:author="GEberso" w:date="2014-01-13T16:26:00Z"/>
          <w:rFonts w:ascii="Times New Roman" w:hAnsi="Times New Roman" w:cs="Times New Roman"/>
          <w:color w:val="000000"/>
          <w:sz w:val="24"/>
          <w:szCs w:val="24"/>
        </w:rPr>
      </w:pPr>
      <w:ins w:id="520"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6800A21B" w14:textId="77777777" w:rsidR="00CA582D" w:rsidRPr="00A5317B" w:rsidRDefault="00CA582D" w:rsidP="00CA582D">
      <w:pPr>
        <w:autoSpaceDE w:val="0"/>
        <w:autoSpaceDN w:val="0"/>
        <w:adjustRightInd w:val="0"/>
        <w:spacing w:after="240" w:line="240" w:lineRule="auto"/>
        <w:rPr>
          <w:ins w:id="521" w:author="GEberso" w:date="2014-01-13T16:26:00Z"/>
          <w:rFonts w:ascii="Times New Roman" w:hAnsi="Times New Roman" w:cs="Times New Roman"/>
          <w:color w:val="000000"/>
          <w:sz w:val="24"/>
          <w:szCs w:val="24"/>
        </w:rPr>
      </w:pPr>
      <w:ins w:id="522"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523" w:author="GEberso" w:date="2014-01-13T16:28:00Z">
        <w:r>
          <w:rPr>
            <w:rFonts w:ascii="Times New Roman" w:hAnsi="Times New Roman" w:cs="Times New Roman"/>
            <w:color w:val="000000"/>
            <w:sz w:val="24"/>
            <w:szCs w:val="24"/>
          </w:rPr>
          <w:t xml:space="preserve"> (see subsection (</w:t>
        </w:r>
      </w:ins>
      <w:ins w:id="524" w:author="GEberso" w:date="2014-01-13T17:08:00Z">
        <w:r w:rsidR="004B4401">
          <w:rPr>
            <w:rFonts w:ascii="Times New Roman" w:hAnsi="Times New Roman" w:cs="Times New Roman"/>
            <w:color w:val="000000"/>
            <w:sz w:val="24"/>
            <w:szCs w:val="24"/>
          </w:rPr>
          <w:t>7</w:t>
        </w:r>
      </w:ins>
      <w:proofErr w:type="gramStart"/>
      <w:ins w:id="525" w:author="GEberso" w:date="2014-01-13T16:28:00Z">
        <w:r>
          <w:rPr>
            <w:rFonts w:ascii="Times New Roman" w:hAnsi="Times New Roman" w:cs="Times New Roman"/>
            <w:color w:val="000000"/>
            <w:sz w:val="24"/>
            <w:szCs w:val="24"/>
          </w:rPr>
          <w:t>)(</w:t>
        </w:r>
      </w:ins>
      <w:proofErr w:type="gramEnd"/>
      <w:ins w:id="526" w:author="GEberso" w:date="2014-01-13T16:41:00Z">
        <w:r w:rsidR="003424DE">
          <w:rPr>
            <w:rFonts w:ascii="Times New Roman" w:hAnsi="Times New Roman" w:cs="Times New Roman"/>
            <w:color w:val="000000"/>
            <w:sz w:val="24"/>
            <w:szCs w:val="24"/>
          </w:rPr>
          <w:t>d</w:t>
        </w:r>
      </w:ins>
      <w:ins w:id="527" w:author="GEberso" w:date="2014-01-13T16:28:00Z">
        <w:r>
          <w:rPr>
            <w:rFonts w:ascii="Times New Roman" w:hAnsi="Times New Roman" w:cs="Times New Roman"/>
            <w:color w:val="000000"/>
            <w:sz w:val="24"/>
            <w:szCs w:val="24"/>
          </w:rPr>
          <w:t>) of this rule</w:t>
        </w:r>
      </w:ins>
      <w:ins w:id="528" w:author="GEberso" w:date="2014-01-13T16:29:00Z">
        <w:r>
          <w:rPr>
            <w:rFonts w:ascii="Times New Roman" w:hAnsi="Times New Roman" w:cs="Times New Roman"/>
            <w:color w:val="000000"/>
            <w:sz w:val="24"/>
            <w:szCs w:val="24"/>
          </w:rPr>
          <w:t>)</w:t>
        </w:r>
      </w:ins>
      <w:ins w:id="529" w:author="GEberso" w:date="2014-01-13T16:26:00Z">
        <w:r w:rsidRPr="003615DF">
          <w:rPr>
            <w:rFonts w:ascii="Times New Roman" w:hAnsi="Times New Roman" w:cs="Times New Roman"/>
            <w:color w:val="000000"/>
            <w:sz w:val="24"/>
            <w:szCs w:val="24"/>
          </w:rPr>
          <w:t>.</w:t>
        </w:r>
      </w:ins>
    </w:p>
    <w:p w14:paraId="6800A21C" w14:textId="77777777" w:rsidR="00CA582D" w:rsidRPr="00A5317B" w:rsidRDefault="00CA582D" w:rsidP="00CA582D">
      <w:pPr>
        <w:autoSpaceDE w:val="0"/>
        <w:autoSpaceDN w:val="0"/>
        <w:adjustRightInd w:val="0"/>
        <w:spacing w:after="240" w:line="240" w:lineRule="auto"/>
        <w:rPr>
          <w:ins w:id="530" w:author="GEberso" w:date="2014-01-13T16:26:00Z"/>
          <w:rFonts w:ascii="Times New Roman" w:hAnsi="Times New Roman" w:cs="Times New Roman"/>
          <w:color w:val="000000"/>
          <w:sz w:val="24"/>
          <w:szCs w:val="24"/>
        </w:rPr>
      </w:pPr>
      <w:ins w:id="531"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14:paraId="6800A21D" w14:textId="77777777" w:rsidR="00CA582D" w:rsidRPr="00A5317B" w:rsidRDefault="00CA582D" w:rsidP="00CA582D">
      <w:pPr>
        <w:autoSpaceDE w:val="0"/>
        <w:autoSpaceDN w:val="0"/>
        <w:adjustRightInd w:val="0"/>
        <w:spacing w:after="240" w:line="240" w:lineRule="auto"/>
        <w:rPr>
          <w:ins w:id="532" w:author="GEberso" w:date="2014-01-13T16:30:00Z"/>
          <w:rFonts w:ascii="Times New Roman" w:hAnsi="Times New Roman" w:cs="Times New Roman"/>
          <w:color w:val="000000"/>
          <w:sz w:val="24"/>
          <w:szCs w:val="24"/>
        </w:rPr>
      </w:pPr>
      <w:ins w:id="533"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6800A21E" w14:textId="77777777" w:rsidR="00CA582D" w:rsidRPr="00A5317B" w:rsidRDefault="00CA582D" w:rsidP="00CA582D">
      <w:pPr>
        <w:autoSpaceDE w:val="0"/>
        <w:autoSpaceDN w:val="0"/>
        <w:adjustRightInd w:val="0"/>
        <w:spacing w:after="240" w:line="240" w:lineRule="auto"/>
        <w:rPr>
          <w:ins w:id="534" w:author="GEberso" w:date="2014-01-13T16:30:00Z"/>
          <w:rFonts w:ascii="Times New Roman" w:hAnsi="Times New Roman" w:cs="Times New Roman"/>
          <w:color w:val="000000"/>
          <w:sz w:val="24"/>
          <w:szCs w:val="24"/>
        </w:rPr>
      </w:pPr>
      <w:ins w:id="535"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6800A21F" w14:textId="77777777" w:rsidR="005D3113" w:rsidRDefault="00CA582D">
      <w:pPr>
        <w:autoSpaceDE w:val="0"/>
        <w:autoSpaceDN w:val="0"/>
        <w:adjustRightInd w:val="0"/>
        <w:spacing w:after="240" w:line="240" w:lineRule="auto"/>
        <w:rPr>
          <w:ins w:id="536" w:author="GEberso" w:date="2014-01-13T16:30:00Z"/>
          <w:rFonts w:ascii="Times New Roman" w:hAnsi="Times New Roman" w:cs="Times New Roman"/>
          <w:color w:val="000000"/>
          <w:sz w:val="24"/>
          <w:szCs w:val="24"/>
        </w:rPr>
      </w:pPr>
      <w:ins w:id="537"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538" w:author="GEberso" w:date="2014-01-13T16:31:00Z">
        <w:r>
          <w:rPr>
            <w:rFonts w:ascii="Times New Roman" w:hAnsi="Times New Roman" w:cs="Times New Roman"/>
            <w:color w:val="000000"/>
            <w:sz w:val="24"/>
            <w:szCs w:val="24"/>
          </w:rPr>
          <w:t>ing</w:t>
        </w:r>
      </w:ins>
      <w:ins w:id="539" w:author="GEberso" w:date="2014-01-13T16:30:00Z">
        <w:r w:rsidRPr="003615DF">
          <w:rPr>
            <w:rFonts w:ascii="Times New Roman" w:hAnsi="Times New Roman" w:cs="Times New Roman"/>
            <w:color w:val="000000"/>
            <w:sz w:val="24"/>
            <w:szCs w:val="24"/>
          </w:rPr>
          <w:t xml:space="preserve"> </w:t>
        </w:r>
      </w:ins>
      <w:ins w:id="540" w:author="GEberso" w:date="2014-01-13T16:32:00Z">
        <w:r>
          <w:rPr>
            <w:rFonts w:ascii="Times New Roman" w:hAnsi="Times New Roman" w:cs="Times New Roman"/>
            <w:color w:val="000000"/>
            <w:sz w:val="24"/>
            <w:szCs w:val="24"/>
          </w:rPr>
          <w:t>a</w:t>
        </w:r>
      </w:ins>
      <w:ins w:id="541" w:author="GEberso" w:date="2014-01-13T16:30:00Z">
        <w:r w:rsidRPr="003615DF">
          <w:rPr>
            <w:rFonts w:ascii="Times New Roman" w:hAnsi="Times New Roman" w:cs="Times New Roman"/>
            <w:color w:val="000000"/>
            <w:sz w:val="24"/>
            <w:szCs w:val="24"/>
          </w:rPr>
          <w:t xml:space="preserve"> description of </w:t>
        </w:r>
      </w:ins>
      <w:ins w:id="542" w:author="GEberso" w:date="2014-01-13T16:32:00Z">
        <w:r>
          <w:rPr>
            <w:rFonts w:ascii="Times New Roman" w:hAnsi="Times New Roman" w:cs="Times New Roman"/>
            <w:color w:val="000000"/>
            <w:sz w:val="24"/>
            <w:szCs w:val="24"/>
          </w:rPr>
          <w:t>any</w:t>
        </w:r>
      </w:ins>
      <w:ins w:id="543"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44" w:author="GEberso" w:date="2014-01-13T16:32:00Z">
        <w:r>
          <w:rPr>
            <w:rFonts w:ascii="Times New Roman" w:hAnsi="Times New Roman" w:cs="Times New Roman"/>
            <w:color w:val="000000"/>
            <w:sz w:val="24"/>
            <w:szCs w:val="24"/>
          </w:rPr>
          <w:t xml:space="preserve">any </w:t>
        </w:r>
      </w:ins>
      <w:ins w:id="545"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6800A220" w14:textId="77777777" w:rsidR="00CA582D" w:rsidRPr="00A5317B" w:rsidRDefault="00CA582D" w:rsidP="00CA582D">
      <w:pPr>
        <w:autoSpaceDE w:val="0"/>
        <w:autoSpaceDN w:val="0"/>
        <w:adjustRightInd w:val="0"/>
        <w:spacing w:after="240" w:line="240" w:lineRule="auto"/>
        <w:rPr>
          <w:ins w:id="546" w:author="GEberso" w:date="2014-01-13T16:30:00Z"/>
          <w:rFonts w:ascii="Times New Roman" w:hAnsi="Times New Roman" w:cs="Times New Roman"/>
          <w:color w:val="000000"/>
          <w:sz w:val="24"/>
          <w:szCs w:val="24"/>
        </w:rPr>
      </w:pPr>
      <w:ins w:id="547"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6800A221" w14:textId="77777777" w:rsidR="00CA582D" w:rsidRPr="00A5317B" w:rsidRDefault="00CA582D" w:rsidP="00CA582D">
      <w:pPr>
        <w:autoSpaceDE w:val="0"/>
        <w:autoSpaceDN w:val="0"/>
        <w:adjustRightInd w:val="0"/>
        <w:spacing w:after="240" w:line="240" w:lineRule="auto"/>
        <w:rPr>
          <w:ins w:id="548" w:author="GEberso" w:date="2014-01-13T16:30:00Z"/>
          <w:rFonts w:ascii="Times New Roman" w:hAnsi="Times New Roman" w:cs="Times New Roman"/>
          <w:color w:val="000000"/>
          <w:sz w:val="24"/>
          <w:szCs w:val="24"/>
        </w:rPr>
      </w:pPr>
      <w:ins w:id="549"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6800A222" w14:textId="77777777" w:rsidR="00CA582D" w:rsidRPr="00A5317B" w:rsidRDefault="00CA582D" w:rsidP="00CA582D">
      <w:pPr>
        <w:autoSpaceDE w:val="0"/>
        <w:autoSpaceDN w:val="0"/>
        <w:adjustRightInd w:val="0"/>
        <w:spacing w:after="240" w:line="240" w:lineRule="auto"/>
        <w:rPr>
          <w:ins w:id="550" w:author="GEberso" w:date="2014-01-13T16:30:00Z"/>
          <w:rFonts w:ascii="Times New Roman" w:hAnsi="Times New Roman" w:cs="Times New Roman"/>
          <w:bCs/>
          <w:color w:val="000000"/>
          <w:sz w:val="24"/>
          <w:szCs w:val="24"/>
        </w:rPr>
      </w:pPr>
      <w:ins w:id="551" w:author="GEberso" w:date="2014-01-13T16:30:00Z">
        <w:r>
          <w:rPr>
            <w:rFonts w:ascii="Times New Roman" w:hAnsi="Times New Roman" w:cs="Times New Roman"/>
            <w:bCs/>
            <w:color w:val="000000"/>
            <w:sz w:val="24"/>
            <w:szCs w:val="24"/>
          </w:rPr>
          <w:t>(f) Closing a</w:t>
        </w:r>
      </w:ins>
      <w:ins w:id="552" w:author="GEberso" w:date="2014-01-13T16:34:00Z">
        <w:r>
          <w:rPr>
            <w:rFonts w:ascii="Times New Roman" w:hAnsi="Times New Roman" w:cs="Times New Roman"/>
            <w:bCs/>
            <w:color w:val="000000"/>
            <w:sz w:val="24"/>
            <w:szCs w:val="24"/>
          </w:rPr>
          <w:t>n</w:t>
        </w:r>
      </w:ins>
      <w:ins w:id="553" w:author="GEberso" w:date="2014-01-13T16:30:00Z">
        <w:r>
          <w:rPr>
            <w:rFonts w:ascii="Times New Roman" w:hAnsi="Times New Roman" w:cs="Times New Roman"/>
            <w:bCs/>
            <w:color w:val="000000"/>
            <w:sz w:val="24"/>
            <w:szCs w:val="24"/>
          </w:rPr>
          <w:t xml:space="preserve"> air curtain incinerator. </w:t>
        </w:r>
      </w:ins>
    </w:p>
    <w:p w14:paraId="6800A223" w14:textId="77777777" w:rsidR="00CA582D" w:rsidRPr="00A5317B" w:rsidRDefault="00CA582D" w:rsidP="00CA582D">
      <w:pPr>
        <w:autoSpaceDE w:val="0"/>
        <w:autoSpaceDN w:val="0"/>
        <w:adjustRightInd w:val="0"/>
        <w:spacing w:after="240" w:line="240" w:lineRule="auto"/>
        <w:rPr>
          <w:ins w:id="554" w:author="GEberso" w:date="2014-01-13T16:30:00Z"/>
          <w:rFonts w:ascii="Times New Roman" w:hAnsi="Times New Roman" w:cs="Times New Roman"/>
          <w:color w:val="000000"/>
          <w:sz w:val="24"/>
          <w:szCs w:val="24"/>
        </w:rPr>
      </w:pPr>
      <w:ins w:id="555" w:author="GEberso" w:date="2014-01-13T16:30:00Z">
        <w:r>
          <w:rPr>
            <w:rFonts w:ascii="Times New Roman" w:hAnsi="Times New Roman" w:cs="Times New Roman"/>
            <w:color w:val="000000"/>
            <w:sz w:val="24"/>
            <w:szCs w:val="24"/>
          </w:rPr>
          <w:t>(A) If closing a</w:t>
        </w:r>
      </w:ins>
      <w:ins w:id="556" w:author="GEberso" w:date="2014-01-13T16:34:00Z">
        <w:r>
          <w:rPr>
            <w:rFonts w:ascii="Times New Roman" w:hAnsi="Times New Roman" w:cs="Times New Roman"/>
            <w:color w:val="000000"/>
            <w:sz w:val="24"/>
            <w:szCs w:val="24"/>
          </w:rPr>
          <w:t>n</w:t>
        </w:r>
      </w:ins>
      <w:ins w:id="557" w:author="GEberso" w:date="2014-01-13T16:30:00Z">
        <w:r>
          <w:rPr>
            <w:rFonts w:ascii="Times New Roman" w:hAnsi="Times New Roman" w:cs="Times New Roman"/>
            <w:color w:val="000000"/>
            <w:sz w:val="24"/>
            <w:szCs w:val="24"/>
          </w:rPr>
          <w:t xml:space="preserve"> </w:t>
        </w:r>
      </w:ins>
      <w:ins w:id="558" w:author="GEberso" w:date="2014-01-13T16:35:00Z">
        <w:r w:rsidR="003424DE">
          <w:rPr>
            <w:rFonts w:ascii="Times New Roman" w:hAnsi="Times New Roman" w:cs="Times New Roman"/>
            <w:color w:val="000000"/>
            <w:sz w:val="24"/>
            <w:szCs w:val="24"/>
          </w:rPr>
          <w:t xml:space="preserve">air </w:t>
        </w:r>
      </w:ins>
      <w:ins w:id="559" w:author="GEberso" w:date="2014-01-13T16:30:00Z">
        <w:r>
          <w:rPr>
            <w:rFonts w:ascii="Times New Roman" w:hAnsi="Times New Roman" w:cs="Times New Roman"/>
            <w:color w:val="000000"/>
            <w:sz w:val="24"/>
            <w:szCs w:val="24"/>
          </w:rPr>
          <w:t>curtain incinerator but re</w:t>
        </w:r>
      </w:ins>
      <w:ins w:id="560" w:author="GEberso" w:date="2014-01-13T16:34:00Z">
        <w:r>
          <w:rPr>
            <w:rFonts w:ascii="Times New Roman" w:hAnsi="Times New Roman" w:cs="Times New Roman"/>
            <w:color w:val="000000"/>
            <w:sz w:val="24"/>
            <w:szCs w:val="24"/>
          </w:rPr>
          <w:t>open</w:t>
        </w:r>
      </w:ins>
      <w:ins w:id="561"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62" w:author="GEberso" w:date="2014-01-13T16:35:00Z">
        <w:r w:rsidR="003424DE">
          <w:rPr>
            <w:rFonts w:ascii="Times New Roman" w:hAnsi="Times New Roman" w:cs="Times New Roman"/>
            <w:color w:val="000000"/>
            <w:sz w:val="24"/>
            <w:szCs w:val="24"/>
          </w:rPr>
          <w:t xml:space="preserve"> in subsection (8)(b)</w:t>
        </w:r>
      </w:ins>
      <w:ins w:id="563" w:author="GEberso" w:date="2014-01-13T16:30:00Z">
        <w:r>
          <w:rPr>
            <w:rFonts w:ascii="Times New Roman" w:hAnsi="Times New Roman" w:cs="Times New Roman"/>
            <w:color w:val="000000"/>
            <w:sz w:val="24"/>
            <w:szCs w:val="24"/>
          </w:rPr>
          <w:t xml:space="preserve">. </w:t>
        </w:r>
      </w:ins>
    </w:p>
    <w:p w14:paraId="6800A224" w14:textId="77777777" w:rsidR="00CA582D" w:rsidRPr="00A5317B" w:rsidRDefault="00CA582D" w:rsidP="00CA582D">
      <w:pPr>
        <w:autoSpaceDE w:val="0"/>
        <w:autoSpaceDN w:val="0"/>
        <w:adjustRightInd w:val="0"/>
        <w:spacing w:after="240" w:line="240" w:lineRule="auto"/>
        <w:rPr>
          <w:ins w:id="564" w:author="GEberso" w:date="2014-01-13T16:30:00Z"/>
          <w:rFonts w:ascii="Times New Roman" w:hAnsi="Times New Roman" w:cs="Times New Roman"/>
          <w:b/>
          <w:bCs/>
          <w:color w:val="000000"/>
          <w:sz w:val="24"/>
          <w:szCs w:val="24"/>
        </w:rPr>
      </w:pPr>
      <w:ins w:id="565" w:author="GEberso" w:date="2014-01-13T16:30:00Z">
        <w:r>
          <w:rPr>
            <w:rFonts w:ascii="Times New Roman" w:hAnsi="Times New Roman" w:cs="Times New Roman"/>
            <w:color w:val="000000"/>
            <w:sz w:val="24"/>
            <w:szCs w:val="24"/>
          </w:rPr>
          <w:t>(B) If closing a</w:t>
        </w:r>
      </w:ins>
      <w:ins w:id="566" w:author="GEberso" w:date="2014-01-13T16:35:00Z">
        <w:r w:rsidR="003424DE">
          <w:rPr>
            <w:rFonts w:ascii="Times New Roman" w:hAnsi="Times New Roman" w:cs="Times New Roman"/>
            <w:color w:val="000000"/>
            <w:sz w:val="24"/>
            <w:szCs w:val="24"/>
          </w:rPr>
          <w:t>n</w:t>
        </w:r>
      </w:ins>
      <w:ins w:id="567"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68" w:author="GEberso" w:date="2014-01-13T16:36:00Z">
        <w:r w:rsidR="003424DE">
          <w:rPr>
            <w:rFonts w:ascii="Times New Roman" w:hAnsi="Times New Roman" w:cs="Times New Roman"/>
            <w:color w:val="000000"/>
            <w:sz w:val="24"/>
            <w:szCs w:val="24"/>
          </w:rPr>
          <w:t xml:space="preserve">incinerator </w:t>
        </w:r>
      </w:ins>
      <w:ins w:id="569"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14:paraId="6800A225" w14:textId="77777777" w:rsidR="00CA582D" w:rsidRDefault="00CA582D" w:rsidP="00CA582D">
      <w:pPr>
        <w:autoSpaceDE w:val="0"/>
        <w:autoSpaceDN w:val="0"/>
        <w:adjustRightInd w:val="0"/>
        <w:spacing w:after="240" w:line="240" w:lineRule="auto"/>
        <w:rPr>
          <w:ins w:id="570" w:author="GEberso" w:date="2014-01-13T16:29:00Z"/>
          <w:rFonts w:ascii="Times New Roman" w:hAnsi="Times New Roman" w:cs="Times New Roman"/>
          <w:color w:val="000000"/>
          <w:sz w:val="24"/>
          <w:szCs w:val="24"/>
        </w:rPr>
      </w:pPr>
      <w:ins w:id="571" w:author="GEberso" w:date="2014-01-13T16:30:00Z">
        <w:r>
          <w:rPr>
            <w:rFonts w:ascii="Times New Roman" w:hAnsi="Times New Roman" w:cs="Times New Roman"/>
            <w:color w:val="000000"/>
            <w:sz w:val="24"/>
            <w:szCs w:val="24"/>
          </w:rPr>
          <w:t>(</w:t>
        </w:r>
      </w:ins>
      <w:ins w:id="572" w:author="GEberso" w:date="2014-01-13T16:36:00Z">
        <w:r w:rsidR="003424DE">
          <w:rPr>
            <w:rFonts w:ascii="Times New Roman" w:hAnsi="Times New Roman" w:cs="Times New Roman"/>
            <w:color w:val="000000"/>
            <w:sz w:val="24"/>
            <w:szCs w:val="24"/>
          </w:rPr>
          <w:t>g</w:t>
        </w:r>
      </w:ins>
      <w:ins w:id="573" w:author="GEberso" w:date="2014-01-13T16:30:00Z">
        <w:r>
          <w:rPr>
            <w:rFonts w:ascii="Times New Roman" w:hAnsi="Times New Roman" w:cs="Times New Roman"/>
            <w:color w:val="000000"/>
            <w:sz w:val="24"/>
            <w:szCs w:val="24"/>
          </w:rPr>
          <w:t>) If planning to close a</w:t>
        </w:r>
      </w:ins>
      <w:ins w:id="574" w:author="GEberso" w:date="2014-01-13T16:36:00Z">
        <w:r w:rsidR="003424DE">
          <w:rPr>
            <w:rFonts w:ascii="Times New Roman" w:hAnsi="Times New Roman" w:cs="Times New Roman"/>
            <w:color w:val="000000"/>
            <w:sz w:val="24"/>
            <w:szCs w:val="24"/>
          </w:rPr>
          <w:t>n</w:t>
        </w:r>
      </w:ins>
      <w:ins w:id="575"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14:paraId="6800A226" w14:textId="77777777" w:rsidR="00C2458C" w:rsidRPr="00A5317B" w:rsidRDefault="00C2458C" w:rsidP="00C62865">
      <w:pPr>
        <w:autoSpaceDE w:val="0"/>
        <w:autoSpaceDN w:val="0"/>
        <w:adjustRightInd w:val="0"/>
        <w:spacing w:after="240" w:line="240" w:lineRule="auto"/>
        <w:rPr>
          <w:ins w:id="576" w:author="ACurtis" w:date="2013-10-30T09:12:00Z"/>
          <w:rFonts w:ascii="Times New Roman" w:hAnsi="Times New Roman" w:cs="Times New Roman"/>
          <w:b/>
          <w:color w:val="000000"/>
          <w:sz w:val="24"/>
          <w:szCs w:val="24"/>
        </w:rPr>
      </w:pPr>
      <w:ins w:id="577" w:author="ACurtis" w:date="2013-10-30T09:12:00Z">
        <w:r>
          <w:rPr>
            <w:rFonts w:ascii="Times New Roman" w:hAnsi="Times New Roman" w:cs="Times New Roman"/>
            <w:color w:val="000000"/>
            <w:sz w:val="24"/>
            <w:szCs w:val="24"/>
          </w:rPr>
          <w:t>(</w:t>
        </w:r>
      </w:ins>
      <w:ins w:id="578" w:author="GEberso" w:date="2014-01-13T16:37:00Z">
        <w:r w:rsidR="003424DE">
          <w:rPr>
            <w:rFonts w:ascii="Times New Roman" w:hAnsi="Times New Roman" w:cs="Times New Roman"/>
            <w:color w:val="000000"/>
            <w:sz w:val="24"/>
            <w:szCs w:val="24"/>
          </w:rPr>
          <w:t>h</w:t>
        </w:r>
      </w:ins>
      <w:ins w:id="579" w:author="ACurtis" w:date="2013-10-30T09:12:00Z">
        <w:r>
          <w:rPr>
            <w:rFonts w:ascii="Times New Roman" w:hAnsi="Times New Roman" w:cs="Times New Roman"/>
            <w:color w:val="000000"/>
            <w:sz w:val="24"/>
            <w:szCs w:val="24"/>
          </w:rPr>
          <w:t xml:space="preserve">) Emission limitations. </w:t>
        </w:r>
      </w:ins>
      <w:ins w:id="580"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81" w:author="ACurtis" w:date="2013-10-30T09:12:00Z">
        <w:r>
          <w:rPr>
            <w:rFonts w:ascii="Times New Roman" w:hAnsi="Times New Roman" w:cs="Times New Roman"/>
            <w:color w:val="000000"/>
            <w:sz w:val="24"/>
            <w:szCs w:val="24"/>
          </w:rPr>
          <w:t xml:space="preserve">wner </w:t>
        </w:r>
      </w:ins>
      <w:ins w:id="582" w:author="GEberso" w:date="2014-01-13T16:39:00Z">
        <w:r w:rsidR="003424DE">
          <w:rPr>
            <w:rFonts w:ascii="Times New Roman" w:hAnsi="Times New Roman" w:cs="Times New Roman"/>
            <w:color w:val="000000"/>
            <w:sz w:val="24"/>
            <w:szCs w:val="24"/>
          </w:rPr>
          <w:t xml:space="preserve">or </w:t>
        </w:r>
      </w:ins>
      <w:ins w:id="583" w:author="ACurtis" w:date="2013-10-30T09:12:00Z">
        <w:r>
          <w:rPr>
            <w:rFonts w:ascii="Times New Roman" w:hAnsi="Times New Roman" w:cs="Times New Roman"/>
            <w:color w:val="000000"/>
            <w:sz w:val="24"/>
            <w:szCs w:val="24"/>
          </w:rPr>
          <w:t xml:space="preserve">operator of </w:t>
        </w:r>
      </w:ins>
      <w:ins w:id="584" w:author="GEberso" w:date="2014-01-13T16:39:00Z">
        <w:r w:rsidR="003424DE">
          <w:rPr>
            <w:rFonts w:ascii="Times New Roman" w:hAnsi="Times New Roman" w:cs="Times New Roman"/>
            <w:color w:val="000000"/>
            <w:sz w:val="24"/>
            <w:szCs w:val="24"/>
          </w:rPr>
          <w:t xml:space="preserve">the </w:t>
        </w:r>
      </w:ins>
      <w:ins w:id="585"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14:paraId="6800A227" w14:textId="77777777" w:rsidR="00C2458C" w:rsidRPr="00A5317B" w:rsidRDefault="00C2458C" w:rsidP="00C62865">
      <w:pPr>
        <w:autoSpaceDE w:val="0"/>
        <w:autoSpaceDN w:val="0"/>
        <w:adjustRightInd w:val="0"/>
        <w:spacing w:after="240" w:line="240" w:lineRule="auto"/>
        <w:rPr>
          <w:ins w:id="586" w:author="ACurtis" w:date="2013-10-30T09:12:00Z"/>
          <w:rFonts w:ascii="Times New Roman" w:hAnsi="Times New Roman" w:cs="Times New Roman"/>
          <w:color w:val="000000"/>
          <w:sz w:val="24"/>
          <w:szCs w:val="24"/>
        </w:rPr>
      </w:pPr>
      <w:ins w:id="587" w:author="ACurtis" w:date="2013-10-30T09:12:00Z">
        <w:r>
          <w:rPr>
            <w:rFonts w:ascii="Times New Roman" w:hAnsi="Times New Roman" w:cs="Times New Roman"/>
            <w:color w:val="000000"/>
            <w:sz w:val="24"/>
            <w:szCs w:val="24"/>
          </w:rPr>
          <w:t>(</w:t>
        </w:r>
      </w:ins>
      <w:ins w:id="588" w:author="GEberso" w:date="2014-01-13T16:37:00Z">
        <w:r w:rsidR="003424DE">
          <w:rPr>
            <w:rFonts w:ascii="Times New Roman" w:hAnsi="Times New Roman" w:cs="Times New Roman"/>
            <w:color w:val="000000"/>
            <w:sz w:val="24"/>
            <w:szCs w:val="24"/>
          </w:rPr>
          <w:t>i</w:t>
        </w:r>
      </w:ins>
      <w:ins w:id="589" w:author="ACurtis" w:date="2013-10-30T09:12:00Z">
        <w:r>
          <w:rPr>
            <w:rFonts w:ascii="Times New Roman" w:hAnsi="Times New Roman" w:cs="Times New Roman"/>
            <w:color w:val="000000"/>
            <w:sz w:val="24"/>
            <w:szCs w:val="24"/>
          </w:rPr>
          <w:t xml:space="preserve">) Compliance demonstration. </w:t>
        </w:r>
      </w:ins>
      <w:ins w:id="590" w:author="GEberso" w:date="2014-01-13T16:40:00Z">
        <w:r w:rsidR="003424DE">
          <w:rPr>
            <w:rFonts w:ascii="Times New Roman" w:hAnsi="Times New Roman" w:cs="Times New Roman"/>
            <w:color w:val="000000"/>
            <w:sz w:val="24"/>
            <w:szCs w:val="24"/>
          </w:rPr>
          <w:t>The o</w:t>
        </w:r>
      </w:ins>
      <w:ins w:id="591" w:author="ACurtis" w:date="2013-10-30T09:12:00Z">
        <w:r>
          <w:rPr>
            <w:rFonts w:ascii="Times New Roman" w:hAnsi="Times New Roman" w:cs="Times New Roman"/>
            <w:color w:val="000000"/>
            <w:sz w:val="24"/>
            <w:szCs w:val="24"/>
          </w:rPr>
          <w:t xml:space="preserve">wners </w:t>
        </w:r>
      </w:ins>
      <w:ins w:id="592" w:author="GEberso" w:date="2014-01-13T16:40:00Z">
        <w:r w:rsidR="003424DE">
          <w:rPr>
            <w:rFonts w:ascii="Times New Roman" w:hAnsi="Times New Roman" w:cs="Times New Roman"/>
            <w:color w:val="000000"/>
            <w:sz w:val="24"/>
            <w:szCs w:val="24"/>
          </w:rPr>
          <w:t>or</w:t>
        </w:r>
      </w:ins>
      <w:ins w:id="593" w:author="ACurtis" w:date="2013-10-30T09:12:00Z">
        <w:r>
          <w:rPr>
            <w:rFonts w:ascii="Times New Roman" w:hAnsi="Times New Roman" w:cs="Times New Roman"/>
            <w:color w:val="000000"/>
            <w:sz w:val="24"/>
            <w:szCs w:val="24"/>
          </w:rPr>
          <w:t xml:space="preserve"> operator of </w:t>
        </w:r>
      </w:ins>
      <w:ins w:id="594" w:author="GEberso" w:date="2014-01-13T16:40:00Z">
        <w:r w:rsidR="003424DE">
          <w:rPr>
            <w:rFonts w:ascii="Times New Roman" w:hAnsi="Times New Roman" w:cs="Times New Roman"/>
            <w:color w:val="000000"/>
            <w:sz w:val="24"/>
            <w:szCs w:val="24"/>
          </w:rPr>
          <w:t xml:space="preserve">the </w:t>
        </w:r>
      </w:ins>
      <w:ins w:id="595"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6800A228" w14:textId="77777777" w:rsidR="00C2458C" w:rsidRPr="00A5317B" w:rsidRDefault="00C2458C" w:rsidP="00C62865">
      <w:pPr>
        <w:autoSpaceDE w:val="0"/>
        <w:autoSpaceDN w:val="0"/>
        <w:adjustRightInd w:val="0"/>
        <w:spacing w:after="240" w:line="240" w:lineRule="auto"/>
        <w:rPr>
          <w:ins w:id="596" w:author="ACurtis" w:date="2013-10-30T09:12:00Z"/>
          <w:rFonts w:ascii="Times New Roman" w:hAnsi="Times New Roman" w:cs="Times New Roman"/>
          <w:color w:val="000000"/>
          <w:sz w:val="24"/>
          <w:szCs w:val="24"/>
        </w:rPr>
      </w:pPr>
      <w:ins w:id="597"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14:paraId="6800A229" w14:textId="77777777" w:rsidR="00C2458C" w:rsidRDefault="00C2458C" w:rsidP="00C62865">
      <w:pPr>
        <w:autoSpaceDE w:val="0"/>
        <w:autoSpaceDN w:val="0"/>
        <w:adjustRightInd w:val="0"/>
        <w:spacing w:after="240" w:line="240" w:lineRule="auto"/>
        <w:rPr>
          <w:ins w:id="598" w:author="ACurtis" w:date="2013-10-30T09:12:00Z"/>
          <w:rFonts w:ascii="Times New Roman" w:hAnsi="Times New Roman" w:cs="Times New Roman"/>
          <w:color w:val="000000"/>
          <w:sz w:val="24"/>
          <w:szCs w:val="24"/>
        </w:rPr>
      </w:pPr>
      <w:ins w:id="599"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14:paraId="6800A22A" w14:textId="77777777"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14:paraId="6800A22B" w14:textId="77777777"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14:paraId="6800A22C" w14:textId="77777777" w:rsidR="004D01BE" w:rsidRDefault="004D01BE" w:rsidP="004D01BE">
      <w:pPr>
        <w:spacing w:after="0" w:line="240" w:lineRule="auto"/>
        <w:jc w:val="center"/>
        <w:rPr>
          <w:rFonts w:ascii="Times New Roman" w:eastAsia="Times New Roman" w:hAnsi="Times New Roman" w:cs="Times New Roman"/>
          <w:b/>
          <w:bCs/>
          <w:color w:val="000000"/>
        </w:rPr>
      </w:pPr>
    </w:p>
    <w:p w14:paraId="6800A22D" w14:textId="77777777"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14:paraId="6800A22E" w14:textId="77777777" w:rsidR="000347C4" w:rsidRDefault="000347C4" w:rsidP="00E03298">
      <w:pPr>
        <w:pStyle w:val="NormalWeb"/>
        <w:jc w:val="center"/>
      </w:pPr>
      <w:r>
        <w:rPr>
          <w:b/>
          <w:bCs/>
        </w:rPr>
        <w:t>DIVISION 238</w:t>
      </w:r>
    </w:p>
    <w:p w14:paraId="6800A22F" w14:textId="77777777" w:rsidR="000347C4" w:rsidRDefault="000347C4" w:rsidP="000347C4">
      <w:pPr>
        <w:pStyle w:val="NormalWeb"/>
        <w:jc w:val="center"/>
      </w:pPr>
      <w:r>
        <w:rPr>
          <w:b/>
          <w:bCs/>
        </w:rPr>
        <w:t>NEW SOURCE PERFORMANCE STANDARDS</w:t>
      </w:r>
    </w:p>
    <w:p w14:paraId="6800A230" w14:textId="77777777" w:rsidR="000347C4" w:rsidRDefault="000347C4" w:rsidP="000347C4">
      <w:pPr>
        <w:pStyle w:val="NormalWeb"/>
        <w:spacing w:before="0" w:beforeAutospacing="0" w:after="0" w:afterAutospacing="0"/>
      </w:pPr>
      <w:r>
        <w:rPr>
          <w:b/>
          <w:bCs/>
          <w:color w:val="000000"/>
        </w:rPr>
        <w:t>340-238-0040</w:t>
      </w:r>
    </w:p>
    <w:p w14:paraId="6800A231" w14:textId="77777777" w:rsidR="000347C4" w:rsidRDefault="000347C4" w:rsidP="000347C4">
      <w:pPr>
        <w:pStyle w:val="NormalWeb"/>
        <w:spacing w:before="0" w:beforeAutospacing="0" w:after="0" w:afterAutospacing="0"/>
      </w:pPr>
      <w:r>
        <w:rPr>
          <w:b/>
          <w:bCs/>
        </w:rPr>
        <w:t>Definitions</w:t>
      </w:r>
    </w:p>
    <w:p w14:paraId="6800A232" w14:textId="77777777" w:rsidR="0011742A" w:rsidRDefault="0011742A" w:rsidP="000347C4">
      <w:pPr>
        <w:pStyle w:val="NormalWeb"/>
        <w:spacing w:before="0" w:beforeAutospacing="0" w:after="0" w:afterAutospacing="0"/>
      </w:pPr>
    </w:p>
    <w:p w14:paraId="6800A23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14:paraId="6800A23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14:paraId="6800A23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600" w:author="GEberso" w:date="2013-10-18T09:30:00Z">
        <w:r w:rsidRPr="00134FF6" w:rsidDel="00134FF6">
          <w:rPr>
            <w:color w:val="000000"/>
          </w:rPr>
          <w:delText>“</w:delText>
        </w:r>
      </w:del>
      <w:ins w:id="601" w:author="GEberso" w:date="2013-10-18T09:30:00Z">
        <w:r w:rsidRPr="00134FF6">
          <w:rPr>
            <w:color w:val="000000"/>
          </w:rPr>
          <w:t>"</w:t>
        </w:r>
      </w:ins>
      <w:r w:rsidRPr="00134FF6">
        <w:rPr>
          <w:color w:val="000000"/>
        </w:rPr>
        <w:t>Affected facility</w:t>
      </w:r>
      <w:ins w:id="602" w:author="GEberso" w:date="2013-10-18T09:30:00Z">
        <w:r w:rsidRPr="00134FF6">
          <w:rPr>
            <w:color w:val="000000"/>
          </w:rPr>
          <w:t>"</w:t>
        </w:r>
      </w:ins>
      <w:del w:id="603"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14:paraId="6800A23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14:paraId="6800A23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604" w:author="GEberso" w:date="2013-10-18T09:30:00Z">
        <w:r>
          <w:rPr>
            <w:color w:val="000000"/>
          </w:rPr>
          <w:t>3</w:t>
        </w:r>
      </w:ins>
      <w:del w:id="605" w:author="GEberso" w:date="2013-10-18T09:30:00Z">
        <w:r w:rsidRPr="00134FF6" w:rsidDel="00134FF6">
          <w:rPr>
            <w:color w:val="000000"/>
          </w:rPr>
          <w:delText>2</w:delText>
        </w:r>
      </w:del>
      <w:r w:rsidRPr="00134FF6">
        <w:rPr>
          <w:color w:val="000000"/>
        </w:rPr>
        <w:t xml:space="preserve"> edition. </w:t>
      </w:r>
    </w:p>
    <w:p w14:paraId="6800A23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14:paraId="6800A23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14:paraId="6800A23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14:paraId="6800A23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14:paraId="6800A23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14:paraId="6800A23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14:paraId="6800A23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(11) "Modification:" </w:t>
      </w:r>
    </w:p>
    <w:p w14:paraId="6800A23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14:paraId="6800A24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14:paraId="6800A24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14:paraId="6800A24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14:paraId="6800A24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14:paraId="6800A24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14:paraId="6800A24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14:paraId="6800A24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14:paraId="6800A24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14:paraId="6800A24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14:paraId="6800A24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14:paraId="6800A24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DEQ 13-2006, f. &amp; cert. ef. 12-22-06; DEQ 15-2008, f. &amp; cert. ef 12-31-08; DEQ 8-2009, f. &amp; cert. ef. 12-16-09; DEQ 1-2011, f. &amp; cert. ef. 2-24-11; DEQ 4-2013, f. &amp; cert. ef. 3-27-13 </w:t>
      </w:r>
    </w:p>
    <w:p w14:paraId="6800A24B"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6800A24C" w14:textId="77777777"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14:paraId="6800A24D" w14:textId="77777777"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14:paraId="6800A24E" w14:textId="77777777" w:rsidR="00134FF6" w:rsidRPr="00134FF6" w:rsidRDefault="00134FF6" w:rsidP="00134FF6">
      <w:pPr>
        <w:pStyle w:val="NormalWeb"/>
        <w:shd w:val="clear" w:color="auto" w:fill="FFFFFF"/>
        <w:spacing w:before="0" w:beforeAutospacing="0" w:after="0" w:afterAutospacing="0"/>
        <w:rPr>
          <w:color w:val="000000"/>
        </w:rPr>
      </w:pPr>
    </w:p>
    <w:p w14:paraId="6800A24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606"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607" w:author="GEberso" w:date="2013-10-18T10:13:00Z">
        <w:r w:rsidR="00964112">
          <w:rPr>
            <w:b/>
            <w:bCs/>
            <w:color w:val="000000"/>
          </w:rPr>
          <w:t>, DDD, FFF through LLL, NNN</w:t>
        </w:r>
      </w:ins>
      <w:ins w:id="608" w:author="GEberso" w:date="2014-01-14T10:37:00Z">
        <w:r w:rsidR="00526792">
          <w:rPr>
            <w:b/>
            <w:bCs/>
            <w:color w:val="000000"/>
          </w:rPr>
          <w:t>, PPP</w:t>
        </w:r>
      </w:ins>
      <w:r w:rsidRPr="00134FF6">
        <w:rPr>
          <w:b/>
          <w:bCs/>
          <w:color w:val="000000"/>
        </w:rPr>
        <w:t xml:space="preserve"> through </w:t>
      </w:r>
      <w:ins w:id="609"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610" w:author="GEberso" w:date="2014-01-14T10:38:00Z">
        <w:r w:rsidR="00526792">
          <w:rPr>
            <w:b/>
            <w:bCs/>
            <w:color w:val="000000"/>
          </w:rPr>
          <w:t>KKK</w:t>
        </w:r>
      </w:ins>
      <w:ins w:id="611" w:author="GEberso" w:date="2014-01-14T10:39:00Z">
        <w:r w:rsidR="00526792">
          <w:rPr>
            <w:b/>
            <w:bCs/>
            <w:color w:val="000000"/>
          </w:rPr>
          <w:t>K</w:t>
        </w:r>
      </w:ins>
      <w:ins w:id="612" w:author="GEberso" w:date="2014-01-14T10:38:00Z">
        <w:r w:rsidR="00526792">
          <w:rPr>
            <w:b/>
            <w:bCs/>
            <w:color w:val="000000"/>
          </w:rPr>
          <w:t>,</w:t>
        </w:r>
      </w:ins>
      <w:ins w:id="613" w:author="GEberso" w:date="2013-10-18T10:14:00Z">
        <w:r w:rsidR="00964112">
          <w:rPr>
            <w:b/>
            <w:bCs/>
            <w:color w:val="000000"/>
          </w:rPr>
          <w:t xml:space="preserve"> </w:t>
        </w:r>
      </w:ins>
      <w:r w:rsidRPr="00134FF6">
        <w:rPr>
          <w:b/>
          <w:bCs/>
          <w:color w:val="000000"/>
        </w:rPr>
        <w:t>LLLL</w:t>
      </w:r>
      <w:r w:rsidR="00D21AB6" w:rsidRPr="00D21AB6">
        <w:rPr>
          <w:b/>
          <w:color w:val="000000"/>
          <w:rPrChange w:id="614" w:author="GEberso" w:date="2013-10-18T10:15:00Z">
            <w:rPr>
              <w:color w:val="000000"/>
            </w:rPr>
          </w:rPrChange>
        </w:rPr>
        <w:t>, and</w:t>
      </w:r>
      <w:r w:rsidRPr="00134FF6">
        <w:rPr>
          <w:color w:val="000000"/>
        </w:rPr>
        <w:t xml:space="preserve"> </w:t>
      </w:r>
      <w:ins w:id="615" w:author="GEberso" w:date="2013-10-18T10:14:00Z">
        <w:r w:rsidR="00D21AB6" w:rsidRPr="00D21AB6">
          <w:rPr>
            <w:b/>
            <w:color w:val="000000"/>
            <w:rPrChange w:id="616" w:author="GEberso" w:date="2013-10-18T10:14:00Z">
              <w:rPr>
                <w:color w:val="000000"/>
              </w:rPr>
            </w:rPrChange>
          </w:rPr>
          <w:t>OOOO</w:t>
        </w:r>
      </w:ins>
      <w:del w:id="617" w:author="GEberso" w:date="2013-10-18T10:14:00Z">
        <w:r w:rsidRPr="00134FF6" w:rsidDel="00964112">
          <w:rPr>
            <w:b/>
            <w:bCs/>
            <w:color w:val="000000"/>
          </w:rPr>
          <w:delText>KKKK</w:delText>
        </w:r>
      </w:del>
      <w:r w:rsidRPr="00134FF6">
        <w:rPr>
          <w:color w:val="000000"/>
        </w:rPr>
        <w:t xml:space="preserve"> are by this reference adopted and incorporated herein, </w:t>
      </w:r>
      <w:del w:id="618" w:author="GEberso" w:date="2014-01-14T10:37:00Z">
        <w:r w:rsidRPr="00134FF6" w:rsidDel="00526792">
          <w:rPr>
            <w:color w:val="000000"/>
          </w:rPr>
          <w:delText xml:space="preserve">and </w:delText>
        </w:r>
      </w:del>
      <w:r w:rsidR="00D21AB6" w:rsidRPr="00D21AB6">
        <w:rPr>
          <w:b/>
          <w:color w:val="000000"/>
          <w:rPrChange w:id="619" w:author="GEberso" w:date="2013-10-18T10:15:00Z">
            <w:rPr>
              <w:color w:val="000000"/>
            </w:rPr>
          </w:rPrChange>
        </w:rPr>
        <w:t>40 CFR Part 60 Subpart OOO</w:t>
      </w:r>
      <w:r w:rsidRPr="00134FF6">
        <w:rPr>
          <w:color w:val="000000"/>
        </w:rPr>
        <w:t xml:space="preserve"> is by this reference adopted and incorporated herein for major sources only</w:t>
      </w:r>
      <w:ins w:id="620" w:author="GEberso" w:date="2014-01-14T10:37:00Z">
        <w:r w:rsidR="00526792">
          <w:rPr>
            <w:color w:val="000000"/>
          </w:rPr>
          <w:t xml:space="preserve">, </w:t>
        </w:r>
      </w:ins>
      <w:ins w:id="621" w:author="GEberso" w:date="2014-01-14T10:39:00Z">
        <w:r w:rsidR="00526792">
          <w:rPr>
            <w:b/>
            <w:color w:val="000000"/>
          </w:rPr>
          <w:t xml:space="preserve">40 CFR Part 60 Subpart IIII </w:t>
        </w:r>
      </w:ins>
      <w:ins w:id="622"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623" w:author="GEberso" w:date="2014-01-14T10:41:00Z">
        <w:r w:rsidR="00526792">
          <w:t xml:space="preserve"> and</w:t>
        </w:r>
      </w:ins>
      <w:ins w:id="624" w:author="GEberso" w:date="2014-01-14T10:40:00Z">
        <w:r w:rsidR="00526792">
          <w:rPr>
            <w:color w:val="000000"/>
          </w:rPr>
          <w:t xml:space="preserve"> excluding the requirements for engine manufacturers</w:t>
        </w:r>
      </w:ins>
      <w:ins w:id="625"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14:paraId="6800A25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14:paraId="6800A25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14:paraId="6800A25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14:paraId="6800A25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14:paraId="6800A25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14:paraId="6800A25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14:paraId="6800A25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14:paraId="6800A25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14:paraId="6800A25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14:paraId="6800A25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14:paraId="6800A25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(i)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14:paraId="6800A25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14:paraId="6800A25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14:paraId="6800A25D" w14:textId="77777777" w:rsidR="00964112" w:rsidRDefault="00964112" w:rsidP="00C62865">
      <w:pPr>
        <w:pStyle w:val="NormalWeb"/>
        <w:shd w:val="clear" w:color="auto" w:fill="FFFFFF"/>
        <w:spacing w:before="0" w:beforeAutospacing="0" w:after="240" w:afterAutospacing="0"/>
        <w:rPr>
          <w:ins w:id="626" w:author="GEberso" w:date="2013-10-18T10:11:00Z"/>
          <w:color w:val="000000"/>
        </w:rPr>
      </w:pPr>
      <w:ins w:id="627" w:author="GEberso" w:date="2013-10-18T10:11:00Z">
        <w:r>
          <w:rPr>
            <w:color w:val="000000"/>
          </w:rPr>
          <w:t xml:space="preserve">(l) Subpart Ga </w:t>
        </w:r>
        <w:r w:rsidRPr="00AA39A1">
          <w:rPr>
            <w:color w:val="000000"/>
          </w:rPr>
          <w:t>—</w:t>
        </w:r>
        <w:r>
          <w:rPr>
            <w:color w:val="000000"/>
          </w:rPr>
          <w:t xml:space="preserve"> Nitric acid plants for which construction, reconstruction, or modification commenced after October 14, 2011;</w:t>
        </w:r>
      </w:ins>
    </w:p>
    <w:p w14:paraId="6800A25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8" w:author="GEberso" w:date="2013-10-18T10:15:00Z">
        <w:r w:rsidR="000775D9">
          <w:rPr>
            <w:color w:val="000000"/>
          </w:rPr>
          <w:t>m</w:t>
        </w:r>
      </w:ins>
      <w:del w:id="629" w:author="GEberso" w:date="2013-10-18T10:15:00Z">
        <w:r w:rsidRPr="00134FF6" w:rsidDel="000775D9">
          <w:rPr>
            <w:color w:val="000000"/>
          </w:rPr>
          <w:delText>l</w:delText>
        </w:r>
      </w:del>
      <w:r w:rsidRPr="00134FF6">
        <w:rPr>
          <w:color w:val="000000"/>
        </w:rPr>
        <w:t xml:space="preserve">) Subpart H — Sulfuric acid plants; </w:t>
      </w:r>
    </w:p>
    <w:p w14:paraId="6800A25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0" w:author="GEberso" w:date="2013-10-18T10:15:00Z">
        <w:r w:rsidR="000775D9">
          <w:rPr>
            <w:color w:val="000000"/>
          </w:rPr>
          <w:t>n</w:t>
        </w:r>
      </w:ins>
      <w:del w:id="631" w:author="GEberso" w:date="2013-10-18T10:15:00Z">
        <w:r w:rsidRPr="00134FF6" w:rsidDel="000775D9">
          <w:rPr>
            <w:color w:val="000000"/>
          </w:rPr>
          <w:delText>m</w:delText>
        </w:r>
      </w:del>
      <w:r w:rsidRPr="00134FF6">
        <w:rPr>
          <w:color w:val="000000"/>
        </w:rPr>
        <w:t xml:space="preserve">) Subpart I — Hot mix asphalt facilities; </w:t>
      </w:r>
    </w:p>
    <w:p w14:paraId="6800A26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2" w:author="GEberso" w:date="2013-10-18T10:18:00Z">
        <w:r w:rsidR="000775D9">
          <w:rPr>
            <w:color w:val="000000"/>
          </w:rPr>
          <w:t>o</w:t>
        </w:r>
      </w:ins>
      <w:del w:id="633" w:author="GEberso" w:date="2013-10-18T10:15:00Z">
        <w:r w:rsidRPr="00134FF6" w:rsidDel="000775D9">
          <w:rPr>
            <w:color w:val="000000"/>
          </w:rPr>
          <w:delText>n</w:delText>
        </w:r>
      </w:del>
      <w:r w:rsidRPr="00134FF6">
        <w:rPr>
          <w:color w:val="000000"/>
        </w:rPr>
        <w:t xml:space="preserve">) Subpart J — Petroleum refineries; </w:t>
      </w:r>
    </w:p>
    <w:p w14:paraId="6800A26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4" w:author="GEberso" w:date="2013-10-18T10:18:00Z">
        <w:r w:rsidR="000775D9">
          <w:rPr>
            <w:color w:val="000000"/>
          </w:rPr>
          <w:t>p</w:t>
        </w:r>
      </w:ins>
      <w:del w:id="635"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14:paraId="6800A26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6" w:author="GEberso" w:date="2013-10-18T10:18:00Z">
        <w:r w:rsidR="000775D9">
          <w:rPr>
            <w:color w:val="000000"/>
          </w:rPr>
          <w:t>q</w:t>
        </w:r>
      </w:ins>
      <w:del w:id="637"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14:paraId="6800A26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8" w:author="GEberso" w:date="2013-10-18T10:18:00Z">
        <w:r w:rsidR="000775D9">
          <w:rPr>
            <w:color w:val="000000"/>
          </w:rPr>
          <w:t>r</w:t>
        </w:r>
      </w:ins>
      <w:del w:id="639"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14:paraId="6800A26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0" w:author="GEberso" w:date="2013-10-18T10:18:00Z">
        <w:r w:rsidR="000775D9">
          <w:rPr>
            <w:color w:val="000000"/>
          </w:rPr>
          <w:t>s</w:t>
        </w:r>
      </w:ins>
      <w:del w:id="641" w:author="GEberso" w:date="2013-10-18T10:16:00Z">
        <w:r w:rsidRPr="00134FF6" w:rsidDel="000775D9">
          <w:rPr>
            <w:color w:val="000000"/>
          </w:rPr>
          <w:delText>r</w:delText>
        </w:r>
      </w:del>
      <w:r w:rsidRPr="00134FF6">
        <w:rPr>
          <w:color w:val="000000"/>
        </w:rPr>
        <w:t xml:space="preserve">) Subpart L — Secondary lead smelters; </w:t>
      </w:r>
    </w:p>
    <w:p w14:paraId="6800A26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2" w:author="GEberso" w:date="2013-10-18T10:18:00Z">
        <w:r w:rsidR="000775D9">
          <w:rPr>
            <w:color w:val="000000"/>
          </w:rPr>
          <w:t>t</w:t>
        </w:r>
      </w:ins>
      <w:del w:id="643" w:author="GEberso" w:date="2013-10-18T10:16:00Z">
        <w:r w:rsidRPr="00134FF6" w:rsidDel="000775D9">
          <w:rPr>
            <w:color w:val="000000"/>
          </w:rPr>
          <w:delText>s</w:delText>
        </w:r>
      </w:del>
      <w:r w:rsidRPr="00134FF6">
        <w:rPr>
          <w:color w:val="000000"/>
        </w:rPr>
        <w:t xml:space="preserve">) Subpart M — Secondary brass and bronze production plants; </w:t>
      </w:r>
    </w:p>
    <w:p w14:paraId="6800A26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4" w:author="GEberso" w:date="2013-10-18T10:18:00Z">
        <w:r w:rsidR="000775D9">
          <w:rPr>
            <w:color w:val="000000"/>
          </w:rPr>
          <w:t>u</w:t>
        </w:r>
      </w:ins>
      <w:del w:id="645"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14:paraId="6800A26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6" w:author="GEberso" w:date="2013-10-18T10:18:00Z">
        <w:r w:rsidR="000775D9">
          <w:rPr>
            <w:color w:val="000000"/>
          </w:rPr>
          <w:t>v</w:t>
        </w:r>
      </w:ins>
      <w:del w:id="647"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14:paraId="6800A26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8" w:author="GEberso" w:date="2013-10-18T10:18:00Z">
        <w:r w:rsidR="000775D9">
          <w:rPr>
            <w:color w:val="000000"/>
          </w:rPr>
          <w:t>w</w:t>
        </w:r>
      </w:ins>
      <w:del w:id="649" w:author="GEberso" w:date="2013-10-18T10:16:00Z">
        <w:r w:rsidRPr="00134FF6" w:rsidDel="000775D9">
          <w:rPr>
            <w:color w:val="000000"/>
          </w:rPr>
          <w:delText>v</w:delText>
        </w:r>
      </w:del>
      <w:r w:rsidRPr="00134FF6">
        <w:rPr>
          <w:color w:val="000000"/>
        </w:rPr>
        <w:t xml:space="preserve">) Subpart O — Sewage treatment plants; </w:t>
      </w:r>
    </w:p>
    <w:p w14:paraId="6800A26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0" w:author="GEberso" w:date="2013-10-18T10:18:00Z">
        <w:r w:rsidR="000775D9">
          <w:rPr>
            <w:color w:val="000000"/>
          </w:rPr>
          <w:t>x</w:t>
        </w:r>
      </w:ins>
      <w:del w:id="651" w:author="GEberso" w:date="2013-10-18T10:16:00Z">
        <w:r w:rsidRPr="00134FF6" w:rsidDel="000775D9">
          <w:rPr>
            <w:color w:val="000000"/>
          </w:rPr>
          <w:delText>w</w:delText>
        </w:r>
      </w:del>
      <w:r w:rsidRPr="00134FF6">
        <w:rPr>
          <w:color w:val="000000"/>
        </w:rPr>
        <w:t xml:space="preserve">) Subpart P — Primary copper smelters; </w:t>
      </w:r>
    </w:p>
    <w:p w14:paraId="6800A26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2" w:author="GEberso" w:date="2013-10-18T10:18:00Z">
        <w:r w:rsidR="000775D9">
          <w:rPr>
            <w:color w:val="000000"/>
          </w:rPr>
          <w:t>y</w:t>
        </w:r>
      </w:ins>
      <w:del w:id="653" w:author="GEberso" w:date="2013-10-18T10:16:00Z">
        <w:r w:rsidRPr="00134FF6" w:rsidDel="000775D9">
          <w:rPr>
            <w:color w:val="000000"/>
          </w:rPr>
          <w:delText>x</w:delText>
        </w:r>
      </w:del>
      <w:r w:rsidRPr="00134FF6">
        <w:rPr>
          <w:color w:val="000000"/>
        </w:rPr>
        <w:t xml:space="preserve">) Subpart Q — Primary Zinc smelters; </w:t>
      </w:r>
    </w:p>
    <w:p w14:paraId="6800A26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4" w:author="GEberso" w:date="2013-10-18T10:18:00Z">
        <w:r w:rsidR="000775D9">
          <w:rPr>
            <w:color w:val="000000"/>
          </w:rPr>
          <w:t>z</w:t>
        </w:r>
      </w:ins>
      <w:del w:id="655" w:author="GEberso" w:date="2013-10-18T10:16:00Z">
        <w:r w:rsidRPr="00134FF6" w:rsidDel="000775D9">
          <w:rPr>
            <w:color w:val="000000"/>
          </w:rPr>
          <w:delText>y</w:delText>
        </w:r>
      </w:del>
      <w:r w:rsidRPr="00134FF6">
        <w:rPr>
          <w:color w:val="000000"/>
        </w:rPr>
        <w:t xml:space="preserve">) Subpart R — Primary lead smelters; </w:t>
      </w:r>
    </w:p>
    <w:p w14:paraId="6800A26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6" w:author="GEberso" w:date="2013-10-18T10:18:00Z">
        <w:r w:rsidR="000775D9">
          <w:rPr>
            <w:color w:val="000000"/>
          </w:rPr>
          <w:t>aa</w:t>
        </w:r>
      </w:ins>
      <w:proofErr w:type="spellEnd"/>
      <w:proofErr w:type="gramEnd"/>
      <w:del w:id="657" w:author="GEberso" w:date="2013-10-18T10:16:00Z">
        <w:r w:rsidRPr="00134FF6" w:rsidDel="000775D9">
          <w:rPr>
            <w:color w:val="000000"/>
          </w:rPr>
          <w:delText>z</w:delText>
        </w:r>
      </w:del>
      <w:r w:rsidRPr="00134FF6">
        <w:rPr>
          <w:color w:val="000000"/>
        </w:rPr>
        <w:t xml:space="preserve">) Subpart S — Primary aluminum reduction plants; </w:t>
      </w:r>
    </w:p>
    <w:p w14:paraId="6800A26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58" w:author="GEberso" w:date="2013-10-18T10:18:00Z">
        <w:r w:rsidR="000775D9">
          <w:rPr>
            <w:color w:val="000000"/>
          </w:rPr>
          <w:t>bb</w:t>
        </w:r>
      </w:ins>
      <w:proofErr w:type="gramEnd"/>
      <w:del w:id="659"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14:paraId="6800A26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0" w:author="GEberso" w:date="2013-10-18T10:18:00Z">
        <w:r w:rsidR="000775D9">
          <w:rPr>
            <w:color w:val="000000"/>
          </w:rPr>
          <w:t>cc</w:t>
        </w:r>
      </w:ins>
      <w:del w:id="661"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14:paraId="6800A26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2" w:author="GEberso" w:date="2013-10-18T10:18:00Z">
        <w:r w:rsidR="000775D9">
          <w:rPr>
            <w:color w:val="000000"/>
          </w:rPr>
          <w:t>dd</w:t>
        </w:r>
      </w:ins>
      <w:proofErr w:type="gramEnd"/>
      <w:del w:id="663"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14:paraId="6800A27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4" w:author="GEberso" w:date="2013-10-18T10:18:00Z">
        <w:r w:rsidR="000775D9">
          <w:rPr>
            <w:color w:val="000000"/>
          </w:rPr>
          <w:t>ee</w:t>
        </w:r>
      </w:ins>
      <w:proofErr w:type="spellEnd"/>
      <w:proofErr w:type="gramEnd"/>
      <w:del w:id="665"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14:paraId="6800A27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6" w:author="GEberso" w:date="2013-10-18T10:18:00Z">
        <w:r w:rsidR="000775D9">
          <w:rPr>
            <w:color w:val="000000"/>
          </w:rPr>
          <w:t>ff</w:t>
        </w:r>
      </w:ins>
      <w:proofErr w:type="gramEnd"/>
      <w:del w:id="667"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14:paraId="6800A27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8" w:author="GEberso" w:date="2013-10-18T10:18:00Z">
        <w:r w:rsidR="000775D9">
          <w:rPr>
            <w:color w:val="000000"/>
          </w:rPr>
          <w:t>gg</w:t>
        </w:r>
      </w:ins>
      <w:proofErr w:type="spellEnd"/>
      <w:proofErr w:type="gramEnd"/>
      <w:del w:id="669" w:author="GEberso" w:date="2013-10-18T10:16:00Z">
        <w:r w:rsidRPr="00134FF6" w:rsidDel="000775D9">
          <w:rPr>
            <w:color w:val="000000"/>
          </w:rPr>
          <w:delText>ff</w:delText>
        </w:r>
      </w:del>
      <w:r w:rsidRPr="00134FF6">
        <w:rPr>
          <w:color w:val="000000"/>
        </w:rPr>
        <w:t xml:space="preserve">) Subpart Y — Coal preparation plants; </w:t>
      </w:r>
    </w:p>
    <w:p w14:paraId="6800A27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0" w:author="GEberso" w:date="2013-10-18T10:18:00Z">
        <w:r w:rsidR="000775D9">
          <w:rPr>
            <w:color w:val="000000"/>
          </w:rPr>
          <w:t>hh</w:t>
        </w:r>
      </w:ins>
      <w:proofErr w:type="spellEnd"/>
      <w:proofErr w:type="gramEnd"/>
      <w:del w:id="671" w:author="GEberso" w:date="2013-10-18T10:16:00Z">
        <w:r w:rsidRPr="00134FF6" w:rsidDel="000775D9">
          <w:rPr>
            <w:color w:val="000000"/>
          </w:rPr>
          <w:delText>gg</w:delText>
        </w:r>
      </w:del>
      <w:r w:rsidRPr="00134FF6">
        <w:rPr>
          <w:color w:val="000000"/>
        </w:rPr>
        <w:t xml:space="preserve">) Subpart Z — Ferroalloy production facilities; </w:t>
      </w:r>
    </w:p>
    <w:p w14:paraId="6800A27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2" w:author="GEberso" w:date="2013-10-18T10:18:00Z">
        <w:r w:rsidR="000775D9">
          <w:rPr>
            <w:color w:val="000000"/>
          </w:rPr>
          <w:t>ii</w:t>
        </w:r>
      </w:ins>
      <w:del w:id="673"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14:paraId="6800A27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4" w:author="GEberso" w:date="2013-10-18T10:19:00Z">
        <w:r w:rsidR="000775D9">
          <w:rPr>
            <w:color w:val="000000"/>
          </w:rPr>
          <w:t>jj</w:t>
        </w:r>
      </w:ins>
      <w:proofErr w:type="spellEnd"/>
      <w:proofErr w:type="gramEnd"/>
      <w:del w:id="675"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14:paraId="6800A27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6" w:author="GEberso" w:date="2013-10-18T10:19:00Z">
        <w:r w:rsidR="000775D9">
          <w:rPr>
            <w:color w:val="000000"/>
          </w:rPr>
          <w:t>kk</w:t>
        </w:r>
      </w:ins>
      <w:proofErr w:type="spellEnd"/>
      <w:proofErr w:type="gramEnd"/>
      <w:del w:id="677" w:author="GEberso" w:date="2013-10-18T10:16:00Z">
        <w:r w:rsidRPr="00134FF6" w:rsidDel="000775D9">
          <w:rPr>
            <w:color w:val="000000"/>
          </w:rPr>
          <w:delText>jj</w:delText>
        </w:r>
      </w:del>
      <w:r w:rsidRPr="00134FF6">
        <w:rPr>
          <w:color w:val="000000"/>
        </w:rPr>
        <w:t xml:space="preserve">) Subpart BB — Kraft pulp mills; </w:t>
      </w:r>
    </w:p>
    <w:p w14:paraId="6800A27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8" w:author="GEberso" w:date="2013-10-18T10:19:00Z">
        <w:r w:rsidR="000775D9">
          <w:rPr>
            <w:color w:val="000000"/>
          </w:rPr>
          <w:t>ll</w:t>
        </w:r>
      </w:ins>
      <w:proofErr w:type="spellEnd"/>
      <w:proofErr w:type="gramEnd"/>
      <w:del w:id="679" w:author="GEberso" w:date="2013-10-18T10:16:00Z">
        <w:r w:rsidRPr="00134FF6" w:rsidDel="000775D9">
          <w:rPr>
            <w:color w:val="000000"/>
          </w:rPr>
          <w:delText>kk</w:delText>
        </w:r>
      </w:del>
      <w:r w:rsidRPr="00134FF6">
        <w:rPr>
          <w:color w:val="000000"/>
        </w:rPr>
        <w:t xml:space="preserve">) Subpart CC — Glass manufacturing plants; </w:t>
      </w:r>
    </w:p>
    <w:p w14:paraId="6800A27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0" w:author="GEberso" w:date="2013-10-18T10:19:00Z">
        <w:r w:rsidR="000775D9">
          <w:rPr>
            <w:color w:val="000000"/>
          </w:rPr>
          <w:t>mm</w:t>
        </w:r>
      </w:ins>
      <w:proofErr w:type="gramEnd"/>
      <w:del w:id="681" w:author="GEberso" w:date="2013-10-18T10:16:00Z">
        <w:r w:rsidRPr="00134FF6" w:rsidDel="000775D9">
          <w:rPr>
            <w:color w:val="000000"/>
          </w:rPr>
          <w:delText>ll</w:delText>
        </w:r>
      </w:del>
      <w:r w:rsidRPr="00134FF6">
        <w:rPr>
          <w:color w:val="000000"/>
        </w:rPr>
        <w:t xml:space="preserve">) Subpart DD — Grain elevators. </w:t>
      </w:r>
    </w:p>
    <w:p w14:paraId="6800A27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2" w:author="GEberso" w:date="2013-10-18T10:19:00Z">
        <w:r w:rsidR="000775D9">
          <w:rPr>
            <w:color w:val="000000"/>
          </w:rPr>
          <w:t>nn</w:t>
        </w:r>
      </w:ins>
      <w:proofErr w:type="spellEnd"/>
      <w:proofErr w:type="gramEnd"/>
      <w:del w:id="683" w:author="GEberso" w:date="2013-10-18T10:16:00Z">
        <w:r w:rsidRPr="00134FF6" w:rsidDel="000775D9">
          <w:rPr>
            <w:color w:val="000000"/>
          </w:rPr>
          <w:delText>mm</w:delText>
        </w:r>
      </w:del>
      <w:r w:rsidRPr="00134FF6">
        <w:rPr>
          <w:color w:val="000000"/>
        </w:rPr>
        <w:t xml:space="preserve">) Subpart EE — Surface coating of metal furniture; </w:t>
      </w:r>
    </w:p>
    <w:p w14:paraId="6800A27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4" w:author="GEberso" w:date="2013-10-18T10:19:00Z">
        <w:r w:rsidR="000775D9">
          <w:rPr>
            <w:color w:val="000000"/>
          </w:rPr>
          <w:t>oo</w:t>
        </w:r>
      </w:ins>
      <w:proofErr w:type="spellEnd"/>
      <w:proofErr w:type="gramEnd"/>
      <w:del w:id="685" w:author="GEberso" w:date="2013-10-18T10:16:00Z">
        <w:r w:rsidRPr="00134FF6" w:rsidDel="000775D9">
          <w:rPr>
            <w:color w:val="000000"/>
          </w:rPr>
          <w:delText>nn</w:delText>
        </w:r>
      </w:del>
      <w:r w:rsidRPr="00134FF6">
        <w:rPr>
          <w:color w:val="000000"/>
        </w:rPr>
        <w:t xml:space="preserve">) Subpart GG — Stationary gas turbines; </w:t>
      </w:r>
    </w:p>
    <w:p w14:paraId="6800A27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6" w:author="GEberso" w:date="2013-10-18T10:19:00Z">
        <w:r w:rsidR="000775D9">
          <w:rPr>
            <w:color w:val="000000"/>
          </w:rPr>
          <w:t>pp</w:t>
        </w:r>
      </w:ins>
      <w:del w:id="687" w:author="GEberso" w:date="2013-10-18T10:16:00Z">
        <w:r w:rsidRPr="00134FF6" w:rsidDel="000775D9">
          <w:rPr>
            <w:color w:val="000000"/>
          </w:rPr>
          <w:delText>oo</w:delText>
        </w:r>
      </w:del>
      <w:r w:rsidRPr="00134FF6">
        <w:rPr>
          <w:color w:val="000000"/>
        </w:rPr>
        <w:t xml:space="preserve">) Subpart HH — Lime manufacturing plants; </w:t>
      </w:r>
    </w:p>
    <w:p w14:paraId="6800A27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8" w:author="GEberso" w:date="2013-10-18T10:19:00Z">
        <w:r w:rsidR="000775D9">
          <w:rPr>
            <w:color w:val="000000"/>
          </w:rPr>
          <w:t>qq</w:t>
        </w:r>
      </w:ins>
      <w:proofErr w:type="spellEnd"/>
      <w:proofErr w:type="gramEnd"/>
      <w:del w:id="689" w:author="GEberso" w:date="2013-10-18T10:16:00Z">
        <w:r w:rsidRPr="00134FF6" w:rsidDel="000775D9">
          <w:rPr>
            <w:color w:val="000000"/>
          </w:rPr>
          <w:delText>pp</w:delText>
        </w:r>
      </w:del>
      <w:r w:rsidRPr="00134FF6">
        <w:rPr>
          <w:color w:val="000000"/>
        </w:rPr>
        <w:t xml:space="preserve">) Subpart KK — Lead-acid battery manufacturing plants; </w:t>
      </w:r>
    </w:p>
    <w:p w14:paraId="6800A27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0" w:author="GEberso" w:date="2013-10-18T10:19:00Z">
        <w:r w:rsidR="000775D9">
          <w:rPr>
            <w:color w:val="000000"/>
          </w:rPr>
          <w:t>rr</w:t>
        </w:r>
      </w:ins>
      <w:proofErr w:type="spellEnd"/>
      <w:proofErr w:type="gramEnd"/>
      <w:del w:id="691" w:author="GEberso" w:date="2013-10-18T10:16:00Z">
        <w:r w:rsidRPr="00134FF6" w:rsidDel="000775D9">
          <w:rPr>
            <w:color w:val="000000"/>
          </w:rPr>
          <w:delText>qq</w:delText>
        </w:r>
      </w:del>
      <w:r w:rsidRPr="00134FF6">
        <w:rPr>
          <w:color w:val="000000"/>
        </w:rPr>
        <w:t xml:space="preserve">) Subpart LL — Metallic mineral processing plants; </w:t>
      </w:r>
    </w:p>
    <w:p w14:paraId="6800A27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2" w:author="GEberso" w:date="2013-10-18T10:19:00Z">
        <w:r w:rsidR="000775D9">
          <w:rPr>
            <w:color w:val="000000"/>
          </w:rPr>
          <w:t>ss</w:t>
        </w:r>
      </w:ins>
      <w:proofErr w:type="spellEnd"/>
      <w:del w:id="693"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14:paraId="6800A27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4" w:author="GEberso" w:date="2013-10-18T10:19:00Z">
        <w:r w:rsidR="000775D9">
          <w:rPr>
            <w:color w:val="000000"/>
          </w:rPr>
          <w:t>tt</w:t>
        </w:r>
      </w:ins>
      <w:proofErr w:type="spellEnd"/>
      <w:proofErr w:type="gramEnd"/>
      <w:del w:id="695" w:author="GEberso" w:date="2013-10-18T10:16:00Z">
        <w:r w:rsidRPr="00134FF6" w:rsidDel="000775D9">
          <w:rPr>
            <w:color w:val="000000"/>
          </w:rPr>
          <w:delText>ss</w:delText>
        </w:r>
      </w:del>
      <w:r w:rsidRPr="00134FF6">
        <w:rPr>
          <w:color w:val="000000"/>
        </w:rPr>
        <w:t xml:space="preserve">) Subpart NN — Phosphate rock plants; </w:t>
      </w:r>
    </w:p>
    <w:p w14:paraId="6800A28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6" w:author="GEberso" w:date="2013-10-18T10:19:00Z">
        <w:r w:rsidR="000775D9">
          <w:rPr>
            <w:color w:val="000000"/>
          </w:rPr>
          <w:t>uu</w:t>
        </w:r>
      </w:ins>
      <w:proofErr w:type="spellEnd"/>
      <w:proofErr w:type="gramEnd"/>
      <w:del w:id="697" w:author="GEberso" w:date="2013-10-18T10:16:00Z">
        <w:r w:rsidRPr="00134FF6" w:rsidDel="000775D9">
          <w:rPr>
            <w:color w:val="000000"/>
          </w:rPr>
          <w:delText>tt</w:delText>
        </w:r>
      </w:del>
      <w:r w:rsidRPr="00134FF6">
        <w:rPr>
          <w:color w:val="000000"/>
        </w:rPr>
        <w:t xml:space="preserve">) Subpart PP — Ammonium sulfate manufacture; </w:t>
      </w:r>
    </w:p>
    <w:p w14:paraId="6800A28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98" w:author="GEberso" w:date="2013-10-18T10:19:00Z">
        <w:r w:rsidR="000775D9">
          <w:rPr>
            <w:color w:val="000000"/>
          </w:rPr>
          <w:t>vv</w:t>
        </w:r>
      </w:ins>
      <w:proofErr w:type="gramEnd"/>
      <w:del w:id="699" w:author="GEberso" w:date="2013-10-18T10:16:00Z">
        <w:r w:rsidRPr="00134FF6" w:rsidDel="000775D9">
          <w:rPr>
            <w:color w:val="000000"/>
          </w:rPr>
          <w:delText>uu</w:delText>
        </w:r>
      </w:del>
      <w:r w:rsidRPr="00134FF6">
        <w:rPr>
          <w:color w:val="000000"/>
        </w:rPr>
        <w:t xml:space="preserve">) Subpart QQ — Graphic arts industry: publication rotogravure printing; </w:t>
      </w:r>
    </w:p>
    <w:p w14:paraId="6800A28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0" w:author="GEberso" w:date="2013-10-18T10:19:00Z">
        <w:r w:rsidR="000775D9">
          <w:rPr>
            <w:color w:val="000000"/>
          </w:rPr>
          <w:t>ww</w:t>
        </w:r>
      </w:ins>
      <w:proofErr w:type="spellEnd"/>
      <w:proofErr w:type="gramEnd"/>
      <w:del w:id="701"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14:paraId="6800A28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2" w:author="GEberso" w:date="2013-10-18T10:19:00Z">
        <w:r w:rsidR="000775D9">
          <w:rPr>
            <w:color w:val="000000"/>
          </w:rPr>
          <w:t>xx</w:t>
        </w:r>
      </w:ins>
      <w:del w:id="703" w:author="GEberso" w:date="2013-10-18T10:16:00Z">
        <w:r w:rsidRPr="00134FF6" w:rsidDel="000775D9">
          <w:rPr>
            <w:color w:val="000000"/>
          </w:rPr>
          <w:delText>ww</w:delText>
        </w:r>
      </w:del>
      <w:r w:rsidRPr="00134FF6">
        <w:rPr>
          <w:color w:val="000000"/>
        </w:rPr>
        <w:t xml:space="preserve">) Subpart SS — Industrial surface coating: large appliances; </w:t>
      </w:r>
    </w:p>
    <w:p w14:paraId="6800A28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4" w:author="GEberso" w:date="2013-10-18T10:19:00Z">
        <w:r w:rsidR="000775D9">
          <w:rPr>
            <w:color w:val="000000"/>
          </w:rPr>
          <w:t>yy</w:t>
        </w:r>
      </w:ins>
      <w:proofErr w:type="gramEnd"/>
      <w:del w:id="705" w:author="GEberso" w:date="2013-10-18T10:16:00Z">
        <w:r w:rsidRPr="00134FF6" w:rsidDel="000775D9">
          <w:rPr>
            <w:color w:val="000000"/>
          </w:rPr>
          <w:delText>xx</w:delText>
        </w:r>
      </w:del>
      <w:r w:rsidRPr="00134FF6">
        <w:rPr>
          <w:color w:val="000000"/>
        </w:rPr>
        <w:t xml:space="preserve">) Subpart TT — Metal coil surface coating; </w:t>
      </w:r>
    </w:p>
    <w:p w14:paraId="6800A28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6" w:author="GEberso" w:date="2013-10-18T10:19:00Z">
        <w:r w:rsidR="000775D9">
          <w:rPr>
            <w:color w:val="000000"/>
          </w:rPr>
          <w:t>zz</w:t>
        </w:r>
      </w:ins>
      <w:proofErr w:type="spellEnd"/>
      <w:proofErr w:type="gramEnd"/>
      <w:del w:id="707" w:author="GEberso" w:date="2013-10-18T10:17:00Z">
        <w:r w:rsidRPr="00134FF6" w:rsidDel="000775D9">
          <w:rPr>
            <w:color w:val="000000"/>
          </w:rPr>
          <w:delText>yy</w:delText>
        </w:r>
      </w:del>
      <w:r w:rsidRPr="00134FF6">
        <w:rPr>
          <w:color w:val="000000"/>
        </w:rPr>
        <w:t xml:space="preserve">) Subpart UU — Asphalt processing and asphalt roofing manufacture; </w:t>
      </w:r>
    </w:p>
    <w:p w14:paraId="6800A28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8" w:author="GEberso" w:date="2013-10-18T10:19:00Z">
        <w:r w:rsidR="000775D9">
          <w:rPr>
            <w:color w:val="000000"/>
          </w:rPr>
          <w:t>aaa</w:t>
        </w:r>
      </w:ins>
      <w:proofErr w:type="spellEnd"/>
      <w:proofErr w:type="gramEnd"/>
      <w:del w:id="709"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14:paraId="6800A28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0" w:author="GEberso" w:date="2013-10-18T10:19:00Z">
        <w:r w:rsidR="000775D9">
          <w:rPr>
            <w:color w:val="000000"/>
          </w:rPr>
          <w:t>bbb</w:t>
        </w:r>
      </w:ins>
      <w:proofErr w:type="spellEnd"/>
      <w:proofErr w:type="gramEnd"/>
      <w:del w:id="711" w:author="GEberso" w:date="2013-10-18T10:17:00Z">
        <w:r w:rsidRPr="00134FF6" w:rsidDel="000775D9">
          <w:rPr>
            <w:color w:val="000000"/>
          </w:rPr>
          <w:delText>aaa</w:delText>
        </w:r>
      </w:del>
      <w:r w:rsidRPr="00134FF6">
        <w:rPr>
          <w:color w:val="000000"/>
        </w:rPr>
        <w:t>) Su</w:t>
      </w:r>
      <w:del w:id="712" w:author="GEberso" w:date="2013-10-18T10:11:00Z">
        <w:r w:rsidRPr="00134FF6" w:rsidDel="00964112">
          <w:rPr>
            <w:color w:val="000000"/>
          </w:rPr>
          <w:delText>p</w:delText>
        </w:r>
      </w:del>
      <w:ins w:id="713"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14:paraId="6800A28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14" w:author="GEberso" w:date="2013-10-18T10:19:00Z">
        <w:r w:rsidR="000775D9">
          <w:rPr>
            <w:color w:val="000000"/>
          </w:rPr>
          <w:t>ccc</w:t>
        </w:r>
      </w:ins>
      <w:proofErr w:type="gramEnd"/>
      <w:del w:id="715" w:author="GEberso" w:date="2013-10-18T10:17:00Z">
        <w:r w:rsidRPr="00134FF6" w:rsidDel="000775D9">
          <w:rPr>
            <w:color w:val="000000"/>
          </w:rPr>
          <w:delText>bbb</w:delText>
        </w:r>
      </w:del>
      <w:r w:rsidRPr="00134FF6">
        <w:rPr>
          <w:color w:val="000000"/>
        </w:rPr>
        <w:t xml:space="preserve">) Subpart WW — Beverage can surface coating industry; </w:t>
      </w:r>
    </w:p>
    <w:p w14:paraId="6800A28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6" w:author="GEberso" w:date="2013-10-18T10:19:00Z">
        <w:r w:rsidR="000775D9">
          <w:rPr>
            <w:color w:val="000000"/>
          </w:rPr>
          <w:t>ddd</w:t>
        </w:r>
      </w:ins>
      <w:proofErr w:type="spellEnd"/>
      <w:proofErr w:type="gramEnd"/>
      <w:del w:id="717" w:author="GEberso" w:date="2013-10-18T10:17:00Z">
        <w:r w:rsidRPr="00134FF6" w:rsidDel="000775D9">
          <w:rPr>
            <w:color w:val="000000"/>
          </w:rPr>
          <w:delText>ccc</w:delText>
        </w:r>
      </w:del>
      <w:r w:rsidRPr="00134FF6">
        <w:rPr>
          <w:color w:val="000000"/>
        </w:rPr>
        <w:t xml:space="preserve">) Subpart XX — Bulk gasoline terminals; </w:t>
      </w:r>
    </w:p>
    <w:p w14:paraId="6800A28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8" w:author="GEberso" w:date="2013-10-18T10:19:00Z">
        <w:r w:rsidR="000775D9">
          <w:rPr>
            <w:color w:val="000000"/>
          </w:rPr>
          <w:t>eee</w:t>
        </w:r>
      </w:ins>
      <w:proofErr w:type="spellEnd"/>
      <w:proofErr w:type="gramEnd"/>
      <w:del w:id="719" w:author="GEberso" w:date="2013-10-18T10:17:00Z">
        <w:r w:rsidRPr="00134FF6" w:rsidDel="000775D9">
          <w:rPr>
            <w:color w:val="000000"/>
          </w:rPr>
          <w:delText>ddd</w:delText>
        </w:r>
      </w:del>
      <w:r w:rsidRPr="00134FF6">
        <w:rPr>
          <w:color w:val="000000"/>
        </w:rPr>
        <w:t xml:space="preserve">) Subpart BBB — Rubber tire manufacturing industry; </w:t>
      </w:r>
    </w:p>
    <w:p w14:paraId="6800A28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0" w:author="GEberso" w:date="2013-10-18T10:20:00Z">
        <w:r w:rsidR="000775D9">
          <w:rPr>
            <w:color w:val="000000"/>
          </w:rPr>
          <w:t>fff</w:t>
        </w:r>
      </w:ins>
      <w:proofErr w:type="spellEnd"/>
      <w:proofErr w:type="gramEnd"/>
      <w:del w:id="721"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14:paraId="6800A28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2" w:author="GEberso" w:date="2013-10-18T10:20:00Z">
        <w:r w:rsidR="000775D9">
          <w:rPr>
            <w:color w:val="000000"/>
          </w:rPr>
          <w:t>ggg</w:t>
        </w:r>
      </w:ins>
      <w:proofErr w:type="spellEnd"/>
      <w:proofErr w:type="gramEnd"/>
      <w:del w:id="723" w:author="GEberso" w:date="2013-10-18T10:17:00Z">
        <w:r w:rsidRPr="00134FF6" w:rsidDel="000775D9">
          <w:rPr>
            <w:color w:val="000000"/>
          </w:rPr>
          <w:delText>fff</w:delText>
        </w:r>
      </w:del>
      <w:r w:rsidRPr="00134FF6">
        <w:rPr>
          <w:color w:val="000000"/>
        </w:rPr>
        <w:t xml:space="preserve">) Subpart FFF — Flexible vinyl and urethane coating and printing; </w:t>
      </w:r>
    </w:p>
    <w:p w14:paraId="6800A28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4" w:author="GEberso" w:date="2013-10-18T10:20:00Z">
        <w:r w:rsidR="000775D9">
          <w:rPr>
            <w:color w:val="000000"/>
          </w:rPr>
          <w:t>hhh</w:t>
        </w:r>
      </w:ins>
      <w:proofErr w:type="spellEnd"/>
      <w:proofErr w:type="gramEnd"/>
      <w:del w:id="725" w:author="GEberso" w:date="2013-10-18T10:17:00Z">
        <w:r w:rsidRPr="00134FF6" w:rsidDel="000775D9">
          <w:rPr>
            <w:color w:val="000000"/>
          </w:rPr>
          <w:delText>ggg</w:delText>
        </w:r>
      </w:del>
      <w:r w:rsidRPr="00134FF6">
        <w:rPr>
          <w:color w:val="000000"/>
        </w:rPr>
        <w:t xml:space="preserve">) Subpart GGG — Equipment leaks of VOC in petroleum refineries; </w:t>
      </w:r>
    </w:p>
    <w:p w14:paraId="6800A28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26" w:author="GEberso" w:date="2013-10-18T10:20:00Z">
        <w:r w:rsidR="000775D9">
          <w:rPr>
            <w:color w:val="000000"/>
          </w:rPr>
          <w:t>iii</w:t>
        </w:r>
      </w:ins>
      <w:del w:id="727"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14:paraId="6800A28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8" w:author="GEberso" w:date="2013-10-18T10:20:00Z">
        <w:r w:rsidR="000775D9">
          <w:rPr>
            <w:color w:val="000000"/>
          </w:rPr>
          <w:t>jjj</w:t>
        </w:r>
      </w:ins>
      <w:proofErr w:type="spellEnd"/>
      <w:proofErr w:type="gramEnd"/>
      <w:del w:id="729" w:author="GEberso" w:date="2013-10-18T10:17:00Z">
        <w:r w:rsidRPr="00134FF6" w:rsidDel="000775D9">
          <w:rPr>
            <w:color w:val="000000"/>
          </w:rPr>
          <w:delText>iii</w:delText>
        </w:r>
      </w:del>
      <w:r w:rsidRPr="00134FF6">
        <w:rPr>
          <w:color w:val="000000"/>
        </w:rPr>
        <w:t xml:space="preserve">) Subpart HHH — Synthetic fiber production facilities; </w:t>
      </w:r>
    </w:p>
    <w:p w14:paraId="6800A29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0" w:author="GEberso" w:date="2013-10-18T10:20:00Z">
        <w:r w:rsidR="000775D9">
          <w:rPr>
            <w:color w:val="000000"/>
          </w:rPr>
          <w:t>kkk</w:t>
        </w:r>
      </w:ins>
      <w:proofErr w:type="spellEnd"/>
      <w:proofErr w:type="gramEnd"/>
      <w:del w:id="731"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14:paraId="6800A29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2" w:author="GEberso" w:date="2013-10-18T10:20:00Z">
        <w:r w:rsidR="000775D9">
          <w:rPr>
            <w:color w:val="000000"/>
          </w:rPr>
          <w:t>lll</w:t>
        </w:r>
      </w:ins>
      <w:proofErr w:type="spellEnd"/>
      <w:proofErr w:type="gramEnd"/>
      <w:del w:id="733" w:author="GEberso" w:date="2013-10-18T10:17:00Z">
        <w:r w:rsidRPr="00134FF6" w:rsidDel="000775D9">
          <w:rPr>
            <w:color w:val="000000"/>
          </w:rPr>
          <w:delText>kkk</w:delText>
        </w:r>
      </w:del>
      <w:r w:rsidRPr="00134FF6">
        <w:rPr>
          <w:color w:val="000000"/>
        </w:rPr>
        <w:t xml:space="preserve">) Subpart JJJ — Petroleum dry cleaners; </w:t>
      </w:r>
    </w:p>
    <w:p w14:paraId="6800A29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34" w:author="GEberso" w:date="2013-10-18T10:20:00Z">
        <w:r w:rsidR="000775D9">
          <w:rPr>
            <w:color w:val="000000"/>
          </w:rPr>
          <w:t>mmm</w:t>
        </w:r>
      </w:ins>
      <w:proofErr w:type="gramEnd"/>
      <w:del w:id="735"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14:paraId="6800A29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6" w:author="GEberso" w:date="2013-10-18T10:20:00Z">
        <w:r w:rsidR="000775D9">
          <w:rPr>
            <w:color w:val="000000"/>
          </w:rPr>
          <w:t>nnn</w:t>
        </w:r>
      </w:ins>
      <w:proofErr w:type="spellEnd"/>
      <w:proofErr w:type="gramEnd"/>
      <w:del w:id="737" w:author="GEberso" w:date="2013-10-18T10:17:00Z">
        <w:r w:rsidRPr="00134FF6" w:rsidDel="000775D9">
          <w:rPr>
            <w:color w:val="000000"/>
          </w:rPr>
          <w:delText>mmm</w:delText>
        </w:r>
      </w:del>
      <w:r w:rsidRPr="00134FF6">
        <w:rPr>
          <w:color w:val="000000"/>
        </w:rPr>
        <w:t xml:space="preserve">) Subpart LLL — Onshore natural gas processing; SO2 emissions; </w:t>
      </w:r>
    </w:p>
    <w:p w14:paraId="6800A29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8" w:author="GEberso" w:date="2013-10-18T10:20:00Z">
        <w:r w:rsidR="000775D9">
          <w:rPr>
            <w:color w:val="000000"/>
          </w:rPr>
          <w:t>ooo</w:t>
        </w:r>
      </w:ins>
      <w:proofErr w:type="spellEnd"/>
      <w:proofErr w:type="gramEnd"/>
      <w:del w:id="739"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14:paraId="6800A29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0" w:author="GEberso" w:date="2013-10-18T10:20:00Z">
        <w:r w:rsidR="000775D9">
          <w:rPr>
            <w:color w:val="000000"/>
          </w:rPr>
          <w:t>ppp</w:t>
        </w:r>
      </w:ins>
      <w:proofErr w:type="spellEnd"/>
      <w:proofErr w:type="gramEnd"/>
      <w:del w:id="741"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14:paraId="6800A29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2" w:author="GEberso" w:date="2013-10-18T10:20:00Z">
        <w:r w:rsidR="000775D9">
          <w:rPr>
            <w:color w:val="000000"/>
          </w:rPr>
          <w:t>qqq</w:t>
        </w:r>
      </w:ins>
      <w:proofErr w:type="spellEnd"/>
      <w:proofErr w:type="gramEnd"/>
      <w:del w:id="743" w:author="GEberso" w:date="2013-10-18T10:17:00Z">
        <w:r w:rsidRPr="00134FF6" w:rsidDel="000775D9">
          <w:rPr>
            <w:color w:val="000000"/>
          </w:rPr>
          <w:delText>ppp</w:delText>
        </w:r>
      </w:del>
      <w:r w:rsidRPr="00134FF6">
        <w:rPr>
          <w:color w:val="000000"/>
        </w:rPr>
        <w:t xml:space="preserve">) Subpart PPP — Wool fiberglass insulation manufacturing plants; </w:t>
      </w:r>
    </w:p>
    <w:p w14:paraId="6800A29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4" w:author="GEberso" w:date="2013-10-18T10:20:00Z">
        <w:r w:rsidR="000775D9">
          <w:rPr>
            <w:color w:val="000000"/>
          </w:rPr>
          <w:t>rrr</w:t>
        </w:r>
      </w:ins>
      <w:proofErr w:type="spellEnd"/>
      <w:proofErr w:type="gramEnd"/>
      <w:del w:id="745"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14:paraId="6800A29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6" w:author="GEberso" w:date="2013-10-18T10:20:00Z">
        <w:r w:rsidR="000775D9">
          <w:rPr>
            <w:color w:val="000000"/>
          </w:rPr>
          <w:t>sss</w:t>
        </w:r>
      </w:ins>
      <w:proofErr w:type="spellEnd"/>
      <w:proofErr w:type="gramEnd"/>
      <w:del w:id="747"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14:paraId="6800A29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8" w:author="GEberso" w:date="2013-10-18T10:20:00Z">
        <w:r w:rsidR="000775D9">
          <w:rPr>
            <w:color w:val="000000"/>
          </w:rPr>
          <w:t>ttt</w:t>
        </w:r>
      </w:ins>
      <w:proofErr w:type="spellEnd"/>
      <w:proofErr w:type="gramEnd"/>
      <w:del w:id="749" w:author="GEberso" w:date="2013-10-18T10:17:00Z">
        <w:r w:rsidRPr="00134FF6" w:rsidDel="000775D9">
          <w:rPr>
            <w:color w:val="000000"/>
          </w:rPr>
          <w:delText>sss</w:delText>
        </w:r>
      </w:del>
      <w:r w:rsidRPr="00134FF6">
        <w:rPr>
          <w:color w:val="000000"/>
        </w:rPr>
        <w:t xml:space="preserve">) Subpart SSS — Magnetic tape coating facilities; </w:t>
      </w:r>
    </w:p>
    <w:p w14:paraId="6800A29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0" w:author="GEberso" w:date="2013-10-18T10:20:00Z">
        <w:r w:rsidR="000775D9">
          <w:rPr>
            <w:color w:val="000000"/>
          </w:rPr>
          <w:t>uuu</w:t>
        </w:r>
      </w:ins>
      <w:proofErr w:type="spellEnd"/>
      <w:proofErr w:type="gramEnd"/>
      <w:del w:id="751"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14:paraId="6800A29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2" w:author="GEberso" w:date="2013-10-18T10:20:00Z">
        <w:r w:rsidR="000775D9">
          <w:rPr>
            <w:color w:val="000000"/>
          </w:rPr>
          <w:t>vvv</w:t>
        </w:r>
      </w:ins>
      <w:proofErr w:type="spellEnd"/>
      <w:proofErr w:type="gramEnd"/>
      <w:del w:id="753"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14:paraId="6800A29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54" w:author="GEberso" w:date="2013-10-18T10:20:00Z">
        <w:r w:rsidR="000775D9">
          <w:rPr>
            <w:color w:val="000000"/>
          </w:rPr>
          <w:t>www</w:t>
        </w:r>
      </w:ins>
      <w:proofErr w:type="gramEnd"/>
      <w:del w:id="755" w:author="GEberso" w:date="2013-10-18T10:17:00Z">
        <w:r w:rsidRPr="00134FF6" w:rsidDel="000775D9">
          <w:rPr>
            <w:color w:val="000000"/>
          </w:rPr>
          <w:delText>vvv</w:delText>
        </w:r>
      </w:del>
      <w:r w:rsidRPr="00134FF6">
        <w:rPr>
          <w:color w:val="000000"/>
        </w:rPr>
        <w:t xml:space="preserve">) Subpart VVV — Polymeric coating of supporting substrates facilities; </w:t>
      </w:r>
    </w:p>
    <w:p w14:paraId="6800A29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56" w:author="GEberso" w:date="2013-10-18T10:20:00Z">
        <w:r w:rsidR="000775D9">
          <w:rPr>
            <w:color w:val="000000"/>
          </w:rPr>
          <w:t>xxx</w:t>
        </w:r>
      </w:ins>
      <w:del w:id="757"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14:paraId="6800A29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8" w:author="GEberso" w:date="2013-10-18T10:20:00Z">
        <w:r w:rsidR="000775D9">
          <w:rPr>
            <w:color w:val="000000"/>
          </w:rPr>
          <w:t>yyy</w:t>
        </w:r>
      </w:ins>
      <w:proofErr w:type="spellEnd"/>
      <w:proofErr w:type="gramEnd"/>
      <w:del w:id="759"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14:paraId="6800A29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0" w:author="GEberso" w:date="2013-10-18T10:21:00Z">
        <w:r w:rsidR="000775D9">
          <w:rPr>
            <w:color w:val="000000"/>
          </w:rPr>
          <w:t>zzz</w:t>
        </w:r>
      </w:ins>
      <w:proofErr w:type="spellEnd"/>
      <w:proofErr w:type="gramEnd"/>
      <w:del w:id="761"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14:paraId="6800A2A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2" w:author="GEberso" w:date="2013-10-18T10:21:00Z">
        <w:r w:rsidR="000775D9">
          <w:rPr>
            <w:color w:val="000000"/>
          </w:rPr>
          <w:t>aaaa</w:t>
        </w:r>
      </w:ins>
      <w:proofErr w:type="spellEnd"/>
      <w:proofErr w:type="gramEnd"/>
      <w:del w:id="763"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14:paraId="6800A2A1" w14:textId="77777777" w:rsidR="00134FF6" w:rsidRPr="00134FF6" w:rsidDel="00964112" w:rsidRDefault="00134FF6" w:rsidP="00C62865">
      <w:pPr>
        <w:pStyle w:val="NormalWeb"/>
        <w:shd w:val="clear" w:color="auto" w:fill="FFFFFF"/>
        <w:spacing w:before="0" w:beforeAutospacing="0" w:after="240" w:afterAutospacing="0"/>
        <w:rPr>
          <w:del w:id="764" w:author="GEberso" w:date="2013-10-18T10:05:00Z"/>
          <w:color w:val="000000"/>
        </w:rPr>
      </w:pPr>
      <w:del w:id="765" w:author="GEberso" w:date="2013-10-18T10:05:00Z">
        <w:r w:rsidRPr="00134FF6" w:rsidDel="00964112">
          <w:rPr>
            <w:color w:val="000000"/>
          </w:rPr>
          <w:delText xml:space="preserve">(aaaa) Subpart LLLL — Sewage sludge incineration units; </w:delText>
        </w:r>
      </w:del>
    </w:p>
    <w:p w14:paraId="6800A2A2" w14:textId="77777777" w:rsidR="00964112" w:rsidRDefault="00964112" w:rsidP="00C62865">
      <w:pPr>
        <w:pStyle w:val="NormalWeb"/>
        <w:shd w:val="clear" w:color="auto" w:fill="FFFFFF"/>
        <w:spacing w:before="0" w:beforeAutospacing="0" w:after="240" w:afterAutospacing="0"/>
        <w:rPr>
          <w:ins w:id="766" w:author="GEberso" w:date="2013-10-18T10:10:00Z"/>
          <w:color w:val="000000"/>
        </w:rPr>
      </w:pPr>
      <w:ins w:id="767"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14:paraId="6800A2A3" w14:textId="77777777" w:rsidR="00964112" w:rsidRDefault="00964112" w:rsidP="00C62865">
      <w:pPr>
        <w:pStyle w:val="NormalWeb"/>
        <w:shd w:val="clear" w:color="auto" w:fill="FFFFFF"/>
        <w:spacing w:before="0" w:beforeAutospacing="0" w:after="240" w:afterAutospacing="0"/>
        <w:rPr>
          <w:ins w:id="768" w:author="GEberso" w:date="2013-10-18T10:10:00Z"/>
          <w:color w:val="000000"/>
        </w:rPr>
      </w:pPr>
      <w:ins w:id="769" w:author="GEberso" w:date="2013-10-18T10:10:00Z">
        <w:r>
          <w:rPr>
            <w:color w:val="000000"/>
          </w:rPr>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14:paraId="6800A2A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70" w:author="GEberso" w:date="2013-10-18T10:21:00Z">
        <w:r w:rsidR="000775D9">
          <w:rPr>
            <w:color w:val="000000"/>
          </w:rPr>
          <w:t>dddd</w:t>
        </w:r>
      </w:ins>
      <w:proofErr w:type="spellEnd"/>
      <w:proofErr w:type="gramEnd"/>
      <w:del w:id="771" w:author="GEberso" w:date="2013-10-18T10:18:00Z">
        <w:r w:rsidRPr="00134FF6" w:rsidDel="000775D9">
          <w:rPr>
            <w:color w:val="000000"/>
          </w:rPr>
          <w:delText>bbbb</w:delText>
        </w:r>
      </w:del>
      <w:r w:rsidRPr="00134FF6">
        <w:rPr>
          <w:color w:val="000000"/>
        </w:rPr>
        <w:t>) Subpart KKKK — Stationary combustion turbines</w:t>
      </w:r>
      <w:ins w:id="772" w:author="GEberso" w:date="2014-01-14T11:05:00Z">
        <w:r w:rsidR="00481C09">
          <w:rPr>
            <w:color w:val="000000"/>
          </w:rPr>
          <w:t>;</w:t>
        </w:r>
      </w:ins>
      <w:del w:id="773" w:author="GEberso" w:date="2014-01-14T11:05:00Z">
        <w:r w:rsidRPr="00134FF6" w:rsidDel="00481C09">
          <w:rPr>
            <w:color w:val="000000"/>
          </w:rPr>
          <w:delText>.</w:delText>
        </w:r>
      </w:del>
      <w:r w:rsidRPr="00134FF6">
        <w:rPr>
          <w:color w:val="000000"/>
        </w:rPr>
        <w:t xml:space="preserve"> </w:t>
      </w:r>
    </w:p>
    <w:p w14:paraId="6800A2A5" w14:textId="77777777" w:rsidR="00964112" w:rsidRDefault="00964112" w:rsidP="00C62865">
      <w:pPr>
        <w:pStyle w:val="NormalWeb"/>
        <w:shd w:val="clear" w:color="auto" w:fill="FFFFFF"/>
        <w:spacing w:before="0" w:beforeAutospacing="0" w:after="240" w:afterAutospacing="0"/>
        <w:rPr>
          <w:ins w:id="774" w:author="GEberso" w:date="2013-10-18T10:05:00Z"/>
          <w:color w:val="000000"/>
        </w:rPr>
      </w:pPr>
      <w:ins w:id="775"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14:paraId="6800A2A6" w14:textId="77777777" w:rsidR="00964112" w:rsidRDefault="00964112" w:rsidP="00C62865">
      <w:pPr>
        <w:pStyle w:val="NormalWeb"/>
        <w:shd w:val="clear" w:color="auto" w:fill="FFFFFF"/>
        <w:spacing w:before="0" w:beforeAutospacing="0" w:after="240" w:afterAutospacing="0"/>
        <w:rPr>
          <w:ins w:id="776" w:author="GEberso" w:date="2013-10-18T10:05:00Z"/>
          <w:color w:val="000000"/>
        </w:rPr>
      </w:pPr>
      <w:ins w:id="777"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14:paraId="6800A2A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14:paraId="6800A2A8" w14:textId="77777777"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14:paraId="6800A2A9" w14:textId="77777777"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14:paraId="6800A2AA" w14:textId="77777777"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14:paraId="6800A2AB" w14:textId="77777777" w:rsidR="00B57DFF" w:rsidRPr="00B57DFF" w:rsidRDefault="00B57DFF" w:rsidP="00C62865">
      <w:pPr>
        <w:pStyle w:val="NormalWeb"/>
        <w:shd w:val="clear" w:color="auto" w:fill="FFFFFF"/>
        <w:spacing w:before="0" w:beforeAutospacing="0" w:after="240" w:afterAutospacing="0"/>
        <w:rPr>
          <w:color w:val="000000"/>
        </w:rPr>
      </w:pPr>
    </w:p>
    <w:p w14:paraId="6800A2AC"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14:paraId="6800A2AD"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78" w:author="GEberso" w:date="2013-09-16T15:43:00Z">
        <w:r>
          <w:rPr>
            <w:color w:val="000000"/>
          </w:rPr>
          <w:t>strict</w:t>
        </w:r>
      </w:ins>
      <w:del w:id="779"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14:paraId="6800A2AE"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14:paraId="6800A2AF" w14:textId="77777777"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14:paraId="6800A2B0"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6800A2B1" w14:textId="77777777"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14:paraId="6800A2B2" w14:textId="77777777"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14:paraId="6800A2B3" w14:textId="77777777"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14:paraId="6800A2B4" w14:textId="77777777"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14:paraId="6800A2B5" w14:textId="77777777"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14:paraId="6800A2B6" w14:textId="77777777"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14:paraId="6800A2B7" w14:textId="77777777"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14:paraId="6800A2B8" w14:textId="77777777" w:rsidR="00B57DFF" w:rsidRPr="00B57DFF" w:rsidRDefault="00B57DFF" w:rsidP="00B57DFF">
      <w:pPr>
        <w:pStyle w:val="NormalWeb"/>
        <w:shd w:val="clear" w:color="auto" w:fill="FFFFFF"/>
        <w:spacing w:before="0" w:beforeAutospacing="0" w:after="0" w:afterAutospacing="0"/>
        <w:rPr>
          <w:color w:val="000000"/>
        </w:rPr>
      </w:pPr>
    </w:p>
    <w:p w14:paraId="6800A2B9" w14:textId="77777777" w:rsidR="00B57DFF" w:rsidRPr="00B57DFF" w:rsidRDefault="00B57DFF" w:rsidP="00C62865">
      <w:pPr>
        <w:pStyle w:val="NormalWeb"/>
        <w:shd w:val="clear" w:color="auto" w:fill="FFFFFF"/>
        <w:spacing w:before="0" w:beforeAutospacing="0" w:after="240" w:afterAutospacing="0"/>
        <w:rPr>
          <w:color w:val="000000"/>
        </w:rPr>
      </w:pPr>
      <w:del w:id="780" w:author="GEberso" w:date="2014-06-09T12:48:00Z">
        <w:r w:rsidRPr="00B57DFF" w:rsidDel="00A800A3">
          <w:rPr>
            <w:color w:val="000000"/>
          </w:rPr>
          <w:delText xml:space="preserve">(1) </w:delText>
        </w:r>
      </w:del>
      <w:ins w:id="781" w:author="GEberso" w:date="2014-06-09T12:46:00Z">
        <w:r w:rsidR="00A800A3">
          <w:t xml:space="preserve">Subject to the requirements in this division, LRAPA is designated by the EQC </w:t>
        </w:r>
      </w:ins>
      <w:del w:id="782"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83" w:author="GEberso" w:date="2014-06-09T12:47:00Z">
        <w:r w:rsidR="00A800A3">
          <w:t>area of jurisdiction</w:t>
        </w:r>
      </w:ins>
      <w:del w:id="784" w:author="GEberso" w:date="2014-06-09T12:47:00Z">
        <w:r w:rsidRPr="00B57DFF" w:rsidDel="00A800A3">
          <w:rPr>
            <w:color w:val="000000"/>
          </w:rPr>
          <w:delText>boundaries, this Division</w:delText>
        </w:r>
      </w:del>
      <w:r w:rsidRPr="00B57DFF">
        <w:rPr>
          <w:color w:val="000000"/>
        </w:rPr>
        <w:t xml:space="preserve">. </w:t>
      </w:r>
      <w:ins w:id="785" w:author="GEberso" w:date="2014-06-09T12:47:00Z">
        <w:r w:rsidR="00A800A3">
          <w:t>The requirements and procedures contained in this division must be used by LRAPA unless LRAPA has adopted or adopts rules which are at least as strict as this division.</w:t>
        </w:r>
      </w:ins>
    </w:p>
    <w:p w14:paraId="6800A2BA" w14:textId="77777777" w:rsidR="00A800A3" w:rsidRPr="00B57DFF" w:rsidDel="00A800A3" w:rsidRDefault="00B57DFF" w:rsidP="00C62865">
      <w:pPr>
        <w:pStyle w:val="NormalWeb"/>
        <w:shd w:val="clear" w:color="auto" w:fill="FFFFFF"/>
        <w:spacing w:before="0" w:beforeAutospacing="0" w:after="240" w:afterAutospacing="0"/>
        <w:rPr>
          <w:del w:id="786" w:author="GEberso" w:date="2014-06-09T12:48:00Z"/>
          <w:color w:val="000000"/>
        </w:rPr>
      </w:pPr>
      <w:del w:id="787"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88" w:author="GEberso" w:date="2013-09-16T15:40:00Z">
        <w:r w:rsidRPr="00B57DFF" w:rsidDel="00B57DFF">
          <w:rPr>
            <w:color w:val="000000"/>
          </w:rPr>
          <w:delText>stringent</w:delText>
        </w:r>
      </w:del>
      <w:del w:id="789"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14:paraId="6800A2BB"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14:paraId="6800A2BC" w14:textId="77777777" w:rsidR="00B57DFF" w:rsidRDefault="00B57DFF" w:rsidP="000347C4">
      <w:pPr>
        <w:pStyle w:val="NormalWeb"/>
        <w:spacing w:before="0" w:beforeAutospacing="0" w:after="0" w:afterAutospacing="0"/>
        <w:rPr>
          <w:b/>
          <w:bCs/>
        </w:rPr>
      </w:pPr>
    </w:p>
    <w:p w14:paraId="6800A2BD" w14:textId="77777777" w:rsidR="000347C4" w:rsidRDefault="000347C4" w:rsidP="000347C4">
      <w:pPr>
        <w:pStyle w:val="NormalWeb"/>
        <w:spacing w:before="0" w:beforeAutospacing="0" w:after="0" w:afterAutospacing="0"/>
      </w:pPr>
      <w:r>
        <w:rPr>
          <w:b/>
          <w:bCs/>
        </w:rPr>
        <w:t xml:space="preserve">340-244-0030 </w:t>
      </w:r>
    </w:p>
    <w:p w14:paraId="6800A2BE" w14:textId="77777777" w:rsidR="000347C4" w:rsidRDefault="000347C4" w:rsidP="000347C4">
      <w:pPr>
        <w:pStyle w:val="NormalWeb"/>
        <w:spacing w:before="0" w:beforeAutospacing="0" w:after="0" w:afterAutospacing="0"/>
      </w:pPr>
      <w:r>
        <w:rPr>
          <w:b/>
          <w:bCs/>
        </w:rPr>
        <w:t>Definitions</w:t>
      </w:r>
      <w:r>
        <w:t xml:space="preserve"> </w:t>
      </w:r>
    </w:p>
    <w:p w14:paraId="6800A2BF" w14:textId="77777777" w:rsidR="0011742A" w:rsidRDefault="0011742A" w:rsidP="000347C4">
      <w:pPr>
        <w:pStyle w:val="NormalWeb"/>
        <w:spacing w:before="0" w:beforeAutospacing="0" w:after="0" w:afterAutospacing="0"/>
      </w:pPr>
    </w:p>
    <w:p w14:paraId="6800A2C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14:paraId="6800A2C1" w14:textId="77777777" w:rsidR="008A2D31" w:rsidRDefault="001A1887" w:rsidP="008A2D31">
      <w:pPr>
        <w:pStyle w:val="NormalWeb"/>
        <w:numPr>
          <w:ilvl w:val="0"/>
          <w:numId w:val="2"/>
        </w:numPr>
        <w:shd w:val="clear" w:color="auto" w:fill="FFFFFF"/>
        <w:spacing w:before="0" w:beforeAutospacing="0" w:after="240" w:afterAutospacing="0"/>
        <w:ind w:left="360"/>
        <w:rPr>
          <w:ins w:id="790" w:author="GEberso" w:date="2014-06-09T12:46:00Z"/>
          <w:color w:val="000000"/>
        </w:rPr>
        <w:pPrChange w:id="791" w:author="GEberso" w:date="2014-06-09T12:49:00Z">
          <w:pPr>
            <w:pStyle w:val="NormalWeb"/>
            <w:shd w:val="clear" w:color="auto" w:fill="FFFFFF"/>
            <w:spacing w:before="0" w:beforeAutospacing="0" w:after="240" w:afterAutospacing="0"/>
          </w:pPr>
        </w:pPrChange>
      </w:pPr>
      <w:del w:id="792" w:author="GEberso" w:date="2014-06-09T12:46:00Z">
        <w:r w:rsidRPr="001A1887" w:rsidDel="00A800A3">
          <w:rPr>
            <w:color w:val="000000"/>
          </w:rPr>
          <w:delText xml:space="preserve">(1) </w:delText>
        </w:r>
      </w:del>
      <w:r w:rsidRPr="001A1887">
        <w:rPr>
          <w:color w:val="000000"/>
        </w:rPr>
        <w:t xml:space="preserve">"Affected source" is as defined in 40 CFR 63.2. </w:t>
      </w:r>
    </w:p>
    <w:p w14:paraId="6800A2C2" w14:textId="77777777" w:rsidR="008A2D31" w:rsidRDefault="008A2D31" w:rsidP="008A2D31">
      <w:pPr>
        <w:pStyle w:val="NormalWeb"/>
        <w:numPr>
          <w:ilvl w:val="0"/>
          <w:numId w:val="2"/>
        </w:numPr>
        <w:shd w:val="clear" w:color="auto" w:fill="FFFFFF"/>
        <w:spacing w:before="0" w:beforeAutospacing="0" w:after="240" w:afterAutospacing="0"/>
        <w:rPr>
          <w:del w:id="793" w:author="GEberso" w:date="2014-06-09T12:49:00Z"/>
          <w:color w:val="000000"/>
        </w:rPr>
        <w:pPrChange w:id="794" w:author="GEberso" w:date="2014-06-09T12:46:00Z">
          <w:pPr>
            <w:pStyle w:val="NormalWeb"/>
            <w:shd w:val="clear" w:color="auto" w:fill="FFFFFF"/>
            <w:spacing w:before="0" w:beforeAutospacing="0" w:after="240" w:afterAutospacing="0"/>
          </w:pPr>
        </w:pPrChange>
      </w:pPr>
    </w:p>
    <w:p w14:paraId="6800A2C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14:paraId="6800A2C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14:paraId="6800A2C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95" w:author="GEberso" w:date="2013-10-18T10:45:00Z">
        <w:r>
          <w:rPr>
            <w:color w:val="000000"/>
          </w:rPr>
          <w:t>3</w:t>
        </w:r>
      </w:ins>
      <w:del w:id="796" w:author="GEberso" w:date="2013-10-18T10:45:00Z">
        <w:r w:rsidRPr="001A1887" w:rsidDel="001A1887">
          <w:rPr>
            <w:color w:val="000000"/>
          </w:rPr>
          <w:delText>2</w:delText>
        </w:r>
      </w:del>
      <w:r w:rsidRPr="001A1887">
        <w:rPr>
          <w:color w:val="000000"/>
        </w:rPr>
        <w:t xml:space="preserve"> edition. </w:t>
      </w:r>
    </w:p>
    <w:p w14:paraId="6800A2C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14:paraId="6800A2C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6800A2C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97" w:author="GEberso" w:date="2013-10-18T10:45:00Z">
        <w:r w:rsidRPr="001A1887" w:rsidDel="001A1887">
          <w:rPr>
            <w:color w:val="000000"/>
          </w:rPr>
          <w:delText>p</w:delText>
        </w:r>
      </w:del>
      <w:ins w:id="798"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6800A2C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6800A2C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6800A2C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14:paraId="6800A2C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6800A2C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14:paraId="6800A2C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6800A2C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6800A2D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14:paraId="6800A2D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14:paraId="6800A2D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14:paraId="6800A2D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14:paraId="6800A2D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6800A2D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6800A2D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6800A2D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6800A2D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6800A2D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14:paraId="6800A2D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14:paraId="6800A2D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14:paraId="6800A2D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14:paraId="6800A2D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14:paraId="6800A2D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6800A2D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14:paraId="6800A2E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14:paraId="6800A2E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14:paraId="6800A2E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6800A2E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14:paraId="6800A2E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14:paraId="6800A2E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14:paraId="6800A2E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6800A2E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14:paraId="6800A2E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6800A2E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6800A2E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14:paraId="6800A2E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14:paraId="6800A2E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14:paraId="6800A2ED" w14:textId="77777777"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14:paraId="6800A2EE" w14:textId="77777777" w:rsidR="000347C4" w:rsidRPr="00026B5C" w:rsidRDefault="000347C4" w:rsidP="000347C4">
      <w:pPr>
        <w:pStyle w:val="NormalWeb"/>
        <w:spacing w:before="0" w:beforeAutospacing="0" w:after="0" w:afterAutospacing="0"/>
      </w:pPr>
      <w:r w:rsidRPr="00026B5C">
        <w:rPr>
          <w:b/>
          <w:bCs/>
        </w:rPr>
        <w:t xml:space="preserve">340-244-0220 </w:t>
      </w:r>
    </w:p>
    <w:p w14:paraId="6800A2EF" w14:textId="77777777" w:rsidR="000347C4" w:rsidRPr="00026B5C" w:rsidRDefault="000347C4" w:rsidP="00C62865">
      <w:pPr>
        <w:pStyle w:val="NormalWeb"/>
        <w:spacing w:before="0" w:beforeAutospacing="0" w:after="240" w:afterAutospacing="0"/>
      </w:pPr>
      <w:r w:rsidRPr="00026B5C">
        <w:rPr>
          <w:b/>
          <w:bCs/>
        </w:rPr>
        <w:t>Federal Regulations Adopted by Reference</w:t>
      </w:r>
    </w:p>
    <w:p w14:paraId="6800A2F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D21AB6" w:rsidRPr="00D21AB6">
        <w:rPr>
          <w:b/>
          <w:color w:val="000000"/>
          <w:rPrChange w:id="799" w:author="GEberso" w:date="2013-10-18T11:02:00Z">
            <w:rPr>
              <w:color w:val="000000"/>
            </w:rPr>
          </w:rPrChange>
        </w:rPr>
        <w:t>,</w:t>
      </w:r>
      <w:r w:rsidR="003615DF">
        <w:rPr>
          <w:b/>
          <w:bCs/>
          <w:color w:val="000000"/>
        </w:rPr>
        <w:t xml:space="preserve"> C through F, J, L, N</w:t>
      </w:r>
      <w:r w:rsidR="00D21AB6" w:rsidRPr="00D21AB6">
        <w:rPr>
          <w:b/>
          <w:color w:val="000000"/>
          <w:rPrChange w:id="800" w:author="GEberso" w:date="2013-10-18T11:02:00Z">
            <w:rPr>
              <w:color w:val="000000"/>
            </w:rPr>
          </w:rPrChange>
        </w:rPr>
        <w:t xml:space="preserve"> through </w:t>
      </w:r>
      <w:r w:rsidR="003615DF">
        <w:rPr>
          <w:b/>
          <w:bCs/>
          <w:color w:val="000000"/>
        </w:rPr>
        <w:t>P, V</w:t>
      </w:r>
      <w:r w:rsidR="00D21AB6" w:rsidRPr="00D21AB6">
        <w:rPr>
          <w:b/>
          <w:color w:val="000000"/>
          <w:rPrChange w:id="801" w:author="GEberso" w:date="2013-10-18T11:02:00Z">
            <w:rPr>
              <w:color w:val="000000"/>
            </w:rPr>
          </w:rPrChange>
        </w:rPr>
        <w:t xml:space="preserve">, </w:t>
      </w:r>
      <w:del w:id="802" w:author="GEberso" w:date="2013-10-18T11:01:00Z">
        <w:r w:rsidR="00D21AB6" w:rsidRPr="00D21AB6">
          <w:rPr>
            <w:b/>
            <w:color w:val="000000"/>
            <w:rPrChange w:id="803" w:author="GEberso" w:date="2013-10-18T11:02:00Z">
              <w:rPr>
                <w:color w:val="000000"/>
              </w:rPr>
            </w:rPrChange>
          </w:rPr>
          <w:delText xml:space="preserve">and </w:delText>
        </w:r>
      </w:del>
      <w:r w:rsidR="003615DF">
        <w:rPr>
          <w:b/>
          <w:bCs/>
          <w:color w:val="000000"/>
        </w:rPr>
        <w:t>Y</w:t>
      </w:r>
      <w:ins w:id="804" w:author="GEberso" w:date="2013-10-18T11:01:00Z">
        <w:r w:rsidR="003615DF">
          <w:rPr>
            <w:b/>
            <w:bCs/>
            <w:color w:val="000000"/>
          </w:rPr>
          <w:t>, BB, and</w:t>
        </w:r>
      </w:ins>
      <w:del w:id="805" w:author="GEberso" w:date="2013-10-18T11:01:00Z">
        <w:r w:rsidR="003615DF">
          <w:rPr>
            <w:b/>
            <w:bCs/>
            <w:color w:val="000000"/>
          </w:rPr>
          <w:delText xml:space="preserve"> </w:delText>
        </w:r>
        <w:r w:rsidR="00D21AB6" w:rsidRPr="00D21AB6">
          <w:rPr>
            <w:b/>
            <w:color w:val="000000"/>
            <w:rPrChange w:id="806" w:author="GEberso" w:date="2013-10-18T11:02:00Z">
              <w:rPr>
                <w:color w:val="000000"/>
              </w:rPr>
            </w:rPrChange>
          </w:rPr>
          <w:delText>through</w:delText>
        </w:r>
      </w:del>
      <w:r w:rsidR="003615DF">
        <w:rPr>
          <w:b/>
          <w:bCs/>
          <w:color w:val="000000"/>
        </w:rPr>
        <w:t xml:space="preserve"> FF</w:t>
      </w:r>
      <w:r w:rsidR="00D21AB6" w:rsidRPr="00D21AB6">
        <w:rPr>
          <w:b/>
          <w:color w:val="000000"/>
          <w:rPrChange w:id="807" w:author="GEberso" w:date="2013-10-18T11:02:00Z">
            <w:rPr>
              <w:color w:val="000000"/>
            </w:rPr>
          </w:rPrChange>
        </w:rPr>
        <w:t xml:space="preserve"> and </w:t>
      </w:r>
      <w:r w:rsidR="003615DF">
        <w:rPr>
          <w:b/>
          <w:bCs/>
          <w:color w:val="000000"/>
        </w:rPr>
        <w:t>40 CFR Part 63</w:t>
      </w:r>
      <w:r w:rsidR="00D21AB6" w:rsidRPr="00D21AB6">
        <w:rPr>
          <w:b/>
          <w:color w:val="000000"/>
          <w:rPrChange w:id="808" w:author="GEberso" w:date="2013-10-18T11:02:00Z">
            <w:rPr>
              <w:color w:val="000000"/>
            </w:rPr>
          </w:rPrChange>
        </w:rPr>
        <w:t xml:space="preserve">, </w:t>
      </w:r>
      <w:r w:rsidR="003615DF">
        <w:rPr>
          <w:b/>
          <w:bCs/>
          <w:color w:val="000000"/>
        </w:rPr>
        <w:t>Subparts A, F</w:t>
      </w:r>
      <w:r w:rsidR="00D21AB6" w:rsidRPr="00D21AB6">
        <w:rPr>
          <w:b/>
          <w:color w:val="000000"/>
          <w:rPrChange w:id="809" w:author="GEberso" w:date="2013-10-18T11:02:00Z">
            <w:rPr>
              <w:color w:val="000000"/>
            </w:rPr>
          </w:rPrChange>
        </w:rPr>
        <w:t xml:space="preserve"> through </w:t>
      </w:r>
      <w:r w:rsidR="003615DF">
        <w:rPr>
          <w:b/>
          <w:bCs/>
          <w:color w:val="000000"/>
        </w:rPr>
        <w:t>J, L</w:t>
      </w:r>
      <w:r w:rsidR="00D21AB6" w:rsidRPr="00D21AB6">
        <w:rPr>
          <w:b/>
          <w:color w:val="000000"/>
          <w:rPrChange w:id="810" w:author="GEberso" w:date="2013-10-18T11:02:00Z">
            <w:rPr>
              <w:color w:val="000000"/>
            </w:rPr>
          </w:rPrChange>
        </w:rPr>
        <w:t xml:space="preserve"> through </w:t>
      </w:r>
      <w:r w:rsidR="003615DF">
        <w:rPr>
          <w:b/>
          <w:bCs/>
          <w:color w:val="000000"/>
        </w:rPr>
        <w:t>O, Q</w:t>
      </w:r>
      <w:r w:rsidR="00D21AB6" w:rsidRPr="00D21AB6">
        <w:rPr>
          <w:b/>
          <w:color w:val="000000"/>
          <w:rPrChange w:id="811" w:author="GEberso" w:date="2013-10-18T11:02:00Z">
            <w:rPr>
              <w:color w:val="000000"/>
            </w:rPr>
          </w:rPrChange>
        </w:rPr>
        <w:t xml:space="preserve"> through </w:t>
      </w:r>
      <w:ins w:id="812" w:author="GEberso" w:date="2013-10-18T11:02:00Z">
        <w:r w:rsidR="00D21AB6" w:rsidRPr="00D21AB6">
          <w:rPr>
            <w:b/>
            <w:color w:val="000000"/>
            <w:rPrChange w:id="813" w:author="GEberso" w:date="2013-10-18T11:02:00Z">
              <w:rPr>
                <w:color w:val="000000"/>
              </w:rPr>
            </w:rPrChange>
          </w:rPr>
          <w:t xml:space="preserve">U, </w:t>
        </w:r>
        <w:r w:rsidR="00716A36">
          <w:rPr>
            <w:b/>
            <w:color w:val="000000"/>
          </w:rPr>
          <w:t xml:space="preserve">W through </w:t>
        </w:r>
      </w:ins>
      <w:r w:rsidR="003615DF">
        <w:rPr>
          <w:b/>
          <w:bCs/>
          <w:color w:val="000000"/>
        </w:rPr>
        <w:t>Y, AA</w:t>
      </w:r>
      <w:r w:rsidR="00D21AB6" w:rsidRPr="00D21AB6">
        <w:rPr>
          <w:b/>
          <w:color w:val="000000"/>
          <w:rPrChange w:id="814" w:author="GEberso" w:date="2013-10-18T11:02:00Z">
            <w:rPr>
              <w:color w:val="000000"/>
            </w:rPr>
          </w:rPrChange>
        </w:rPr>
        <w:t xml:space="preserve"> through </w:t>
      </w:r>
      <w:r w:rsidR="003615DF">
        <w:rPr>
          <w:b/>
          <w:bCs/>
          <w:color w:val="000000"/>
        </w:rPr>
        <w:t>EE, GG</w:t>
      </w:r>
      <w:r w:rsidR="00D21AB6" w:rsidRPr="00D21AB6">
        <w:rPr>
          <w:b/>
          <w:color w:val="000000"/>
          <w:rPrChange w:id="815" w:author="GEberso" w:date="2013-10-18T11:02:00Z">
            <w:rPr>
              <w:color w:val="000000"/>
            </w:rPr>
          </w:rPrChange>
        </w:rPr>
        <w:t xml:space="preserve"> through </w:t>
      </w:r>
      <w:r w:rsidR="003615DF">
        <w:rPr>
          <w:b/>
          <w:bCs/>
          <w:color w:val="000000"/>
        </w:rPr>
        <w:t>MM, OO</w:t>
      </w:r>
      <w:r w:rsidR="00D21AB6" w:rsidRPr="00D21AB6">
        <w:rPr>
          <w:b/>
          <w:color w:val="000000"/>
          <w:rPrChange w:id="816" w:author="GEberso" w:date="2013-10-18T11:02:00Z">
            <w:rPr>
              <w:color w:val="000000"/>
            </w:rPr>
          </w:rPrChange>
        </w:rPr>
        <w:t xml:space="preserve"> through </w:t>
      </w:r>
      <w:r w:rsidR="003615DF">
        <w:rPr>
          <w:b/>
          <w:bCs/>
          <w:color w:val="000000"/>
        </w:rPr>
        <w:t>YY, CCC</w:t>
      </w:r>
      <w:r w:rsidR="00D21AB6" w:rsidRPr="00D21AB6">
        <w:rPr>
          <w:b/>
          <w:color w:val="000000"/>
          <w:rPrChange w:id="817" w:author="GEberso" w:date="2013-10-18T11:02:00Z">
            <w:rPr>
              <w:color w:val="000000"/>
            </w:rPr>
          </w:rPrChange>
        </w:rPr>
        <w:t xml:space="preserve"> through </w:t>
      </w:r>
      <w:r w:rsidR="003615DF">
        <w:rPr>
          <w:b/>
          <w:bCs/>
          <w:color w:val="000000"/>
        </w:rPr>
        <w:t>EEE, GGG</w:t>
      </w:r>
      <w:r w:rsidR="00D21AB6" w:rsidRPr="00D21AB6">
        <w:rPr>
          <w:b/>
          <w:color w:val="000000"/>
          <w:rPrChange w:id="818" w:author="GEberso" w:date="2013-10-18T11:02:00Z">
            <w:rPr>
              <w:color w:val="000000"/>
            </w:rPr>
          </w:rPrChange>
        </w:rPr>
        <w:t xml:space="preserve"> through </w:t>
      </w:r>
      <w:r w:rsidR="003615DF">
        <w:rPr>
          <w:b/>
          <w:bCs/>
          <w:color w:val="000000"/>
        </w:rPr>
        <w:t>JJJ, LLL</w:t>
      </w:r>
      <w:r w:rsidR="00D21AB6" w:rsidRPr="00D21AB6">
        <w:rPr>
          <w:b/>
          <w:color w:val="000000"/>
          <w:rPrChange w:id="819" w:author="GEberso" w:date="2013-10-18T11:02:00Z">
            <w:rPr>
              <w:color w:val="000000"/>
            </w:rPr>
          </w:rPrChange>
        </w:rPr>
        <w:t xml:space="preserve"> through </w:t>
      </w:r>
      <w:r w:rsidR="003615DF">
        <w:rPr>
          <w:b/>
          <w:bCs/>
          <w:color w:val="000000"/>
        </w:rPr>
        <w:t>RRR, TTT</w:t>
      </w:r>
      <w:r w:rsidR="00D21AB6" w:rsidRPr="00D21AB6">
        <w:rPr>
          <w:b/>
          <w:color w:val="000000"/>
          <w:rPrChange w:id="820" w:author="GEberso" w:date="2013-10-18T11:02:00Z">
            <w:rPr>
              <w:color w:val="000000"/>
            </w:rPr>
          </w:rPrChange>
        </w:rPr>
        <w:t xml:space="preserve"> through </w:t>
      </w:r>
      <w:r w:rsidR="003615DF">
        <w:rPr>
          <w:b/>
          <w:bCs/>
          <w:color w:val="000000"/>
        </w:rPr>
        <w:t>VVV, XXX, AAAA</w:t>
      </w:r>
      <w:r w:rsidR="00D21AB6" w:rsidRPr="00D21AB6">
        <w:rPr>
          <w:b/>
          <w:color w:val="000000"/>
          <w:rPrChange w:id="821" w:author="GEberso" w:date="2013-10-18T11:02:00Z">
            <w:rPr>
              <w:color w:val="000000"/>
            </w:rPr>
          </w:rPrChange>
        </w:rPr>
        <w:t xml:space="preserve">, </w:t>
      </w:r>
      <w:r w:rsidR="003615DF">
        <w:rPr>
          <w:b/>
          <w:bCs/>
          <w:color w:val="000000"/>
        </w:rPr>
        <w:t>CCCC</w:t>
      </w:r>
      <w:r w:rsidR="00D21AB6" w:rsidRPr="00D21AB6">
        <w:rPr>
          <w:b/>
          <w:color w:val="000000"/>
          <w:rPrChange w:id="822" w:author="GEberso" w:date="2013-10-18T11:02:00Z">
            <w:rPr>
              <w:color w:val="000000"/>
            </w:rPr>
          </w:rPrChange>
        </w:rPr>
        <w:t xml:space="preserve"> through </w:t>
      </w:r>
      <w:r w:rsidR="003615DF">
        <w:rPr>
          <w:b/>
          <w:bCs/>
          <w:color w:val="000000"/>
        </w:rPr>
        <w:t>KKKK, MMMM</w:t>
      </w:r>
      <w:r w:rsidR="00D21AB6" w:rsidRPr="00D21AB6">
        <w:rPr>
          <w:b/>
          <w:color w:val="000000"/>
          <w:rPrChange w:id="823" w:author="GEberso" w:date="2013-10-18T11:02:00Z">
            <w:rPr>
              <w:color w:val="000000"/>
            </w:rPr>
          </w:rPrChange>
        </w:rPr>
        <w:t xml:space="preserve"> through </w:t>
      </w:r>
      <w:r w:rsidR="003615DF">
        <w:rPr>
          <w:b/>
          <w:bCs/>
          <w:color w:val="000000"/>
        </w:rPr>
        <w:t>YYYY, AAAAA</w:t>
      </w:r>
      <w:r w:rsidR="00D21AB6" w:rsidRPr="00D21AB6">
        <w:rPr>
          <w:b/>
          <w:color w:val="000000"/>
          <w:rPrChange w:id="824" w:author="GEberso" w:date="2013-10-18T11:02:00Z">
            <w:rPr>
              <w:color w:val="000000"/>
            </w:rPr>
          </w:rPrChange>
        </w:rPr>
        <w:t xml:space="preserve"> through </w:t>
      </w:r>
      <w:del w:id="825" w:author="GEberso" w:date="2013-10-18T11:03:00Z">
        <w:r w:rsidR="003615DF">
          <w:rPr>
            <w:b/>
            <w:bCs/>
            <w:color w:val="000000"/>
          </w:rPr>
          <w:delText>CCCCC, EEEEE</w:delText>
        </w:r>
        <w:r w:rsidR="00D21AB6" w:rsidRPr="00D21AB6">
          <w:rPr>
            <w:b/>
            <w:color w:val="000000"/>
            <w:rPrChange w:id="826" w:author="GEberso" w:date="2013-10-18T11:02:00Z">
              <w:rPr>
                <w:color w:val="000000"/>
              </w:rPr>
            </w:rPrChange>
          </w:rPr>
          <w:delText xml:space="preserve"> through </w:delText>
        </w:r>
      </w:del>
      <w:r w:rsidR="003615DF">
        <w:rPr>
          <w:b/>
          <w:bCs/>
          <w:color w:val="000000"/>
        </w:rPr>
        <w:t>NNNNN, PPPPP</w:t>
      </w:r>
      <w:r w:rsidR="00D21AB6" w:rsidRPr="00D21AB6">
        <w:rPr>
          <w:b/>
          <w:color w:val="000000"/>
          <w:rPrChange w:id="827" w:author="GEberso" w:date="2013-10-18T11:02:00Z">
            <w:rPr>
              <w:color w:val="000000"/>
            </w:rPr>
          </w:rPrChange>
        </w:rPr>
        <w:t xml:space="preserve"> through </w:t>
      </w:r>
      <w:r w:rsidR="003615DF">
        <w:rPr>
          <w:b/>
          <w:bCs/>
          <w:color w:val="000000"/>
        </w:rPr>
        <w:t>UUUUU, WWWWW , YYYYY, ZZZZZ, BBBBBB, DDDDDD</w:t>
      </w:r>
      <w:r w:rsidR="00D21AB6" w:rsidRPr="00D21AB6">
        <w:rPr>
          <w:b/>
          <w:color w:val="000000"/>
          <w:rPrChange w:id="828" w:author="GEberso" w:date="2013-10-18T11:02:00Z">
            <w:rPr>
              <w:color w:val="000000"/>
            </w:rPr>
          </w:rPrChange>
        </w:rPr>
        <w:t xml:space="preserve"> through </w:t>
      </w:r>
      <w:r w:rsidR="003615DF">
        <w:rPr>
          <w:b/>
          <w:bCs/>
          <w:color w:val="000000"/>
        </w:rPr>
        <w:t>HHHHHH, LLLLLL</w:t>
      </w:r>
      <w:r w:rsidR="00D21AB6" w:rsidRPr="00D21AB6">
        <w:rPr>
          <w:b/>
          <w:color w:val="000000"/>
          <w:rPrChange w:id="829" w:author="GEberso" w:date="2013-10-18T11:02:00Z">
            <w:rPr>
              <w:color w:val="000000"/>
            </w:rPr>
          </w:rPrChange>
        </w:rPr>
        <w:t xml:space="preserve"> through </w:t>
      </w:r>
      <w:r w:rsidR="003615DF">
        <w:rPr>
          <w:b/>
          <w:bCs/>
          <w:color w:val="000000"/>
        </w:rPr>
        <w:t>TTTTTT, VVVVVV</w:t>
      </w:r>
      <w:r w:rsidR="00D21AB6" w:rsidRPr="00D21AB6">
        <w:rPr>
          <w:b/>
          <w:color w:val="000000"/>
          <w:rPrChange w:id="830" w:author="GEberso" w:date="2013-10-18T11:02:00Z">
            <w:rPr>
              <w:color w:val="000000"/>
            </w:rPr>
          </w:rPrChange>
        </w:rPr>
        <w:t xml:space="preserve"> through </w:t>
      </w:r>
      <w:r w:rsidR="003615DF">
        <w:rPr>
          <w:b/>
          <w:bCs/>
          <w:color w:val="000000"/>
        </w:rPr>
        <w:t>EEEEEEE</w:t>
      </w:r>
      <w:r w:rsidR="00D21AB6" w:rsidRPr="00D21AB6">
        <w:rPr>
          <w:b/>
          <w:color w:val="000000"/>
          <w:rPrChange w:id="831"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832" w:author="GEberso" w:date="2013-04-22T11:22:00Z">
        <w:r>
          <w:t>,</w:t>
        </w:r>
      </w:ins>
      <w:ins w:id="833" w:author="GEberso" w:date="2013-04-22T11:16:00Z">
        <w:r w:rsidRPr="00D86607">
          <w:rPr>
            <w:color w:val="000000"/>
          </w:rPr>
          <w:t xml:space="preserve"> </w:t>
        </w:r>
        <w:r w:rsidRPr="00AA39A1">
          <w:rPr>
            <w:color w:val="000000"/>
          </w:rPr>
          <w:t xml:space="preserve">and </w:t>
        </w:r>
        <w:r w:rsidRPr="007A56C6">
          <w:rPr>
            <w:b/>
            <w:color w:val="000000"/>
          </w:rPr>
          <w:t>40 CFR Part 63</w:t>
        </w:r>
      </w:ins>
      <w:ins w:id="834" w:author="GEberso" w:date="2013-04-22T11:23:00Z">
        <w:r w:rsidR="003615DF" w:rsidRPr="003615DF">
          <w:rPr>
            <w:b/>
            <w:color w:val="000000"/>
          </w:rPr>
          <w:t>,</w:t>
        </w:r>
      </w:ins>
      <w:ins w:id="835" w:author="GEberso" w:date="2013-04-22T11:16:00Z">
        <w:r w:rsidR="003615DF" w:rsidRPr="003615DF">
          <w:rPr>
            <w:b/>
            <w:color w:val="000000"/>
          </w:rPr>
          <w:t xml:space="preserve"> Subpart</w:t>
        </w:r>
      </w:ins>
      <w:ins w:id="836" w:author="GEberso" w:date="2013-04-22T11:22:00Z">
        <w:r w:rsidR="003615DF" w:rsidRPr="003615DF">
          <w:rPr>
            <w:b/>
            <w:color w:val="000000"/>
          </w:rPr>
          <w:t>s</w:t>
        </w:r>
      </w:ins>
      <w:ins w:id="837" w:author="GEberso" w:date="2013-04-22T11:16:00Z">
        <w:r w:rsidR="003615DF" w:rsidRPr="003615DF">
          <w:rPr>
            <w:b/>
            <w:color w:val="000000"/>
          </w:rPr>
          <w:t xml:space="preserve"> </w:t>
        </w:r>
      </w:ins>
      <w:ins w:id="838" w:author="GEberso" w:date="2013-04-22T11:22:00Z">
        <w:r w:rsidR="003615DF" w:rsidRPr="003615DF">
          <w:rPr>
            <w:b/>
            <w:color w:val="000000"/>
          </w:rPr>
          <w:t xml:space="preserve">ZZZZ and </w:t>
        </w:r>
      </w:ins>
      <w:ins w:id="839" w:author="GEberso" w:date="2013-04-22T11:16:00Z">
        <w:r w:rsidR="003615DF" w:rsidRPr="003615DF">
          <w:rPr>
            <w:b/>
            <w:color w:val="000000"/>
          </w:rPr>
          <w:t>JJJJJJ</w:t>
        </w:r>
        <w:r w:rsidRPr="00AA39A1">
          <w:rPr>
            <w:color w:val="000000"/>
          </w:rPr>
          <w:t xml:space="preserve"> </w:t>
        </w:r>
      </w:ins>
      <w:ins w:id="840" w:author="GEberso" w:date="2013-04-22T11:23:00Z">
        <w:r>
          <w:rPr>
            <w:color w:val="000000"/>
          </w:rPr>
          <w:t>are</w:t>
        </w:r>
      </w:ins>
      <w:ins w:id="841"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842" w:author="GEberso" w:date="2013-04-22T11:17:00Z">
        <w:r>
          <w:rPr>
            <w:color w:val="000000"/>
          </w:rPr>
          <w:t>p</w:t>
        </w:r>
      </w:ins>
      <w:ins w:id="843" w:author="GEberso" w:date="2013-04-22T11:16:00Z">
        <w:r>
          <w:rPr>
            <w:color w:val="000000"/>
          </w:rPr>
          <w:t>ermit</w:t>
        </w:r>
      </w:ins>
      <w:r w:rsidRPr="001A1887">
        <w:rPr>
          <w:color w:val="000000"/>
        </w:rPr>
        <w:t xml:space="preserve">. </w:t>
      </w:r>
    </w:p>
    <w:p w14:paraId="6800A2F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14:paraId="6800A2F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14:paraId="6800A2F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14:paraId="6800A2F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6800A2F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14:paraId="6800A2F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14:paraId="6800A2F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14:paraId="6800A2F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14:paraId="6800A2F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14:paraId="6800A2F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14:paraId="6800A2F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14:paraId="6800A2F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14:paraId="6800A2F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14:paraId="6800A2F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14:paraId="6800A2F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14:paraId="6800A30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14:paraId="6800A30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14:paraId="6800A30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14:paraId="6800A30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6800A30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14:paraId="6800A30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14:paraId="6800A30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14:paraId="6800A30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14:paraId="6800A30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14:paraId="6800A30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14:paraId="6800A30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14:paraId="6800A30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14:paraId="6800A30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14:paraId="6800A30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14:paraId="6800A30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14:paraId="6800A30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14:paraId="6800A31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14:paraId="6800A31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14:paraId="6800A31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14:paraId="6800A31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14:paraId="6800A31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14:paraId="6800A31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14:paraId="6800A31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14:paraId="6800A31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14:paraId="6800A31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14:paraId="6800A31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14:paraId="6800A31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14:paraId="6800A31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14:paraId="6800A31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14:paraId="6800A31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14:paraId="6800A31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14:paraId="6800A31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14:paraId="6800A32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14:paraId="6800A32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14:paraId="6800A32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14:paraId="6800A32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14:paraId="6800A32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14:paraId="6800A32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14:paraId="6800A32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14:paraId="6800A32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14:paraId="6800A32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14:paraId="6800A32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14:paraId="6800A32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14:paraId="6800A32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14:paraId="6800A32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14:paraId="6800A32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14:paraId="6800A32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14:paraId="6800A32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14:paraId="6800A33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14:paraId="6800A33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14:paraId="6800A33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14:paraId="6800A33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14:paraId="6800A33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14:paraId="6800A33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14:paraId="6800A33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xml:space="preserve">) Subpart OOO — Manufacture of Amino/Phenolic Resins; </w:t>
      </w:r>
    </w:p>
    <w:p w14:paraId="6800A33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14:paraId="6800A33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14:paraId="6800A33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ccc</w:t>
      </w:r>
      <w:proofErr w:type="gramEnd"/>
      <w:r w:rsidRPr="001A1887">
        <w:rPr>
          <w:color w:val="000000"/>
        </w:rPr>
        <w:t xml:space="preserve">) Subpart RRR — Secondary Aluminum Production; </w:t>
      </w:r>
    </w:p>
    <w:p w14:paraId="6800A33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14:paraId="6800A33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14:paraId="6800A33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14:paraId="6800A33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14:paraId="6800A33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14:paraId="6800A33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14:paraId="6800A34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14:paraId="6800A34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14:paraId="6800A34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14:paraId="6800A34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mmm</w:t>
      </w:r>
      <w:proofErr w:type="gramEnd"/>
      <w:r w:rsidRPr="001A1887">
        <w:rPr>
          <w:color w:val="000000"/>
        </w:rPr>
        <w:t xml:space="preserve">) Subpart GGGG — Solvent Extraction for Vegetable Oil Production; </w:t>
      </w:r>
    </w:p>
    <w:p w14:paraId="6800A34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14:paraId="6800A34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14:paraId="6800A34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14:paraId="6800A34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14:paraId="6800A34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14:paraId="6800A34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14:paraId="6800A34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14:paraId="6800A34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14:paraId="6800A34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14:paraId="6800A34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14:paraId="6800A34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14:paraId="6800A34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14:paraId="6800A35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14:paraId="6800A35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14:paraId="6800A35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14:paraId="6800A35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14:paraId="6800A35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14:paraId="6800A355" w14:textId="77777777" w:rsidR="001A1887" w:rsidRDefault="001A1887" w:rsidP="00C62865">
      <w:pPr>
        <w:pStyle w:val="NormalWeb"/>
        <w:shd w:val="clear" w:color="auto" w:fill="FFFFFF"/>
        <w:spacing w:before="0" w:beforeAutospacing="0" w:after="240" w:afterAutospacing="0"/>
        <w:rPr>
          <w:color w:val="000000"/>
        </w:rPr>
      </w:pPr>
      <w:ins w:id="844" w:author="GEberso" w:date="2013-02-25T13:59:00Z">
        <w:r>
          <w:t>(</w:t>
        </w:r>
        <w:proofErr w:type="spellStart"/>
        <w:proofErr w:type="gramStart"/>
        <w:r>
          <w:t>eeee</w:t>
        </w:r>
        <w:proofErr w:type="spellEnd"/>
        <w:proofErr w:type="gramEnd"/>
        <w:r>
          <w:t xml:space="preserve">) </w:t>
        </w:r>
      </w:ins>
      <w:ins w:id="845" w:author="GEberso" w:date="2013-02-25T14:01:00Z">
        <w:r>
          <w:t xml:space="preserve">Subpart ZZZZ -- </w:t>
        </w:r>
      </w:ins>
      <w:ins w:id="846" w:author="GEberso" w:date="2013-02-25T14:07:00Z">
        <w:r>
          <w:t>Recipr</w:t>
        </w:r>
      </w:ins>
      <w:ins w:id="847" w:author="GEberso" w:date="2013-02-25T14:57:00Z">
        <w:r>
          <w:t xml:space="preserve">ocating </w:t>
        </w:r>
      </w:ins>
      <w:ins w:id="848" w:author="GEberso" w:date="2013-02-25T14:58:00Z">
        <w:r>
          <w:t>Interna</w:t>
        </w:r>
      </w:ins>
      <w:ins w:id="849" w:author="GEberso" w:date="2013-02-25T14:59:00Z">
        <w:r>
          <w:t>l Combustion Engines</w:t>
        </w:r>
      </w:ins>
      <w:ins w:id="850" w:author="GEberso" w:date="2013-04-22T11:24:00Z">
        <w:r>
          <w:t xml:space="preserve"> (adopted only for sources required to have a Title V or ACDP permit)</w:t>
        </w:r>
      </w:ins>
      <w:ins w:id="851" w:author="GEberso" w:date="2013-02-25T14:59:00Z">
        <w:r>
          <w:t>;</w:t>
        </w:r>
      </w:ins>
    </w:p>
    <w:p w14:paraId="6800A35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2" w:author="GEberso" w:date="2013-11-06T11:56:00Z">
        <w:r w:rsidR="00001D33">
          <w:rPr>
            <w:color w:val="000000"/>
          </w:rPr>
          <w:t>fff</w:t>
        </w:r>
      </w:ins>
      <w:ins w:id="853" w:author="GEberso" w:date="2013-11-06T11:57:00Z">
        <w:r w:rsidR="00001D33">
          <w:rPr>
            <w:color w:val="000000"/>
          </w:rPr>
          <w:t>f</w:t>
        </w:r>
      </w:ins>
      <w:proofErr w:type="spellEnd"/>
      <w:proofErr w:type="gramEnd"/>
      <w:del w:id="854" w:author="GEberso" w:date="2013-11-06T11:57:00Z">
        <w:r w:rsidRPr="001A1887" w:rsidDel="00001D33">
          <w:rPr>
            <w:color w:val="000000"/>
          </w:rPr>
          <w:delText>eeee</w:delText>
        </w:r>
      </w:del>
      <w:r w:rsidRPr="001A1887">
        <w:rPr>
          <w:color w:val="000000"/>
        </w:rPr>
        <w:t xml:space="preserve">) Subpart AAAAA — Lime Manufacturing; </w:t>
      </w:r>
    </w:p>
    <w:p w14:paraId="6800A35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5" w:author="GEberso" w:date="2013-11-06T11:57:00Z">
        <w:r w:rsidR="00001D33">
          <w:rPr>
            <w:color w:val="000000"/>
          </w:rPr>
          <w:t>gggg</w:t>
        </w:r>
      </w:ins>
      <w:proofErr w:type="spellEnd"/>
      <w:proofErr w:type="gramEnd"/>
      <w:del w:id="856" w:author="GEberso" w:date="2013-11-06T11:57:00Z">
        <w:r w:rsidRPr="001A1887" w:rsidDel="00001D33">
          <w:rPr>
            <w:color w:val="000000"/>
          </w:rPr>
          <w:delText>ffff</w:delText>
        </w:r>
      </w:del>
      <w:r w:rsidRPr="001A1887">
        <w:rPr>
          <w:color w:val="000000"/>
        </w:rPr>
        <w:t xml:space="preserve">) Subpart BBBBB — Semiconductor Manufacturing; </w:t>
      </w:r>
    </w:p>
    <w:p w14:paraId="6800A35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7" w:author="GEberso" w:date="2013-11-06T11:57:00Z">
        <w:r w:rsidR="00001D33">
          <w:rPr>
            <w:color w:val="000000"/>
          </w:rPr>
          <w:t>hhhh</w:t>
        </w:r>
      </w:ins>
      <w:proofErr w:type="spellEnd"/>
      <w:proofErr w:type="gramEnd"/>
      <w:del w:id="858" w:author="GEberso" w:date="2013-11-06T11:57:00Z">
        <w:r w:rsidRPr="001A1887" w:rsidDel="00001D33">
          <w:rPr>
            <w:color w:val="000000"/>
          </w:rPr>
          <w:delText>gggg</w:delText>
        </w:r>
      </w:del>
      <w:r w:rsidRPr="001A1887">
        <w:rPr>
          <w:color w:val="000000"/>
        </w:rPr>
        <w:t xml:space="preserve">) Subpart CCCCC — Coke Ovens: Pushing, Quenching &amp; Battery Stacks; </w:t>
      </w:r>
    </w:p>
    <w:p w14:paraId="6800A359" w14:textId="77777777"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859" w:author="GEberso" w:date="2013-02-25T14:59:00Z">
        <w:r>
          <w:t>iiii</w:t>
        </w:r>
        <w:proofErr w:type="spellEnd"/>
        <w:proofErr w:type="gramEnd"/>
        <w:r>
          <w:t xml:space="preserve">) Subpart DDDDD </w:t>
        </w:r>
      </w:ins>
      <w:ins w:id="860" w:author="GEberso" w:date="2013-02-25T15:01:00Z">
        <w:r>
          <w:t>–</w:t>
        </w:r>
      </w:ins>
      <w:ins w:id="861" w:author="GEberso" w:date="2013-02-25T14:59:00Z">
        <w:r>
          <w:t xml:space="preserve"> </w:t>
        </w:r>
      </w:ins>
      <w:ins w:id="862" w:author="GEberso" w:date="2013-02-25T15:01:00Z">
        <w:r>
          <w:t>Industrial, Commercial, and Institutional Boilers and Process Heaters;</w:t>
        </w:r>
      </w:ins>
    </w:p>
    <w:p w14:paraId="6800A35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3" w:author="GEberso" w:date="2013-11-06T11:57:00Z">
        <w:r w:rsidR="00001D33">
          <w:rPr>
            <w:color w:val="000000"/>
          </w:rPr>
          <w:t>jjjj</w:t>
        </w:r>
      </w:ins>
      <w:proofErr w:type="spellEnd"/>
      <w:proofErr w:type="gramEnd"/>
      <w:del w:id="864" w:author="GEberso" w:date="2013-11-06T11:57:00Z">
        <w:r w:rsidRPr="001A1887" w:rsidDel="00001D33">
          <w:rPr>
            <w:color w:val="000000"/>
          </w:rPr>
          <w:delText>hhhh</w:delText>
        </w:r>
      </w:del>
      <w:r w:rsidRPr="001A1887">
        <w:rPr>
          <w:color w:val="000000"/>
        </w:rPr>
        <w:t xml:space="preserve">) Subpart EEEEE — Iron and Steel Foundries; </w:t>
      </w:r>
    </w:p>
    <w:p w14:paraId="6800A35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5" w:author="GEberso" w:date="2013-11-06T11:57:00Z">
        <w:r w:rsidR="00001D33">
          <w:rPr>
            <w:color w:val="000000"/>
          </w:rPr>
          <w:t>kkkk</w:t>
        </w:r>
      </w:ins>
      <w:proofErr w:type="spellEnd"/>
      <w:proofErr w:type="gramEnd"/>
      <w:del w:id="866" w:author="GEberso" w:date="2013-11-06T11:57:00Z">
        <w:r w:rsidRPr="001A1887" w:rsidDel="00001D33">
          <w:rPr>
            <w:color w:val="000000"/>
          </w:rPr>
          <w:delText>iiii</w:delText>
        </w:r>
      </w:del>
      <w:r w:rsidRPr="001A1887">
        <w:rPr>
          <w:color w:val="000000"/>
        </w:rPr>
        <w:t xml:space="preserve">) Subpart FFFFF — Integrated Iron and Steel Manufacturing Facilities; </w:t>
      </w:r>
    </w:p>
    <w:p w14:paraId="6800A35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7" w:author="GEberso" w:date="2013-11-06T11:57:00Z">
        <w:r w:rsidR="00001D33">
          <w:rPr>
            <w:color w:val="000000"/>
          </w:rPr>
          <w:t>llll</w:t>
        </w:r>
      </w:ins>
      <w:proofErr w:type="spellEnd"/>
      <w:proofErr w:type="gramEnd"/>
      <w:del w:id="868" w:author="GEberso" w:date="2013-11-06T11:57:00Z">
        <w:r w:rsidRPr="001A1887" w:rsidDel="00001D33">
          <w:rPr>
            <w:color w:val="000000"/>
          </w:rPr>
          <w:delText>jjjj</w:delText>
        </w:r>
      </w:del>
      <w:r w:rsidRPr="001A1887">
        <w:rPr>
          <w:color w:val="000000"/>
        </w:rPr>
        <w:t xml:space="preserve">) Subpart GGGGG — Site Remediation; </w:t>
      </w:r>
    </w:p>
    <w:p w14:paraId="6800A35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9" w:author="GEberso" w:date="2013-11-06T11:57:00Z">
        <w:r w:rsidR="00001D33">
          <w:rPr>
            <w:color w:val="000000"/>
          </w:rPr>
          <w:t>mmmm</w:t>
        </w:r>
      </w:ins>
      <w:proofErr w:type="spellEnd"/>
      <w:proofErr w:type="gramEnd"/>
      <w:del w:id="870" w:author="GEberso" w:date="2013-11-06T11:57:00Z">
        <w:r w:rsidRPr="001A1887" w:rsidDel="00001D33">
          <w:rPr>
            <w:color w:val="000000"/>
          </w:rPr>
          <w:delText>kkkk</w:delText>
        </w:r>
      </w:del>
      <w:r w:rsidRPr="001A1887">
        <w:rPr>
          <w:color w:val="000000"/>
        </w:rPr>
        <w:t xml:space="preserve">) Subpart HHHHH — Misc. Coating Manufacturing; </w:t>
      </w:r>
    </w:p>
    <w:p w14:paraId="6800A35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1" w:author="GEberso" w:date="2013-11-06T11:57:00Z">
        <w:r w:rsidR="00001D33">
          <w:rPr>
            <w:color w:val="000000"/>
          </w:rPr>
          <w:t>nnnn</w:t>
        </w:r>
      </w:ins>
      <w:proofErr w:type="spellEnd"/>
      <w:proofErr w:type="gramEnd"/>
      <w:del w:id="872"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14:paraId="6800A35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3" w:author="GEberso" w:date="2013-11-06T11:58:00Z">
        <w:r w:rsidR="00001D33">
          <w:rPr>
            <w:color w:val="000000"/>
          </w:rPr>
          <w:t>oooo</w:t>
        </w:r>
      </w:ins>
      <w:proofErr w:type="spellEnd"/>
      <w:proofErr w:type="gramEnd"/>
      <w:del w:id="874" w:author="GEberso" w:date="2013-11-06T11:57:00Z">
        <w:r w:rsidRPr="001A1887" w:rsidDel="00001D33">
          <w:rPr>
            <w:color w:val="000000"/>
          </w:rPr>
          <w:delText>mmm</w:delText>
        </w:r>
      </w:del>
      <w:del w:id="875" w:author="GEberso" w:date="2013-11-06T11:58:00Z">
        <w:r w:rsidRPr="001A1887" w:rsidDel="00001D33">
          <w:rPr>
            <w:color w:val="000000"/>
          </w:rPr>
          <w:delText>m</w:delText>
        </w:r>
      </w:del>
      <w:r w:rsidRPr="001A1887">
        <w:rPr>
          <w:color w:val="000000"/>
        </w:rPr>
        <w:t xml:space="preserve">) Subpart JJJJJ — Brick and Structural Clay Products Manufacturing; </w:t>
      </w:r>
    </w:p>
    <w:p w14:paraId="6800A36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1:58:00Z">
        <w:r w:rsidR="00001D33">
          <w:rPr>
            <w:color w:val="000000"/>
          </w:rPr>
          <w:t>pppp</w:t>
        </w:r>
      </w:ins>
      <w:proofErr w:type="spellEnd"/>
      <w:proofErr w:type="gramEnd"/>
      <w:del w:id="877" w:author="GEberso" w:date="2013-11-06T11:58:00Z">
        <w:r w:rsidRPr="001A1887" w:rsidDel="00001D33">
          <w:rPr>
            <w:color w:val="000000"/>
          </w:rPr>
          <w:delText>nnnn</w:delText>
        </w:r>
      </w:del>
      <w:r w:rsidRPr="001A1887">
        <w:rPr>
          <w:color w:val="000000"/>
        </w:rPr>
        <w:t xml:space="preserve">) Subpart KKKKK — Clay Ceramics Manufacturing; </w:t>
      </w:r>
    </w:p>
    <w:p w14:paraId="6800A36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1:58:00Z">
        <w:r w:rsidR="00001D33">
          <w:rPr>
            <w:color w:val="000000"/>
          </w:rPr>
          <w:t>qqqq</w:t>
        </w:r>
      </w:ins>
      <w:proofErr w:type="spellEnd"/>
      <w:proofErr w:type="gramEnd"/>
      <w:del w:id="879"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14:paraId="6800A36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1:58:00Z">
        <w:r w:rsidR="00001D33">
          <w:rPr>
            <w:color w:val="000000"/>
          </w:rPr>
          <w:t>rrrr</w:t>
        </w:r>
      </w:ins>
      <w:proofErr w:type="spellEnd"/>
      <w:proofErr w:type="gramEnd"/>
      <w:del w:id="881" w:author="GEberso" w:date="2013-11-06T11:58:00Z">
        <w:r w:rsidRPr="001A1887" w:rsidDel="00001D33">
          <w:rPr>
            <w:color w:val="000000"/>
          </w:rPr>
          <w:delText>pppp</w:delText>
        </w:r>
      </w:del>
      <w:r w:rsidRPr="001A1887">
        <w:rPr>
          <w:color w:val="000000"/>
        </w:rPr>
        <w:t xml:space="preserve">) Subpart MMMMM — Flexible Polyurethane Foam Fabrication Operations; </w:t>
      </w:r>
    </w:p>
    <w:p w14:paraId="6800A36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2" w:author="GEberso" w:date="2013-11-06T11:58:00Z">
        <w:r w:rsidR="00001D33">
          <w:rPr>
            <w:color w:val="000000"/>
          </w:rPr>
          <w:t>ssss</w:t>
        </w:r>
      </w:ins>
      <w:proofErr w:type="spellEnd"/>
      <w:proofErr w:type="gramEnd"/>
      <w:del w:id="883" w:author="GEberso" w:date="2013-11-06T11:58:00Z">
        <w:r w:rsidRPr="001A1887" w:rsidDel="00001D33">
          <w:rPr>
            <w:color w:val="000000"/>
          </w:rPr>
          <w:delText>qqqq</w:delText>
        </w:r>
      </w:del>
      <w:r w:rsidRPr="001A1887">
        <w:rPr>
          <w:color w:val="000000"/>
        </w:rPr>
        <w:t xml:space="preserve">) Subpart NNNNN — Hydrochloric Acid Production; </w:t>
      </w:r>
    </w:p>
    <w:p w14:paraId="6800A36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4" w:author="GEberso" w:date="2013-11-06T11:58:00Z">
        <w:r w:rsidR="00001D33">
          <w:rPr>
            <w:color w:val="000000"/>
          </w:rPr>
          <w:t>tttt</w:t>
        </w:r>
      </w:ins>
      <w:proofErr w:type="spellEnd"/>
      <w:proofErr w:type="gramEnd"/>
      <w:del w:id="885" w:author="GEberso" w:date="2013-11-06T11:58:00Z">
        <w:r w:rsidRPr="001A1887" w:rsidDel="00001D33">
          <w:rPr>
            <w:color w:val="000000"/>
          </w:rPr>
          <w:delText>rrrr</w:delText>
        </w:r>
      </w:del>
      <w:r w:rsidRPr="001A1887">
        <w:rPr>
          <w:color w:val="000000"/>
        </w:rPr>
        <w:t xml:space="preserve">) Subpart PPPPP — Engine Tests Cells/Stands; </w:t>
      </w:r>
    </w:p>
    <w:p w14:paraId="6800A36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6" w:author="GEberso" w:date="2013-11-06T11:58:00Z">
        <w:r w:rsidR="00001D33">
          <w:rPr>
            <w:color w:val="000000"/>
          </w:rPr>
          <w:t>uuuu</w:t>
        </w:r>
      </w:ins>
      <w:proofErr w:type="spellEnd"/>
      <w:proofErr w:type="gramEnd"/>
      <w:del w:id="887" w:author="GEberso" w:date="2013-11-06T11:58:00Z">
        <w:r w:rsidRPr="001A1887" w:rsidDel="00001D33">
          <w:rPr>
            <w:color w:val="000000"/>
          </w:rPr>
          <w:delText>ssss</w:delText>
        </w:r>
      </w:del>
      <w:r w:rsidRPr="001A1887">
        <w:rPr>
          <w:color w:val="000000"/>
        </w:rPr>
        <w:t xml:space="preserve">) Subpart QQQQQ — Friction Materials Manufacturing Facilities; </w:t>
      </w:r>
    </w:p>
    <w:p w14:paraId="6800A36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8" w:author="GEberso" w:date="2013-11-06T11:58:00Z">
        <w:r w:rsidR="00001D33">
          <w:rPr>
            <w:color w:val="000000"/>
          </w:rPr>
          <w:t>vvvv</w:t>
        </w:r>
      </w:ins>
      <w:proofErr w:type="spellEnd"/>
      <w:proofErr w:type="gramEnd"/>
      <w:del w:id="889" w:author="GEberso" w:date="2013-11-06T11:58:00Z">
        <w:r w:rsidRPr="001A1887" w:rsidDel="00001D33">
          <w:rPr>
            <w:color w:val="000000"/>
          </w:rPr>
          <w:delText>tttt</w:delText>
        </w:r>
      </w:del>
      <w:r w:rsidRPr="001A1887">
        <w:rPr>
          <w:color w:val="000000"/>
        </w:rPr>
        <w:t xml:space="preserve">) Subpart RRRRR — Taconite Iron Ore Processing; </w:t>
      </w:r>
    </w:p>
    <w:p w14:paraId="6800A36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0" w:author="GEberso" w:date="2013-11-06T11:58:00Z">
        <w:r w:rsidR="00001D33">
          <w:rPr>
            <w:color w:val="000000"/>
          </w:rPr>
          <w:t>wwww</w:t>
        </w:r>
      </w:ins>
      <w:proofErr w:type="spellEnd"/>
      <w:proofErr w:type="gramEnd"/>
      <w:del w:id="891" w:author="GEberso" w:date="2013-11-06T11:58:00Z">
        <w:r w:rsidRPr="001A1887" w:rsidDel="00001D33">
          <w:rPr>
            <w:color w:val="000000"/>
          </w:rPr>
          <w:delText>uuuu</w:delText>
        </w:r>
      </w:del>
      <w:r w:rsidRPr="001A1887">
        <w:rPr>
          <w:color w:val="000000"/>
        </w:rPr>
        <w:t xml:space="preserve">) Subpart SSSSS — Refractory Products Manufacturing; </w:t>
      </w:r>
    </w:p>
    <w:p w14:paraId="6800A36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2" w:author="GEberso" w:date="2013-11-06T11:58:00Z">
        <w:r w:rsidR="00001D33">
          <w:rPr>
            <w:color w:val="000000"/>
          </w:rPr>
          <w:t>xxxx</w:t>
        </w:r>
      </w:ins>
      <w:proofErr w:type="spellEnd"/>
      <w:proofErr w:type="gramEnd"/>
      <w:del w:id="893" w:author="GEberso" w:date="2013-11-06T11:58:00Z">
        <w:r w:rsidRPr="001A1887" w:rsidDel="00001D33">
          <w:rPr>
            <w:color w:val="000000"/>
          </w:rPr>
          <w:delText>vvvv</w:delText>
        </w:r>
      </w:del>
      <w:r w:rsidRPr="001A1887">
        <w:rPr>
          <w:color w:val="000000"/>
        </w:rPr>
        <w:t xml:space="preserve">) Subpart TTTTT — Primary Magnesium Refining; </w:t>
      </w:r>
    </w:p>
    <w:p w14:paraId="6800A36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4" w:author="GEberso" w:date="2013-11-06T11:58:00Z">
        <w:r w:rsidR="00001D33">
          <w:rPr>
            <w:color w:val="000000"/>
          </w:rPr>
          <w:t>yyyy</w:t>
        </w:r>
      </w:ins>
      <w:proofErr w:type="spellEnd"/>
      <w:proofErr w:type="gramEnd"/>
      <w:del w:id="895"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14:paraId="6800A36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96" w:author="GEberso" w:date="2013-11-06T11:59:00Z">
        <w:r w:rsidR="00001D33">
          <w:rPr>
            <w:color w:val="000000"/>
          </w:rPr>
          <w:t>zzzz</w:t>
        </w:r>
      </w:ins>
      <w:proofErr w:type="gramEnd"/>
      <w:del w:id="897" w:author="GEberso" w:date="2013-11-06T11:59:00Z">
        <w:r w:rsidRPr="001A1887" w:rsidDel="00001D33">
          <w:rPr>
            <w:color w:val="000000"/>
          </w:rPr>
          <w:delText>xxxx</w:delText>
        </w:r>
      </w:del>
      <w:r w:rsidRPr="001A1887">
        <w:rPr>
          <w:color w:val="000000"/>
        </w:rPr>
        <w:t xml:space="preserve">) Subpart WWWWW — Area Sources: Hospital Ethylene Oxide Sterilization; </w:t>
      </w:r>
    </w:p>
    <w:p w14:paraId="6800A36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8" w:author="GEberso" w:date="2013-11-06T11:59:00Z">
        <w:r w:rsidR="00001D33">
          <w:rPr>
            <w:color w:val="000000"/>
          </w:rPr>
          <w:t>aaaaa</w:t>
        </w:r>
      </w:ins>
      <w:proofErr w:type="spellEnd"/>
      <w:proofErr w:type="gramEnd"/>
      <w:del w:id="899"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14:paraId="6800A36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0" w:author="GEberso" w:date="2013-11-06T11:59:00Z">
        <w:r w:rsidR="00001D33">
          <w:rPr>
            <w:color w:val="000000"/>
          </w:rPr>
          <w:t>bbbbb</w:t>
        </w:r>
      </w:ins>
      <w:proofErr w:type="spellEnd"/>
      <w:proofErr w:type="gramEnd"/>
      <w:del w:id="901" w:author="GEberso" w:date="2013-11-06T11:59:00Z">
        <w:r w:rsidRPr="001A1887" w:rsidDel="00001D33">
          <w:rPr>
            <w:color w:val="000000"/>
          </w:rPr>
          <w:delText>zzzz</w:delText>
        </w:r>
      </w:del>
      <w:r w:rsidRPr="001A1887">
        <w:rPr>
          <w:color w:val="000000"/>
        </w:rPr>
        <w:t xml:space="preserve">) Subpart ZZZZZ — Area Sources: Iron and Steel Foundries; </w:t>
      </w:r>
    </w:p>
    <w:p w14:paraId="6800A36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2" w:author="GEberso" w:date="2013-11-06T11:59:00Z">
        <w:r w:rsidR="00001D33">
          <w:rPr>
            <w:color w:val="000000"/>
          </w:rPr>
          <w:t>ccccc</w:t>
        </w:r>
      </w:ins>
      <w:proofErr w:type="spellEnd"/>
      <w:proofErr w:type="gramEnd"/>
      <w:del w:id="903"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14:paraId="6800A36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4" w:author="GEberso" w:date="2013-11-06T11:59:00Z">
        <w:r w:rsidR="00001D33">
          <w:rPr>
            <w:color w:val="000000"/>
          </w:rPr>
          <w:t>ddddd</w:t>
        </w:r>
      </w:ins>
      <w:proofErr w:type="spellEnd"/>
      <w:proofErr w:type="gramEnd"/>
      <w:del w:id="905"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14:paraId="6800A36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6" w:author="GEberso" w:date="2013-11-06T11:59:00Z">
        <w:r w:rsidR="00001D33">
          <w:rPr>
            <w:color w:val="000000"/>
          </w:rPr>
          <w:t>eeeee</w:t>
        </w:r>
      </w:ins>
      <w:proofErr w:type="spellEnd"/>
      <w:proofErr w:type="gramEnd"/>
      <w:del w:id="907" w:author="GEberso" w:date="2013-11-06T11:59:00Z">
        <w:r w:rsidRPr="001A1887" w:rsidDel="00001D33">
          <w:rPr>
            <w:color w:val="000000"/>
          </w:rPr>
          <w:delText>ccccc</w:delText>
        </w:r>
      </w:del>
      <w:r w:rsidRPr="001A1887">
        <w:rPr>
          <w:color w:val="000000"/>
        </w:rPr>
        <w:t xml:space="preserve">) Subpart EEEEEE — Area Sources: Primary Copper Smelting; </w:t>
      </w:r>
    </w:p>
    <w:p w14:paraId="6800A37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8" w:author="GEberso" w:date="2013-11-06T11:59:00Z">
        <w:r w:rsidR="00001D33">
          <w:rPr>
            <w:color w:val="000000"/>
          </w:rPr>
          <w:t>fffff</w:t>
        </w:r>
      </w:ins>
      <w:proofErr w:type="spellEnd"/>
      <w:proofErr w:type="gramEnd"/>
      <w:del w:id="909" w:author="GEberso" w:date="2013-11-06T11:59:00Z">
        <w:r w:rsidRPr="001A1887" w:rsidDel="00001D33">
          <w:rPr>
            <w:color w:val="000000"/>
          </w:rPr>
          <w:delText>ddddd</w:delText>
        </w:r>
      </w:del>
      <w:r w:rsidRPr="001A1887">
        <w:rPr>
          <w:color w:val="000000"/>
        </w:rPr>
        <w:t xml:space="preserve">) Subpart FFFFFF — Area Sources: Secondary Copper Smelting; </w:t>
      </w:r>
    </w:p>
    <w:p w14:paraId="6800A37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0" w:author="GEberso" w:date="2013-11-06T11:59:00Z">
        <w:r w:rsidR="00001D33">
          <w:rPr>
            <w:color w:val="000000"/>
          </w:rPr>
          <w:t>ggggg</w:t>
        </w:r>
      </w:ins>
      <w:proofErr w:type="spellEnd"/>
      <w:proofErr w:type="gramEnd"/>
      <w:del w:id="911"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14:paraId="6800A37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2" w:author="GEberso" w:date="2013-11-06T12:00:00Z">
        <w:r w:rsidR="00001D33">
          <w:rPr>
            <w:color w:val="000000"/>
          </w:rPr>
          <w:t>hhhhh</w:t>
        </w:r>
      </w:ins>
      <w:proofErr w:type="spellEnd"/>
      <w:proofErr w:type="gramEnd"/>
      <w:del w:id="913"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14:paraId="6800A373" w14:textId="77777777" w:rsidR="001A1887" w:rsidRDefault="001A1887" w:rsidP="00C62865">
      <w:pPr>
        <w:pStyle w:val="NormalWeb"/>
        <w:shd w:val="clear" w:color="auto" w:fill="FFFFFF"/>
        <w:spacing w:before="0" w:beforeAutospacing="0" w:after="240" w:afterAutospacing="0"/>
        <w:rPr>
          <w:color w:val="000000"/>
        </w:rPr>
      </w:pPr>
      <w:ins w:id="914" w:author="GEberso" w:date="2013-02-25T15:07:00Z">
        <w:r>
          <w:t>(</w:t>
        </w:r>
        <w:proofErr w:type="spellStart"/>
        <w:proofErr w:type="gramStart"/>
        <w:r>
          <w:t>iiiii</w:t>
        </w:r>
        <w:proofErr w:type="spellEnd"/>
        <w:proofErr w:type="gramEnd"/>
        <w:r>
          <w:t xml:space="preserve">) Subpart JJJJJJ -- Area Sources: </w:t>
        </w:r>
      </w:ins>
      <w:ins w:id="915" w:author="GEberso" w:date="2013-02-25T15:08:00Z">
        <w:r>
          <w:t>Industrial, Commercial, and Institutional Boilers</w:t>
        </w:r>
      </w:ins>
      <w:ins w:id="916" w:author="GEberso" w:date="2013-04-22T11:13:00Z">
        <w:r>
          <w:t xml:space="preserve"> (adopted </w:t>
        </w:r>
      </w:ins>
      <w:ins w:id="917" w:author="GEberso" w:date="2013-04-22T11:14:00Z">
        <w:r>
          <w:t xml:space="preserve">only </w:t>
        </w:r>
      </w:ins>
      <w:ins w:id="918" w:author="GEberso" w:date="2013-04-22T11:13:00Z">
        <w:r>
          <w:t xml:space="preserve">for sources required to </w:t>
        </w:r>
      </w:ins>
      <w:ins w:id="919" w:author="GEberso" w:date="2013-04-22T11:14:00Z">
        <w:r>
          <w:t xml:space="preserve">have a Title V or </w:t>
        </w:r>
      </w:ins>
      <w:ins w:id="920" w:author="GEberso" w:date="2013-04-22T11:15:00Z">
        <w:r>
          <w:t>ACDP permit)</w:t>
        </w:r>
      </w:ins>
      <w:ins w:id="921" w:author="GEberso" w:date="2013-02-25T15:08:00Z">
        <w:r>
          <w:t>;</w:t>
        </w:r>
      </w:ins>
    </w:p>
    <w:p w14:paraId="6800A37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2" w:author="GEberso" w:date="2013-11-06T12:00:00Z">
        <w:r w:rsidR="00001D33">
          <w:rPr>
            <w:color w:val="000000"/>
          </w:rPr>
          <w:t>jjjjj</w:t>
        </w:r>
      </w:ins>
      <w:proofErr w:type="spellEnd"/>
      <w:proofErr w:type="gramEnd"/>
      <w:del w:id="923"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14:paraId="6800A37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4" w:author="GEberso" w:date="2013-11-06T12:00:00Z">
        <w:r w:rsidR="00001D33">
          <w:rPr>
            <w:color w:val="000000"/>
          </w:rPr>
          <w:t>kkkkk</w:t>
        </w:r>
      </w:ins>
      <w:proofErr w:type="spellEnd"/>
      <w:proofErr w:type="gramEnd"/>
      <w:del w:id="925" w:author="GEberso" w:date="2013-11-06T12:00:00Z">
        <w:r w:rsidRPr="001A1887" w:rsidDel="00001D33">
          <w:rPr>
            <w:color w:val="000000"/>
          </w:rPr>
          <w:delText>hhhhh</w:delText>
        </w:r>
      </w:del>
      <w:r w:rsidRPr="001A1887">
        <w:rPr>
          <w:color w:val="000000"/>
        </w:rPr>
        <w:t xml:space="preserve">) Subpart MMMMMM — Area Sources: Carbon Black Production; </w:t>
      </w:r>
    </w:p>
    <w:p w14:paraId="6800A37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6" w:author="GEberso" w:date="2013-11-06T12:00:00Z">
        <w:r w:rsidR="00001D33">
          <w:rPr>
            <w:color w:val="000000"/>
          </w:rPr>
          <w:t>lllll</w:t>
        </w:r>
      </w:ins>
      <w:proofErr w:type="spellEnd"/>
      <w:proofErr w:type="gramEnd"/>
      <w:del w:id="927"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14:paraId="6800A37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8" w:author="GEberso" w:date="2013-11-06T12:00:00Z">
        <w:r w:rsidR="00001D33">
          <w:rPr>
            <w:color w:val="000000"/>
          </w:rPr>
          <w:t>mmmmm</w:t>
        </w:r>
      </w:ins>
      <w:proofErr w:type="spellEnd"/>
      <w:proofErr w:type="gramEnd"/>
      <w:del w:id="929"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14:paraId="6800A37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0" w:author="GEberso" w:date="2013-11-06T12:00:00Z">
        <w:r w:rsidR="00001D33">
          <w:rPr>
            <w:color w:val="000000"/>
          </w:rPr>
          <w:t>nnnnn</w:t>
        </w:r>
      </w:ins>
      <w:proofErr w:type="spellEnd"/>
      <w:proofErr w:type="gramEnd"/>
      <w:del w:id="931" w:author="GEberso" w:date="2013-11-06T12:00:00Z">
        <w:r w:rsidRPr="001A1887" w:rsidDel="00001D33">
          <w:rPr>
            <w:color w:val="000000"/>
          </w:rPr>
          <w:delText>kkkkk</w:delText>
        </w:r>
      </w:del>
      <w:r w:rsidRPr="001A1887">
        <w:rPr>
          <w:color w:val="000000"/>
        </w:rPr>
        <w:t xml:space="preserve">) Subpart PPPPPP — Area Sources: Lead Acid Battery Manufacturing; </w:t>
      </w:r>
    </w:p>
    <w:p w14:paraId="6800A37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2" w:author="GEberso" w:date="2013-11-06T12:00:00Z">
        <w:r w:rsidR="00001D33">
          <w:rPr>
            <w:color w:val="000000"/>
          </w:rPr>
          <w:t>ooooo</w:t>
        </w:r>
      </w:ins>
      <w:proofErr w:type="spellEnd"/>
      <w:proofErr w:type="gramEnd"/>
      <w:del w:id="933" w:author="GEberso" w:date="2013-11-06T12:00:00Z">
        <w:r w:rsidRPr="001A1887" w:rsidDel="00001D33">
          <w:rPr>
            <w:color w:val="000000"/>
          </w:rPr>
          <w:delText>lllll</w:delText>
        </w:r>
      </w:del>
      <w:r w:rsidRPr="001A1887">
        <w:rPr>
          <w:color w:val="000000"/>
        </w:rPr>
        <w:t xml:space="preserve">) Subpart QQQQQQ — Area Sources: Wood Preserving; </w:t>
      </w:r>
    </w:p>
    <w:p w14:paraId="6800A37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4" w:author="GEberso" w:date="2013-11-06T12:00:00Z">
        <w:r w:rsidR="00001D33">
          <w:rPr>
            <w:color w:val="000000"/>
          </w:rPr>
          <w:t>ppppp</w:t>
        </w:r>
      </w:ins>
      <w:proofErr w:type="spellEnd"/>
      <w:proofErr w:type="gramEnd"/>
      <w:del w:id="935" w:author="GEberso" w:date="2013-11-06T12:00:00Z">
        <w:r w:rsidRPr="001A1887" w:rsidDel="00001D33">
          <w:rPr>
            <w:color w:val="000000"/>
          </w:rPr>
          <w:delText>mm</w:delText>
        </w:r>
      </w:del>
      <w:del w:id="936" w:author="GEberso" w:date="2013-11-06T12:01:00Z">
        <w:r w:rsidRPr="001A1887" w:rsidDel="00001D33">
          <w:rPr>
            <w:color w:val="000000"/>
          </w:rPr>
          <w:delText>mmm</w:delText>
        </w:r>
      </w:del>
      <w:r w:rsidRPr="001A1887">
        <w:rPr>
          <w:color w:val="000000"/>
        </w:rPr>
        <w:t xml:space="preserve">) Subpart RRRRRR — Area Sources: Clay Ceramics Manufacturing; </w:t>
      </w:r>
    </w:p>
    <w:p w14:paraId="6800A37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7" w:author="GEberso" w:date="2013-11-06T12:01:00Z">
        <w:r w:rsidR="00001D33">
          <w:rPr>
            <w:color w:val="000000"/>
          </w:rPr>
          <w:t>qqqqq</w:t>
        </w:r>
      </w:ins>
      <w:proofErr w:type="spellEnd"/>
      <w:proofErr w:type="gramEnd"/>
      <w:del w:id="938" w:author="GEberso" w:date="2013-11-06T12:01:00Z">
        <w:r w:rsidRPr="001A1887" w:rsidDel="00001D33">
          <w:rPr>
            <w:color w:val="000000"/>
          </w:rPr>
          <w:delText>nnnnn</w:delText>
        </w:r>
      </w:del>
      <w:r w:rsidRPr="001A1887">
        <w:rPr>
          <w:color w:val="000000"/>
        </w:rPr>
        <w:t xml:space="preserve">) Subpart SSSSSS — Area Sources: Glass Manufacturing; </w:t>
      </w:r>
    </w:p>
    <w:p w14:paraId="6800A37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9" w:author="GEberso" w:date="2013-11-06T12:01:00Z">
        <w:r w:rsidR="00001D33">
          <w:rPr>
            <w:color w:val="000000"/>
          </w:rPr>
          <w:t>rrrrr</w:t>
        </w:r>
      </w:ins>
      <w:proofErr w:type="spellEnd"/>
      <w:proofErr w:type="gramEnd"/>
      <w:del w:id="940"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14:paraId="6800A37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1" w:author="GEberso" w:date="2013-11-06T12:01:00Z">
        <w:r w:rsidR="00001D33">
          <w:rPr>
            <w:color w:val="000000"/>
          </w:rPr>
          <w:t>sssss</w:t>
        </w:r>
      </w:ins>
      <w:proofErr w:type="spellEnd"/>
      <w:proofErr w:type="gramEnd"/>
      <w:del w:id="942" w:author="GEberso" w:date="2013-11-06T12:01:00Z">
        <w:r w:rsidRPr="001A1887" w:rsidDel="00001D33">
          <w:rPr>
            <w:color w:val="000000"/>
          </w:rPr>
          <w:delText>ppppp</w:delText>
        </w:r>
      </w:del>
      <w:r w:rsidRPr="001A1887">
        <w:rPr>
          <w:color w:val="000000"/>
        </w:rPr>
        <w:t xml:space="preserve">) Subpart VVVVVV – Area Sources: Chemical Manufacturing; </w:t>
      </w:r>
    </w:p>
    <w:p w14:paraId="6800A37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3" w:author="GEberso" w:date="2013-11-06T12:01:00Z">
        <w:r w:rsidR="00001D33">
          <w:rPr>
            <w:color w:val="000000"/>
          </w:rPr>
          <w:t>ttttt</w:t>
        </w:r>
      </w:ins>
      <w:proofErr w:type="spellEnd"/>
      <w:proofErr w:type="gramEnd"/>
      <w:del w:id="944" w:author="GEberso" w:date="2013-11-06T12:01:00Z">
        <w:r w:rsidRPr="001A1887" w:rsidDel="00001D33">
          <w:rPr>
            <w:color w:val="000000"/>
          </w:rPr>
          <w:delText>qqqqq</w:delText>
        </w:r>
      </w:del>
      <w:r w:rsidRPr="001A1887">
        <w:rPr>
          <w:color w:val="000000"/>
        </w:rPr>
        <w:t xml:space="preserve">) Subpart WWWWWW — Area Source: Plating and Polishing Operations; </w:t>
      </w:r>
    </w:p>
    <w:p w14:paraId="6800A37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5" w:author="GEberso" w:date="2013-11-06T12:02:00Z">
        <w:r w:rsidR="00001D33">
          <w:rPr>
            <w:color w:val="000000"/>
          </w:rPr>
          <w:t>uuuuu</w:t>
        </w:r>
      </w:ins>
      <w:proofErr w:type="spellEnd"/>
      <w:proofErr w:type="gramEnd"/>
      <w:del w:id="946"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14:paraId="6800A38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7" w:author="GEberso" w:date="2013-11-06T12:02:00Z">
        <w:r w:rsidR="00001D33">
          <w:rPr>
            <w:color w:val="000000"/>
          </w:rPr>
          <w:t>vvvvv</w:t>
        </w:r>
      </w:ins>
      <w:proofErr w:type="spellEnd"/>
      <w:proofErr w:type="gramEnd"/>
      <w:del w:id="948" w:author="GEberso" w:date="2013-11-06T12:02:00Z">
        <w:r w:rsidRPr="001A1887" w:rsidDel="00001D33">
          <w:rPr>
            <w:color w:val="000000"/>
          </w:rPr>
          <w:delText>sssss</w:delText>
        </w:r>
      </w:del>
      <w:r w:rsidRPr="001A1887">
        <w:rPr>
          <w:color w:val="000000"/>
        </w:rPr>
        <w:t xml:space="preserve">) Subpart YYYYYY — Area Sources: Ferroalloys Production Facilities; </w:t>
      </w:r>
    </w:p>
    <w:p w14:paraId="6800A38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9" w:author="GEberso" w:date="2013-11-06T12:02:00Z">
        <w:r w:rsidR="00001D33">
          <w:rPr>
            <w:color w:val="000000"/>
          </w:rPr>
          <w:t>wwwww</w:t>
        </w:r>
      </w:ins>
      <w:proofErr w:type="spellEnd"/>
      <w:proofErr w:type="gramEnd"/>
      <w:del w:id="950"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14:paraId="6800A38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1" w:author="GEberso" w:date="2013-11-06T12:02:00Z">
        <w:r w:rsidR="00001D33">
          <w:rPr>
            <w:color w:val="000000"/>
          </w:rPr>
          <w:t>xxxxx</w:t>
        </w:r>
      </w:ins>
      <w:proofErr w:type="spellEnd"/>
      <w:proofErr w:type="gramEnd"/>
      <w:del w:id="952"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14:paraId="6800A38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3" w:author="GEberso" w:date="2013-11-06T12:02:00Z">
        <w:r w:rsidR="00001D33">
          <w:rPr>
            <w:color w:val="000000"/>
          </w:rPr>
          <w:t>yyyyy</w:t>
        </w:r>
      </w:ins>
      <w:proofErr w:type="spellEnd"/>
      <w:proofErr w:type="gramEnd"/>
      <w:del w:id="954" w:author="GEberso" w:date="2013-11-06T12:02:00Z">
        <w:r w:rsidRPr="001A1887" w:rsidDel="00001D33">
          <w:rPr>
            <w:color w:val="000000"/>
          </w:rPr>
          <w:delText>vvvvv</w:delText>
        </w:r>
      </w:del>
      <w:r w:rsidRPr="001A1887">
        <w:rPr>
          <w:color w:val="000000"/>
        </w:rPr>
        <w:t xml:space="preserve">) Subpart BBBBBBB — Area Sources: Chemical Preparations Industry; </w:t>
      </w:r>
    </w:p>
    <w:p w14:paraId="6800A38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5" w:author="GEberso" w:date="2013-11-06T12:02:00Z">
        <w:r w:rsidR="00001D33">
          <w:rPr>
            <w:color w:val="000000"/>
          </w:rPr>
          <w:t>zzzzz</w:t>
        </w:r>
      </w:ins>
      <w:proofErr w:type="spellEnd"/>
      <w:proofErr w:type="gramEnd"/>
      <w:del w:id="956"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14:paraId="6800A38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7" w:author="GEberso" w:date="2013-11-06T12:02:00Z">
        <w:r w:rsidR="00001D33">
          <w:rPr>
            <w:color w:val="000000"/>
          </w:rPr>
          <w:t>aaaaa</w:t>
        </w:r>
      </w:ins>
      <w:proofErr w:type="spellEnd"/>
      <w:proofErr w:type="gramEnd"/>
      <w:del w:id="958" w:author="GEberso" w:date="2013-11-06T12:02:00Z">
        <w:r w:rsidRPr="001A1887" w:rsidDel="00001D33">
          <w:rPr>
            <w:color w:val="000000"/>
          </w:rPr>
          <w:delText>xxxxx</w:delText>
        </w:r>
      </w:del>
      <w:r w:rsidRPr="001A1887">
        <w:rPr>
          <w:color w:val="000000"/>
        </w:rPr>
        <w:t xml:space="preserve">) Subpart DDDDDDD — Area Sources: Prepared Feeds Manufacturing; </w:t>
      </w:r>
    </w:p>
    <w:p w14:paraId="6800A38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9" w:author="GEberso" w:date="2013-11-06T12:02:00Z">
        <w:r w:rsidR="00001D33">
          <w:rPr>
            <w:color w:val="000000"/>
          </w:rPr>
          <w:t>bbbbb</w:t>
        </w:r>
      </w:ins>
      <w:proofErr w:type="spellEnd"/>
      <w:proofErr w:type="gramEnd"/>
      <w:del w:id="960"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14:paraId="6800A38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1" w:author="GEberso" w:date="2013-11-06T12:02:00Z">
        <w:r w:rsidR="00001D33">
          <w:rPr>
            <w:color w:val="000000"/>
          </w:rPr>
          <w:t>ccccc</w:t>
        </w:r>
      </w:ins>
      <w:proofErr w:type="spellEnd"/>
      <w:proofErr w:type="gramEnd"/>
      <w:del w:id="962" w:author="GEberso" w:date="2013-11-06T12:03:00Z">
        <w:r w:rsidRPr="001A1887" w:rsidDel="00001D33">
          <w:rPr>
            <w:color w:val="000000"/>
          </w:rPr>
          <w:delText>zzzzz</w:delText>
        </w:r>
      </w:del>
      <w:r w:rsidRPr="001A1887">
        <w:rPr>
          <w:color w:val="000000"/>
        </w:rPr>
        <w:t xml:space="preserve">) Subpart HHHHHHH — Polyvinyl Chloride and Copolymers Production. </w:t>
      </w:r>
    </w:p>
    <w:p w14:paraId="6800A38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 DEQ 1-2011, f. &amp; cert. ef. 2-24-11; DEQ 4-2013, f. &amp; cert. ef. 3-27-13</w:t>
      </w:r>
    </w:p>
    <w:p w14:paraId="6800A389" w14:textId="77777777" w:rsidR="001A1887" w:rsidRDefault="001A1887" w:rsidP="000347C4">
      <w:pPr>
        <w:pStyle w:val="NormalWeb"/>
        <w:spacing w:before="0" w:beforeAutospacing="0" w:after="0" w:afterAutospacing="0"/>
      </w:pPr>
    </w:p>
    <w:p w14:paraId="6800A38A" w14:textId="77777777"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2"/>
  </w:compat>
  <w:docVars>
    <w:docVar w:name="dgnword-docGUID" w:val="{FAC81E61-51B1-4268-B07D-09C49D03E96D}"/>
    <w:docVar w:name="dgnword-eventsink" w:val="656007520"/>
  </w:docVars>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A172"/>
  <w15:docId w15:val="{BA3D1AF0-5561-4B20-A36D-180C0087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599BDC25-CB48-4BA3-A9A4-C8FAFA324A62}">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2EBE2F29-345C-4887-A781-575D0B3A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10930</Words>
  <Characters>62305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GARTENBAUM Andrea</cp:lastModifiedBy>
  <cp:revision>3</cp:revision>
  <cp:lastPrinted>2013-10-18T17:59:00Z</cp:lastPrinted>
  <dcterms:created xsi:type="dcterms:W3CDTF">2014-06-23T18:37:00Z</dcterms:created>
  <dcterms:modified xsi:type="dcterms:W3CDTF">2014-11-04T20:01:00Z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