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83434" w14:textId="77777777" w:rsidR="00811F99" w:rsidRDefault="00811F99" w:rsidP="00811F99">
      <w:pPr>
        <w:pStyle w:val="NormalWeb"/>
        <w:jc w:val="center"/>
        <w:rPr>
          <w:b/>
          <w:bCs/>
        </w:rPr>
      </w:pPr>
      <w:r w:rsidRPr="00044ADF">
        <w:rPr>
          <w:b/>
          <w:bCs/>
          <w:sz w:val="27"/>
          <w:szCs w:val="27"/>
        </w:rPr>
        <w:t>DEPARTMENT OF ENVIRONMENTAL QUALITY</w:t>
      </w:r>
    </w:p>
    <w:p w14:paraId="2FE83435"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2FE83436"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2FE83437"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2FE83438" w14:textId="77777777" w:rsidR="003F625F" w:rsidRDefault="003F625F" w:rsidP="00F00F3E">
      <w:pPr>
        <w:pStyle w:val="NormalWeb"/>
        <w:shd w:val="clear" w:color="auto" w:fill="FFFFFF"/>
        <w:spacing w:before="0" w:beforeAutospacing="0" w:after="0" w:afterAutospacing="0"/>
        <w:rPr>
          <w:rStyle w:val="Strong"/>
          <w:color w:val="000000"/>
        </w:rPr>
      </w:pPr>
    </w:p>
    <w:p w14:paraId="2FE83439"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2FE8343A" w14:textId="77777777"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14:paraId="2FE8343B" w14:textId="77777777" w:rsidR="0011742A" w:rsidRPr="00F00F3E" w:rsidRDefault="0011742A" w:rsidP="00F00F3E">
      <w:pPr>
        <w:pStyle w:val="NormalWeb"/>
        <w:shd w:val="clear" w:color="auto" w:fill="FFFFFF"/>
        <w:spacing w:before="0" w:beforeAutospacing="0" w:after="0" w:afterAutospacing="0"/>
        <w:rPr>
          <w:color w:val="000000"/>
        </w:rPr>
      </w:pPr>
    </w:p>
    <w:p w14:paraId="2FE8343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14:paraId="2FE8343D" w14:textId="77777777" w:rsidR="00C62865" w:rsidRDefault="00C62865" w:rsidP="00F00F3E">
      <w:pPr>
        <w:pStyle w:val="NormalWeb"/>
        <w:shd w:val="clear" w:color="auto" w:fill="FFFFFF"/>
        <w:spacing w:before="0" w:beforeAutospacing="0" w:after="0" w:afterAutospacing="0"/>
        <w:rPr>
          <w:color w:val="000000"/>
        </w:rPr>
      </w:pPr>
    </w:p>
    <w:p w14:paraId="2FE8343E"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2FE8343F" w14:textId="77777777" w:rsidR="00F00F3E" w:rsidRDefault="00F00F3E" w:rsidP="00F00F3E">
      <w:pPr>
        <w:pStyle w:val="NormalWeb"/>
        <w:shd w:val="clear" w:color="auto" w:fill="FFFFFF"/>
        <w:spacing w:before="0" w:beforeAutospacing="0" w:after="0" w:afterAutospacing="0"/>
        <w:rPr>
          <w:rStyle w:val="Strong"/>
          <w:color w:val="000000"/>
        </w:rPr>
      </w:pPr>
    </w:p>
    <w:p w14:paraId="2FE8344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2FE83441"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2FE83442" w14:textId="77777777" w:rsidR="0011742A" w:rsidRDefault="0011742A" w:rsidP="00F00F3E">
      <w:pPr>
        <w:pStyle w:val="NormalWeb"/>
        <w:shd w:val="clear" w:color="auto" w:fill="FFFFFF"/>
        <w:spacing w:before="0" w:beforeAutospacing="0" w:after="0" w:afterAutospacing="0"/>
        <w:rPr>
          <w:ins w:id="11" w:author="GEberso" w:date="2013-07-08T09:44:00Z"/>
          <w:color w:val="000000"/>
        </w:rPr>
      </w:pPr>
    </w:p>
    <w:p w14:paraId="2FE8344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2FE8344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2FE83445" w14:textId="77777777"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14:paraId="2FE83446" w14:textId="77777777"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14:paraId="2FE8344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2FE8344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2FE8344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14:paraId="2FE8344A" w14:textId="77777777"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340-230-0500 appl</w:t>
        </w:r>
      </w:ins>
      <w:ins w:id="32" w:author="GEberso" w:date="2013-07-08T10:59:00Z">
        <w:r w:rsidR="00987EB1">
          <w:rPr>
            <w:color w:val="000000"/>
          </w:rPr>
          <w:t>ies</w:t>
        </w:r>
      </w:ins>
      <w:ins w:id="33" w:author="GEberso" w:date="2013-02-19T11:06:00Z">
        <w:r>
          <w:rPr>
            <w:color w:val="000000"/>
          </w:rPr>
          <w:t xml:space="preserve"> to commercial and industrial solid waste incinerat</w:t>
        </w:r>
      </w:ins>
      <w:ins w:id="34" w:author="GEberso" w:date="2013-02-19T11:07:00Z">
        <w:r>
          <w:rPr>
            <w:color w:val="000000"/>
          </w:rPr>
          <w:t>ion units</w:t>
        </w:r>
      </w:ins>
      <w:ins w:id="35" w:author="GEberso" w:date="2013-02-19T11:06:00Z">
        <w:r>
          <w:rPr>
            <w:color w:val="000000"/>
          </w:rPr>
          <w:t xml:space="preserve"> as specified in OAR 340-230</w:t>
        </w:r>
      </w:ins>
      <w:ins w:id="36" w:author="GEberso" w:date="2013-02-19T11:07:00Z">
        <w:r>
          <w:rPr>
            <w:color w:val="000000"/>
          </w:rPr>
          <w:t>-</w:t>
        </w:r>
      </w:ins>
      <w:ins w:id="37" w:author="GEberso" w:date="2013-02-19T11:08:00Z">
        <w:r>
          <w:rPr>
            <w:color w:val="000000"/>
          </w:rPr>
          <w:t>050</w:t>
        </w:r>
      </w:ins>
      <w:ins w:id="38" w:author="GEberso" w:date="2013-07-08T10:59:00Z">
        <w:r w:rsidR="00987EB1">
          <w:rPr>
            <w:color w:val="000000"/>
          </w:rPr>
          <w:t>0</w:t>
        </w:r>
      </w:ins>
      <w:ins w:id="39" w:author="GEberso" w:date="2013-07-08T11:00:00Z">
        <w:r w:rsidR="00987EB1">
          <w:rPr>
            <w:color w:val="000000"/>
          </w:rPr>
          <w:t>(3)</w:t>
        </w:r>
      </w:ins>
      <w:ins w:id="40" w:author="GEberso" w:date="2013-07-10T11:14:00Z">
        <w:r w:rsidR="00EC1E4D">
          <w:rPr>
            <w:color w:val="000000"/>
          </w:rPr>
          <w:t xml:space="preserve"> and (4)</w:t>
        </w:r>
      </w:ins>
      <w:ins w:id="41" w:author="GEberso" w:date="2013-02-19T11:08:00Z">
        <w:r>
          <w:rPr>
            <w:color w:val="000000"/>
          </w:rPr>
          <w:t>.</w:t>
        </w:r>
      </w:ins>
    </w:p>
    <w:p w14:paraId="2FE8344B" w14:textId="77777777" w:rsidR="00A800A3" w:rsidRDefault="00A800A3" w:rsidP="00C62865">
      <w:pPr>
        <w:pStyle w:val="NormalWeb"/>
        <w:shd w:val="clear" w:color="auto" w:fill="FFFFFF"/>
        <w:spacing w:before="0" w:beforeAutospacing="0" w:after="240" w:afterAutospacing="0"/>
        <w:rPr>
          <w:ins w:id="42" w:author="GEberso" w:date="2013-02-19T11:06:00Z"/>
          <w:color w:val="000000"/>
        </w:rPr>
      </w:pPr>
      <w:ins w:id="43"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14:paraId="2FE8344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2FE8344D" w14:textId="77777777" w:rsidR="00F00F3E" w:rsidRDefault="00F00F3E" w:rsidP="00F00F3E">
      <w:pPr>
        <w:pStyle w:val="NormalWeb"/>
        <w:shd w:val="clear" w:color="auto" w:fill="FFFFFF"/>
        <w:spacing w:before="0" w:beforeAutospacing="0" w:after="0" w:afterAutospacing="0"/>
        <w:rPr>
          <w:rStyle w:val="Strong"/>
          <w:color w:val="000000"/>
        </w:rPr>
      </w:pPr>
    </w:p>
    <w:p w14:paraId="2FE8344E"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2FE8344F"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2FE83450" w14:textId="77777777" w:rsidR="0011742A" w:rsidRDefault="0011742A" w:rsidP="00F00F3E">
      <w:pPr>
        <w:pStyle w:val="NormalWeb"/>
        <w:shd w:val="clear" w:color="auto" w:fill="FFFFFF"/>
        <w:spacing w:before="0" w:beforeAutospacing="0" w:after="0" w:afterAutospacing="0"/>
        <w:rPr>
          <w:ins w:id="44" w:author="GEberso" w:date="2013-07-08T09:44:00Z"/>
          <w:color w:val="000000"/>
        </w:rPr>
      </w:pPr>
    </w:p>
    <w:p w14:paraId="2FE8345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5" w:author="GEberso" w:date="2014-01-24T09:48:00Z">
        <w:r w:rsidR="00124A02">
          <w:rPr>
            <w:color w:val="000000"/>
          </w:rPr>
          <w:t xml:space="preserve">, except for </w:t>
        </w:r>
      </w:ins>
      <w:del w:id="46" w:author="GEberso" w:date="2014-01-24T09:49:00Z">
        <w:r w:rsidRPr="00F00F3E" w:rsidDel="00124A02">
          <w:rPr>
            <w:color w:val="000000"/>
          </w:rPr>
          <w:delText xml:space="preserve">. </w:delText>
        </w:r>
      </w:del>
      <w:ins w:id="47" w:author="GEberso" w:date="2014-01-13T11:18:00Z">
        <w:r w:rsidR="004F4CED">
          <w:rPr>
            <w:color w:val="000000"/>
          </w:rPr>
          <w:t xml:space="preserve">OAR 340-230-0415 and 340-230-0500. </w:t>
        </w:r>
      </w:ins>
      <w:r w:rsidRPr="00F00F3E">
        <w:rPr>
          <w:color w:val="000000"/>
        </w:rPr>
        <w:t xml:space="preserve">If the same term is defined in this rule and </w:t>
      </w:r>
      <w:ins w:id="48"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49"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14:paraId="2FE8345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2FE83453" w14:textId="77777777" w:rsidR="0097121F" w:rsidRPr="00C41343" w:rsidRDefault="003615DF" w:rsidP="00C62865">
      <w:pPr>
        <w:autoSpaceDE w:val="0"/>
        <w:autoSpaceDN w:val="0"/>
        <w:adjustRightInd w:val="0"/>
        <w:spacing w:after="240" w:line="240" w:lineRule="auto"/>
        <w:rPr>
          <w:ins w:id="50" w:author="GEberso" w:date="2013-02-19T14:40:00Z"/>
          <w:rFonts w:ascii="Times New Roman" w:hAnsi="Times New Roman" w:cs="Times New Roman"/>
          <w:color w:val="000000"/>
          <w:sz w:val="24"/>
          <w:szCs w:val="24"/>
        </w:rPr>
      </w:pPr>
      <w:ins w:id="51"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2FE83454" w14:textId="77777777" w:rsidR="00F00F3E" w:rsidRPr="00F00F3E" w:rsidDel="00D70B8B" w:rsidRDefault="00F00F3E" w:rsidP="00C62865">
      <w:pPr>
        <w:pStyle w:val="NormalWeb"/>
        <w:shd w:val="clear" w:color="auto" w:fill="FFFFFF"/>
        <w:spacing w:before="0" w:beforeAutospacing="0" w:after="240" w:afterAutospacing="0"/>
        <w:rPr>
          <w:del w:id="52" w:author="GEberso" w:date="2013-07-08T11:12:00Z"/>
          <w:color w:val="000000"/>
        </w:rPr>
      </w:pPr>
      <w:del w:id="53" w:author="GEberso" w:date="2013-07-08T11:12:00Z">
        <w:r w:rsidRPr="00F00F3E" w:rsidDel="00D70B8B">
          <w:rPr>
            <w:color w:val="000000"/>
          </w:rPr>
          <w:delText>(</w:delText>
        </w:r>
      </w:del>
      <w:del w:id="54" w:author="GEberso" w:date="2013-02-19T14:41:00Z">
        <w:r w:rsidRPr="00F00F3E" w:rsidDel="0097121F">
          <w:rPr>
            <w:color w:val="000000"/>
          </w:rPr>
          <w:delText>2</w:delText>
        </w:r>
      </w:del>
      <w:del w:id="55"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2FE8345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6" w:author="GEberso" w:date="2013-07-08T10:54:00Z">
        <w:r w:rsidR="00E04E4B">
          <w:rPr>
            <w:color w:val="000000"/>
          </w:rPr>
          <w:t>3</w:t>
        </w:r>
      </w:ins>
      <w:del w:id="57" w:author="GEberso" w:date="2013-02-19T14:37:00Z">
        <w:r w:rsidRPr="00F00F3E" w:rsidDel="000440BB">
          <w:rPr>
            <w:color w:val="000000"/>
          </w:rPr>
          <w:delText>0</w:delText>
        </w:r>
      </w:del>
      <w:r w:rsidRPr="00F00F3E">
        <w:rPr>
          <w:color w:val="000000"/>
        </w:rPr>
        <w:t xml:space="preserve"> edition.</w:t>
      </w:r>
    </w:p>
    <w:p w14:paraId="2FE83456" w14:textId="77777777" w:rsidR="00F00F3E" w:rsidRPr="00F00F3E" w:rsidDel="00D70B8B" w:rsidRDefault="00F00F3E" w:rsidP="00C62865">
      <w:pPr>
        <w:pStyle w:val="NormalWeb"/>
        <w:shd w:val="clear" w:color="auto" w:fill="FFFFFF"/>
        <w:spacing w:before="0" w:beforeAutospacing="0" w:after="240" w:afterAutospacing="0"/>
        <w:rPr>
          <w:del w:id="58" w:author="GEberso" w:date="2013-07-08T11:15:00Z"/>
          <w:color w:val="000000"/>
        </w:rPr>
      </w:pPr>
      <w:del w:id="59"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2FE83457"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(a) The combustion unit flue gas system, which ends immediately after the last combustion chamber.</w:delText>
        </w:r>
      </w:del>
    </w:p>
    <w:p w14:paraId="2FE83458" w14:textId="77777777"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2FE83459" w14:textId="77777777"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2FE8345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6" w:author="GEberso" w:date="2013-07-08T11:15:00Z">
        <w:r w:rsidR="00D70B8B">
          <w:rPr>
            <w:color w:val="000000"/>
          </w:rPr>
          <w:t>4</w:t>
        </w:r>
      </w:ins>
      <w:del w:id="67"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8"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w:t>
      </w:r>
      <w:r w:rsidRPr="00F00F3E">
        <w:rPr>
          <w:color w:val="000000"/>
        </w:rPr>
        <w:lastRenderedPageBreak/>
        <w:t xml:space="preserve">performance specifications and quality assurance procedures outlined in </w:t>
      </w:r>
      <w:r w:rsidR="005B0895" w:rsidRPr="006916D1">
        <w:rPr>
          <w:b/>
          <w:color w:val="000000"/>
        </w:rPr>
        <w:t xml:space="preserve">40 CFR </w:t>
      </w:r>
      <w:ins w:id="69"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14:paraId="2FE8345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2FE8345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2FE8345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2FE8345E"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2FE8345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2FE8346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2FE8346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2FE8346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2FE8346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2FE8346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2FE8346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2FE8346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2FE8346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2FE8346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2FE8346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2FE8346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2FE8346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2FE8346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2FE8346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2FE8346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2FE8346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2FE8347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2FE8347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2FE83472"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2FE83473"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2FE8347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2FE83475"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2FE8347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[Publications: Publications referenced are available from the agency.]</w:t>
      </w:r>
    </w:p>
    <w:p w14:paraId="2FE83477"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2FE83478" w14:textId="77777777" w:rsidR="00C2458C" w:rsidRDefault="00C2458C" w:rsidP="00F00F3E">
      <w:pPr>
        <w:pStyle w:val="NormalWeb"/>
        <w:shd w:val="clear" w:color="auto" w:fill="FFFFFF"/>
        <w:spacing w:before="0" w:beforeAutospacing="0" w:after="0" w:afterAutospacing="0"/>
        <w:rPr>
          <w:color w:val="000000"/>
        </w:rPr>
      </w:pPr>
    </w:p>
    <w:p w14:paraId="2FE83479" w14:textId="77777777"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14:paraId="2FE8347A" w14:textId="77777777"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14:paraId="2FE8347B" w14:textId="77777777"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14:paraId="2FE8347C" w14:textId="77777777"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14:paraId="2FE8347D" w14:textId="77777777"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14:paraId="2FE8347E" w14:textId="77777777" w:rsidR="00C2458C" w:rsidRPr="00AA39A1" w:rsidRDefault="00C2458C" w:rsidP="00C62865">
      <w:pPr>
        <w:pStyle w:val="NormalWeb"/>
        <w:shd w:val="clear" w:color="auto" w:fill="FFFFFF"/>
        <w:spacing w:before="0" w:beforeAutospacing="0" w:after="24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2FE8347F" w14:textId="77777777" w:rsidR="00C2458C" w:rsidRDefault="00C2458C" w:rsidP="00C62865">
      <w:pPr>
        <w:pStyle w:val="NormalWeb"/>
        <w:shd w:val="clear" w:color="auto" w:fill="FFFFFF"/>
        <w:spacing w:before="0" w:beforeAutospacing="0" w:after="24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14:paraId="2FE83480" w14:textId="77777777"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14:paraId="2FE83481" w14:textId="77777777"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2FE83482" w14:textId="77777777"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14:paraId="2FE83483" w14:textId="77777777"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2FE83484" w14:textId="77777777"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14:paraId="2FE83485"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14:paraId="2FE83486" w14:textId="77777777" w:rsidR="00C2458C" w:rsidRPr="00A5317B" w:rsidRDefault="00C2458C" w:rsidP="00C62865">
      <w:pPr>
        <w:autoSpaceDE w:val="0"/>
        <w:autoSpaceDN w:val="0"/>
        <w:adjustRightInd w:val="0"/>
        <w:spacing w:after="24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56"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57" w:author="ACurtis" w:date="2013-10-30T09:12:00Z">
        <w:r>
          <w:rPr>
            <w:rFonts w:ascii="Times New Roman" w:hAnsi="Times New Roman" w:cs="Times New Roman"/>
            <w:b/>
            <w:bCs/>
            <w:color w:val="000000"/>
            <w:sz w:val="24"/>
            <w:szCs w:val="24"/>
          </w:rPr>
          <w:t xml:space="preserve"> </w:t>
        </w:r>
      </w:ins>
    </w:p>
    <w:p w14:paraId="2FE83487" w14:textId="77777777" w:rsidR="00C2458C" w:rsidRPr="00A5317B" w:rsidRDefault="00C2458C" w:rsidP="00C62865">
      <w:pPr>
        <w:autoSpaceDE w:val="0"/>
        <w:autoSpaceDN w:val="0"/>
        <w:adjustRightInd w:val="0"/>
        <w:spacing w:after="240" w:line="240" w:lineRule="auto"/>
        <w:rPr>
          <w:ins w:id="158" w:author="ACurtis" w:date="2013-10-30T09:12:00Z"/>
          <w:rFonts w:ascii="Times New Roman" w:hAnsi="Times New Roman" w:cs="Times New Roman"/>
          <w:b/>
          <w:bCs/>
          <w:color w:val="000000"/>
          <w:sz w:val="24"/>
          <w:szCs w:val="24"/>
        </w:rPr>
      </w:pPr>
      <w:ins w:id="159"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2FE83488" w14:textId="77777777" w:rsidR="00C2458C" w:rsidRPr="00A5317B" w:rsidRDefault="00C2458C" w:rsidP="00C62865">
      <w:pPr>
        <w:autoSpaceDE w:val="0"/>
        <w:autoSpaceDN w:val="0"/>
        <w:adjustRightInd w:val="0"/>
        <w:spacing w:after="24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(3) Compliance schedule.</w:t>
        </w:r>
      </w:ins>
    </w:p>
    <w:p w14:paraId="2FE83489" w14:textId="77777777" w:rsidR="00035E99" w:rsidRDefault="00C2458C" w:rsidP="00C62865">
      <w:pPr>
        <w:autoSpaceDE w:val="0"/>
        <w:autoSpaceDN w:val="0"/>
        <w:adjustRightInd w:val="0"/>
        <w:spacing w:after="240" w:line="240" w:lineRule="auto"/>
        <w:rPr>
          <w:ins w:id="162" w:author="GEberso" w:date="2014-01-13T11:53: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4" w:author="GEberso" w:date="2014-01-13T11:52:00Z">
        <w:r w:rsidR="00035E99">
          <w:rPr>
            <w:rFonts w:ascii="Times New Roman" w:hAnsi="Times New Roman" w:cs="Times New Roman"/>
            <w:color w:val="000000"/>
            <w:sz w:val="24"/>
            <w:szCs w:val="24"/>
          </w:rPr>
          <w:t xml:space="preserve">as expeditiously as practicable after approval </w:t>
        </w:r>
      </w:ins>
      <w:ins w:id="165" w:author="ACurtis" w:date="2013-10-30T09:12:00Z">
        <w:r>
          <w:rPr>
            <w:rFonts w:ascii="Times New Roman" w:hAnsi="Times New Roman" w:cs="Times New Roman"/>
            <w:color w:val="000000"/>
            <w:sz w:val="24"/>
            <w:szCs w:val="24"/>
          </w:rPr>
          <w:t xml:space="preserve">of </w:t>
        </w:r>
      </w:ins>
      <w:ins w:id="166" w:author="GEberso" w:date="2014-01-13T11:42:00Z">
        <w:r w:rsidR="009832A1">
          <w:rPr>
            <w:rFonts w:ascii="Times New Roman" w:hAnsi="Times New Roman" w:cs="Times New Roman"/>
            <w:color w:val="000000"/>
            <w:sz w:val="24"/>
            <w:szCs w:val="24"/>
          </w:rPr>
          <w:t xml:space="preserve">the </w:t>
        </w:r>
      </w:ins>
      <w:ins w:id="167" w:author="ACurtis" w:date="2013-10-30T09:12:00Z">
        <w:r>
          <w:rPr>
            <w:rFonts w:ascii="Times New Roman" w:hAnsi="Times New Roman" w:cs="Times New Roman"/>
            <w:color w:val="000000"/>
            <w:sz w:val="24"/>
            <w:szCs w:val="24"/>
          </w:rPr>
          <w:t xml:space="preserve">State plan </w:t>
        </w:r>
      </w:ins>
      <w:ins w:id="168" w:author="GEberso" w:date="2014-01-13T11:52:00Z">
        <w:r w:rsidR="00035E99">
          <w:rPr>
            <w:rFonts w:ascii="Times New Roman" w:hAnsi="Times New Roman" w:cs="Times New Roman"/>
            <w:color w:val="000000"/>
            <w:sz w:val="24"/>
            <w:szCs w:val="24"/>
          </w:rPr>
          <w:t>but not later than the earlier of the following two dates:</w:t>
        </w:r>
      </w:ins>
    </w:p>
    <w:p w14:paraId="2FE8348A" w14:textId="77777777" w:rsidR="00035E99" w:rsidRDefault="00035E99" w:rsidP="00C62865">
      <w:pPr>
        <w:autoSpaceDE w:val="0"/>
        <w:autoSpaceDN w:val="0"/>
        <w:adjustRightInd w:val="0"/>
        <w:spacing w:after="240" w:line="240" w:lineRule="auto"/>
        <w:rPr>
          <w:ins w:id="169" w:author="GEberso" w:date="2014-01-13T11:53:00Z"/>
          <w:rFonts w:ascii="Times New Roman" w:hAnsi="Times New Roman" w:cs="Times New Roman"/>
          <w:color w:val="000000"/>
          <w:sz w:val="24"/>
          <w:szCs w:val="24"/>
        </w:rPr>
      </w:pPr>
      <w:ins w:id="170" w:author="GEberso" w:date="2014-01-13T11:53:00Z">
        <w:r>
          <w:rPr>
            <w:rFonts w:ascii="Times New Roman" w:hAnsi="Times New Roman" w:cs="Times New Roman"/>
            <w:color w:val="000000"/>
            <w:sz w:val="24"/>
            <w:szCs w:val="24"/>
          </w:rPr>
          <w:t>(A) December 1, 2005.</w:t>
        </w:r>
      </w:ins>
    </w:p>
    <w:p w14:paraId="2FE8348B" w14:textId="77777777" w:rsidR="00C2458C" w:rsidRPr="00A5317B" w:rsidRDefault="00035E99" w:rsidP="00C62865">
      <w:pPr>
        <w:autoSpaceDE w:val="0"/>
        <w:autoSpaceDN w:val="0"/>
        <w:adjustRightInd w:val="0"/>
        <w:spacing w:after="240" w:line="240" w:lineRule="auto"/>
        <w:rPr>
          <w:ins w:id="171" w:author="ACurtis" w:date="2013-10-30T09:12:00Z"/>
          <w:rFonts w:ascii="Times New Roman" w:hAnsi="Times New Roman" w:cs="Times New Roman"/>
          <w:color w:val="000000"/>
          <w:sz w:val="24"/>
          <w:szCs w:val="24"/>
        </w:rPr>
      </w:pPr>
      <w:ins w:id="172" w:author="GEberso" w:date="2014-01-13T11:54:00Z">
        <w:r>
          <w:rPr>
            <w:rFonts w:ascii="Times New Roman" w:hAnsi="Times New Roman" w:cs="Times New Roman"/>
            <w:color w:val="000000"/>
            <w:sz w:val="24"/>
            <w:szCs w:val="24"/>
          </w:rPr>
          <w:t>(B) Three years after the effective date of State plan approval.</w:t>
        </w:r>
      </w:ins>
      <w:ins w:id="173" w:author="ACurtis" w:date="2013-10-30T09:12:00Z">
        <w:r w:rsidR="00C2458C">
          <w:rPr>
            <w:rFonts w:ascii="Times New Roman" w:hAnsi="Times New Roman" w:cs="Times New Roman"/>
            <w:color w:val="000000"/>
            <w:sz w:val="24"/>
            <w:szCs w:val="24"/>
          </w:rPr>
          <w:t xml:space="preserve"> </w:t>
        </w:r>
      </w:ins>
    </w:p>
    <w:p w14:paraId="2FE8348C" w14:textId="77777777" w:rsidR="00C2458C" w:rsidRPr="00A5317B" w:rsidRDefault="00C2458C"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CISWI units in the incinerator subcategory and air curtain incinerators, that commenced construction after November 30, 1999, but on or before June 4, 2010, and for CISWI units in the small remote </w:t>
        </w:r>
        <w:r>
          <w:rPr>
            <w:rFonts w:ascii="Times New Roman" w:hAnsi="Times New Roman" w:cs="Times New Roman"/>
            <w:color w:val="000000"/>
            <w:sz w:val="24"/>
            <w:szCs w:val="24"/>
          </w:rPr>
          <w:lastRenderedPageBreak/>
          <w:t>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2FE8348D" w14:textId="77777777" w:rsidR="00C2458C" w:rsidRPr="00A5317B" w:rsidRDefault="00C2458C" w:rsidP="00C62865">
      <w:pPr>
        <w:autoSpaceDE w:val="0"/>
        <w:autoSpaceDN w:val="0"/>
        <w:adjustRightInd w:val="0"/>
        <w:spacing w:after="240" w:line="240" w:lineRule="auto"/>
        <w:rPr>
          <w:ins w:id="176" w:author="ACurtis" w:date="2013-10-30T09:12:00Z"/>
          <w:rFonts w:ascii="Times New Roman" w:hAnsi="Times New Roman" w:cs="Times New Roman"/>
          <w:bCs/>
          <w:color w:val="000000"/>
          <w:sz w:val="24"/>
          <w:szCs w:val="24"/>
        </w:rPr>
      </w:pPr>
      <w:ins w:id="177" w:author="ACurtis" w:date="2013-10-30T09:12:00Z">
        <w:r>
          <w:rPr>
            <w:rFonts w:ascii="Times New Roman" w:hAnsi="Times New Roman" w:cs="Times New Roman"/>
            <w:bCs/>
            <w:color w:val="000000"/>
            <w:sz w:val="24"/>
            <w:szCs w:val="24"/>
          </w:rPr>
          <w:t>(4) Affected CISWI units.</w:t>
        </w:r>
      </w:ins>
    </w:p>
    <w:p w14:paraId="2FE8348E" w14:textId="77777777" w:rsidR="00C2458C" w:rsidRPr="00A5317B" w:rsidRDefault="00C2458C"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2FE8348F" w14:textId="77777777"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2FE83490" w14:textId="77777777"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2FE83491" w14:textId="77777777"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(C) Incineration units not exempt under section (5) of this rule. </w:t>
        </w:r>
      </w:ins>
    </w:p>
    <w:p w14:paraId="2FE83492" w14:textId="77777777"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If the owner or operator of a CISWI unit makes </w:t>
        </w:r>
      </w:ins>
      <w:ins w:id="188" w:author="GEberso" w:date="2014-01-13T11:59:00Z">
        <w:r w:rsidR="00035E99">
          <w:rPr>
            <w:rFonts w:ascii="Times New Roman" w:hAnsi="Times New Roman" w:cs="Times New Roman"/>
            <w:color w:val="000000"/>
            <w:sz w:val="24"/>
            <w:szCs w:val="24"/>
          </w:rPr>
          <w:t>changes that meets the definition of</w:t>
        </w:r>
      </w:ins>
      <w:ins w:id="189"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2FE83493" w14:textId="77777777"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2FE83494" w14:textId="77777777"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4" w:author="GEberso" w:date="2014-01-13T17:12:00Z">
        <w:r w:rsidR="004B4401">
          <w:rPr>
            <w:rFonts w:ascii="Times New Roman" w:hAnsi="Times New Roman" w:cs="Times New Roman"/>
            <w:color w:val="000000"/>
            <w:sz w:val="24"/>
            <w:szCs w:val="24"/>
          </w:rPr>
          <w:t>s</w:t>
        </w:r>
      </w:ins>
      <w:ins w:id="195" w:author="ACurtis" w:date="2013-10-30T09:12:00Z">
        <w:r>
          <w:rPr>
            <w:rFonts w:ascii="Times New Roman" w:hAnsi="Times New Roman" w:cs="Times New Roman"/>
            <w:color w:val="000000"/>
            <w:sz w:val="24"/>
            <w:szCs w:val="24"/>
          </w:rPr>
          <w:t xml:space="preserve"> (</w:t>
        </w:r>
      </w:ins>
      <w:ins w:id="196" w:author="GEberso" w:date="2014-01-13T17:10:00Z">
        <w:r w:rsidR="004B4401">
          <w:rPr>
            <w:rFonts w:ascii="Times New Roman" w:hAnsi="Times New Roman" w:cs="Times New Roman"/>
            <w:color w:val="000000"/>
            <w:sz w:val="24"/>
            <w:szCs w:val="24"/>
          </w:rPr>
          <w:t>7</w:t>
        </w:r>
      </w:ins>
      <w:ins w:id="197" w:author="ACurtis" w:date="2013-10-30T09:12:00Z">
        <w:r>
          <w:rPr>
            <w:rFonts w:ascii="Times New Roman" w:hAnsi="Times New Roman" w:cs="Times New Roman"/>
            <w:color w:val="000000"/>
            <w:sz w:val="24"/>
            <w:szCs w:val="24"/>
          </w:rPr>
          <w:t xml:space="preserve">) </w:t>
        </w:r>
      </w:ins>
      <w:ins w:id="198" w:author="GEberso" w:date="2014-01-13T17:12:00Z">
        <w:r w:rsidR="004B4401">
          <w:rPr>
            <w:rFonts w:ascii="Times New Roman" w:hAnsi="Times New Roman" w:cs="Times New Roman"/>
            <w:color w:val="000000"/>
            <w:sz w:val="24"/>
            <w:szCs w:val="24"/>
          </w:rPr>
          <w:t xml:space="preserve">and (8) </w:t>
        </w:r>
      </w:ins>
      <w:ins w:id="199" w:author="ACurtis" w:date="2013-10-30T09:12:00Z">
        <w:r>
          <w:rPr>
            <w:rFonts w:ascii="Times New Roman" w:hAnsi="Times New Roman" w:cs="Times New Roman"/>
            <w:color w:val="000000"/>
            <w:sz w:val="24"/>
            <w:szCs w:val="24"/>
          </w:rPr>
          <w:t xml:space="preserve">of this rule.   </w:t>
        </w:r>
      </w:ins>
    </w:p>
    <w:p w14:paraId="2FE83495" w14:textId="77777777" w:rsidR="00C2458C" w:rsidRPr="00A5317B" w:rsidRDefault="00C2458C" w:rsidP="00C62865">
      <w:pPr>
        <w:autoSpaceDE w:val="0"/>
        <w:autoSpaceDN w:val="0"/>
        <w:adjustRightInd w:val="0"/>
        <w:spacing w:after="24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2FE83496" w14:textId="77777777" w:rsidR="00C2458C" w:rsidRPr="00A5317B" w:rsidRDefault="00C2458C" w:rsidP="00C62865">
      <w:pPr>
        <w:autoSpaceDE w:val="0"/>
        <w:autoSpaceDN w:val="0"/>
        <w:adjustRightInd w:val="0"/>
        <w:spacing w:after="24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 xml:space="preserve">(A) Notify DEQ and EPA Administrator that the unit meets these criteria. </w:t>
        </w:r>
      </w:ins>
    </w:p>
    <w:p w14:paraId="2FE83497" w14:textId="77777777" w:rsidR="00C2458C" w:rsidRPr="00A5317B" w:rsidRDefault="00C2458C" w:rsidP="00C62865">
      <w:pPr>
        <w:autoSpaceDE w:val="0"/>
        <w:autoSpaceDN w:val="0"/>
        <w:adjustRightInd w:val="0"/>
        <w:spacing w:after="24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2FE83498" w14:textId="77777777"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08" w:author="GEberso" w:date="2014-01-13T12:36:00Z">
        <w:r w:rsidR="00B4072B">
          <w:rPr>
            <w:rFonts w:ascii="Times New Roman" w:hAnsi="Times New Roman" w:cs="Times New Roman"/>
            <w:color w:val="000000"/>
            <w:sz w:val="24"/>
            <w:szCs w:val="24"/>
          </w:rPr>
          <w:t xml:space="preserve">that meet the applicability criteria in </w:t>
        </w:r>
      </w:ins>
      <w:ins w:id="209" w:author="ACurtis" w:date="2013-10-30T09:12:00Z">
        <w:r>
          <w:rPr>
            <w:rFonts w:ascii="Times New Roman" w:hAnsi="Times New Roman" w:cs="Times New Roman"/>
            <w:b/>
            <w:color w:val="000000"/>
            <w:sz w:val="24"/>
            <w:szCs w:val="24"/>
          </w:rPr>
          <w:t xml:space="preserve">40 CFR Part 60 Subpart </w:t>
        </w:r>
      </w:ins>
      <w:proofErr w:type="spellStart"/>
      <w:ins w:id="210" w:author="GEberso" w:date="2014-01-13T12:38:00Z">
        <w:r w:rsidR="00B4072B">
          <w:rPr>
            <w:rFonts w:ascii="Times New Roman" w:hAnsi="Times New Roman" w:cs="Times New Roman"/>
            <w:b/>
            <w:color w:val="000000"/>
            <w:sz w:val="24"/>
            <w:szCs w:val="24"/>
          </w:rPr>
          <w:t>Cb</w:t>
        </w:r>
      </w:ins>
      <w:proofErr w:type="spellEnd"/>
      <w:ins w:id="211"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2" w:author="GEberso" w:date="2014-01-13T12:41:00Z">
        <w:r w:rsidR="00B4072B">
          <w:rPr>
            <w:rFonts w:ascii="Times New Roman" w:hAnsi="Times New Roman" w:cs="Times New Roman"/>
            <w:color w:val="000000"/>
            <w:sz w:val="24"/>
            <w:szCs w:val="24"/>
          </w:rPr>
          <w:t>;</w:t>
        </w:r>
      </w:ins>
      <w:ins w:id="213" w:author="GEberso" w:date="2014-01-13T12:38:00Z">
        <w:r w:rsidR="00B4072B">
          <w:rPr>
            <w:rFonts w:ascii="Times New Roman" w:hAnsi="Times New Roman" w:cs="Times New Roman"/>
            <w:b/>
            <w:color w:val="000000"/>
            <w:sz w:val="24"/>
            <w:szCs w:val="24"/>
          </w:rPr>
          <w:t xml:space="preserve"> </w:t>
        </w:r>
      </w:ins>
      <w:ins w:id="214" w:author="ACurtis" w:date="2013-10-30T09:12:00Z">
        <w:r>
          <w:rPr>
            <w:rFonts w:ascii="Times New Roman" w:hAnsi="Times New Roman" w:cs="Times New Roman"/>
            <w:b/>
            <w:color w:val="000000"/>
            <w:sz w:val="24"/>
            <w:szCs w:val="24"/>
          </w:rPr>
          <w:t>Ea</w:t>
        </w:r>
      </w:ins>
      <w:ins w:id="215" w:author="GEberso" w:date="2014-01-13T12:40:00Z">
        <w:r w:rsidR="00B4072B">
          <w:rPr>
            <w:rFonts w:ascii="Times New Roman" w:hAnsi="Times New Roman" w:cs="Times New Roman"/>
            <w:b/>
            <w:color w:val="000000"/>
            <w:sz w:val="24"/>
            <w:szCs w:val="24"/>
          </w:rPr>
          <w:t xml:space="preserve"> </w:t>
        </w:r>
      </w:ins>
      <w:ins w:id="216" w:author="GEberso" w:date="2014-01-13T12:41:00Z">
        <w:r w:rsidR="00B4072B">
          <w:rPr>
            <w:rFonts w:ascii="Times New Roman" w:hAnsi="Times New Roman" w:cs="Times New Roman"/>
            <w:color w:val="000000"/>
            <w:sz w:val="24"/>
            <w:szCs w:val="24"/>
          </w:rPr>
          <w:t>(Standards of Performance for Municipal Waste Combustors);</w:t>
        </w:r>
      </w:ins>
      <w:ins w:id="217"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18" w:author="GEberso" w:date="2014-01-13T12:41:00Z">
        <w:r w:rsidR="00B4072B">
          <w:rPr>
            <w:rFonts w:ascii="Times New Roman" w:hAnsi="Times New Roman" w:cs="Times New Roman"/>
            <w:b/>
            <w:color w:val="000000"/>
            <w:sz w:val="24"/>
            <w:szCs w:val="24"/>
          </w:rPr>
          <w:t xml:space="preserve"> </w:t>
        </w:r>
      </w:ins>
      <w:ins w:id="219" w:author="GEberso" w:date="2014-01-13T12:42:00Z">
        <w:r w:rsidR="00B4072B">
          <w:rPr>
            <w:rFonts w:ascii="Times New Roman" w:hAnsi="Times New Roman" w:cs="Times New Roman"/>
            <w:color w:val="000000"/>
            <w:sz w:val="24"/>
            <w:szCs w:val="24"/>
          </w:rPr>
          <w:t>(Standards of Performance for Large Municipal Waste Combustors)</w:t>
        </w:r>
      </w:ins>
      <w:ins w:id="220"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1"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2" w:author="GEberso" w:date="2014-01-13T12:44:00Z">
        <w:r w:rsidR="00B4072B">
          <w:rPr>
            <w:rFonts w:ascii="Times New Roman" w:hAnsi="Times New Roman" w:cs="Times New Roman"/>
            <w:color w:val="000000"/>
            <w:sz w:val="24"/>
            <w:szCs w:val="24"/>
          </w:rPr>
          <w:t>b</w:t>
        </w:r>
      </w:ins>
      <w:ins w:id="223" w:author="GEberso" w:date="2014-01-13T12:43:00Z">
        <w:r w:rsidR="00B4072B">
          <w:rPr>
            <w:rFonts w:ascii="Times New Roman" w:hAnsi="Times New Roman" w:cs="Times New Roman"/>
            <w:color w:val="000000"/>
            <w:sz w:val="24"/>
            <w:szCs w:val="24"/>
          </w:rPr>
          <w:t>ustion Units)</w:t>
        </w:r>
      </w:ins>
      <w:ins w:id="224" w:author="ACurtis" w:date="2013-10-30T09:12:00Z">
        <w:r>
          <w:rPr>
            <w:rFonts w:ascii="Times New Roman" w:hAnsi="Times New Roman" w:cs="Times New Roman"/>
            <w:color w:val="000000"/>
            <w:sz w:val="24"/>
            <w:szCs w:val="24"/>
          </w:rPr>
          <w:t xml:space="preserve">; </w:t>
        </w:r>
      </w:ins>
      <w:ins w:id="225"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26"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27" w:author="ACurtis" w:date="2013-10-30T09:12:00Z">
        <w:r>
          <w:rPr>
            <w:rFonts w:ascii="Times New Roman" w:hAnsi="Times New Roman" w:cs="Times New Roman"/>
            <w:color w:val="000000"/>
            <w:sz w:val="24"/>
            <w:szCs w:val="24"/>
          </w:rPr>
          <w:t>.</w:t>
        </w:r>
      </w:ins>
    </w:p>
    <w:p w14:paraId="2FE83499" w14:textId="77777777" w:rsidR="00C2458C" w:rsidRPr="00A5317B" w:rsidRDefault="00C2458C" w:rsidP="00925D4A">
      <w:pPr>
        <w:autoSpaceDE w:val="0"/>
        <w:autoSpaceDN w:val="0"/>
        <w:adjustRightInd w:val="0"/>
        <w:spacing w:after="240" w:line="240" w:lineRule="auto"/>
        <w:rPr>
          <w:ins w:id="228" w:author="ACurtis" w:date="2013-10-30T09:12:00Z"/>
          <w:rFonts w:ascii="Times New Roman" w:hAnsi="Times New Roman" w:cs="Times New Roman"/>
          <w:color w:val="000000"/>
          <w:sz w:val="24"/>
          <w:szCs w:val="24"/>
        </w:rPr>
      </w:pPr>
      <w:ins w:id="22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0" w:author="GEberso" w:date="2014-01-13T12:45:00Z">
        <w:r w:rsidR="00B4072B">
          <w:rPr>
            <w:rFonts w:ascii="Times New Roman" w:hAnsi="Times New Roman" w:cs="Times New Roman"/>
            <w:color w:val="000000"/>
            <w:sz w:val="24"/>
            <w:szCs w:val="24"/>
          </w:rPr>
          <w:t xml:space="preserve">that meet the applicability criteria in </w:t>
        </w:r>
      </w:ins>
      <w:ins w:id="231" w:author="ACurtis" w:date="2013-10-30T09:12:00Z">
        <w:r>
          <w:rPr>
            <w:rFonts w:ascii="Times New Roman" w:hAnsi="Times New Roman" w:cs="Times New Roman"/>
            <w:b/>
            <w:color w:val="000000"/>
            <w:sz w:val="24"/>
            <w:szCs w:val="24"/>
          </w:rPr>
          <w:t xml:space="preserve">40 CFR Part 60 Subpart </w:t>
        </w:r>
      </w:ins>
      <w:ins w:id="232"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3"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34"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3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3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38" w:author="ACurtis" w:date="2013-10-30T09:12:00Z">
        <w:r>
          <w:rPr>
            <w:rFonts w:ascii="Times New Roman" w:hAnsi="Times New Roman" w:cs="Times New Roman"/>
            <w:color w:val="000000"/>
            <w:sz w:val="24"/>
            <w:szCs w:val="24"/>
          </w:rPr>
          <w:t xml:space="preserve">. </w:t>
        </w:r>
      </w:ins>
    </w:p>
    <w:p w14:paraId="2FE8349A" w14:textId="77777777" w:rsidR="00C2458C" w:rsidRPr="00A5317B" w:rsidRDefault="00C2458C" w:rsidP="00C62865">
      <w:pPr>
        <w:autoSpaceDE w:val="0"/>
        <w:autoSpaceDN w:val="0"/>
        <w:adjustRightInd w:val="0"/>
        <w:spacing w:after="240" w:line="240" w:lineRule="auto"/>
        <w:rPr>
          <w:ins w:id="239" w:author="ACurtis" w:date="2013-10-30T09:12:00Z"/>
          <w:rFonts w:ascii="Times New Roman" w:hAnsi="Times New Roman" w:cs="Times New Roman"/>
          <w:color w:val="000000"/>
          <w:sz w:val="24"/>
          <w:szCs w:val="24"/>
        </w:rPr>
      </w:pPr>
      <w:ins w:id="240" w:author="ACurtis" w:date="2013-10-30T09:12:00Z">
        <w:r>
          <w:rPr>
            <w:rFonts w:ascii="Times New Roman" w:hAnsi="Times New Roman" w:cs="Times New Roman"/>
            <w:color w:val="000000"/>
            <w:sz w:val="24"/>
            <w:szCs w:val="24"/>
          </w:rPr>
          <w:lastRenderedPageBreak/>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2FE8349B" w14:textId="77777777" w:rsidR="00C2458C" w:rsidRPr="00A5317B" w:rsidRDefault="00C2458C" w:rsidP="00C62865">
      <w:pPr>
        <w:autoSpaceDE w:val="0"/>
        <w:autoSpaceDN w:val="0"/>
        <w:adjustRightInd w:val="0"/>
        <w:spacing w:after="240" w:line="240" w:lineRule="auto"/>
        <w:rPr>
          <w:ins w:id="241" w:author="ACurtis" w:date="2013-10-30T09:12:00Z"/>
          <w:rFonts w:ascii="Times New Roman" w:hAnsi="Times New Roman" w:cs="Times New Roman"/>
          <w:color w:val="000000"/>
          <w:sz w:val="24"/>
          <w:szCs w:val="24"/>
        </w:rPr>
      </w:pPr>
      <w:ins w:id="24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2FE8349C" w14:textId="77777777" w:rsidR="00C2458C" w:rsidRPr="00A5317B" w:rsidRDefault="00C2458C" w:rsidP="00C62865">
      <w:pPr>
        <w:autoSpaceDE w:val="0"/>
        <w:autoSpaceDN w:val="0"/>
        <w:adjustRightInd w:val="0"/>
        <w:spacing w:after="240" w:line="240" w:lineRule="auto"/>
        <w:rPr>
          <w:ins w:id="243" w:author="ACurtis" w:date="2013-10-30T09:12:00Z"/>
          <w:rFonts w:ascii="Times New Roman" w:hAnsi="Times New Roman" w:cs="Times New Roman"/>
          <w:color w:val="000000"/>
          <w:sz w:val="24"/>
          <w:szCs w:val="24"/>
        </w:rPr>
      </w:pPr>
      <w:ins w:id="24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14:paraId="2FE8349D" w14:textId="77777777"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2FE8349E" w14:textId="77777777"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2FE8349F"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2FE834A0"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2FE834A1"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2FE834A2"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2FE834A3"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2FE834A4"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2FE834A5"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2FE834A6"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iCs/>
          <w:color w:val="000000"/>
          <w:sz w:val="24"/>
          <w:szCs w:val="24"/>
        </w:rPr>
      </w:pPr>
      <w:ins w:id="26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65" w:author="GEberso" w:date="2014-01-13T13:29:00Z">
        <w:r w:rsidR="00786704">
          <w:rPr>
            <w:rFonts w:ascii="Times New Roman" w:hAnsi="Times New Roman" w:cs="Times New Roman"/>
            <w:iCs/>
            <w:color w:val="000000"/>
            <w:sz w:val="24"/>
            <w:szCs w:val="24"/>
          </w:rPr>
          <w:t xml:space="preserve">“Air Curtain Incinerators” </w:t>
        </w:r>
      </w:ins>
      <w:ins w:id="266" w:author="GEberso" w:date="2014-01-13T17:18:00Z">
        <w:r w:rsidR="006B460D">
          <w:rPr>
            <w:rFonts w:ascii="Times New Roman" w:hAnsi="Times New Roman" w:cs="Times New Roman"/>
            <w:iCs/>
            <w:color w:val="000000"/>
            <w:sz w:val="24"/>
            <w:szCs w:val="24"/>
          </w:rPr>
          <w:t>(</w:t>
        </w:r>
      </w:ins>
      <w:ins w:id="267" w:author="GEberso" w:date="2014-01-13T13:34:00Z">
        <w:r w:rsidR="00306139">
          <w:rPr>
            <w:rFonts w:ascii="Times New Roman" w:hAnsi="Times New Roman" w:cs="Times New Roman"/>
            <w:iCs/>
            <w:color w:val="000000"/>
            <w:sz w:val="24"/>
            <w:szCs w:val="24"/>
          </w:rPr>
          <w:t>section (</w:t>
        </w:r>
      </w:ins>
      <w:ins w:id="268" w:author="GEberso" w:date="2014-03-25T13:21:00Z">
        <w:r w:rsidR="0095669A">
          <w:rPr>
            <w:rFonts w:ascii="Times New Roman" w:hAnsi="Times New Roman" w:cs="Times New Roman"/>
            <w:iCs/>
            <w:color w:val="000000"/>
            <w:sz w:val="24"/>
            <w:szCs w:val="24"/>
          </w:rPr>
          <w:t>7</w:t>
        </w:r>
      </w:ins>
      <w:ins w:id="269" w:author="GEberso" w:date="2014-01-13T13:34:00Z">
        <w:r w:rsidR="00306139">
          <w:rPr>
            <w:rFonts w:ascii="Times New Roman" w:hAnsi="Times New Roman" w:cs="Times New Roman"/>
            <w:iCs/>
            <w:color w:val="000000"/>
            <w:sz w:val="24"/>
            <w:szCs w:val="24"/>
          </w:rPr>
          <w:t>) of this rule</w:t>
        </w:r>
      </w:ins>
      <w:ins w:id="270" w:author="GEberso" w:date="2014-01-13T17:19:00Z">
        <w:r w:rsidR="006B460D">
          <w:rPr>
            <w:rFonts w:ascii="Times New Roman" w:hAnsi="Times New Roman" w:cs="Times New Roman"/>
            <w:iCs/>
            <w:color w:val="000000"/>
            <w:sz w:val="24"/>
            <w:szCs w:val="24"/>
          </w:rPr>
          <w:t>)</w:t>
        </w:r>
      </w:ins>
      <w:ins w:id="271" w:author="GEberso" w:date="2014-01-13T13:34:00Z">
        <w:r w:rsidR="00306139">
          <w:rPr>
            <w:rFonts w:ascii="Times New Roman" w:hAnsi="Times New Roman" w:cs="Times New Roman"/>
            <w:iCs/>
            <w:color w:val="000000"/>
            <w:sz w:val="24"/>
            <w:szCs w:val="24"/>
          </w:rPr>
          <w:t xml:space="preserve">: </w:t>
        </w:r>
      </w:ins>
    </w:p>
    <w:p w14:paraId="2FE834A7" w14:textId="77777777" w:rsidR="00C2458C" w:rsidRPr="00A5317B" w:rsidRDefault="00C2458C" w:rsidP="00C62865">
      <w:pPr>
        <w:autoSpaceDE w:val="0"/>
        <w:autoSpaceDN w:val="0"/>
        <w:adjustRightInd w:val="0"/>
        <w:spacing w:after="240" w:line="240" w:lineRule="auto"/>
        <w:rPr>
          <w:ins w:id="272" w:author="ACurtis" w:date="2013-10-30T09:12:00Z"/>
          <w:rFonts w:ascii="Times New Roman" w:hAnsi="Times New Roman" w:cs="Times New Roman"/>
          <w:iCs/>
          <w:color w:val="000000"/>
          <w:sz w:val="24"/>
          <w:szCs w:val="24"/>
        </w:rPr>
      </w:pPr>
      <w:ins w:id="27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2FE834A8" w14:textId="77777777" w:rsidR="00C2458C" w:rsidRPr="00A5317B" w:rsidRDefault="00C2458C" w:rsidP="00C62865">
      <w:pPr>
        <w:autoSpaceDE w:val="0"/>
        <w:autoSpaceDN w:val="0"/>
        <w:adjustRightInd w:val="0"/>
        <w:spacing w:after="240" w:line="240" w:lineRule="auto"/>
        <w:rPr>
          <w:ins w:id="274" w:author="ACurtis" w:date="2013-10-30T09:12:00Z"/>
          <w:rFonts w:ascii="Times New Roman" w:hAnsi="Times New Roman" w:cs="Times New Roman"/>
          <w:iCs/>
          <w:color w:val="000000"/>
          <w:sz w:val="24"/>
          <w:szCs w:val="24"/>
        </w:rPr>
      </w:pPr>
      <w:ins w:id="27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2FE834A9" w14:textId="77777777" w:rsidR="00C2458C" w:rsidRPr="00A5317B" w:rsidRDefault="00C2458C" w:rsidP="00C62865">
      <w:pPr>
        <w:autoSpaceDE w:val="0"/>
        <w:autoSpaceDN w:val="0"/>
        <w:adjustRightInd w:val="0"/>
        <w:spacing w:after="240" w:line="240" w:lineRule="auto"/>
        <w:rPr>
          <w:ins w:id="276" w:author="ACurtis" w:date="2013-10-30T09:12:00Z"/>
          <w:rFonts w:ascii="Times New Roman" w:hAnsi="Times New Roman" w:cs="Times New Roman"/>
          <w:iCs/>
          <w:color w:val="000000"/>
          <w:sz w:val="24"/>
          <w:szCs w:val="24"/>
        </w:rPr>
      </w:pPr>
      <w:ins w:id="27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2FE834AA" w14:textId="77777777"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color w:val="000000"/>
          <w:sz w:val="24"/>
          <w:szCs w:val="24"/>
        </w:rPr>
      </w:pPr>
      <w:ins w:id="279"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1" w:author="ACurtis" w:date="2013-10-30T09:12:00Z">
        <w:r>
          <w:rPr>
            <w:rFonts w:ascii="Times New Roman" w:hAnsi="Times New Roman" w:cs="Times New Roman"/>
            <w:color w:val="000000"/>
            <w:sz w:val="24"/>
            <w:szCs w:val="24"/>
          </w:rPr>
          <w:t xml:space="preserve">. </w:t>
        </w:r>
      </w:ins>
    </w:p>
    <w:p w14:paraId="2FE834AB" w14:textId="77777777" w:rsidR="00124A02" w:rsidRPr="00A10D27" w:rsidRDefault="00D21AB6">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84"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85" w:author="GEberso" w:date="2014-01-14T09:39:00Z">
        <w:r w:rsidR="00BB1D34">
          <w:rPr>
            <w:rFonts w:ascii="Times New Roman" w:hAnsi="Times New Roman" w:cs="Times New Roman"/>
            <w:color w:val="000000"/>
            <w:sz w:val="24"/>
            <w:szCs w:val="24"/>
          </w:rPr>
          <w:t xml:space="preserve">that meet the applicability criteria in </w:t>
        </w:r>
      </w:ins>
      <w:ins w:id="286" w:author="ACurtis" w:date="2013-10-30T09:12:00Z">
        <w:r w:rsidRPr="00A10D27">
          <w:rPr>
            <w:rFonts w:ascii="Times New Roman" w:hAnsi="Times New Roman" w:cs="Times New Roman"/>
            <w:b/>
            <w:iCs/>
            <w:color w:val="000000"/>
            <w:sz w:val="24"/>
            <w:szCs w:val="24"/>
          </w:rPr>
          <w:t>40 CFR Part 60 Subpart LLLL</w:t>
        </w:r>
      </w:ins>
      <w:ins w:id="287"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88" w:author="GEberso" w:date="2014-01-14T09:41:00Z">
        <w:r w:rsidR="00BB1D34">
          <w:rPr>
            <w:rFonts w:ascii="Times New Roman" w:hAnsi="Times New Roman" w:cs="Times New Roman"/>
            <w:b/>
            <w:iCs/>
            <w:color w:val="000000"/>
            <w:sz w:val="24"/>
            <w:szCs w:val="24"/>
          </w:rPr>
          <w:t>40 CFR Part 60 S</w:t>
        </w:r>
      </w:ins>
      <w:ins w:id="289" w:author="GEberso" w:date="2014-01-14T09:40:00Z">
        <w:r w:rsidR="005B0895" w:rsidRPr="006916D1">
          <w:rPr>
            <w:rFonts w:ascii="Times New Roman" w:hAnsi="Times New Roman" w:cs="Times New Roman"/>
            <w:b/>
            <w:iCs/>
            <w:color w:val="000000"/>
            <w:sz w:val="24"/>
            <w:szCs w:val="24"/>
          </w:rPr>
          <w:t>ubpart</w:t>
        </w:r>
      </w:ins>
      <w:ins w:id="290" w:author="GEberso" w:date="2014-01-14T09:41:00Z">
        <w:r w:rsidR="00BB1D34">
          <w:rPr>
            <w:rFonts w:ascii="Times New Roman" w:hAnsi="Times New Roman" w:cs="Times New Roman"/>
            <w:b/>
            <w:iCs/>
            <w:color w:val="000000"/>
            <w:sz w:val="24"/>
            <w:szCs w:val="24"/>
          </w:rPr>
          <w:t xml:space="preserve"> </w:t>
        </w:r>
      </w:ins>
      <w:ins w:id="291"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2" w:author="GEberso" w:date="2014-01-14T09:41:00Z">
        <w:r w:rsidR="00BB1D34">
          <w:rPr>
            <w:rFonts w:ascii="Times New Roman" w:hAnsi="Times New Roman" w:cs="Times New Roman"/>
            <w:iCs/>
            <w:color w:val="000000"/>
            <w:sz w:val="24"/>
            <w:szCs w:val="24"/>
          </w:rPr>
          <w:t xml:space="preserve"> </w:t>
        </w:r>
      </w:ins>
      <w:ins w:id="293" w:author="GEberso" w:date="2014-01-14T09:40:00Z">
        <w:r w:rsidR="005B0895" w:rsidRPr="006916D1">
          <w:rPr>
            <w:rFonts w:ascii="Times New Roman" w:hAnsi="Times New Roman" w:cs="Times New Roman"/>
            <w:iCs/>
            <w:color w:val="000000"/>
            <w:sz w:val="24"/>
            <w:szCs w:val="24"/>
          </w:rPr>
          <w:t>for Sewage Sludge Incineration</w:t>
        </w:r>
      </w:ins>
      <w:ins w:id="294" w:author="GEberso" w:date="2014-01-14T09:41:00Z">
        <w:r w:rsidR="00BB1D34">
          <w:rPr>
            <w:rFonts w:ascii="Times New Roman" w:hAnsi="Times New Roman" w:cs="Times New Roman"/>
            <w:iCs/>
            <w:color w:val="000000"/>
            <w:sz w:val="24"/>
            <w:szCs w:val="24"/>
          </w:rPr>
          <w:t xml:space="preserve"> </w:t>
        </w:r>
      </w:ins>
      <w:ins w:id="295" w:author="GEberso" w:date="2014-01-14T09:40:00Z">
        <w:r w:rsidR="005B0895" w:rsidRPr="006916D1">
          <w:rPr>
            <w:rFonts w:ascii="Times New Roman" w:hAnsi="Times New Roman" w:cs="Times New Roman"/>
            <w:iCs/>
            <w:color w:val="000000"/>
            <w:sz w:val="24"/>
            <w:szCs w:val="24"/>
          </w:rPr>
          <w:t>Units)</w:t>
        </w:r>
      </w:ins>
      <w:ins w:id="296" w:author="ACurtis" w:date="2013-10-30T09:12:00Z">
        <w:r w:rsidRPr="00A10D27">
          <w:rPr>
            <w:rFonts w:ascii="Times New Roman" w:hAnsi="Times New Roman" w:cs="Times New Roman"/>
            <w:iCs/>
            <w:color w:val="000000"/>
            <w:sz w:val="24"/>
            <w:szCs w:val="24"/>
          </w:rPr>
          <w:t>.</w:t>
        </w:r>
      </w:ins>
    </w:p>
    <w:p w14:paraId="2FE834AC" w14:textId="77777777" w:rsidR="00124A02" w:rsidRPr="00A10D27" w:rsidRDefault="00C2458C">
      <w:pPr>
        <w:autoSpaceDE w:val="0"/>
        <w:autoSpaceDN w:val="0"/>
        <w:adjustRightInd w:val="0"/>
        <w:spacing w:after="240" w:line="240" w:lineRule="auto"/>
        <w:rPr>
          <w:ins w:id="297" w:author="ACurtis" w:date="2013-10-30T09:12:00Z"/>
          <w:rFonts w:ascii="Times New Roman" w:hAnsi="Times New Roman" w:cs="Times New Roman"/>
          <w:iCs/>
          <w:color w:val="000000"/>
          <w:sz w:val="24"/>
          <w:szCs w:val="24"/>
        </w:rPr>
      </w:pPr>
      <w:ins w:id="298"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299" w:author="GEberso" w:date="2014-01-14T09:42:00Z">
        <w:r w:rsidR="00BD3B66">
          <w:rPr>
            <w:rFonts w:ascii="Times New Roman" w:hAnsi="Times New Roman" w:cs="Times New Roman"/>
            <w:color w:val="000000"/>
            <w:sz w:val="24"/>
            <w:szCs w:val="24"/>
          </w:rPr>
          <w:t xml:space="preserve">that meet the applicability criteria in </w:t>
        </w:r>
      </w:ins>
      <w:ins w:id="300" w:author="ACurtis" w:date="2013-10-30T09:12:00Z">
        <w:r>
          <w:rPr>
            <w:rFonts w:ascii="Times New Roman" w:hAnsi="Times New Roman" w:cs="Times New Roman"/>
            <w:b/>
            <w:color w:val="000000"/>
            <w:sz w:val="24"/>
            <w:szCs w:val="24"/>
          </w:rPr>
          <w:t>40 CFR Part 60 Subpart EEEE</w:t>
        </w:r>
      </w:ins>
      <w:ins w:id="301"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2" w:author="GEberso" w:date="2014-01-14T09:43:00Z">
        <w:r w:rsidR="00BD3B66">
          <w:rPr>
            <w:rFonts w:ascii="Times New Roman" w:hAnsi="Times New Roman" w:cs="Times New Roman"/>
            <w:iCs/>
            <w:color w:val="000000"/>
            <w:sz w:val="24"/>
            <w:szCs w:val="24"/>
          </w:rPr>
          <w:t xml:space="preserve"> </w:t>
        </w:r>
      </w:ins>
      <w:ins w:id="303" w:author="GEberso" w:date="2014-01-14T09:42:00Z">
        <w:r w:rsidR="005B0895" w:rsidRPr="006916D1">
          <w:rPr>
            <w:rFonts w:ascii="Times New Roman" w:hAnsi="Times New Roman" w:cs="Times New Roman"/>
            <w:iCs/>
            <w:color w:val="000000"/>
            <w:sz w:val="24"/>
            <w:szCs w:val="24"/>
          </w:rPr>
          <w:t>of Performance for Other Solid Waste</w:t>
        </w:r>
      </w:ins>
      <w:ins w:id="304" w:author="GEberso" w:date="2014-01-14T09:43:00Z">
        <w:r w:rsidR="00BD3B66">
          <w:rPr>
            <w:rFonts w:ascii="Times New Roman" w:hAnsi="Times New Roman" w:cs="Times New Roman"/>
            <w:iCs/>
            <w:color w:val="000000"/>
            <w:sz w:val="24"/>
            <w:szCs w:val="24"/>
          </w:rPr>
          <w:t xml:space="preserve"> </w:t>
        </w:r>
      </w:ins>
      <w:ins w:id="305" w:author="GEberso" w:date="2014-01-14T09:42:00Z">
        <w:r w:rsidR="005B0895" w:rsidRPr="006916D1">
          <w:rPr>
            <w:rFonts w:ascii="Times New Roman" w:hAnsi="Times New Roman" w:cs="Times New Roman"/>
            <w:iCs/>
            <w:color w:val="000000"/>
            <w:sz w:val="24"/>
            <w:szCs w:val="24"/>
          </w:rPr>
          <w:t xml:space="preserve">Incineration Units) or </w:t>
        </w:r>
      </w:ins>
      <w:ins w:id="306" w:author="GEberso" w:date="2014-01-14T09:43:00Z">
        <w:r w:rsidR="005B0895" w:rsidRPr="006916D1">
          <w:rPr>
            <w:rFonts w:ascii="Times New Roman" w:hAnsi="Times New Roman" w:cs="Times New Roman"/>
            <w:b/>
            <w:iCs/>
            <w:color w:val="000000"/>
            <w:sz w:val="24"/>
            <w:szCs w:val="24"/>
          </w:rPr>
          <w:t>40 CFR Part 60 S</w:t>
        </w:r>
      </w:ins>
      <w:ins w:id="307"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08" w:author="GEberso" w:date="2014-01-14T09:43:00Z">
        <w:r w:rsidR="00BD3B66">
          <w:rPr>
            <w:rFonts w:ascii="Times New Roman" w:hAnsi="Times New Roman" w:cs="Times New Roman"/>
            <w:iCs/>
            <w:color w:val="000000"/>
            <w:sz w:val="24"/>
            <w:szCs w:val="24"/>
          </w:rPr>
          <w:t xml:space="preserve"> </w:t>
        </w:r>
      </w:ins>
      <w:ins w:id="309" w:author="GEberso" w:date="2014-01-14T09:42:00Z">
        <w:r w:rsidR="005B0895" w:rsidRPr="006916D1">
          <w:rPr>
            <w:rFonts w:ascii="Times New Roman" w:hAnsi="Times New Roman" w:cs="Times New Roman"/>
            <w:iCs/>
            <w:color w:val="000000"/>
            <w:sz w:val="24"/>
            <w:szCs w:val="24"/>
          </w:rPr>
          <w:t>Compliance Times for Other Solid</w:t>
        </w:r>
      </w:ins>
      <w:ins w:id="310" w:author="GEberso" w:date="2014-01-14T09:43:00Z">
        <w:r w:rsidR="00BD3B66">
          <w:rPr>
            <w:rFonts w:ascii="Times New Roman" w:hAnsi="Times New Roman" w:cs="Times New Roman"/>
            <w:iCs/>
            <w:color w:val="000000"/>
            <w:sz w:val="24"/>
            <w:szCs w:val="24"/>
          </w:rPr>
          <w:t xml:space="preserve"> </w:t>
        </w:r>
      </w:ins>
      <w:ins w:id="311" w:author="GEberso" w:date="2014-01-14T09:42:00Z">
        <w:r w:rsidR="005B0895" w:rsidRPr="006916D1">
          <w:rPr>
            <w:rFonts w:ascii="Times New Roman" w:hAnsi="Times New Roman" w:cs="Times New Roman"/>
            <w:iCs/>
            <w:color w:val="000000"/>
            <w:sz w:val="24"/>
            <w:szCs w:val="24"/>
          </w:rPr>
          <w:t>Waste Incineration Units)</w:t>
        </w:r>
      </w:ins>
      <w:ins w:id="312" w:author="ACurtis" w:date="2013-10-30T09:12:00Z">
        <w:r w:rsidR="00D21AB6" w:rsidRPr="00A10D27">
          <w:rPr>
            <w:rFonts w:ascii="Times New Roman" w:hAnsi="Times New Roman" w:cs="Times New Roman"/>
            <w:iCs/>
            <w:color w:val="000000"/>
            <w:sz w:val="24"/>
            <w:szCs w:val="24"/>
          </w:rPr>
          <w:t>.</w:t>
        </w:r>
      </w:ins>
    </w:p>
    <w:p w14:paraId="2FE834AD" w14:textId="77777777" w:rsidR="003424DE" w:rsidRDefault="00C2458C" w:rsidP="00C62865">
      <w:pPr>
        <w:autoSpaceDE w:val="0"/>
        <w:autoSpaceDN w:val="0"/>
        <w:adjustRightInd w:val="0"/>
        <w:spacing w:after="240" w:line="240" w:lineRule="auto"/>
        <w:rPr>
          <w:ins w:id="313" w:author="GEberso" w:date="2014-01-13T16:43:00Z"/>
          <w:rFonts w:ascii="Times New Roman" w:hAnsi="Times New Roman" w:cs="Times New Roman"/>
          <w:bCs/>
          <w:color w:val="000000"/>
          <w:sz w:val="24"/>
          <w:szCs w:val="24"/>
        </w:rPr>
      </w:pPr>
      <w:ins w:id="314" w:author="ACurtis" w:date="2013-10-30T09:12:00Z">
        <w:r>
          <w:rPr>
            <w:rFonts w:ascii="Times New Roman" w:hAnsi="Times New Roman" w:cs="Times New Roman"/>
            <w:bCs/>
            <w:color w:val="000000"/>
            <w:sz w:val="24"/>
            <w:szCs w:val="24"/>
          </w:rPr>
          <w:lastRenderedPageBreak/>
          <w:t xml:space="preserve">(6) </w:t>
        </w:r>
      </w:ins>
      <w:ins w:id="315" w:author="GEberso" w:date="2014-01-13T16:44:00Z">
        <w:r w:rsidR="003424DE">
          <w:rPr>
            <w:rFonts w:ascii="Times New Roman" w:hAnsi="Times New Roman" w:cs="Times New Roman"/>
            <w:bCs/>
            <w:color w:val="000000"/>
            <w:sz w:val="24"/>
            <w:szCs w:val="24"/>
          </w:rPr>
          <w:t>Requirements for CISWI units.</w:t>
        </w:r>
      </w:ins>
    </w:p>
    <w:p w14:paraId="2FE834AE" w14:textId="77777777" w:rsidR="00C2458C" w:rsidRPr="00A5317B" w:rsidRDefault="003424DE" w:rsidP="00C62865">
      <w:pPr>
        <w:autoSpaceDE w:val="0"/>
        <w:autoSpaceDN w:val="0"/>
        <w:adjustRightInd w:val="0"/>
        <w:spacing w:after="240" w:line="240" w:lineRule="auto"/>
        <w:rPr>
          <w:ins w:id="316" w:author="ACurtis" w:date="2013-10-30T09:12:00Z"/>
          <w:rFonts w:ascii="Times New Roman" w:hAnsi="Times New Roman" w:cs="Times New Roman"/>
          <w:color w:val="000000"/>
          <w:sz w:val="24"/>
          <w:szCs w:val="24"/>
        </w:rPr>
      </w:pPr>
      <w:ins w:id="317" w:author="GEberso" w:date="2014-01-13T16:44:00Z">
        <w:r>
          <w:rPr>
            <w:rFonts w:ascii="Times New Roman" w:hAnsi="Times New Roman" w:cs="Times New Roman"/>
            <w:bCs/>
            <w:color w:val="000000"/>
            <w:sz w:val="24"/>
            <w:szCs w:val="24"/>
          </w:rPr>
          <w:t xml:space="preserve">(a) </w:t>
        </w:r>
      </w:ins>
      <w:ins w:id="318"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2FE834AF" w14:textId="77777777" w:rsidR="00C2458C" w:rsidRPr="00A5317B" w:rsidRDefault="00C2458C" w:rsidP="00C62865">
      <w:pPr>
        <w:autoSpaceDE w:val="0"/>
        <w:autoSpaceDN w:val="0"/>
        <w:adjustRightInd w:val="0"/>
        <w:spacing w:after="240" w:line="240" w:lineRule="auto"/>
        <w:rPr>
          <w:ins w:id="319" w:author="ACurtis" w:date="2013-10-30T09:12:00Z"/>
          <w:rFonts w:ascii="Times New Roman" w:hAnsi="Times New Roman" w:cs="Times New Roman"/>
          <w:color w:val="000000"/>
          <w:sz w:val="24"/>
          <w:szCs w:val="24"/>
        </w:rPr>
      </w:pPr>
      <w:ins w:id="320" w:author="ACurtis" w:date="2013-10-30T09:12:00Z">
        <w:r>
          <w:rPr>
            <w:rFonts w:ascii="Times New Roman" w:hAnsi="Times New Roman" w:cs="Times New Roman"/>
            <w:color w:val="000000"/>
            <w:sz w:val="24"/>
            <w:szCs w:val="24"/>
          </w:rPr>
          <w:t>(</w:t>
        </w:r>
      </w:ins>
      <w:ins w:id="321" w:author="GEberso" w:date="2014-01-13T16:48:00Z">
        <w:r w:rsidR="0021256E">
          <w:rPr>
            <w:rFonts w:ascii="Times New Roman" w:hAnsi="Times New Roman" w:cs="Times New Roman"/>
            <w:color w:val="000000"/>
            <w:sz w:val="24"/>
            <w:szCs w:val="24"/>
          </w:rPr>
          <w:t>A</w:t>
        </w:r>
      </w:ins>
      <w:ins w:id="322"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2FE834B0" w14:textId="77777777" w:rsidR="00C2458C" w:rsidRPr="00A5317B" w:rsidRDefault="00C2458C" w:rsidP="00C62865">
      <w:pPr>
        <w:autoSpaceDE w:val="0"/>
        <w:autoSpaceDN w:val="0"/>
        <w:adjustRightInd w:val="0"/>
        <w:spacing w:after="240" w:line="240" w:lineRule="auto"/>
        <w:rPr>
          <w:ins w:id="323" w:author="ACurtis" w:date="2013-10-30T09:12:00Z"/>
          <w:rFonts w:ascii="Times New Roman" w:hAnsi="Times New Roman" w:cs="Times New Roman"/>
          <w:color w:val="000000"/>
          <w:sz w:val="24"/>
          <w:szCs w:val="24"/>
        </w:rPr>
      </w:pPr>
      <w:ins w:id="324" w:author="ACurtis" w:date="2013-10-30T09:12:00Z">
        <w:r>
          <w:rPr>
            <w:rFonts w:ascii="Times New Roman" w:hAnsi="Times New Roman" w:cs="Times New Roman"/>
            <w:color w:val="000000"/>
            <w:sz w:val="24"/>
            <w:szCs w:val="24"/>
          </w:rPr>
          <w:t>(</w:t>
        </w:r>
      </w:ins>
      <w:ins w:id="325" w:author="GEberso" w:date="2014-01-13T16:48:00Z">
        <w:r w:rsidR="0021256E">
          <w:rPr>
            <w:rFonts w:ascii="Times New Roman" w:hAnsi="Times New Roman" w:cs="Times New Roman"/>
            <w:color w:val="000000"/>
            <w:sz w:val="24"/>
            <w:szCs w:val="24"/>
          </w:rPr>
          <w:t>B</w:t>
        </w:r>
      </w:ins>
      <w:ins w:id="326"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2FE834B1" w14:textId="77777777" w:rsidR="00C2458C" w:rsidRPr="00A5317B" w:rsidRDefault="00C2458C" w:rsidP="00C62865">
      <w:pPr>
        <w:autoSpaceDE w:val="0"/>
        <w:autoSpaceDN w:val="0"/>
        <w:adjustRightInd w:val="0"/>
        <w:spacing w:after="240" w:line="240" w:lineRule="auto"/>
        <w:rPr>
          <w:ins w:id="327" w:author="ACurtis" w:date="2013-10-30T09:12:00Z"/>
          <w:rFonts w:ascii="Times New Roman" w:hAnsi="Times New Roman" w:cs="Times New Roman"/>
          <w:color w:val="000000"/>
          <w:sz w:val="24"/>
          <w:szCs w:val="24"/>
        </w:rPr>
      </w:pPr>
      <w:ins w:id="328" w:author="ACurtis" w:date="2013-10-30T09:12:00Z">
        <w:r w:rsidRPr="003615DF">
          <w:rPr>
            <w:rFonts w:ascii="Times New Roman" w:hAnsi="Times New Roman" w:cs="Times New Roman"/>
            <w:color w:val="000000"/>
            <w:sz w:val="24"/>
            <w:szCs w:val="24"/>
          </w:rPr>
          <w:t>(</w:t>
        </w:r>
      </w:ins>
      <w:ins w:id="329" w:author="GEberso" w:date="2014-01-13T16:48:00Z">
        <w:r w:rsidR="0021256E">
          <w:rPr>
            <w:rFonts w:ascii="Times New Roman" w:hAnsi="Times New Roman" w:cs="Times New Roman"/>
            <w:color w:val="000000"/>
            <w:sz w:val="24"/>
            <w:szCs w:val="24"/>
          </w:rPr>
          <w:t>b</w:t>
        </w:r>
      </w:ins>
      <w:ins w:id="330"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2FE834B2" w14:textId="77777777" w:rsidR="00C2458C" w:rsidRPr="00A5317B" w:rsidRDefault="00C2458C" w:rsidP="00C62865">
      <w:pPr>
        <w:autoSpaceDE w:val="0"/>
        <w:autoSpaceDN w:val="0"/>
        <w:adjustRightInd w:val="0"/>
        <w:spacing w:after="240" w:line="240" w:lineRule="auto"/>
        <w:rPr>
          <w:ins w:id="331" w:author="ACurtis" w:date="2013-10-30T09:12:00Z"/>
          <w:rFonts w:ascii="Times New Roman" w:hAnsi="Times New Roman" w:cs="Times New Roman"/>
          <w:color w:val="000000"/>
          <w:sz w:val="24"/>
          <w:szCs w:val="24"/>
        </w:rPr>
      </w:pPr>
      <w:ins w:id="332" w:author="ACurtis" w:date="2013-10-30T09:12:00Z">
        <w:r w:rsidRPr="003615DF">
          <w:rPr>
            <w:rFonts w:ascii="Times New Roman" w:hAnsi="Times New Roman" w:cs="Times New Roman"/>
            <w:color w:val="000000"/>
            <w:sz w:val="24"/>
            <w:szCs w:val="24"/>
          </w:rPr>
          <w:t>(</w:t>
        </w:r>
      </w:ins>
      <w:ins w:id="333" w:author="GEberso" w:date="2014-01-13T16:48:00Z">
        <w:r w:rsidR="0021256E">
          <w:rPr>
            <w:rFonts w:ascii="Times New Roman" w:hAnsi="Times New Roman" w:cs="Times New Roman"/>
            <w:color w:val="000000"/>
            <w:sz w:val="24"/>
            <w:szCs w:val="24"/>
          </w:rPr>
          <w:t>A</w:t>
        </w:r>
      </w:ins>
      <w:ins w:id="334"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2FE834B3" w14:textId="77777777" w:rsidR="00C2458C" w:rsidRPr="00A5317B" w:rsidRDefault="00C2458C" w:rsidP="00C62865">
      <w:pPr>
        <w:autoSpaceDE w:val="0"/>
        <w:autoSpaceDN w:val="0"/>
        <w:adjustRightInd w:val="0"/>
        <w:spacing w:after="240" w:line="240" w:lineRule="auto"/>
        <w:rPr>
          <w:ins w:id="335" w:author="ACurtis" w:date="2013-10-30T09:12:00Z"/>
          <w:rFonts w:ascii="Times New Roman" w:hAnsi="Times New Roman" w:cs="Times New Roman"/>
          <w:color w:val="000000"/>
          <w:sz w:val="24"/>
          <w:szCs w:val="24"/>
        </w:rPr>
      </w:pPr>
      <w:ins w:id="336" w:author="ACurtis" w:date="2013-10-30T09:12:00Z">
        <w:r w:rsidRPr="003615DF">
          <w:rPr>
            <w:rFonts w:ascii="Times New Roman" w:hAnsi="Times New Roman" w:cs="Times New Roman"/>
            <w:color w:val="000000"/>
            <w:sz w:val="24"/>
            <w:szCs w:val="24"/>
          </w:rPr>
          <w:t>(</w:t>
        </w:r>
      </w:ins>
      <w:ins w:id="337" w:author="GEberso" w:date="2014-01-13T16:48:00Z">
        <w:r w:rsidR="0021256E">
          <w:rPr>
            <w:rFonts w:ascii="Times New Roman" w:hAnsi="Times New Roman" w:cs="Times New Roman"/>
            <w:color w:val="000000"/>
            <w:sz w:val="24"/>
            <w:szCs w:val="24"/>
          </w:rPr>
          <w:t>B</w:t>
        </w:r>
      </w:ins>
      <w:ins w:id="338"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2FE834B4" w14:textId="77777777" w:rsidR="00C2458C" w:rsidRPr="00A5317B" w:rsidRDefault="00C2458C" w:rsidP="00C62865">
      <w:pPr>
        <w:autoSpaceDE w:val="0"/>
        <w:autoSpaceDN w:val="0"/>
        <w:adjustRightInd w:val="0"/>
        <w:spacing w:after="240" w:line="240" w:lineRule="auto"/>
        <w:rPr>
          <w:ins w:id="339" w:author="ACurtis" w:date="2013-10-30T09:12:00Z"/>
          <w:rFonts w:ascii="Times New Roman" w:hAnsi="Times New Roman" w:cs="Times New Roman"/>
          <w:color w:val="000000"/>
          <w:sz w:val="24"/>
          <w:szCs w:val="24"/>
        </w:rPr>
      </w:pPr>
      <w:ins w:id="340" w:author="ACurtis" w:date="2013-10-30T09:12:00Z">
        <w:r w:rsidRPr="003615DF">
          <w:rPr>
            <w:rFonts w:ascii="Times New Roman" w:hAnsi="Times New Roman" w:cs="Times New Roman"/>
            <w:color w:val="000000"/>
            <w:sz w:val="24"/>
            <w:szCs w:val="24"/>
          </w:rPr>
          <w:t>(</w:t>
        </w:r>
      </w:ins>
      <w:ins w:id="341" w:author="GEberso" w:date="2014-01-13T16:48:00Z">
        <w:r w:rsidR="0021256E">
          <w:rPr>
            <w:rFonts w:ascii="Times New Roman" w:hAnsi="Times New Roman" w:cs="Times New Roman"/>
            <w:color w:val="000000"/>
            <w:sz w:val="24"/>
            <w:szCs w:val="24"/>
          </w:rPr>
          <w:t>C</w:t>
        </w:r>
      </w:ins>
      <w:ins w:id="342"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2FE834B5" w14:textId="77777777" w:rsidR="00C2458C" w:rsidRPr="00A5317B" w:rsidRDefault="00C2458C" w:rsidP="00C62865">
      <w:pPr>
        <w:autoSpaceDE w:val="0"/>
        <w:autoSpaceDN w:val="0"/>
        <w:adjustRightInd w:val="0"/>
        <w:spacing w:after="240" w:line="240" w:lineRule="auto"/>
        <w:rPr>
          <w:ins w:id="343" w:author="ACurtis" w:date="2013-10-30T09:12:00Z"/>
          <w:rFonts w:ascii="Times New Roman" w:hAnsi="Times New Roman" w:cs="Times New Roman"/>
          <w:color w:val="000000"/>
          <w:sz w:val="24"/>
          <w:szCs w:val="24"/>
        </w:rPr>
      </w:pPr>
      <w:ins w:id="344" w:author="ACurtis" w:date="2013-10-30T09:12:00Z">
        <w:r>
          <w:rPr>
            <w:rFonts w:ascii="Times New Roman" w:hAnsi="Times New Roman" w:cs="Times New Roman"/>
            <w:color w:val="000000"/>
            <w:sz w:val="24"/>
            <w:szCs w:val="24"/>
          </w:rPr>
          <w:t>(</w:t>
        </w:r>
      </w:ins>
      <w:ins w:id="345" w:author="GEberso" w:date="2014-01-13T16:48:00Z">
        <w:r w:rsidR="0021256E">
          <w:rPr>
            <w:rFonts w:ascii="Times New Roman" w:hAnsi="Times New Roman" w:cs="Times New Roman"/>
            <w:color w:val="000000"/>
            <w:sz w:val="24"/>
            <w:szCs w:val="24"/>
          </w:rPr>
          <w:t>c</w:t>
        </w:r>
      </w:ins>
      <w:ins w:id="346"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2FE834B6" w14:textId="77777777" w:rsidR="00C2458C" w:rsidRPr="00A5317B" w:rsidRDefault="00C2458C" w:rsidP="00C62865">
      <w:pPr>
        <w:autoSpaceDE w:val="0"/>
        <w:autoSpaceDN w:val="0"/>
        <w:adjustRightInd w:val="0"/>
        <w:spacing w:after="240" w:line="240" w:lineRule="auto"/>
        <w:rPr>
          <w:ins w:id="347" w:author="ACurtis" w:date="2013-10-30T09:12:00Z"/>
          <w:rFonts w:ascii="Times New Roman" w:hAnsi="Times New Roman" w:cs="Times New Roman"/>
          <w:color w:val="000000"/>
          <w:sz w:val="24"/>
          <w:szCs w:val="24"/>
        </w:rPr>
      </w:pPr>
      <w:ins w:id="348"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2FE834B7" w14:textId="77777777" w:rsidR="00C2458C" w:rsidRPr="00A5317B" w:rsidRDefault="00C2458C"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2FE834B8" w14:textId="77777777" w:rsidR="00C2458C" w:rsidRPr="00A5317B" w:rsidRDefault="00C2458C" w:rsidP="00C62865">
      <w:pPr>
        <w:autoSpaceDE w:val="0"/>
        <w:autoSpaceDN w:val="0"/>
        <w:adjustRightInd w:val="0"/>
        <w:spacing w:after="240" w:line="240" w:lineRule="auto"/>
        <w:rPr>
          <w:ins w:id="351" w:author="ACurtis" w:date="2013-10-30T09:12:00Z"/>
          <w:rFonts w:ascii="Times New Roman" w:hAnsi="Times New Roman" w:cs="Times New Roman"/>
          <w:color w:val="000000"/>
          <w:sz w:val="24"/>
          <w:szCs w:val="24"/>
        </w:rPr>
      </w:pPr>
      <w:ins w:id="35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2FE834B9" w14:textId="77777777"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2FE834BA" w14:textId="77777777"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2FE834BB" w14:textId="77777777"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proofErr w:type="gramStart"/>
      <w:ins w:id="35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2FE834BC" w14:textId="77777777"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1" w:author="GEberso" w:date="2014-01-13T17:06:00Z">
        <w:r w:rsidR="004B4401">
          <w:rPr>
            <w:rFonts w:ascii="Times New Roman" w:hAnsi="Times New Roman" w:cs="Times New Roman"/>
            <w:color w:val="000000"/>
            <w:sz w:val="24"/>
            <w:szCs w:val="24"/>
          </w:rPr>
          <w:t>6</w:t>
        </w:r>
      </w:ins>
      <w:proofErr w:type="gramStart"/>
      <w:ins w:id="362" w:author="ACurtis" w:date="2013-10-30T09:12:00Z">
        <w:r>
          <w:rPr>
            <w:rFonts w:ascii="Times New Roman" w:hAnsi="Times New Roman" w:cs="Times New Roman"/>
            <w:color w:val="000000"/>
            <w:sz w:val="24"/>
            <w:szCs w:val="24"/>
          </w:rPr>
          <w:t>)(</w:t>
        </w:r>
      </w:ins>
      <w:proofErr w:type="gramEnd"/>
      <w:ins w:id="363" w:author="GEberso" w:date="2014-01-13T17:06:00Z">
        <w:r w:rsidR="004B4401">
          <w:rPr>
            <w:rFonts w:ascii="Times New Roman" w:hAnsi="Times New Roman" w:cs="Times New Roman"/>
            <w:color w:val="000000"/>
            <w:sz w:val="24"/>
            <w:szCs w:val="24"/>
          </w:rPr>
          <w:t>k</w:t>
        </w:r>
      </w:ins>
      <w:ins w:id="364"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2FE834BD" w14:textId="77777777"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2FE834BE" w14:textId="77777777" w:rsidR="00C2458C" w:rsidRPr="00A5317B" w:rsidRDefault="00C2458C" w:rsidP="00C62865">
      <w:pPr>
        <w:autoSpaceDE w:val="0"/>
        <w:autoSpaceDN w:val="0"/>
        <w:adjustRightInd w:val="0"/>
        <w:spacing w:after="240" w:line="240" w:lineRule="auto"/>
        <w:rPr>
          <w:ins w:id="367" w:author="ACurtis" w:date="2013-10-30T09:12:00Z"/>
          <w:rFonts w:ascii="Times New Roman" w:hAnsi="Times New Roman" w:cs="Times New Roman"/>
          <w:color w:val="000000"/>
          <w:sz w:val="24"/>
          <w:szCs w:val="24"/>
        </w:rPr>
      </w:pPr>
      <w:ins w:id="368"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2FE834BF" w14:textId="77777777" w:rsidR="00C2458C" w:rsidRPr="00A5317B" w:rsidRDefault="00C2458C" w:rsidP="00C62865">
      <w:pPr>
        <w:autoSpaceDE w:val="0"/>
        <w:autoSpaceDN w:val="0"/>
        <w:adjustRightInd w:val="0"/>
        <w:spacing w:after="240" w:line="240" w:lineRule="auto"/>
        <w:rPr>
          <w:ins w:id="369" w:author="ACurtis" w:date="2013-10-30T09:12:00Z"/>
          <w:rFonts w:ascii="Times New Roman" w:hAnsi="Times New Roman" w:cs="Times New Roman"/>
          <w:bCs/>
          <w:color w:val="000000"/>
          <w:sz w:val="24"/>
          <w:szCs w:val="24"/>
        </w:rPr>
      </w:pPr>
      <w:ins w:id="370" w:author="ACurtis" w:date="2013-10-30T09:12:00Z">
        <w:r>
          <w:rPr>
            <w:rFonts w:ascii="Times New Roman" w:hAnsi="Times New Roman" w:cs="Times New Roman"/>
            <w:bCs/>
            <w:color w:val="000000"/>
            <w:sz w:val="24"/>
            <w:szCs w:val="24"/>
          </w:rPr>
          <w:lastRenderedPageBreak/>
          <w:t xml:space="preserve">(f) Closing a CISWI </w:t>
        </w:r>
      </w:ins>
      <w:ins w:id="371" w:author="GEberso" w:date="2014-01-13T17:07:00Z">
        <w:r w:rsidR="004B4401">
          <w:rPr>
            <w:rFonts w:ascii="Times New Roman" w:hAnsi="Times New Roman" w:cs="Times New Roman"/>
            <w:bCs/>
            <w:color w:val="000000"/>
            <w:sz w:val="24"/>
            <w:szCs w:val="24"/>
          </w:rPr>
          <w:t>u</w:t>
        </w:r>
      </w:ins>
      <w:ins w:id="372" w:author="ACurtis" w:date="2013-10-30T09:12:00Z">
        <w:r>
          <w:rPr>
            <w:rFonts w:ascii="Times New Roman" w:hAnsi="Times New Roman" w:cs="Times New Roman"/>
            <w:bCs/>
            <w:color w:val="000000"/>
            <w:sz w:val="24"/>
            <w:szCs w:val="24"/>
          </w:rPr>
          <w:t xml:space="preserve">nit. </w:t>
        </w:r>
      </w:ins>
    </w:p>
    <w:p w14:paraId="2FE834C0" w14:textId="77777777"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14:paraId="2FE834C1" w14:textId="77777777"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b/>
          <w:bCs/>
          <w:color w:val="000000"/>
          <w:sz w:val="24"/>
          <w:szCs w:val="24"/>
        </w:rPr>
      </w:pPr>
      <w:ins w:id="376"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2FE834C2" w14:textId="77777777" w:rsidR="00C2458C" w:rsidRPr="00A5317B" w:rsidRDefault="00C2458C" w:rsidP="00C62865">
      <w:pPr>
        <w:autoSpaceDE w:val="0"/>
        <w:autoSpaceDN w:val="0"/>
        <w:adjustRightInd w:val="0"/>
        <w:spacing w:after="240" w:line="240" w:lineRule="auto"/>
        <w:rPr>
          <w:ins w:id="377" w:author="ACurtis" w:date="2013-10-30T09:12:00Z"/>
          <w:rFonts w:ascii="Times New Roman" w:hAnsi="Times New Roman" w:cs="Times New Roman"/>
          <w:color w:val="000000"/>
          <w:sz w:val="24"/>
          <w:szCs w:val="24"/>
        </w:rPr>
      </w:pPr>
      <w:ins w:id="378"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2FE834C3" w14:textId="77777777"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bCs/>
          <w:color w:val="000000"/>
          <w:sz w:val="24"/>
          <w:szCs w:val="24"/>
        </w:rPr>
      </w:pPr>
      <w:ins w:id="380" w:author="ACurtis" w:date="2013-10-30T09:12:00Z">
        <w:r>
          <w:rPr>
            <w:rFonts w:ascii="Times New Roman" w:hAnsi="Times New Roman" w:cs="Times New Roman"/>
            <w:bCs/>
            <w:color w:val="000000"/>
            <w:sz w:val="24"/>
            <w:szCs w:val="24"/>
          </w:rPr>
          <w:t>(</w:t>
        </w:r>
      </w:ins>
      <w:ins w:id="381" w:author="GEberso" w:date="2014-01-13T16:49:00Z">
        <w:r w:rsidR="0021256E">
          <w:rPr>
            <w:rFonts w:ascii="Times New Roman" w:hAnsi="Times New Roman" w:cs="Times New Roman"/>
            <w:bCs/>
            <w:color w:val="000000"/>
            <w:sz w:val="24"/>
            <w:szCs w:val="24"/>
          </w:rPr>
          <w:t>g</w:t>
        </w:r>
      </w:ins>
      <w:ins w:id="382"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2FE834C4" w14:textId="77777777"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bCs/>
          <w:color w:val="000000"/>
          <w:sz w:val="24"/>
          <w:szCs w:val="24"/>
        </w:rPr>
      </w:pPr>
      <w:ins w:id="384" w:author="ACurtis" w:date="2013-10-30T09:12:00Z">
        <w:r>
          <w:rPr>
            <w:rFonts w:ascii="Times New Roman" w:hAnsi="Times New Roman" w:cs="Times New Roman"/>
            <w:bCs/>
            <w:color w:val="000000"/>
            <w:sz w:val="24"/>
            <w:szCs w:val="24"/>
          </w:rPr>
          <w:t>(</w:t>
        </w:r>
      </w:ins>
      <w:ins w:id="385" w:author="GEberso" w:date="2014-01-13T16:49:00Z">
        <w:r w:rsidR="0021256E">
          <w:rPr>
            <w:rFonts w:ascii="Times New Roman" w:hAnsi="Times New Roman" w:cs="Times New Roman"/>
            <w:bCs/>
            <w:color w:val="000000"/>
            <w:sz w:val="24"/>
            <w:szCs w:val="24"/>
          </w:rPr>
          <w:t>h</w:t>
        </w:r>
      </w:ins>
      <w:ins w:id="386"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87"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88" w:author="GEberso" w:date="2014-01-14T09:48:00Z">
        <w:r w:rsidR="00BD3B66">
          <w:rPr>
            <w:rFonts w:ascii="Times New Roman" w:hAnsi="Times New Roman" w:cs="Times New Roman"/>
            <w:bCs/>
            <w:color w:val="000000"/>
            <w:sz w:val="24"/>
            <w:szCs w:val="24"/>
          </w:rPr>
          <w:t>EPA Administrator</w:t>
        </w:r>
      </w:ins>
      <w:ins w:id="389" w:author="GEberso" w:date="2014-01-14T09:46:00Z">
        <w:r w:rsidR="00BD3B66">
          <w:rPr>
            <w:rFonts w:ascii="Times New Roman" w:hAnsi="Times New Roman" w:cs="Times New Roman"/>
            <w:bCs/>
            <w:color w:val="000000"/>
            <w:sz w:val="24"/>
            <w:szCs w:val="24"/>
          </w:rPr>
          <w:t>” for “Administrator”</w:t>
        </w:r>
      </w:ins>
      <w:ins w:id="390" w:author="GEberso" w:date="2014-03-25T13:20:00Z">
        <w:r w:rsidR="0095669A">
          <w:rPr>
            <w:rFonts w:ascii="Times New Roman" w:hAnsi="Times New Roman" w:cs="Times New Roman"/>
            <w:bCs/>
            <w:color w:val="000000"/>
            <w:sz w:val="24"/>
            <w:szCs w:val="24"/>
          </w:rPr>
          <w:t>.</w:t>
        </w:r>
      </w:ins>
    </w:p>
    <w:p w14:paraId="2FE834C5" w14:textId="77777777"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bCs/>
          <w:color w:val="000000"/>
          <w:sz w:val="24"/>
          <w:szCs w:val="24"/>
        </w:rPr>
      </w:pPr>
      <w:ins w:id="392" w:author="ACurtis" w:date="2013-10-30T09:12:00Z">
        <w:r>
          <w:rPr>
            <w:rFonts w:ascii="Times New Roman" w:hAnsi="Times New Roman" w:cs="Times New Roman"/>
            <w:bCs/>
            <w:color w:val="000000"/>
            <w:sz w:val="24"/>
            <w:szCs w:val="24"/>
          </w:rPr>
          <w:t>(</w:t>
        </w:r>
      </w:ins>
      <w:ins w:id="393" w:author="GEberso" w:date="2014-01-13T16:49:00Z">
        <w:r w:rsidR="0021256E">
          <w:rPr>
            <w:rFonts w:ascii="Times New Roman" w:hAnsi="Times New Roman" w:cs="Times New Roman"/>
            <w:bCs/>
            <w:color w:val="000000"/>
            <w:sz w:val="24"/>
            <w:szCs w:val="24"/>
          </w:rPr>
          <w:t>i</w:t>
        </w:r>
      </w:ins>
      <w:ins w:id="394"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2FE834C6" w14:textId="77777777"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bCs/>
          <w:color w:val="000000"/>
          <w:sz w:val="24"/>
          <w:szCs w:val="24"/>
        </w:rPr>
      </w:pPr>
      <w:ins w:id="396"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397" w:author="GEberso" w:date="2014-01-14T09:44:00Z">
        <w:r w:rsidR="00BD3B66">
          <w:rPr>
            <w:rFonts w:ascii="Times New Roman" w:hAnsi="Times New Roman" w:cs="Times New Roman"/>
            <w:b/>
            <w:bCs/>
            <w:color w:val="000000"/>
            <w:sz w:val="24"/>
            <w:szCs w:val="24"/>
          </w:rPr>
          <w:t>0</w:t>
        </w:r>
      </w:ins>
      <w:ins w:id="398"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2FE834C7" w14:textId="77777777" w:rsidR="00C2458C" w:rsidRPr="00A5317B" w:rsidRDefault="00C2458C" w:rsidP="00C62865">
      <w:pPr>
        <w:autoSpaceDE w:val="0"/>
        <w:autoSpaceDN w:val="0"/>
        <w:adjustRightInd w:val="0"/>
        <w:spacing w:after="240" w:line="240" w:lineRule="auto"/>
        <w:rPr>
          <w:ins w:id="399" w:author="ACurtis" w:date="2013-10-30T09:12:00Z"/>
          <w:rFonts w:ascii="Times New Roman" w:hAnsi="Times New Roman" w:cs="Times New Roman"/>
          <w:bCs/>
          <w:color w:val="000000"/>
          <w:sz w:val="24"/>
          <w:szCs w:val="24"/>
        </w:rPr>
      </w:pPr>
      <w:ins w:id="400"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1" w:author="GEberso" w:date="2014-01-14T10:09:00Z">
        <w:r w:rsidR="00EF03A1">
          <w:rPr>
            <w:rFonts w:ascii="Times New Roman" w:hAnsi="Times New Roman" w:cs="Times New Roman"/>
            <w:bCs/>
            <w:color w:val="000000"/>
            <w:sz w:val="24"/>
            <w:szCs w:val="24"/>
          </w:rPr>
          <w:t xml:space="preserve">CISWI units </w:t>
        </w:r>
      </w:ins>
      <w:ins w:id="402"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03" w:author="GEberso" w:date="2014-01-14T10:22:00Z">
        <w:r w:rsidR="00E8440A">
          <w:rPr>
            <w:rFonts w:ascii="Times New Roman" w:hAnsi="Times New Roman" w:cs="Times New Roman"/>
            <w:bCs/>
            <w:color w:val="000000"/>
            <w:sz w:val="24"/>
            <w:szCs w:val="24"/>
          </w:rPr>
          <w:t xml:space="preserve">and </w:t>
        </w:r>
      </w:ins>
      <w:ins w:id="404" w:author="GEberso" w:date="2014-01-14T10:13:00Z">
        <w:r w:rsidR="00EF03A1">
          <w:rPr>
            <w:rFonts w:ascii="Times New Roman" w:hAnsi="Times New Roman" w:cs="Times New Roman"/>
            <w:bCs/>
            <w:color w:val="000000"/>
            <w:sz w:val="24"/>
            <w:szCs w:val="24"/>
          </w:rPr>
          <w:t xml:space="preserve">that were </w:t>
        </w:r>
      </w:ins>
      <w:ins w:id="405" w:author="ACurtis" w:date="2013-10-30T09:12:00Z">
        <w:r>
          <w:rPr>
            <w:rFonts w:ascii="Times New Roman" w:hAnsi="Times New Roman" w:cs="Times New Roman"/>
            <w:bCs/>
            <w:color w:val="000000"/>
            <w:sz w:val="24"/>
            <w:szCs w:val="24"/>
          </w:rPr>
          <w:t xml:space="preserve">subject to </w:t>
        </w:r>
      </w:ins>
      <w:ins w:id="406"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07" w:author="ACurtis" w:date="2013-10-30T09:12:00Z">
        <w:r>
          <w:rPr>
            <w:rFonts w:ascii="Times New Roman" w:hAnsi="Times New Roman" w:cs="Times New Roman"/>
            <w:bCs/>
            <w:color w:val="000000"/>
            <w:sz w:val="24"/>
            <w:szCs w:val="24"/>
          </w:rPr>
          <w:t>C</w:t>
        </w:r>
      </w:ins>
      <w:ins w:id="408" w:author="GEberso" w:date="2014-01-14T10:21:00Z">
        <w:r w:rsidR="00E8440A">
          <w:rPr>
            <w:rFonts w:ascii="Times New Roman" w:hAnsi="Times New Roman" w:cs="Times New Roman"/>
            <w:bCs/>
            <w:color w:val="000000"/>
            <w:sz w:val="24"/>
            <w:szCs w:val="24"/>
          </w:rPr>
          <w:t xml:space="preserve">ommercial and </w:t>
        </w:r>
      </w:ins>
      <w:ins w:id="409" w:author="ACurtis" w:date="2013-10-30T09:12:00Z">
        <w:r>
          <w:rPr>
            <w:rFonts w:ascii="Times New Roman" w:hAnsi="Times New Roman" w:cs="Times New Roman"/>
            <w:bCs/>
            <w:color w:val="000000"/>
            <w:sz w:val="24"/>
            <w:szCs w:val="24"/>
          </w:rPr>
          <w:t>I</w:t>
        </w:r>
      </w:ins>
      <w:ins w:id="410" w:author="GEberso" w:date="2014-01-14T10:21:00Z">
        <w:r w:rsidR="00E8440A">
          <w:rPr>
            <w:rFonts w:ascii="Times New Roman" w:hAnsi="Times New Roman" w:cs="Times New Roman"/>
            <w:bCs/>
            <w:color w:val="000000"/>
            <w:sz w:val="24"/>
            <w:szCs w:val="24"/>
          </w:rPr>
          <w:t xml:space="preserve">ndustrial </w:t>
        </w:r>
      </w:ins>
      <w:ins w:id="411" w:author="ACurtis" w:date="2013-10-30T09:12:00Z">
        <w:r>
          <w:rPr>
            <w:rFonts w:ascii="Times New Roman" w:hAnsi="Times New Roman" w:cs="Times New Roman"/>
            <w:bCs/>
            <w:color w:val="000000"/>
            <w:sz w:val="24"/>
            <w:szCs w:val="24"/>
          </w:rPr>
          <w:t>S</w:t>
        </w:r>
      </w:ins>
      <w:ins w:id="412" w:author="GEberso" w:date="2014-01-14T10:21:00Z">
        <w:r w:rsidR="00E8440A">
          <w:rPr>
            <w:rFonts w:ascii="Times New Roman" w:hAnsi="Times New Roman" w:cs="Times New Roman"/>
            <w:bCs/>
            <w:color w:val="000000"/>
            <w:sz w:val="24"/>
            <w:szCs w:val="24"/>
          </w:rPr>
          <w:t xml:space="preserve">olid </w:t>
        </w:r>
      </w:ins>
      <w:ins w:id="413" w:author="ACurtis" w:date="2013-10-30T09:12:00Z">
        <w:r>
          <w:rPr>
            <w:rFonts w:ascii="Times New Roman" w:hAnsi="Times New Roman" w:cs="Times New Roman"/>
            <w:bCs/>
            <w:color w:val="000000"/>
            <w:sz w:val="24"/>
            <w:szCs w:val="24"/>
          </w:rPr>
          <w:t>W</w:t>
        </w:r>
      </w:ins>
      <w:ins w:id="414" w:author="GEberso" w:date="2014-01-14T10:21:00Z">
        <w:r w:rsidR="00E8440A">
          <w:rPr>
            <w:rFonts w:ascii="Times New Roman" w:hAnsi="Times New Roman" w:cs="Times New Roman"/>
            <w:bCs/>
            <w:color w:val="000000"/>
            <w:sz w:val="24"/>
            <w:szCs w:val="24"/>
          </w:rPr>
          <w:t xml:space="preserve">aste </w:t>
        </w:r>
      </w:ins>
      <w:ins w:id="415" w:author="ACurtis" w:date="2013-10-30T09:12:00Z">
        <w:r>
          <w:rPr>
            <w:rFonts w:ascii="Times New Roman" w:hAnsi="Times New Roman" w:cs="Times New Roman"/>
            <w:bCs/>
            <w:color w:val="000000"/>
            <w:sz w:val="24"/>
            <w:szCs w:val="24"/>
          </w:rPr>
          <w:t>I</w:t>
        </w:r>
      </w:ins>
      <w:ins w:id="416" w:author="GEberso" w:date="2014-01-14T10:22:00Z">
        <w:r w:rsidR="00E8440A">
          <w:rPr>
            <w:rFonts w:ascii="Times New Roman" w:hAnsi="Times New Roman" w:cs="Times New Roman"/>
            <w:bCs/>
            <w:color w:val="000000"/>
            <w:sz w:val="24"/>
            <w:szCs w:val="24"/>
          </w:rPr>
          <w:t>ncineration Units)</w:t>
        </w:r>
      </w:ins>
      <w:ins w:id="417" w:author="ACurtis" w:date="2013-10-30T09:12:00Z">
        <w:r>
          <w:rPr>
            <w:rFonts w:ascii="Times New Roman" w:hAnsi="Times New Roman" w:cs="Times New Roman"/>
            <w:bCs/>
            <w:color w:val="000000"/>
            <w:sz w:val="24"/>
            <w:szCs w:val="24"/>
          </w:rPr>
          <w:t xml:space="preserve"> prior to June 4, 2010.</w:t>
        </w:r>
      </w:ins>
    </w:p>
    <w:p w14:paraId="2FE834C8" w14:textId="77777777" w:rsidR="00C2458C" w:rsidRPr="00A5317B" w:rsidRDefault="00C2458C" w:rsidP="00C62865">
      <w:pPr>
        <w:autoSpaceDE w:val="0"/>
        <w:autoSpaceDN w:val="0"/>
        <w:adjustRightInd w:val="0"/>
        <w:spacing w:after="240" w:line="240" w:lineRule="auto"/>
        <w:rPr>
          <w:ins w:id="418" w:author="ACurtis" w:date="2013-10-30T09:12:00Z"/>
          <w:rFonts w:ascii="Times New Roman" w:hAnsi="Times New Roman" w:cs="Times New Roman"/>
          <w:bCs/>
          <w:color w:val="000000"/>
          <w:sz w:val="24"/>
          <w:szCs w:val="24"/>
        </w:rPr>
      </w:pPr>
      <w:ins w:id="41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2FE834C9" w14:textId="77777777"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j</w:t>
        </w:r>
      </w:ins>
      <w:ins w:id="423"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2FE834CA"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sidRPr="003615DF">
          <w:rPr>
            <w:rFonts w:ascii="Times New Roman" w:hAnsi="Times New Roman" w:cs="Times New Roman"/>
            <w:bCs/>
            <w:color w:val="000000"/>
            <w:sz w:val="24"/>
            <w:szCs w:val="24"/>
          </w:rPr>
          <w:t>(</w:t>
        </w:r>
      </w:ins>
      <w:ins w:id="426" w:author="GEberso" w:date="2014-01-13T16:49:00Z">
        <w:r w:rsidR="0021256E">
          <w:rPr>
            <w:rFonts w:ascii="Times New Roman" w:hAnsi="Times New Roman" w:cs="Times New Roman"/>
            <w:bCs/>
            <w:color w:val="000000"/>
            <w:sz w:val="24"/>
            <w:szCs w:val="24"/>
          </w:rPr>
          <w:t>k</w:t>
        </w:r>
      </w:ins>
      <w:ins w:id="427"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2FE834CB" w14:textId="77777777"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w:t>
        </w:r>
      </w:ins>
      <w:ins w:id="430" w:author="geberso" w:date="2014-12-02T11:16:00Z">
        <w:r w:rsidR="001C1F5C">
          <w:rPr>
            <w:rFonts w:ascii="Times New Roman" w:hAnsi="Times New Roman" w:cs="Times New Roman"/>
            <w:bCs/>
            <w:color w:val="000000"/>
            <w:sz w:val="24"/>
            <w:szCs w:val="24"/>
          </w:rPr>
          <w:t>l</w:t>
        </w:r>
      </w:ins>
      <w:ins w:id="431"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2FE834CC" w14:textId="77777777" w:rsidR="00C2458C" w:rsidRPr="00A5317B" w:rsidRDefault="00C2458C" w:rsidP="00C62865">
      <w:pPr>
        <w:autoSpaceDE w:val="0"/>
        <w:autoSpaceDN w:val="0"/>
        <w:adjustRightInd w:val="0"/>
        <w:spacing w:after="240" w:line="240" w:lineRule="auto"/>
        <w:rPr>
          <w:ins w:id="432" w:author="ACurtis" w:date="2013-10-30T09:12:00Z"/>
          <w:rFonts w:ascii="Times New Roman" w:hAnsi="Times New Roman" w:cs="Times New Roman"/>
          <w:bCs/>
          <w:color w:val="000000"/>
          <w:sz w:val="24"/>
          <w:szCs w:val="24"/>
        </w:rPr>
      </w:pPr>
      <w:ins w:id="433"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2FE834CD" w14:textId="77777777" w:rsidR="00C2458C" w:rsidRPr="00A5317B" w:rsidRDefault="00C2458C" w:rsidP="00C62865">
      <w:pPr>
        <w:autoSpaceDE w:val="0"/>
        <w:autoSpaceDN w:val="0"/>
        <w:adjustRightInd w:val="0"/>
        <w:spacing w:after="240" w:line="240" w:lineRule="auto"/>
        <w:rPr>
          <w:ins w:id="434" w:author="ACurtis" w:date="2013-10-30T09:12:00Z"/>
          <w:rFonts w:ascii="Times New Roman" w:hAnsi="Times New Roman" w:cs="Times New Roman"/>
          <w:bCs/>
          <w:color w:val="000000"/>
          <w:sz w:val="24"/>
          <w:szCs w:val="24"/>
        </w:rPr>
      </w:pPr>
      <w:ins w:id="435"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2FE834CE" w14:textId="77777777" w:rsidR="00C2458C" w:rsidRPr="00A5317B" w:rsidRDefault="00C2458C" w:rsidP="00C62865">
      <w:pPr>
        <w:autoSpaceDE w:val="0"/>
        <w:autoSpaceDN w:val="0"/>
        <w:adjustRightInd w:val="0"/>
        <w:spacing w:after="240" w:line="240" w:lineRule="auto"/>
        <w:rPr>
          <w:ins w:id="436" w:author="ACurtis" w:date="2013-10-30T09:12:00Z"/>
          <w:rFonts w:ascii="Times New Roman" w:hAnsi="Times New Roman" w:cs="Times New Roman"/>
          <w:bCs/>
          <w:color w:val="000000"/>
          <w:sz w:val="24"/>
          <w:szCs w:val="24"/>
        </w:rPr>
      </w:pPr>
      <w:ins w:id="437" w:author="ACurtis" w:date="2013-10-30T09:12:00Z">
        <w:r>
          <w:rPr>
            <w:rFonts w:ascii="Times New Roman" w:hAnsi="Times New Roman" w:cs="Times New Roman"/>
            <w:bCs/>
            <w:color w:val="000000"/>
            <w:sz w:val="24"/>
            <w:szCs w:val="24"/>
          </w:rPr>
          <w:lastRenderedPageBreak/>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2FE834CF" w14:textId="77777777" w:rsidR="00C2458C" w:rsidRPr="00A5317B" w:rsidRDefault="00C2458C" w:rsidP="00C62865">
      <w:pPr>
        <w:autoSpaceDE w:val="0"/>
        <w:autoSpaceDN w:val="0"/>
        <w:adjustRightInd w:val="0"/>
        <w:spacing w:after="240" w:line="240" w:lineRule="auto"/>
        <w:rPr>
          <w:ins w:id="438" w:author="ACurtis" w:date="2013-10-30T09:12:00Z"/>
          <w:rFonts w:ascii="Times New Roman" w:hAnsi="Times New Roman" w:cs="Times New Roman"/>
          <w:bCs/>
          <w:color w:val="000000"/>
          <w:sz w:val="24"/>
          <w:szCs w:val="24"/>
        </w:rPr>
      </w:pPr>
      <w:ins w:id="439"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2FE834D0" w14:textId="77777777" w:rsidR="00C2458C" w:rsidRPr="00A5317B" w:rsidRDefault="00C2458C" w:rsidP="00C62865">
      <w:pPr>
        <w:autoSpaceDE w:val="0"/>
        <w:autoSpaceDN w:val="0"/>
        <w:adjustRightInd w:val="0"/>
        <w:spacing w:after="240" w:line="240" w:lineRule="auto"/>
        <w:rPr>
          <w:ins w:id="440" w:author="ACurtis" w:date="2013-10-30T09:12:00Z"/>
          <w:rFonts w:ascii="Times New Roman" w:hAnsi="Times New Roman" w:cs="Times New Roman"/>
          <w:bCs/>
          <w:color w:val="000000"/>
          <w:sz w:val="24"/>
          <w:szCs w:val="24"/>
        </w:rPr>
      </w:pPr>
      <w:ins w:id="441"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2FE834D1" w14:textId="77777777" w:rsidR="00C2458C" w:rsidRPr="00A5317B" w:rsidRDefault="00C2458C" w:rsidP="00C62865">
      <w:pPr>
        <w:autoSpaceDE w:val="0"/>
        <w:autoSpaceDN w:val="0"/>
        <w:adjustRightInd w:val="0"/>
        <w:spacing w:after="240" w:line="240" w:lineRule="auto"/>
        <w:rPr>
          <w:ins w:id="442" w:author="ACurtis" w:date="2013-10-30T09:12:00Z"/>
          <w:rFonts w:ascii="Times New Roman" w:hAnsi="Times New Roman" w:cs="Times New Roman"/>
          <w:bCs/>
          <w:color w:val="000000"/>
          <w:sz w:val="24"/>
          <w:szCs w:val="24"/>
        </w:rPr>
      </w:pPr>
      <w:ins w:id="443"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2FE834D2" w14:textId="77777777" w:rsidR="00C2458C" w:rsidRPr="00A5317B" w:rsidRDefault="00C2458C" w:rsidP="00C62865">
      <w:pPr>
        <w:autoSpaceDE w:val="0"/>
        <w:autoSpaceDN w:val="0"/>
        <w:adjustRightInd w:val="0"/>
        <w:spacing w:after="240" w:line="240" w:lineRule="auto"/>
        <w:rPr>
          <w:ins w:id="444" w:author="ACurtis" w:date="2013-10-30T09:12:00Z"/>
          <w:rFonts w:ascii="Times New Roman" w:hAnsi="Times New Roman" w:cs="Times New Roman"/>
          <w:bCs/>
          <w:color w:val="000000"/>
          <w:sz w:val="24"/>
          <w:szCs w:val="24"/>
        </w:rPr>
      </w:pPr>
      <w:ins w:id="445"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2FE834D3" w14:textId="77777777" w:rsidR="00C2458C" w:rsidRPr="00A5317B" w:rsidRDefault="00C2458C" w:rsidP="00C62865">
      <w:pPr>
        <w:autoSpaceDE w:val="0"/>
        <w:autoSpaceDN w:val="0"/>
        <w:adjustRightInd w:val="0"/>
        <w:spacing w:after="240" w:line="240" w:lineRule="auto"/>
        <w:rPr>
          <w:ins w:id="446" w:author="ACurtis" w:date="2013-10-30T09:12:00Z"/>
          <w:rFonts w:ascii="Times New Roman" w:hAnsi="Times New Roman" w:cs="Times New Roman"/>
          <w:bCs/>
          <w:color w:val="000000"/>
          <w:sz w:val="24"/>
          <w:szCs w:val="24"/>
        </w:rPr>
      </w:pPr>
      <w:ins w:id="447"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48" w:author="GEberso" w:date="2014-01-14T10:29:00Z">
        <w:r w:rsidR="00E8440A">
          <w:rPr>
            <w:rFonts w:ascii="Times New Roman" w:hAnsi="Times New Roman" w:cs="Times New Roman"/>
            <w:b/>
            <w:bCs/>
            <w:color w:val="000000"/>
            <w:sz w:val="24"/>
            <w:szCs w:val="24"/>
          </w:rPr>
          <w:t>5</w:t>
        </w:r>
      </w:ins>
      <w:ins w:id="449" w:author="ACurtis" w:date="2013-10-30T09:12:00Z">
        <w:r>
          <w:rPr>
            <w:rFonts w:ascii="Times New Roman" w:hAnsi="Times New Roman" w:cs="Times New Roman"/>
            <w:b/>
            <w:bCs/>
            <w:color w:val="000000"/>
            <w:sz w:val="24"/>
            <w:szCs w:val="24"/>
          </w:rPr>
          <w:t>(</w:t>
        </w:r>
      </w:ins>
      <w:ins w:id="450" w:author="GEberso" w:date="2014-01-14T10:29:00Z">
        <w:r w:rsidR="00E8440A">
          <w:rPr>
            <w:rFonts w:ascii="Times New Roman" w:hAnsi="Times New Roman" w:cs="Times New Roman"/>
            <w:b/>
            <w:bCs/>
            <w:color w:val="000000"/>
            <w:sz w:val="24"/>
            <w:szCs w:val="24"/>
          </w:rPr>
          <w:t>b</w:t>
        </w:r>
      </w:ins>
      <w:proofErr w:type="gramStart"/>
      <w:ins w:id="451"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52" w:author="GEberso" w:date="2014-01-14T10:29:00Z">
        <w:r w:rsidR="00E8440A">
          <w:rPr>
            <w:rFonts w:ascii="Times New Roman" w:hAnsi="Times New Roman" w:cs="Times New Roman"/>
            <w:b/>
            <w:bCs/>
            <w:color w:val="000000"/>
            <w:sz w:val="24"/>
            <w:szCs w:val="24"/>
          </w:rPr>
          <w:t>b</w:t>
        </w:r>
      </w:ins>
      <w:ins w:id="453"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2FE834D4" w14:textId="77777777" w:rsidR="00C2458C" w:rsidRPr="00A5317B" w:rsidRDefault="00C2458C" w:rsidP="00C62865">
      <w:pPr>
        <w:autoSpaceDE w:val="0"/>
        <w:autoSpaceDN w:val="0"/>
        <w:adjustRightInd w:val="0"/>
        <w:spacing w:after="240" w:line="240" w:lineRule="auto"/>
        <w:rPr>
          <w:ins w:id="454" w:author="ACurtis" w:date="2013-10-30T09:12:00Z"/>
          <w:rFonts w:ascii="Times New Roman" w:hAnsi="Times New Roman" w:cs="Times New Roman"/>
          <w:bCs/>
          <w:color w:val="000000"/>
          <w:sz w:val="24"/>
          <w:szCs w:val="24"/>
        </w:rPr>
      </w:pPr>
      <w:ins w:id="455"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2FE834D5" w14:textId="77777777" w:rsidR="00C2458C" w:rsidRDefault="00C2458C" w:rsidP="00C62865">
      <w:pPr>
        <w:autoSpaceDE w:val="0"/>
        <w:autoSpaceDN w:val="0"/>
        <w:adjustRightInd w:val="0"/>
        <w:spacing w:after="240" w:line="240" w:lineRule="auto"/>
        <w:rPr>
          <w:ins w:id="456" w:author="GEberso" w:date="2014-01-13T13:36:00Z"/>
          <w:rFonts w:ascii="Times New Roman" w:hAnsi="Times New Roman" w:cs="Times New Roman"/>
          <w:color w:val="000000"/>
          <w:sz w:val="24"/>
          <w:szCs w:val="24"/>
        </w:rPr>
      </w:pPr>
      <w:ins w:id="457" w:author="ACurtis" w:date="2013-10-30T09:12:00Z">
        <w:r>
          <w:rPr>
            <w:rFonts w:ascii="Times New Roman" w:hAnsi="Times New Roman" w:cs="Times New Roman"/>
            <w:color w:val="000000"/>
            <w:sz w:val="24"/>
            <w:szCs w:val="24"/>
          </w:rPr>
          <w:t>(</w:t>
        </w:r>
      </w:ins>
      <w:ins w:id="458" w:author="GEberso" w:date="2014-01-13T17:08:00Z">
        <w:r w:rsidR="004B4401">
          <w:rPr>
            <w:rFonts w:ascii="Times New Roman" w:hAnsi="Times New Roman" w:cs="Times New Roman"/>
            <w:color w:val="000000"/>
            <w:sz w:val="24"/>
            <w:szCs w:val="24"/>
          </w:rPr>
          <w:t>7</w:t>
        </w:r>
      </w:ins>
      <w:ins w:id="459" w:author="ACurtis" w:date="2013-10-30T09:12:00Z">
        <w:r>
          <w:rPr>
            <w:rFonts w:ascii="Times New Roman" w:hAnsi="Times New Roman" w:cs="Times New Roman"/>
            <w:color w:val="000000"/>
            <w:sz w:val="24"/>
            <w:szCs w:val="24"/>
          </w:rPr>
          <w:t xml:space="preserve">) Requirements for air curtain incinerators. </w:t>
        </w:r>
      </w:ins>
    </w:p>
    <w:p w14:paraId="2FE834D6" w14:textId="77777777" w:rsidR="00306139" w:rsidRPr="00A5317B" w:rsidRDefault="00306139" w:rsidP="00306139">
      <w:pPr>
        <w:autoSpaceDE w:val="0"/>
        <w:autoSpaceDN w:val="0"/>
        <w:adjustRightInd w:val="0"/>
        <w:spacing w:after="240" w:line="240" w:lineRule="auto"/>
        <w:rPr>
          <w:ins w:id="460" w:author="ACurtis" w:date="2013-10-30T09:12:00Z"/>
          <w:rFonts w:ascii="Times New Roman" w:hAnsi="Times New Roman" w:cs="Times New Roman"/>
          <w:color w:val="000000"/>
          <w:sz w:val="24"/>
          <w:szCs w:val="24"/>
        </w:rPr>
      </w:pPr>
      <w:ins w:id="461"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14:paraId="2FE834D7" w14:textId="77777777" w:rsidR="00306139" w:rsidRPr="00A5317B" w:rsidRDefault="00306139" w:rsidP="00306139">
      <w:pPr>
        <w:autoSpaceDE w:val="0"/>
        <w:autoSpaceDN w:val="0"/>
        <w:adjustRightInd w:val="0"/>
        <w:spacing w:after="240" w:line="240" w:lineRule="auto"/>
        <w:rPr>
          <w:ins w:id="462" w:author="GEberso" w:date="2014-01-13T13:38:00Z"/>
          <w:rFonts w:ascii="Times New Roman" w:hAnsi="Times New Roman" w:cs="Times New Roman"/>
          <w:color w:val="000000"/>
          <w:sz w:val="24"/>
          <w:szCs w:val="24"/>
        </w:rPr>
      </w:pPr>
      <w:ins w:id="463"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2FE834D8" w14:textId="77777777" w:rsidR="00306139" w:rsidRPr="00A5317B" w:rsidRDefault="00306139" w:rsidP="00306139">
      <w:pPr>
        <w:autoSpaceDE w:val="0"/>
        <w:autoSpaceDN w:val="0"/>
        <w:adjustRightInd w:val="0"/>
        <w:spacing w:after="240" w:line="240" w:lineRule="auto"/>
        <w:rPr>
          <w:ins w:id="464" w:author="GEberso" w:date="2014-01-13T13:38:00Z"/>
          <w:rFonts w:ascii="Times New Roman" w:hAnsi="Times New Roman" w:cs="Times New Roman"/>
          <w:color w:val="000000"/>
          <w:sz w:val="24"/>
          <w:szCs w:val="24"/>
        </w:rPr>
      </w:pPr>
      <w:ins w:id="465"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2FE834D9" w14:textId="77777777" w:rsidR="00306139" w:rsidRDefault="00306139" w:rsidP="00306139">
      <w:pPr>
        <w:autoSpaceDE w:val="0"/>
        <w:autoSpaceDN w:val="0"/>
        <w:adjustRightInd w:val="0"/>
        <w:spacing w:after="240" w:line="240" w:lineRule="auto"/>
        <w:rPr>
          <w:ins w:id="466" w:author="GEberso" w:date="2014-01-13T13:36:00Z"/>
          <w:rFonts w:ascii="Times New Roman" w:hAnsi="Times New Roman" w:cs="Times New Roman"/>
          <w:color w:val="000000"/>
          <w:sz w:val="24"/>
          <w:szCs w:val="24"/>
        </w:rPr>
      </w:pPr>
      <w:ins w:id="467"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2FE834DA" w14:textId="77777777" w:rsidR="00CA582D" w:rsidRPr="00A5317B" w:rsidRDefault="00CA582D" w:rsidP="00CA582D">
      <w:pPr>
        <w:autoSpaceDE w:val="0"/>
        <w:autoSpaceDN w:val="0"/>
        <w:adjustRightInd w:val="0"/>
        <w:spacing w:after="240" w:line="240" w:lineRule="auto"/>
        <w:rPr>
          <w:ins w:id="468" w:author="GEberso" w:date="2014-01-13T16:26:00Z"/>
          <w:rFonts w:ascii="Times New Roman" w:hAnsi="Times New Roman" w:cs="Times New Roman"/>
          <w:color w:val="000000"/>
          <w:sz w:val="24"/>
          <w:szCs w:val="24"/>
        </w:rPr>
      </w:pPr>
      <w:ins w:id="46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2FE834DB" w14:textId="77777777" w:rsidR="00CA582D" w:rsidRPr="00A5317B" w:rsidRDefault="00CA582D" w:rsidP="00CA582D">
      <w:pPr>
        <w:autoSpaceDE w:val="0"/>
        <w:autoSpaceDN w:val="0"/>
        <w:adjustRightInd w:val="0"/>
        <w:spacing w:after="240" w:line="240" w:lineRule="auto"/>
        <w:rPr>
          <w:ins w:id="470" w:author="GEberso" w:date="2014-01-13T16:26:00Z"/>
          <w:rFonts w:ascii="Times New Roman" w:hAnsi="Times New Roman" w:cs="Times New Roman"/>
          <w:color w:val="000000"/>
          <w:sz w:val="24"/>
          <w:szCs w:val="24"/>
        </w:rPr>
      </w:pPr>
      <w:ins w:id="47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2FE834DC" w14:textId="77777777" w:rsidR="00CA582D" w:rsidRPr="00A5317B" w:rsidRDefault="00CA582D" w:rsidP="00CA582D">
      <w:pPr>
        <w:autoSpaceDE w:val="0"/>
        <w:autoSpaceDN w:val="0"/>
        <w:adjustRightInd w:val="0"/>
        <w:spacing w:after="240" w:line="240" w:lineRule="auto"/>
        <w:rPr>
          <w:ins w:id="472" w:author="GEberso" w:date="2014-01-13T16:26:00Z"/>
          <w:rFonts w:ascii="Times New Roman" w:hAnsi="Times New Roman" w:cs="Times New Roman"/>
          <w:color w:val="000000"/>
          <w:sz w:val="24"/>
          <w:szCs w:val="24"/>
        </w:rPr>
      </w:pPr>
      <w:ins w:id="47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74" w:author="GEberso" w:date="2014-01-13T16:28:00Z">
        <w:r>
          <w:rPr>
            <w:rFonts w:ascii="Times New Roman" w:hAnsi="Times New Roman" w:cs="Times New Roman"/>
            <w:color w:val="000000"/>
            <w:sz w:val="24"/>
            <w:szCs w:val="24"/>
          </w:rPr>
          <w:t xml:space="preserve"> (see subsection (</w:t>
        </w:r>
      </w:ins>
      <w:ins w:id="475" w:author="GEberso" w:date="2014-01-13T17:08:00Z">
        <w:r w:rsidR="004B4401">
          <w:rPr>
            <w:rFonts w:ascii="Times New Roman" w:hAnsi="Times New Roman" w:cs="Times New Roman"/>
            <w:color w:val="000000"/>
            <w:sz w:val="24"/>
            <w:szCs w:val="24"/>
          </w:rPr>
          <w:t>7</w:t>
        </w:r>
      </w:ins>
      <w:proofErr w:type="gramStart"/>
      <w:ins w:id="476" w:author="GEberso" w:date="2014-01-13T16:28:00Z">
        <w:r>
          <w:rPr>
            <w:rFonts w:ascii="Times New Roman" w:hAnsi="Times New Roman" w:cs="Times New Roman"/>
            <w:color w:val="000000"/>
            <w:sz w:val="24"/>
            <w:szCs w:val="24"/>
          </w:rPr>
          <w:t>)(</w:t>
        </w:r>
      </w:ins>
      <w:proofErr w:type="gramEnd"/>
      <w:ins w:id="477" w:author="GEberso" w:date="2014-01-13T16:41:00Z">
        <w:r w:rsidR="003424DE">
          <w:rPr>
            <w:rFonts w:ascii="Times New Roman" w:hAnsi="Times New Roman" w:cs="Times New Roman"/>
            <w:color w:val="000000"/>
            <w:sz w:val="24"/>
            <w:szCs w:val="24"/>
          </w:rPr>
          <w:t>d</w:t>
        </w:r>
      </w:ins>
      <w:ins w:id="478" w:author="GEberso" w:date="2014-01-13T16:28:00Z">
        <w:r>
          <w:rPr>
            <w:rFonts w:ascii="Times New Roman" w:hAnsi="Times New Roman" w:cs="Times New Roman"/>
            <w:color w:val="000000"/>
            <w:sz w:val="24"/>
            <w:szCs w:val="24"/>
          </w:rPr>
          <w:t>) of this rule</w:t>
        </w:r>
      </w:ins>
      <w:ins w:id="479" w:author="GEberso" w:date="2014-01-13T16:29:00Z">
        <w:r>
          <w:rPr>
            <w:rFonts w:ascii="Times New Roman" w:hAnsi="Times New Roman" w:cs="Times New Roman"/>
            <w:color w:val="000000"/>
            <w:sz w:val="24"/>
            <w:szCs w:val="24"/>
          </w:rPr>
          <w:t>)</w:t>
        </w:r>
      </w:ins>
      <w:ins w:id="480" w:author="GEberso" w:date="2014-01-13T16:26:00Z">
        <w:r w:rsidRPr="003615DF">
          <w:rPr>
            <w:rFonts w:ascii="Times New Roman" w:hAnsi="Times New Roman" w:cs="Times New Roman"/>
            <w:color w:val="000000"/>
            <w:sz w:val="24"/>
            <w:szCs w:val="24"/>
          </w:rPr>
          <w:t>.</w:t>
        </w:r>
      </w:ins>
    </w:p>
    <w:p w14:paraId="2FE834DD" w14:textId="77777777" w:rsidR="00CA582D" w:rsidRPr="00A5317B" w:rsidRDefault="00CA582D" w:rsidP="00CA582D">
      <w:pPr>
        <w:autoSpaceDE w:val="0"/>
        <w:autoSpaceDN w:val="0"/>
        <w:adjustRightInd w:val="0"/>
        <w:spacing w:after="240" w:line="240" w:lineRule="auto"/>
        <w:rPr>
          <w:ins w:id="481" w:author="GEberso" w:date="2014-01-13T16:26:00Z"/>
          <w:rFonts w:ascii="Times New Roman" w:hAnsi="Times New Roman" w:cs="Times New Roman"/>
          <w:color w:val="000000"/>
          <w:sz w:val="24"/>
          <w:szCs w:val="24"/>
        </w:rPr>
      </w:pPr>
      <w:ins w:id="48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2FE834DE" w14:textId="77777777" w:rsidR="00CA582D" w:rsidRPr="00A5317B" w:rsidRDefault="00CA582D" w:rsidP="00CA582D">
      <w:pPr>
        <w:autoSpaceDE w:val="0"/>
        <w:autoSpaceDN w:val="0"/>
        <w:adjustRightInd w:val="0"/>
        <w:spacing w:after="240" w:line="240" w:lineRule="auto"/>
        <w:rPr>
          <w:ins w:id="483" w:author="GEberso" w:date="2014-01-13T16:30:00Z"/>
          <w:rFonts w:ascii="Times New Roman" w:hAnsi="Times New Roman" w:cs="Times New Roman"/>
          <w:color w:val="000000"/>
          <w:sz w:val="24"/>
          <w:szCs w:val="24"/>
        </w:rPr>
      </w:pPr>
      <w:ins w:id="484"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2FE834DF" w14:textId="77777777" w:rsidR="00CA582D" w:rsidRPr="00A5317B" w:rsidRDefault="00CA582D" w:rsidP="00CA582D">
      <w:pPr>
        <w:autoSpaceDE w:val="0"/>
        <w:autoSpaceDN w:val="0"/>
        <w:adjustRightInd w:val="0"/>
        <w:spacing w:after="240" w:line="240" w:lineRule="auto"/>
        <w:rPr>
          <w:ins w:id="485" w:author="GEberso" w:date="2014-01-13T16:30:00Z"/>
          <w:rFonts w:ascii="Times New Roman" w:hAnsi="Times New Roman" w:cs="Times New Roman"/>
          <w:color w:val="000000"/>
          <w:sz w:val="24"/>
          <w:szCs w:val="24"/>
        </w:rPr>
      </w:pPr>
      <w:ins w:id="486" w:author="GEberso" w:date="2014-01-13T16:30:00Z">
        <w:r>
          <w:rPr>
            <w:rFonts w:ascii="Times New Roman" w:hAnsi="Times New Roman" w:cs="Times New Roman"/>
            <w:color w:val="000000"/>
            <w:sz w:val="24"/>
            <w:szCs w:val="24"/>
          </w:rPr>
          <w:lastRenderedPageBreak/>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2FE834E0" w14:textId="77777777" w:rsidR="005D3113" w:rsidRDefault="00CA582D">
      <w:pPr>
        <w:autoSpaceDE w:val="0"/>
        <w:autoSpaceDN w:val="0"/>
        <w:adjustRightInd w:val="0"/>
        <w:spacing w:after="240" w:line="240" w:lineRule="auto"/>
        <w:rPr>
          <w:ins w:id="487" w:author="GEberso" w:date="2014-01-13T16:30:00Z"/>
          <w:rFonts w:ascii="Times New Roman" w:hAnsi="Times New Roman" w:cs="Times New Roman"/>
          <w:color w:val="000000"/>
          <w:sz w:val="24"/>
          <w:szCs w:val="24"/>
        </w:rPr>
      </w:pPr>
      <w:ins w:id="488"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89" w:author="GEberso" w:date="2014-01-13T16:31:00Z">
        <w:r>
          <w:rPr>
            <w:rFonts w:ascii="Times New Roman" w:hAnsi="Times New Roman" w:cs="Times New Roman"/>
            <w:color w:val="000000"/>
            <w:sz w:val="24"/>
            <w:szCs w:val="24"/>
          </w:rPr>
          <w:t>ing</w:t>
        </w:r>
      </w:ins>
      <w:ins w:id="490" w:author="GEberso" w:date="2014-01-13T16:30:00Z">
        <w:r w:rsidRPr="003615DF">
          <w:rPr>
            <w:rFonts w:ascii="Times New Roman" w:hAnsi="Times New Roman" w:cs="Times New Roman"/>
            <w:color w:val="000000"/>
            <w:sz w:val="24"/>
            <w:szCs w:val="24"/>
          </w:rPr>
          <w:t xml:space="preserve"> </w:t>
        </w:r>
      </w:ins>
      <w:ins w:id="491" w:author="GEberso" w:date="2014-01-13T16:32:00Z">
        <w:r>
          <w:rPr>
            <w:rFonts w:ascii="Times New Roman" w:hAnsi="Times New Roman" w:cs="Times New Roman"/>
            <w:color w:val="000000"/>
            <w:sz w:val="24"/>
            <w:szCs w:val="24"/>
          </w:rPr>
          <w:t>a</w:t>
        </w:r>
      </w:ins>
      <w:ins w:id="492" w:author="GEberso" w:date="2014-01-13T16:30:00Z">
        <w:r w:rsidRPr="003615DF">
          <w:rPr>
            <w:rFonts w:ascii="Times New Roman" w:hAnsi="Times New Roman" w:cs="Times New Roman"/>
            <w:color w:val="000000"/>
            <w:sz w:val="24"/>
            <w:szCs w:val="24"/>
          </w:rPr>
          <w:t xml:space="preserve"> description of </w:t>
        </w:r>
      </w:ins>
      <w:ins w:id="493" w:author="GEberso" w:date="2014-01-13T16:32:00Z">
        <w:r>
          <w:rPr>
            <w:rFonts w:ascii="Times New Roman" w:hAnsi="Times New Roman" w:cs="Times New Roman"/>
            <w:color w:val="000000"/>
            <w:sz w:val="24"/>
            <w:szCs w:val="24"/>
          </w:rPr>
          <w:t>any</w:t>
        </w:r>
      </w:ins>
      <w:ins w:id="494"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495" w:author="GEberso" w:date="2014-01-13T16:32:00Z">
        <w:r>
          <w:rPr>
            <w:rFonts w:ascii="Times New Roman" w:hAnsi="Times New Roman" w:cs="Times New Roman"/>
            <w:color w:val="000000"/>
            <w:sz w:val="24"/>
            <w:szCs w:val="24"/>
          </w:rPr>
          <w:t xml:space="preserve">any </w:t>
        </w:r>
      </w:ins>
      <w:ins w:id="496"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2FE834E1" w14:textId="77777777" w:rsidR="00CA582D" w:rsidRPr="00A5317B" w:rsidRDefault="00CA582D" w:rsidP="00CA582D">
      <w:pPr>
        <w:autoSpaceDE w:val="0"/>
        <w:autoSpaceDN w:val="0"/>
        <w:adjustRightInd w:val="0"/>
        <w:spacing w:after="240" w:line="240" w:lineRule="auto"/>
        <w:rPr>
          <w:ins w:id="497" w:author="GEberso" w:date="2014-01-13T16:30:00Z"/>
          <w:rFonts w:ascii="Times New Roman" w:hAnsi="Times New Roman" w:cs="Times New Roman"/>
          <w:color w:val="000000"/>
          <w:sz w:val="24"/>
          <w:szCs w:val="24"/>
        </w:rPr>
      </w:pPr>
      <w:ins w:id="498"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2FE834E2" w14:textId="77777777" w:rsidR="00CA582D" w:rsidRPr="00A5317B" w:rsidRDefault="00CA582D" w:rsidP="00CA582D">
      <w:pPr>
        <w:autoSpaceDE w:val="0"/>
        <w:autoSpaceDN w:val="0"/>
        <w:adjustRightInd w:val="0"/>
        <w:spacing w:after="240" w:line="240" w:lineRule="auto"/>
        <w:rPr>
          <w:ins w:id="499" w:author="GEberso" w:date="2014-01-13T16:30:00Z"/>
          <w:rFonts w:ascii="Times New Roman" w:hAnsi="Times New Roman" w:cs="Times New Roman"/>
          <w:color w:val="000000"/>
          <w:sz w:val="24"/>
          <w:szCs w:val="24"/>
        </w:rPr>
      </w:pPr>
      <w:ins w:id="500"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2FE834E3" w14:textId="77777777" w:rsidR="00CA582D" w:rsidRPr="00A5317B" w:rsidRDefault="00CA582D" w:rsidP="00CA582D">
      <w:pPr>
        <w:autoSpaceDE w:val="0"/>
        <w:autoSpaceDN w:val="0"/>
        <w:adjustRightInd w:val="0"/>
        <w:spacing w:after="240" w:line="240" w:lineRule="auto"/>
        <w:rPr>
          <w:ins w:id="501" w:author="GEberso" w:date="2014-01-13T16:30:00Z"/>
          <w:rFonts w:ascii="Times New Roman" w:hAnsi="Times New Roman" w:cs="Times New Roman"/>
          <w:bCs/>
          <w:color w:val="000000"/>
          <w:sz w:val="24"/>
          <w:szCs w:val="24"/>
        </w:rPr>
      </w:pPr>
      <w:ins w:id="502" w:author="GEberso" w:date="2014-01-13T16:30:00Z">
        <w:r>
          <w:rPr>
            <w:rFonts w:ascii="Times New Roman" w:hAnsi="Times New Roman" w:cs="Times New Roman"/>
            <w:bCs/>
            <w:color w:val="000000"/>
            <w:sz w:val="24"/>
            <w:szCs w:val="24"/>
          </w:rPr>
          <w:t>(f) Closing a</w:t>
        </w:r>
      </w:ins>
      <w:ins w:id="503" w:author="GEberso" w:date="2014-01-13T16:34:00Z">
        <w:r>
          <w:rPr>
            <w:rFonts w:ascii="Times New Roman" w:hAnsi="Times New Roman" w:cs="Times New Roman"/>
            <w:bCs/>
            <w:color w:val="000000"/>
            <w:sz w:val="24"/>
            <w:szCs w:val="24"/>
          </w:rPr>
          <w:t>n</w:t>
        </w:r>
      </w:ins>
      <w:ins w:id="504" w:author="GEberso" w:date="2014-01-13T16:30:00Z">
        <w:r>
          <w:rPr>
            <w:rFonts w:ascii="Times New Roman" w:hAnsi="Times New Roman" w:cs="Times New Roman"/>
            <w:bCs/>
            <w:color w:val="000000"/>
            <w:sz w:val="24"/>
            <w:szCs w:val="24"/>
          </w:rPr>
          <w:t xml:space="preserve"> air curtain incinerator. </w:t>
        </w:r>
      </w:ins>
    </w:p>
    <w:p w14:paraId="2FE834E4" w14:textId="77777777" w:rsidR="00CA582D" w:rsidRPr="00A5317B" w:rsidRDefault="00CA582D" w:rsidP="00CA582D">
      <w:pPr>
        <w:autoSpaceDE w:val="0"/>
        <w:autoSpaceDN w:val="0"/>
        <w:adjustRightInd w:val="0"/>
        <w:spacing w:after="240" w:line="240" w:lineRule="auto"/>
        <w:rPr>
          <w:ins w:id="505" w:author="GEberso" w:date="2014-01-13T16:30:00Z"/>
          <w:rFonts w:ascii="Times New Roman" w:hAnsi="Times New Roman" w:cs="Times New Roman"/>
          <w:color w:val="000000"/>
          <w:sz w:val="24"/>
          <w:szCs w:val="24"/>
        </w:rPr>
      </w:pPr>
      <w:ins w:id="506" w:author="GEberso" w:date="2014-01-13T16:30:00Z">
        <w:r>
          <w:rPr>
            <w:rFonts w:ascii="Times New Roman" w:hAnsi="Times New Roman" w:cs="Times New Roman"/>
            <w:color w:val="000000"/>
            <w:sz w:val="24"/>
            <w:szCs w:val="24"/>
          </w:rPr>
          <w:t>(A) If closing a</w:t>
        </w:r>
      </w:ins>
      <w:ins w:id="507" w:author="GEberso" w:date="2014-01-13T16:34:00Z">
        <w:r>
          <w:rPr>
            <w:rFonts w:ascii="Times New Roman" w:hAnsi="Times New Roman" w:cs="Times New Roman"/>
            <w:color w:val="000000"/>
            <w:sz w:val="24"/>
            <w:szCs w:val="24"/>
          </w:rPr>
          <w:t>n</w:t>
        </w:r>
      </w:ins>
      <w:ins w:id="508" w:author="GEberso" w:date="2014-01-13T16:30:00Z">
        <w:r>
          <w:rPr>
            <w:rFonts w:ascii="Times New Roman" w:hAnsi="Times New Roman" w:cs="Times New Roman"/>
            <w:color w:val="000000"/>
            <w:sz w:val="24"/>
            <w:szCs w:val="24"/>
          </w:rPr>
          <w:t xml:space="preserve"> </w:t>
        </w:r>
      </w:ins>
      <w:ins w:id="509" w:author="GEberso" w:date="2014-01-13T16:35:00Z">
        <w:r w:rsidR="003424DE">
          <w:rPr>
            <w:rFonts w:ascii="Times New Roman" w:hAnsi="Times New Roman" w:cs="Times New Roman"/>
            <w:color w:val="000000"/>
            <w:sz w:val="24"/>
            <w:szCs w:val="24"/>
          </w:rPr>
          <w:t xml:space="preserve">air </w:t>
        </w:r>
      </w:ins>
      <w:ins w:id="510" w:author="GEberso" w:date="2014-01-13T16:30:00Z">
        <w:r>
          <w:rPr>
            <w:rFonts w:ascii="Times New Roman" w:hAnsi="Times New Roman" w:cs="Times New Roman"/>
            <w:color w:val="000000"/>
            <w:sz w:val="24"/>
            <w:szCs w:val="24"/>
          </w:rPr>
          <w:t>curtain incinerator but re</w:t>
        </w:r>
      </w:ins>
      <w:ins w:id="511" w:author="GEberso" w:date="2014-01-13T16:34:00Z">
        <w:r>
          <w:rPr>
            <w:rFonts w:ascii="Times New Roman" w:hAnsi="Times New Roman" w:cs="Times New Roman"/>
            <w:color w:val="000000"/>
            <w:sz w:val="24"/>
            <w:szCs w:val="24"/>
          </w:rPr>
          <w:t>open</w:t>
        </w:r>
      </w:ins>
      <w:ins w:id="512"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13" w:author="GEberso" w:date="2014-01-13T16:35:00Z">
        <w:r w:rsidR="003424DE">
          <w:rPr>
            <w:rFonts w:ascii="Times New Roman" w:hAnsi="Times New Roman" w:cs="Times New Roman"/>
            <w:color w:val="000000"/>
            <w:sz w:val="24"/>
            <w:szCs w:val="24"/>
          </w:rPr>
          <w:t xml:space="preserve"> in subsection (8)(b)</w:t>
        </w:r>
      </w:ins>
      <w:ins w:id="514" w:author="GEberso" w:date="2014-01-13T16:30:00Z">
        <w:r>
          <w:rPr>
            <w:rFonts w:ascii="Times New Roman" w:hAnsi="Times New Roman" w:cs="Times New Roman"/>
            <w:color w:val="000000"/>
            <w:sz w:val="24"/>
            <w:szCs w:val="24"/>
          </w:rPr>
          <w:t xml:space="preserve">. </w:t>
        </w:r>
      </w:ins>
    </w:p>
    <w:p w14:paraId="2FE834E5" w14:textId="77777777" w:rsidR="00CA582D" w:rsidRPr="00A5317B" w:rsidRDefault="00CA582D" w:rsidP="00CA582D">
      <w:pPr>
        <w:autoSpaceDE w:val="0"/>
        <w:autoSpaceDN w:val="0"/>
        <w:adjustRightInd w:val="0"/>
        <w:spacing w:after="240" w:line="240" w:lineRule="auto"/>
        <w:rPr>
          <w:ins w:id="515" w:author="GEberso" w:date="2014-01-13T16:30:00Z"/>
          <w:rFonts w:ascii="Times New Roman" w:hAnsi="Times New Roman" w:cs="Times New Roman"/>
          <w:b/>
          <w:bCs/>
          <w:color w:val="000000"/>
          <w:sz w:val="24"/>
          <w:szCs w:val="24"/>
        </w:rPr>
      </w:pPr>
      <w:ins w:id="516" w:author="GEberso" w:date="2014-01-13T16:30:00Z">
        <w:r>
          <w:rPr>
            <w:rFonts w:ascii="Times New Roman" w:hAnsi="Times New Roman" w:cs="Times New Roman"/>
            <w:color w:val="000000"/>
            <w:sz w:val="24"/>
            <w:szCs w:val="24"/>
          </w:rPr>
          <w:t>(B) If closing a</w:t>
        </w:r>
      </w:ins>
      <w:ins w:id="517" w:author="GEberso" w:date="2014-01-13T16:35:00Z">
        <w:r w:rsidR="003424DE">
          <w:rPr>
            <w:rFonts w:ascii="Times New Roman" w:hAnsi="Times New Roman" w:cs="Times New Roman"/>
            <w:color w:val="000000"/>
            <w:sz w:val="24"/>
            <w:szCs w:val="24"/>
          </w:rPr>
          <w:t>n</w:t>
        </w:r>
      </w:ins>
      <w:ins w:id="518"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19" w:author="GEberso" w:date="2014-01-13T16:36:00Z">
        <w:r w:rsidR="003424DE">
          <w:rPr>
            <w:rFonts w:ascii="Times New Roman" w:hAnsi="Times New Roman" w:cs="Times New Roman"/>
            <w:color w:val="000000"/>
            <w:sz w:val="24"/>
            <w:szCs w:val="24"/>
          </w:rPr>
          <w:t xml:space="preserve">incinerator </w:t>
        </w:r>
      </w:ins>
      <w:ins w:id="520"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2FE834E6" w14:textId="77777777" w:rsidR="00CA582D" w:rsidRDefault="00CA582D" w:rsidP="00CA582D">
      <w:pPr>
        <w:autoSpaceDE w:val="0"/>
        <w:autoSpaceDN w:val="0"/>
        <w:adjustRightInd w:val="0"/>
        <w:spacing w:after="240" w:line="240" w:lineRule="auto"/>
        <w:rPr>
          <w:ins w:id="521" w:author="GEberso" w:date="2014-01-13T16:29:00Z"/>
          <w:rFonts w:ascii="Times New Roman" w:hAnsi="Times New Roman" w:cs="Times New Roman"/>
          <w:color w:val="000000"/>
          <w:sz w:val="24"/>
          <w:szCs w:val="24"/>
        </w:rPr>
      </w:pPr>
      <w:ins w:id="522" w:author="GEberso" w:date="2014-01-13T16:30:00Z">
        <w:r>
          <w:rPr>
            <w:rFonts w:ascii="Times New Roman" w:hAnsi="Times New Roman" w:cs="Times New Roman"/>
            <w:color w:val="000000"/>
            <w:sz w:val="24"/>
            <w:szCs w:val="24"/>
          </w:rPr>
          <w:t>(</w:t>
        </w:r>
      </w:ins>
      <w:ins w:id="523" w:author="GEberso" w:date="2014-01-13T16:36:00Z">
        <w:r w:rsidR="003424DE">
          <w:rPr>
            <w:rFonts w:ascii="Times New Roman" w:hAnsi="Times New Roman" w:cs="Times New Roman"/>
            <w:color w:val="000000"/>
            <w:sz w:val="24"/>
            <w:szCs w:val="24"/>
          </w:rPr>
          <w:t>g</w:t>
        </w:r>
      </w:ins>
      <w:ins w:id="524" w:author="GEberso" w:date="2014-01-13T16:30:00Z">
        <w:r>
          <w:rPr>
            <w:rFonts w:ascii="Times New Roman" w:hAnsi="Times New Roman" w:cs="Times New Roman"/>
            <w:color w:val="000000"/>
            <w:sz w:val="24"/>
            <w:szCs w:val="24"/>
          </w:rPr>
          <w:t>) If planning to close a</w:t>
        </w:r>
      </w:ins>
      <w:ins w:id="525" w:author="GEberso" w:date="2014-01-13T16:36:00Z">
        <w:r w:rsidR="003424DE">
          <w:rPr>
            <w:rFonts w:ascii="Times New Roman" w:hAnsi="Times New Roman" w:cs="Times New Roman"/>
            <w:color w:val="000000"/>
            <w:sz w:val="24"/>
            <w:szCs w:val="24"/>
          </w:rPr>
          <w:t>n</w:t>
        </w:r>
      </w:ins>
      <w:ins w:id="526"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2FE834E7" w14:textId="77777777" w:rsidR="00C2458C" w:rsidRPr="00A5317B" w:rsidRDefault="00C2458C" w:rsidP="00C62865">
      <w:pPr>
        <w:autoSpaceDE w:val="0"/>
        <w:autoSpaceDN w:val="0"/>
        <w:adjustRightInd w:val="0"/>
        <w:spacing w:after="240" w:line="240" w:lineRule="auto"/>
        <w:rPr>
          <w:ins w:id="527" w:author="ACurtis" w:date="2013-10-30T09:12:00Z"/>
          <w:rFonts w:ascii="Times New Roman" w:hAnsi="Times New Roman" w:cs="Times New Roman"/>
          <w:b/>
          <w:color w:val="000000"/>
          <w:sz w:val="24"/>
          <w:szCs w:val="24"/>
        </w:rPr>
      </w:pPr>
      <w:ins w:id="528" w:author="ACurtis" w:date="2013-10-30T09:12:00Z">
        <w:r>
          <w:rPr>
            <w:rFonts w:ascii="Times New Roman" w:hAnsi="Times New Roman" w:cs="Times New Roman"/>
            <w:color w:val="000000"/>
            <w:sz w:val="24"/>
            <w:szCs w:val="24"/>
          </w:rPr>
          <w:t>(</w:t>
        </w:r>
      </w:ins>
      <w:ins w:id="529" w:author="GEberso" w:date="2014-01-13T16:37:00Z">
        <w:r w:rsidR="003424DE">
          <w:rPr>
            <w:rFonts w:ascii="Times New Roman" w:hAnsi="Times New Roman" w:cs="Times New Roman"/>
            <w:color w:val="000000"/>
            <w:sz w:val="24"/>
            <w:szCs w:val="24"/>
          </w:rPr>
          <w:t>h</w:t>
        </w:r>
      </w:ins>
      <w:ins w:id="530" w:author="ACurtis" w:date="2013-10-30T09:12:00Z">
        <w:r>
          <w:rPr>
            <w:rFonts w:ascii="Times New Roman" w:hAnsi="Times New Roman" w:cs="Times New Roman"/>
            <w:color w:val="000000"/>
            <w:sz w:val="24"/>
            <w:szCs w:val="24"/>
          </w:rPr>
          <w:t xml:space="preserve">) Emission limitations. </w:t>
        </w:r>
      </w:ins>
      <w:ins w:id="531"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2" w:author="ACurtis" w:date="2013-10-30T09:12:00Z">
        <w:r>
          <w:rPr>
            <w:rFonts w:ascii="Times New Roman" w:hAnsi="Times New Roman" w:cs="Times New Roman"/>
            <w:color w:val="000000"/>
            <w:sz w:val="24"/>
            <w:szCs w:val="24"/>
          </w:rPr>
          <w:t xml:space="preserve">wner </w:t>
        </w:r>
      </w:ins>
      <w:ins w:id="533" w:author="GEberso" w:date="2014-01-13T16:39:00Z">
        <w:r w:rsidR="003424DE">
          <w:rPr>
            <w:rFonts w:ascii="Times New Roman" w:hAnsi="Times New Roman" w:cs="Times New Roman"/>
            <w:color w:val="000000"/>
            <w:sz w:val="24"/>
            <w:szCs w:val="24"/>
          </w:rPr>
          <w:t xml:space="preserve">or </w:t>
        </w:r>
      </w:ins>
      <w:ins w:id="534" w:author="ACurtis" w:date="2013-10-30T09:12:00Z">
        <w:r>
          <w:rPr>
            <w:rFonts w:ascii="Times New Roman" w:hAnsi="Times New Roman" w:cs="Times New Roman"/>
            <w:color w:val="000000"/>
            <w:sz w:val="24"/>
            <w:szCs w:val="24"/>
          </w:rPr>
          <w:t xml:space="preserve">operator of </w:t>
        </w:r>
      </w:ins>
      <w:ins w:id="535" w:author="GEberso" w:date="2014-01-13T16:39:00Z">
        <w:r w:rsidR="003424DE">
          <w:rPr>
            <w:rFonts w:ascii="Times New Roman" w:hAnsi="Times New Roman" w:cs="Times New Roman"/>
            <w:color w:val="000000"/>
            <w:sz w:val="24"/>
            <w:szCs w:val="24"/>
          </w:rPr>
          <w:t xml:space="preserve">the </w:t>
        </w:r>
      </w:ins>
      <w:ins w:id="536"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2FE834E8" w14:textId="77777777" w:rsidR="00C2458C" w:rsidRPr="00A5317B" w:rsidRDefault="00C2458C" w:rsidP="00C62865">
      <w:pPr>
        <w:autoSpaceDE w:val="0"/>
        <w:autoSpaceDN w:val="0"/>
        <w:adjustRightInd w:val="0"/>
        <w:spacing w:after="240" w:line="240" w:lineRule="auto"/>
        <w:rPr>
          <w:ins w:id="537" w:author="ACurtis" w:date="2013-10-30T09:12:00Z"/>
          <w:rFonts w:ascii="Times New Roman" w:hAnsi="Times New Roman" w:cs="Times New Roman"/>
          <w:color w:val="000000"/>
          <w:sz w:val="24"/>
          <w:szCs w:val="24"/>
        </w:rPr>
      </w:pPr>
      <w:ins w:id="538" w:author="ACurtis" w:date="2013-10-30T09:12:00Z">
        <w:r>
          <w:rPr>
            <w:rFonts w:ascii="Times New Roman" w:hAnsi="Times New Roman" w:cs="Times New Roman"/>
            <w:color w:val="000000"/>
            <w:sz w:val="24"/>
            <w:szCs w:val="24"/>
          </w:rPr>
          <w:t>(</w:t>
        </w:r>
      </w:ins>
      <w:ins w:id="539" w:author="GEberso" w:date="2014-01-13T16:37:00Z">
        <w:r w:rsidR="003424DE">
          <w:rPr>
            <w:rFonts w:ascii="Times New Roman" w:hAnsi="Times New Roman" w:cs="Times New Roman"/>
            <w:color w:val="000000"/>
            <w:sz w:val="24"/>
            <w:szCs w:val="24"/>
          </w:rPr>
          <w:t>i</w:t>
        </w:r>
      </w:ins>
      <w:ins w:id="540" w:author="ACurtis" w:date="2013-10-30T09:12:00Z">
        <w:r>
          <w:rPr>
            <w:rFonts w:ascii="Times New Roman" w:hAnsi="Times New Roman" w:cs="Times New Roman"/>
            <w:color w:val="000000"/>
            <w:sz w:val="24"/>
            <w:szCs w:val="24"/>
          </w:rPr>
          <w:t xml:space="preserve">) Compliance demonstration. </w:t>
        </w:r>
      </w:ins>
      <w:ins w:id="541" w:author="GEberso" w:date="2014-01-13T16:40:00Z">
        <w:r w:rsidR="003424DE">
          <w:rPr>
            <w:rFonts w:ascii="Times New Roman" w:hAnsi="Times New Roman" w:cs="Times New Roman"/>
            <w:color w:val="000000"/>
            <w:sz w:val="24"/>
            <w:szCs w:val="24"/>
          </w:rPr>
          <w:t>The o</w:t>
        </w:r>
      </w:ins>
      <w:ins w:id="542" w:author="ACurtis" w:date="2013-10-30T09:12:00Z">
        <w:r>
          <w:rPr>
            <w:rFonts w:ascii="Times New Roman" w:hAnsi="Times New Roman" w:cs="Times New Roman"/>
            <w:color w:val="000000"/>
            <w:sz w:val="24"/>
            <w:szCs w:val="24"/>
          </w:rPr>
          <w:t xml:space="preserve">wners </w:t>
        </w:r>
      </w:ins>
      <w:ins w:id="543" w:author="GEberso" w:date="2014-01-13T16:40:00Z">
        <w:r w:rsidR="003424DE">
          <w:rPr>
            <w:rFonts w:ascii="Times New Roman" w:hAnsi="Times New Roman" w:cs="Times New Roman"/>
            <w:color w:val="000000"/>
            <w:sz w:val="24"/>
            <w:szCs w:val="24"/>
          </w:rPr>
          <w:t>or</w:t>
        </w:r>
      </w:ins>
      <w:ins w:id="544" w:author="ACurtis" w:date="2013-10-30T09:12:00Z">
        <w:r>
          <w:rPr>
            <w:rFonts w:ascii="Times New Roman" w:hAnsi="Times New Roman" w:cs="Times New Roman"/>
            <w:color w:val="000000"/>
            <w:sz w:val="24"/>
            <w:szCs w:val="24"/>
          </w:rPr>
          <w:t xml:space="preserve"> operator of </w:t>
        </w:r>
      </w:ins>
      <w:ins w:id="545" w:author="GEberso" w:date="2014-01-13T16:40:00Z">
        <w:r w:rsidR="003424DE">
          <w:rPr>
            <w:rFonts w:ascii="Times New Roman" w:hAnsi="Times New Roman" w:cs="Times New Roman"/>
            <w:color w:val="000000"/>
            <w:sz w:val="24"/>
            <w:szCs w:val="24"/>
          </w:rPr>
          <w:t xml:space="preserve">the </w:t>
        </w:r>
      </w:ins>
      <w:ins w:id="546"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2FE834E9" w14:textId="77777777" w:rsidR="00C2458C" w:rsidRPr="00A5317B" w:rsidRDefault="00C2458C" w:rsidP="00C62865">
      <w:pPr>
        <w:autoSpaceDE w:val="0"/>
        <w:autoSpaceDN w:val="0"/>
        <w:adjustRightInd w:val="0"/>
        <w:spacing w:after="240" w:line="240" w:lineRule="auto"/>
        <w:rPr>
          <w:ins w:id="547" w:author="ACurtis" w:date="2013-10-30T09:12:00Z"/>
          <w:rFonts w:ascii="Times New Roman" w:hAnsi="Times New Roman" w:cs="Times New Roman"/>
          <w:color w:val="000000"/>
          <w:sz w:val="24"/>
          <w:szCs w:val="24"/>
        </w:rPr>
      </w:pPr>
      <w:ins w:id="548"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2FE834EA" w14:textId="77777777" w:rsidR="00C2458C" w:rsidRDefault="00C2458C" w:rsidP="00C62865">
      <w:pPr>
        <w:autoSpaceDE w:val="0"/>
        <w:autoSpaceDN w:val="0"/>
        <w:adjustRightInd w:val="0"/>
        <w:spacing w:after="240" w:line="240" w:lineRule="auto"/>
        <w:rPr>
          <w:ins w:id="549" w:author="ACurtis" w:date="2013-10-30T09:12:00Z"/>
          <w:rFonts w:ascii="Times New Roman" w:hAnsi="Times New Roman" w:cs="Times New Roman"/>
          <w:color w:val="000000"/>
          <w:sz w:val="24"/>
          <w:szCs w:val="24"/>
        </w:rPr>
      </w:pPr>
      <w:ins w:id="550"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2FE834EB"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2FE834EC"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2FE834ED"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2FE834EE"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2FE834EF" w14:textId="77777777" w:rsidR="000347C4" w:rsidRDefault="000347C4" w:rsidP="00E03298">
      <w:pPr>
        <w:pStyle w:val="NormalWeb"/>
        <w:jc w:val="center"/>
      </w:pPr>
      <w:r>
        <w:rPr>
          <w:b/>
          <w:bCs/>
        </w:rPr>
        <w:lastRenderedPageBreak/>
        <w:t>DIVISION 238</w:t>
      </w:r>
    </w:p>
    <w:p w14:paraId="2FE834F0" w14:textId="77777777" w:rsidR="000347C4" w:rsidRDefault="000347C4" w:rsidP="000347C4">
      <w:pPr>
        <w:pStyle w:val="NormalWeb"/>
        <w:jc w:val="center"/>
      </w:pPr>
      <w:r>
        <w:rPr>
          <w:b/>
          <w:bCs/>
        </w:rPr>
        <w:t>NEW SOURCE PERFORMANCE STANDARDS</w:t>
      </w:r>
    </w:p>
    <w:p w14:paraId="2FE834F1" w14:textId="77777777" w:rsidR="000347C4" w:rsidRDefault="000347C4" w:rsidP="000347C4">
      <w:pPr>
        <w:pStyle w:val="NormalWeb"/>
        <w:spacing w:before="0" w:beforeAutospacing="0" w:after="0" w:afterAutospacing="0"/>
      </w:pPr>
      <w:r>
        <w:rPr>
          <w:b/>
          <w:bCs/>
          <w:color w:val="000000"/>
        </w:rPr>
        <w:t>340-238-0040</w:t>
      </w:r>
    </w:p>
    <w:p w14:paraId="2FE834F2" w14:textId="77777777" w:rsidR="000347C4" w:rsidRDefault="000347C4" w:rsidP="000347C4">
      <w:pPr>
        <w:pStyle w:val="NormalWeb"/>
        <w:spacing w:before="0" w:beforeAutospacing="0" w:after="0" w:afterAutospacing="0"/>
      </w:pPr>
      <w:r>
        <w:rPr>
          <w:b/>
          <w:bCs/>
        </w:rPr>
        <w:t>Definitions</w:t>
      </w:r>
    </w:p>
    <w:p w14:paraId="2FE834F3" w14:textId="77777777" w:rsidR="0011742A" w:rsidRDefault="0011742A" w:rsidP="000347C4">
      <w:pPr>
        <w:pStyle w:val="NormalWeb"/>
        <w:spacing w:before="0" w:beforeAutospacing="0" w:after="0" w:afterAutospacing="0"/>
      </w:pPr>
    </w:p>
    <w:p w14:paraId="2FE834F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2FE834F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2FE834F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1" w:author="GEberso" w:date="2013-10-18T09:30:00Z">
        <w:r w:rsidRPr="00134FF6" w:rsidDel="00134FF6">
          <w:rPr>
            <w:color w:val="000000"/>
          </w:rPr>
          <w:delText>“</w:delText>
        </w:r>
      </w:del>
      <w:ins w:id="552" w:author="GEberso" w:date="2013-10-18T09:30:00Z">
        <w:r w:rsidRPr="00134FF6">
          <w:rPr>
            <w:color w:val="000000"/>
          </w:rPr>
          <w:t>"</w:t>
        </w:r>
      </w:ins>
      <w:r w:rsidRPr="00134FF6">
        <w:rPr>
          <w:color w:val="000000"/>
        </w:rPr>
        <w:t>Affected facility</w:t>
      </w:r>
      <w:ins w:id="553" w:author="GEberso" w:date="2013-10-18T09:30:00Z">
        <w:r w:rsidRPr="00134FF6">
          <w:rPr>
            <w:color w:val="000000"/>
          </w:rPr>
          <w:t>"</w:t>
        </w:r>
      </w:ins>
      <w:del w:id="554"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2FE834F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2FE834F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55" w:author="GEberso" w:date="2013-10-18T09:30:00Z">
        <w:r>
          <w:rPr>
            <w:color w:val="000000"/>
          </w:rPr>
          <w:t>3</w:t>
        </w:r>
      </w:ins>
      <w:del w:id="556" w:author="GEberso" w:date="2013-10-18T09:30:00Z">
        <w:r w:rsidRPr="00134FF6" w:rsidDel="00134FF6">
          <w:rPr>
            <w:color w:val="000000"/>
          </w:rPr>
          <w:delText>2</w:delText>
        </w:r>
      </w:del>
      <w:r w:rsidRPr="00134FF6">
        <w:rPr>
          <w:color w:val="000000"/>
        </w:rPr>
        <w:t xml:space="preserve"> edition. </w:t>
      </w:r>
    </w:p>
    <w:p w14:paraId="2FE834F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2FE834F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2FE834F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2FE834F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2FE834F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2FE834F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2FE834F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2FE8350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2FE8350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2FE8350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2FE8350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2FE8350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2FE8350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2FE8350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2FE8350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2FE8350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2FE8350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2FE8350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2FE8350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2FE8350C"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2FE8350D"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2FE8350E"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2FE8350F" w14:textId="77777777" w:rsidR="00134FF6" w:rsidRPr="00134FF6" w:rsidRDefault="00134FF6" w:rsidP="00134FF6">
      <w:pPr>
        <w:pStyle w:val="NormalWeb"/>
        <w:shd w:val="clear" w:color="auto" w:fill="FFFFFF"/>
        <w:spacing w:before="0" w:beforeAutospacing="0" w:after="0" w:afterAutospacing="0"/>
        <w:rPr>
          <w:color w:val="000000"/>
        </w:rPr>
      </w:pPr>
    </w:p>
    <w:p w14:paraId="2FE8351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57"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58" w:author="GEberso" w:date="2013-10-18T10:13:00Z">
        <w:r w:rsidR="00964112">
          <w:rPr>
            <w:b/>
            <w:bCs/>
            <w:color w:val="000000"/>
          </w:rPr>
          <w:t>, DDD, FFF through LLL, NNN</w:t>
        </w:r>
      </w:ins>
      <w:ins w:id="559" w:author="GEberso" w:date="2014-01-14T10:37:00Z">
        <w:r w:rsidR="00526792">
          <w:rPr>
            <w:b/>
            <w:bCs/>
            <w:color w:val="000000"/>
          </w:rPr>
          <w:t>, PPP</w:t>
        </w:r>
      </w:ins>
      <w:r w:rsidRPr="00134FF6">
        <w:rPr>
          <w:b/>
          <w:bCs/>
          <w:color w:val="000000"/>
        </w:rPr>
        <w:t xml:space="preserve"> through </w:t>
      </w:r>
      <w:ins w:id="56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1" w:author="GEberso" w:date="2014-01-14T10:38:00Z">
        <w:r w:rsidR="00526792">
          <w:rPr>
            <w:b/>
            <w:bCs/>
            <w:color w:val="000000"/>
          </w:rPr>
          <w:t>KKK</w:t>
        </w:r>
      </w:ins>
      <w:ins w:id="562" w:author="GEberso" w:date="2014-01-14T10:39:00Z">
        <w:r w:rsidR="00526792">
          <w:rPr>
            <w:b/>
            <w:bCs/>
            <w:color w:val="000000"/>
          </w:rPr>
          <w:t>K</w:t>
        </w:r>
      </w:ins>
      <w:ins w:id="563" w:author="GEberso" w:date="2014-01-14T10:38:00Z">
        <w:r w:rsidR="00526792">
          <w:rPr>
            <w:b/>
            <w:bCs/>
            <w:color w:val="000000"/>
          </w:rPr>
          <w:t>,</w:t>
        </w:r>
      </w:ins>
      <w:ins w:id="564"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65" w:author="GEberso" w:date="2013-10-18T10:14:00Z">
        <w:r w:rsidR="005B0895" w:rsidRPr="006916D1">
          <w:rPr>
            <w:b/>
            <w:color w:val="000000"/>
          </w:rPr>
          <w:t>OOOO</w:t>
        </w:r>
      </w:ins>
      <w:del w:id="566" w:author="GEberso" w:date="2013-10-18T10:14:00Z">
        <w:r w:rsidRPr="00134FF6" w:rsidDel="00964112">
          <w:rPr>
            <w:b/>
            <w:bCs/>
            <w:color w:val="000000"/>
          </w:rPr>
          <w:delText>KKKK</w:delText>
        </w:r>
      </w:del>
      <w:r w:rsidRPr="00134FF6">
        <w:rPr>
          <w:color w:val="000000"/>
        </w:rPr>
        <w:t xml:space="preserve"> are by this reference adopted and incorporated herein, </w:t>
      </w:r>
      <w:del w:id="567"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68" w:author="GEberso" w:date="2014-01-14T10:37:00Z">
        <w:r w:rsidR="00526792">
          <w:rPr>
            <w:color w:val="000000"/>
          </w:rPr>
          <w:t xml:space="preserve">, </w:t>
        </w:r>
      </w:ins>
      <w:ins w:id="569" w:author="GEberso" w:date="2014-01-14T10:39:00Z">
        <w:r w:rsidR="00526792">
          <w:rPr>
            <w:b/>
            <w:color w:val="000000"/>
          </w:rPr>
          <w:t xml:space="preserve">40 CFR Part 60 Subpart IIII </w:t>
        </w:r>
      </w:ins>
      <w:ins w:id="570"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1" w:author="GEberso" w:date="2014-01-14T10:41:00Z">
        <w:r w:rsidR="00526792">
          <w:t xml:space="preserve"> and</w:t>
        </w:r>
      </w:ins>
      <w:ins w:id="572" w:author="GEberso" w:date="2014-01-14T10:40:00Z">
        <w:r w:rsidR="00526792">
          <w:rPr>
            <w:color w:val="000000"/>
          </w:rPr>
          <w:t xml:space="preserve"> excluding the requirements for engine manufacturers</w:t>
        </w:r>
      </w:ins>
      <w:ins w:id="573"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2FE8351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2FE8351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2FE8351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2FE8351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2FE8351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2FE8351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2FE8351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2FE8351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2FE8351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2FE8351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2FE8351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2FE8351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2FE8351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2FE8351E" w14:textId="77777777" w:rsidR="00964112" w:rsidRDefault="00964112" w:rsidP="00C62865">
      <w:pPr>
        <w:pStyle w:val="NormalWeb"/>
        <w:shd w:val="clear" w:color="auto" w:fill="FFFFFF"/>
        <w:spacing w:before="0" w:beforeAutospacing="0" w:after="240" w:afterAutospacing="0"/>
        <w:rPr>
          <w:ins w:id="574" w:author="GEberso" w:date="2013-10-18T10:11:00Z"/>
          <w:color w:val="000000"/>
        </w:rPr>
      </w:pPr>
      <w:ins w:id="575"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2FE8351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76" w:author="GEberso" w:date="2013-10-18T10:15:00Z">
        <w:r w:rsidR="000775D9">
          <w:rPr>
            <w:color w:val="000000"/>
          </w:rPr>
          <w:t>m</w:t>
        </w:r>
      </w:ins>
      <w:del w:id="577" w:author="GEberso" w:date="2013-10-18T10:15:00Z">
        <w:r w:rsidRPr="00134FF6" w:rsidDel="000775D9">
          <w:rPr>
            <w:color w:val="000000"/>
          </w:rPr>
          <w:delText>l</w:delText>
        </w:r>
      </w:del>
      <w:r w:rsidRPr="00134FF6">
        <w:rPr>
          <w:color w:val="000000"/>
        </w:rPr>
        <w:t xml:space="preserve">) Subpart H — Sulfuric acid plants; </w:t>
      </w:r>
    </w:p>
    <w:p w14:paraId="2FE8352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78" w:author="GEberso" w:date="2013-10-18T10:15:00Z">
        <w:r w:rsidR="000775D9">
          <w:rPr>
            <w:color w:val="000000"/>
          </w:rPr>
          <w:t>n</w:t>
        </w:r>
      </w:ins>
      <w:del w:id="579" w:author="GEberso" w:date="2013-10-18T10:15:00Z">
        <w:r w:rsidRPr="00134FF6" w:rsidDel="000775D9">
          <w:rPr>
            <w:color w:val="000000"/>
          </w:rPr>
          <w:delText>m</w:delText>
        </w:r>
      </w:del>
      <w:r w:rsidRPr="00134FF6">
        <w:rPr>
          <w:color w:val="000000"/>
        </w:rPr>
        <w:t xml:space="preserve">) Subpart I — Hot mix asphalt facilities; </w:t>
      </w:r>
    </w:p>
    <w:p w14:paraId="2FE8352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0" w:author="GEberso" w:date="2013-10-18T10:18:00Z">
        <w:r w:rsidR="000775D9">
          <w:rPr>
            <w:color w:val="000000"/>
          </w:rPr>
          <w:t>o</w:t>
        </w:r>
      </w:ins>
      <w:del w:id="581" w:author="GEberso" w:date="2013-10-18T10:15:00Z">
        <w:r w:rsidRPr="00134FF6" w:rsidDel="000775D9">
          <w:rPr>
            <w:color w:val="000000"/>
          </w:rPr>
          <w:delText>n</w:delText>
        </w:r>
      </w:del>
      <w:r w:rsidRPr="00134FF6">
        <w:rPr>
          <w:color w:val="000000"/>
        </w:rPr>
        <w:t xml:space="preserve">) Subpart J — Petroleum refineries; </w:t>
      </w:r>
    </w:p>
    <w:p w14:paraId="2FE8352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2" w:author="GEberso" w:date="2013-10-18T10:18:00Z">
        <w:r w:rsidR="000775D9">
          <w:rPr>
            <w:color w:val="000000"/>
          </w:rPr>
          <w:t>p</w:t>
        </w:r>
      </w:ins>
      <w:del w:id="583"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2FE8352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4" w:author="GEberso" w:date="2013-10-18T10:18:00Z">
        <w:r w:rsidR="000775D9">
          <w:rPr>
            <w:color w:val="000000"/>
          </w:rPr>
          <w:t>q</w:t>
        </w:r>
      </w:ins>
      <w:del w:id="585"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2FE8352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6" w:author="GEberso" w:date="2013-10-18T10:18:00Z">
        <w:r w:rsidR="000775D9">
          <w:rPr>
            <w:color w:val="000000"/>
          </w:rPr>
          <w:t>r</w:t>
        </w:r>
      </w:ins>
      <w:del w:id="587"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2FE8352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8" w:author="GEberso" w:date="2013-10-18T10:18:00Z">
        <w:r w:rsidR="000775D9">
          <w:rPr>
            <w:color w:val="000000"/>
          </w:rPr>
          <w:t>s</w:t>
        </w:r>
      </w:ins>
      <w:del w:id="589" w:author="GEberso" w:date="2013-10-18T10:16:00Z">
        <w:r w:rsidRPr="00134FF6" w:rsidDel="000775D9">
          <w:rPr>
            <w:color w:val="000000"/>
          </w:rPr>
          <w:delText>r</w:delText>
        </w:r>
      </w:del>
      <w:r w:rsidRPr="00134FF6">
        <w:rPr>
          <w:color w:val="000000"/>
        </w:rPr>
        <w:t xml:space="preserve">) Subpart L — Secondary lead smelters; </w:t>
      </w:r>
    </w:p>
    <w:p w14:paraId="2FE8352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0" w:author="GEberso" w:date="2013-10-18T10:18:00Z">
        <w:r w:rsidR="000775D9">
          <w:rPr>
            <w:color w:val="000000"/>
          </w:rPr>
          <w:t>t</w:t>
        </w:r>
      </w:ins>
      <w:del w:id="591" w:author="GEberso" w:date="2013-10-18T10:16:00Z">
        <w:r w:rsidRPr="00134FF6" w:rsidDel="000775D9">
          <w:rPr>
            <w:color w:val="000000"/>
          </w:rPr>
          <w:delText>s</w:delText>
        </w:r>
      </w:del>
      <w:r w:rsidRPr="00134FF6">
        <w:rPr>
          <w:color w:val="000000"/>
        </w:rPr>
        <w:t xml:space="preserve">) Subpart M — Secondary brass and bronze production plants; </w:t>
      </w:r>
    </w:p>
    <w:p w14:paraId="2FE8352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2" w:author="GEberso" w:date="2013-10-18T10:18:00Z">
        <w:r w:rsidR="000775D9">
          <w:rPr>
            <w:color w:val="000000"/>
          </w:rPr>
          <w:t>u</w:t>
        </w:r>
      </w:ins>
      <w:del w:id="593"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2FE8352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4" w:author="GEberso" w:date="2013-10-18T10:18:00Z">
        <w:r w:rsidR="000775D9">
          <w:rPr>
            <w:color w:val="000000"/>
          </w:rPr>
          <w:t>v</w:t>
        </w:r>
      </w:ins>
      <w:del w:id="595"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2FE8352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6" w:author="GEberso" w:date="2013-10-18T10:18:00Z">
        <w:r w:rsidR="000775D9">
          <w:rPr>
            <w:color w:val="000000"/>
          </w:rPr>
          <w:t>w</w:t>
        </w:r>
      </w:ins>
      <w:del w:id="597" w:author="GEberso" w:date="2013-10-18T10:16:00Z">
        <w:r w:rsidRPr="00134FF6" w:rsidDel="000775D9">
          <w:rPr>
            <w:color w:val="000000"/>
          </w:rPr>
          <w:delText>v</w:delText>
        </w:r>
      </w:del>
      <w:r w:rsidRPr="00134FF6">
        <w:rPr>
          <w:color w:val="000000"/>
        </w:rPr>
        <w:t xml:space="preserve">) Subpart O — Sewage treatment plants; </w:t>
      </w:r>
    </w:p>
    <w:p w14:paraId="2FE8352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8" w:author="GEberso" w:date="2013-10-18T10:18:00Z">
        <w:r w:rsidR="000775D9">
          <w:rPr>
            <w:color w:val="000000"/>
          </w:rPr>
          <w:t>x</w:t>
        </w:r>
      </w:ins>
      <w:del w:id="599" w:author="GEberso" w:date="2013-10-18T10:16:00Z">
        <w:r w:rsidRPr="00134FF6" w:rsidDel="000775D9">
          <w:rPr>
            <w:color w:val="000000"/>
          </w:rPr>
          <w:delText>w</w:delText>
        </w:r>
      </w:del>
      <w:r w:rsidRPr="00134FF6">
        <w:rPr>
          <w:color w:val="000000"/>
        </w:rPr>
        <w:t xml:space="preserve">) Subpart P — Primary copper smelters; </w:t>
      </w:r>
    </w:p>
    <w:p w14:paraId="2FE8352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0" w:author="GEberso" w:date="2013-10-18T10:18:00Z">
        <w:r w:rsidR="000775D9">
          <w:rPr>
            <w:color w:val="000000"/>
          </w:rPr>
          <w:t>y</w:t>
        </w:r>
      </w:ins>
      <w:del w:id="601" w:author="GEberso" w:date="2013-10-18T10:16:00Z">
        <w:r w:rsidRPr="00134FF6" w:rsidDel="000775D9">
          <w:rPr>
            <w:color w:val="000000"/>
          </w:rPr>
          <w:delText>x</w:delText>
        </w:r>
      </w:del>
      <w:r w:rsidRPr="00134FF6">
        <w:rPr>
          <w:color w:val="000000"/>
        </w:rPr>
        <w:t xml:space="preserve">) Subpart Q — Primary Zinc smelters; </w:t>
      </w:r>
    </w:p>
    <w:p w14:paraId="2FE8352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2" w:author="GEberso" w:date="2013-10-18T10:18:00Z">
        <w:r w:rsidR="000775D9">
          <w:rPr>
            <w:color w:val="000000"/>
          </w:rPr>
          <w:t>z</w:t>
        </w:r>
      </w:ins>
      <w:del w:id="603" w:author="GEberso" w:date="2013-10-18T10:16:00Z">
        <w:r w:rsidRPr="00134FF6" w:rsidDel="000775D9">
          <w:rPr>
            <w:color w:val="000000"/>
          </w:rPr>
          <w:delText>y</w:delText>
        </w:r>
      </w:del>
      <w:r w:rsidRPr="00134FF6">
        <w:rPr>
          <w:color w:val="000000"/>
        </w:rPr>
        <w:t xml:space="preserve">) Subpart R — Primary lead smelters; </w:t>
      </w:r>
    </w:p>
    <w:p w14:paraId="2FE8352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04" w:author="GEberso" w:date="2013-10-18T10:18:00Z">
        <w:r w:rsidR="000775D9">
          <w:rPr>
            <w:color w:val="000000"/>
          </w:rPr>
          <w:t>aa</w:t>
        </w:r>
      </w:ins>
      <w:proofErr w:type="gramEnd"/>
      <w:del w:id="605" w:author="GEberso" w:date="2013-10-18T10:16:00Z">
        <w:r w:rsidRPr="00134FF6" w:rsidDel="000775D9">
          <w:rPr>
            <w:color w:val="000000"/>
          </w:rPr>
          <w:delText>z</w:delText>
        </w:r>
      </w:del>
      <w:r w:rsidRPr="00134FF6">
        <w:rPr>
          <w:color w:val="000000"/>
        </w:rPr>
        <w:t xml:space="preserve">) Subpart S — Primary aluminum reduction plants; </w:t>
      </w:r>
    </w:p>
    <w:p w14:paraId="2FE8352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06" w:author="GEberso" w:date="2013-10-18T10:18:00Z">
        <w:r w:rsidR="000775D9">
          <w:rPr>
            <w:color w:val="000000"/>
          </w:rPr>
          <w:t>bb</w:t>
        </w:r>
      </w:ins>
      <w:proofErr w:type="gramEnd"/>
      <w:del w:id="607"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2FE8352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8" w:author="GEberso" w:date="2013-10-18T10:18:00Z">
        <w:r w:rsidR="000775D9">
          <w:rPr>
            <w:color w:val="000000"/>
          </w:rPr>
          <w:t>cc</w:t>
        </w:r>
      </w:ins>
      <w:del w:id="609"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2FE8353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0" w:author="GEberso" w:date="2013-10-18T10:18:00Z">
        <w:r w:rsidR="000775D9">
          <w:rPr>
            <w:color w:val="000000"/>
          </w:rPr>
          <w:t>dd</w:t>
        </w:r>
      </w:ins>
      <w:proofErr w:type="gramEnd"/>
      <w:del w:id="611"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2FE8353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2" w:author="GEberso" w:date="2013-10-18T10:18:00Z">
        <w:r w:rsidR="000775D9">
          <w:rPr>
            <w:color w:val="000000"/>
          </w:rPr>
          <w:t>ee</w:t>
        </w:r>
      </w:ins>
      <w:proofErr w:type="spellEnd"/>
      <w:proofErr w:type="gramEnd"/>
      <w:del w:id="613"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2FE8353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4" w:author="GEberso" w:date="2013-10-18T10:18:00Z">
        <w:r w:rsidR="000775D9">
          <w:rPr>
            <w:color w:val="000000"/>
          </w:rPr>
          <w:t>ff</w:t>
        </w:r>
      </w:ins>
      <w:proofErr w:type="gramEnd"/>
      <w:del w:id="615"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2FE8353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6" w:author="GEberso" w:date="2013-10-18T10:18:00Z">
        <w:r w:rsidR="000775D9">
          <w:rPr>
            <w:color w:val="000000"/>
          </w:rPr>
          <w:t>gg</w:t>
        </w:r>
      </w:ins>
      <w:proofErr w:type="spellEnd"/>
      <w:proofErr w:type="gramEnd"/>
      <w:del w:id="617" w:author="GEberso" w:date="2013-10-18T10:16:00Z">
        <w:r w:rsidRPr="00134FF6" w:rsidDel="000775D9">
          <w:rPr>
            <w:color w:val="000000"/>
          </w:rPr>
          <w:delText>ff</w:delText>
        </w:r>
      </w:del>
      <w:r w:rsidRPr="00134FF6">
        <w:rPr>
          <w:color w:val="000000"/>
        </w:rPr>
        <w:t xml:space="preserve">) Subpart Y — Coal preparation plants; </w:t>
      </w:r>
    </w:p>
    <w:p w14:paraId="2FE8353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8" w:author="GEberso" w:date="2013-10-18T10:18:00Z">
        <w:r w:rsidR="000775D9">
          <w:rPr>
            <w:color w:val="000000"/>
          </w:rPr>
          <w:t>hh</w:t>
        </w:r>
      </w:ins>
      <w:proofErr w:type="spellEnd"/>
      <w:proofErr w:type="gramEnd"/>
      <w:del w:id="619" w:author="GEberso" w:date="2013-10-18T10:16:00Z">
        <w:r w:rsidRPr="00134FF6" w:rsidDel="000775D9">
          <w:rPr>
            <w:color w:val="000000"/>
          </w:rPr>
          <w:delText>gg</w:delText>
        </w:r>
      </w:del>
      <w:r w:rsidRPr="00134FF6">
        <w:rPr>
          <w:color w:val="000000"/>
        </w:rPr>
        <w:t xml:space="preserve">) Subpart Z — Ferroalloy production facilities; </w:t>
      </w:r>
    </w:p>
    <w:p w14:paraId="2FE8353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0" w:author="GEberso" w:date="2013-10-18T10:18:00Z">
        <w:r w:rsidR="000775D9">
          <w:rPr>
            <w:color w:val="000000"/>
          </w:rPr>
          <w:t>ii</w:t>
        </w:r>
      </w:ins>
      <w:del w:id="621"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2FE8353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2" w:author="GEberso" w:date="2013-10-18T10:19:00Z">
        <w:r w:rsidR="000775D9">
          <w:rPr>
            <w:color w:val="000000"/>
          </w:rPr>
          <w:t>jj</w:t>
        </w:r>
      </w:ins>
      <w:proofErr w:type="spellEnd"/>
      <w:proofErr w:type="gramEnd"/>
      <w:del w:id="623"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2FE8353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4" w:author="GEberso" w:date="2013-10-18T10:19:00Z">
        <w:r w:rsidR="000775D9">
          <w:rPr>
            <w:color w:val="000000"/>
          </w:rPr>
          <w:t>kk</w:t>
        </w:r>
      </w:ins>
      <w:proofErr w:type="spellEnd"/>
      <w:proofErr w:type="gramEnd"/>
      <w:del w:id="625" w:author="GEberso" w:date="2013-10-18T10:16:00Z">
        <w:r w:rsidRPr="00134FF6" w:rsidDel="000775D9">
          <w:rPr>
            <w:color w:val="000000"/>
          </w:rPr>
          <w:delText>jj</w:delText>
        </w:r>
      </w:del>
      <w:r w:rsidRPr="00134FF6">
        <w:rPr>
          <w:color w:val="000000"/>
        </w:rPr>
        <w:t xml:space="preserve">) Subpart BB — Kraft pulp mills; </w:t>
      </w:r>
    </w:p>
    <w:p w14:paraId="2FE8353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6" w:author="GEberso" w:date="2013-10-18T10:19:00Z">
        <w:r w:rsidR="000775D9">
          <w:rPr>
            <w:color w:val="000000"/>
          </w:rPr>
          <w:t>ll</w:t>
        </w:r>
      </w:ins>
      <w:proofErr w:type="spellEnd"/>
      <w:proofErr w:type="gramEnd"/>
      <w:del w:id="627" w:author="GEberso" w:date="2013-10-18T10:16:00Z">
        <w:r w:rsidRPr="00134FF6" w:rsidDel="000775D9">
          <w:rPr>
            <w:color w:val="000000"/>
          </w:rPr>
          <w:delText>kk</w:delText>
        </w:r>
      </w:del>
      <w:r w:rsidRPr="00134FF6">
        <w:rPr>
          <w:color w:val="000000"/>
        </w:rPr>
        <w:t xml:space="preserve">) Subpart CC — Glass manufacturing plants; </w:t>
      </w:r>
    </w:p>
    <w:p w14:paraId="2FE8353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28" w:author="GEberso" w:date="2013-10-18T10:19:00Z">
        <w:r w:rsidR="000775D9">
          <w:rPr>
            <w:color w:val="000000"/>
          </w:rPr>
          <w:t>mm</w:t>
        </w:r>
      </w:ins>
      <w:proofErr w:type="gramEnd"/>
      <w:del w:id="629" w:author="GEberso" w:date="2013-10-18T10:16:00Z">
        <w:r w:rsidRPr="00134FF6" w:rsidDel="000775D9">
          <w:rPr>
            <w:color w:val="000000"/>
          </w:rPr>
          <w:delText>ll</w:delText>
        </w:r>
      </w:del>
      <w:r w:rsidRPr="00134FF6">
        <w:rPr>
          <w:color w:val="000000"/>
        </w:rPr>
        <w:t xml:space="preserve">) Subpart DD — Grain elevators. </w:t>
      </w:r>
    </w:p>
    <w:p w14:paraId="2FE8353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0" w:author="GEberso" w:date="2013-10-18T10:19:00Z">
        <w:r w:rsidR="000775D9">
          <w:rPr>
            <w:color w:val="000000"/>
          </w:rPr>
          <w:t>nn</w:t>
        </w:r>
      </w:ins>
      <w:proofErr w:type="spellEnd"/>
      <w:proofErr w:type="gramEnd"/>
      <w:del w:id="631" w:author="GEberso" w:date="2013-10-18T10:16:00Z">
        <w:r w:rsidRPr="00134FF6" w:rsidDel="000775D9">
          <w:rPr>
            <w:color w:val="000000"/>
          </w:rPr>
          <w:delText>mm</w:delText>
        </w:r>
      </w:del>
      <w:r w:rsidRPr="00134FF6">
        <w:rPr>
          <w:color w:val="000000"/>
        </w:rPr>
        <w:t xml:space="preserve">) Subpart EE — Surface coating of metal furniture; </w:t>
      </w:r>
    </w:p>
    <w:p w14:paraId="2FE835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2" w:author="GEberso" w:date="2013-10-18T10:19:00Z">
        <w:r w:rsidR="000775D9">
          <w:rPr>
            <w:color w:val="000000"/>
          </w:rPr>
          <w:t>oo</w:t>
        </w:r>
      </w:ins>
      <w:proofErr w:type="spellEnd"/>
      <w:proofErr w:type="gramEnd"/>
      <w:del w:id="633" w:author="GEberso" w:date="2013-10-18T10:16:00Z">
        <w:r w:rsidRPr="00134FF6" w:rsidDel="000775D9">
          <w:rPr>
            <w:color w:val="000000"/>
          </w:rPr>
          <w:delText>nn</w:delText>
        </w:r>
      </w:del>
      <w:r w:rsidRPr="00134FF6">
        <w:rPr>
          <w:color w:val="000000"/>
        </w:rPr>
        <w:t xml:space="preserve">) Subpart GG — Stationary gas turbines; </w:t>
      </w:r>
    </w:p>
    <w:p w14:paraId="2FE835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9:00Z">
        <w:r w:rsidR="000775D9">
          <w:rPr>
            <w:color w:val="000000"/>
          </w:rPr>
          <w:t>pp</w:t>
        </w:r>
      </w:ins>
      <w:del w:id="635" w:author="GEberso" w:date="2013-10-18T10:16:00Z">
        <w:r w:rsidRPr="00134FF6" w:rsidDel="000775D9">
          <w:rPr>
            <w:color w:val="000000"/>
          </w:rPr>
          <w:delText>oo</w:delText>
        </w:r>
      </w:del>
      <w:r w:rsidRPr="00134FF6">
        <w:rPr>
          <w:color w:val="000000"/>
        </w:rPr>
        <w:t xml:space="preserve">) Subpart HH — Lime manufacturing plants; </w:t>
      </w:r>
    </w:p>
    <w:p w14:paraId="2FE835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6" w:author="GEberso" w:date="2013-10-18T10:19:00Z">
        <w:r w:rsidR="000775D9">
          <w:rPr>
            <w:color w:val="000000"/>
          </w:rPr>
          <w:t>qq</w:t>
        </w:r>
      </w:ins>
      <w:proofErr w:type="spellEnd"/>
      <w:proofErr w:type="gramEnd"/>
      <w:del w:id="637" w:author="GEberso" w:date="2013-10-18T10:16:00Z">
        <w:r w:rsidRPr="00134FF6" w:rsidDel="000775D9">
          <w:rPr>
            <w:color w:val="000000"/>
          </w:rPr>
          <w:delText>pp</w:delText>
        </w:r>
      </w:del>
      <w:r w:rsidRPr="00134FF6">
        <w:rPr>
          <w:color w:val="000000"/>
        </w:rPr>
        <w:t xml:space="preserve">) Subpart KK — Lead-acid battery manufacturing plants; </w:t>
      </w:r>
    </w:p>
    <w:p w14:paraId="2FE835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8" w:author="GEberso" w:date="2013-10-18T10:19:00Z">
        <w:r w:rsidR="000775D9">
          <w:rPr>
            <w:color w:val="000000"/>
          </w:rPr>
          <w:t>rr</w:t>
        </w:r>
      </w:ins>
      <w:proofErr w:type="spellEnd"/>
      <w:proofErr w:type="gramEnd"/>
      <w:del w:id="639" w:author="GEberso" w:date="2013-10-18T10:16:00Z">
        <w:r w:rsidRPr="00134FF6" w:rsidDel="000775D9">
          <w:rPr>
            <w:color w:val="000000"/>
          </w:rPr>
          <w:delText>qq</w:delText>
        </w:r>
      </w:del>
      <w:r w:rsidRPr="00134FF6">
        <w:rPr>
          <w:color w:val="000000"/>
        </w:rPr>
        <w:t xml:space="preserve">) Subpart LL — Metallic mineral processing plants; </w:t>
      </w:r>
    </w:p>
    <w:p w14:paraId="2FE835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0" w:author="GEberso" w:date="2013-10-18T10:19:00Z">
        <w:r w:rsidR="000775D9">
          <w:rPr>
            <w:color w:val="000000"/>
          </w:rPr>
          <w:t>ss</w:t>
        </w:r>
      </w:ins>
      <w:proofErr w:type="spellEnd"/>
      <w:del w:id="641"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2FE835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2" w:author="GEberso" w:date="2013-10-18T10:19:00Z">
        <w:r w:rsidR="000775D9">
          <w:rPr>
            <w:color w:val="000000"/>
          </w:rPr>
          <w:t>tt</w:t>
        </w:r>
      </w:ins>
      <w:proofErr w:type="spellEnd"/>
      <w:proofErr w:type="gramEnd"/>
      <w:del w:id="643" w:author="GEberso" w:date="2013-10-18T10:16:00Z">
        <w:r w:rsidRPr="00134FF6" w:rsidDel="000775D9">
          <w:rPr>
            <w:color w:val="000000"/>
          </w:rPr>
          <w:delText>ss</w:delText>
        </w:r>
      </w:del>
      <w:r w:rsidRPr="00134FF6">
        <w:rPr>
          <w:color w:val="000000"/>
        </w:rPr>
        <w:t xml:space="preserve">) Subpart NN — Phosphate rock plants; </w:t>
      </w:r>
    </w:p>
    <w:p w14:paraId="2FE835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4" w:author="GEberso" w:date="2013-10-18T10:19:00Z">
        <w:r w:rsidR="000775D9">
          <w:rPr>
            <w:color w:val="000000"/>
          </w:rPr>
          <w:t>uu</w:t>
        </w:r>
      </w:ins>
      <w:proofErr w:type="spellEnd"/>
      <w:proofErr w:type="gramEnd"/>
      <w:del w:id="645" w:author="GEberso" w:date="2013-10-18T10:16:00Z">
        <w:r w:rsidRPr="00134FF6" w:rsidDel="000775D9">
          <w:rPr>
            <w:color w:val="000000"/>
          </w:rPr>
          <w:delText>tt</w:delText>
        </w:r>
      </w:del>
      <w:r w:rsidRPr="00134FF6">
        <w:rPr>
          <w:color w:val="000000"/>
        </w:rPr>
        <w:t xml:space="preserve">) Subpart PP — Ammonium sulfate manufacture; </w:t>
      </w:r>
    </w:p>
    <w:p w14:paraId="2FE835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46" w:author="GEberso" w:date="2013-10-18T10:19:00Z">
        <w:r w:rsidR="000775D9">
          <w:rPr>
            <w:color w:val="000000"/>
          </w:rPr>
          <w:t>vv</w:t>
        </w:r>
      </w:ins>
      <w:proofErr w:type="gramEnd"/>
      <w:del w:id="647"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2FE835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8" w:author="GEberso" w:date="2013-10-18T10:19:00Z">
        <w:r w:rsidR="000775D9">
          <w:rPr>
            <w:color w:val="000000"/>
          </w:rPr>
          <w:t>ww</w:t>
        </w:r>
      </w:ins>
      <w:proofErr w:type="spellEnd"/>
      <w:proofErr w:type="gramEnd"/>
      <w:del w:id="649"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2FE835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9:00Z">
        <w:r w:rsidR="000775D9">
          <w:rPr>
            <w:color w:val="000000"/>
          </w:rPr>
          <w:t>xx</w:t>
        </w:r>
      </w:ins>
      <w:del w:id="651" w:author="GEberso" w:date="2013-10-18T10:16:00Z">
        <w:r w:rsidRPr="00134FF6" w:rsidDel="000775D9">
          <w:rPr>
            <w:color w:val="000000"/>
          </w:rPr>
          <w:delText>ww</w:delText>
        </w:r>
      </w:del>
      <w:r w:rsidRPr="00134FF6">
        <w:rPr>
          <w:color w:val="000000"/>
        </w:rPr>
        <w:t xml:space="preserve">) Subpart SS — Industrial surface coating: large appliances; </w:t>
      </w:r>
    </w:p>
    <w:p w14:paraId="2FE835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2" w:author="GEberso" w:date="2013-10-18T10:19:00Z">
        <w:r w:rsidR="000775D9">
          <w:rPr>
            <w:color w:val="000000"/>
          </w:rPr>
          <w:t>yy</w:t>
        </w:r>
      </w:ins>
      <w:proofErr w:type="gramEnd"/>
      <w:del w:id="653" w:author="GEberso" w:date="2013-10-18T10:16:00Z">
        <w:r w:rsidRPr="00134FF6" w:rsidDel="000775D9">
          <w:rPr>
            <w:color w:val="000000"/>
          </w:rPr>
          <w:delText>xx</w:delText>
        </w:r>
      </w:del>
      <w:r w:rsidRPr="00134FF6">
        <w:rPr>
          <w:color w:val="000000"/>
        </w:rPr>
        <w:t xml:space="preserve">) Subpart TT — Metal coil surface coating; </w:t>
      </w:r>
    </w:p>
    <w:p w14:paraId="2FE835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4" w:author="GEberso" w:date="2013-10-18T10:19:00Z">
        <w:r w:rsidR="000775D9">
          <w:rPr>
            <w:color w:val="000000"/>
          </w:rPr>
          <w:t>zz</w:t>
        </w:r>
      </w:ins>
      <w:proofErr w:type="spellEnd"/>
      <w:proofErr w:type="gramEnd"/>
      <w:del w:id="655"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2FE835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9:00Z">
        <w:r w:rsidR="000775D9">
          <w:rPr>
            <w:color w:val="000000"/>
          </w:rPr>
          <w:t>aaa</w:t>
        </w:r>
      </w:ins>
      <w:proofErr w:type="spellEnd"/>
      <w:proofErr w:type="gramEnd"/>
      <w:del w:id="657"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2FE835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8" w:author="GEberso" w:date="2013-10-18T10:19:00Z">
        <w:r w:rsidR="000775D9">
          <w:rPr>
            <w:color w:val="000000"/>
          </w:rPr>
          <w:t>bbb</w:t>
        </w:r>
      </w:ins>
      <w:proofErr w:type="spellEnd"/>
      <w:proofErr w:type="gramEnd"/>
      <w:del w:id="659" w:author="GEberso" w:date="2013-10-18T10:17:00Z">
        <w:r w:rsidRPr="00134FF6" w:rsidDel="000775D9">
          <w:rPr>
            <w:color w:val="000000"/>
          </w:rPr>
          <w:delText>aaa</w:delText>
        </w:r>
      </w:del>
      <w:r w:rsidRPr="00134FF6">
        <w:rPr>
          <w:color w:val="000000"/>
        </w:rPr>
        <w:t>) Su</w:t>
      </w:r>
      <w:del w:id="660" w:author="GEberso" w:date="2013-10-18T10:11:00Z">
        <w:r w:rsidRPr="00134FF6" w:rsidDel="00964112">
          <w:rPr>
            <w:color w:val="000000"/>
          </w:rPr>
          <w:delText>p</w:delText>
        </w:r>
      </w:del>
      <w:ins w:id="661"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2FE835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2" w:author="GEberso" w:date="2013-10-18T10:19:00Z">
        <w:r w:rsidR="000775D9">
          <w:rPr>
            <w:color w:val="000000"/>
          </w:rPr>
          <w:t>ccc</w:t>
        </w:r>
      </w:ins>
      <w:proofErr w:type="gramEnd"/>
      <w:del w:id="663" w:author="GEberso" w:date="2013-10-18T10:17:00Z">
        <w:r w:rsidRPr="00134FF6" w:rsidDel="000775D9">
          <w:rPr>
            <w:color w:val="000000"/>
          </w:rPr>
          <w:delText>bbb</w:delText>
        </w:r>
      </w:del>
      <w:r w:rsidRPr="00134FF6">
        <w:rPr>
          <w:color w:val="000000"/>
        </w:rPr>
        <w:t xml:space="preserve">) Subpart WW — Beverage can surface coating industry; </w:t>
      </w:r>
    </w:p>
    <w:p w14:paraId="2FE835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9:00Z">
        <w:r w:rsidR="000775D9">
          <w:rPr>
            <w:color w:val="000000"/>
          </w:rPr>
          <w:t>ddd</w:t>
        </w:r>
      </w:ins>
      <w:proofErr w:type="spellEnd"/>
      <w:proofErr w:type="gramEnd"/>
      <w:del w:id="665" w:author="GEberso" w:date="2013-10-18T10:17:00Z">
        <w:r w:rsidRPr="00134FF6" w:rsidDel="000775D9">
          <w:rPr>
            <w:color w:val="000000"/>
          </w:rPr>
          <w:delText>ccc</w:delText>
        </w:r>
      </w:del>
      <w:r w:rsidRPr="00134FF6">
        <w:rPr>
          <w:color w:val="000000"/>
        </w:rPr>
        <w:t xml:space="preserve">) Subpart XX — Bulk gasoline terminals; </w:t>
      </w:r>
    </w:p>
    <w:p w14:paraId="2FE835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6" w:author="GEberso" w:date="2013-10-18T10:19:00Z">
        <w:r w:rsidR="000775D9">
          <w:rPr>
            <w:color w:val="000000"/>
          </w:rPr>
          <w:t>eee</w:t>
        </w:r>
      </w:ins>
      <w:proofErr w:type="spellEnd"/>
      <w:proofErr w:type="gramEnd"/>
      <w:del w:id="667" w:author="GEberso" w:date="2013-10-18T10:17:00Z">
        <w:r w:rsidRPr="00134FF6" w:rsidDel="000775D9">
          <w:rPr>
            <w:color w:val="000000"/>
          </w:rPr>
          <w:delText>ddd</w:delText>
        </w:r>
      </w:del>
      <w:r w:rsidRPr="00134FF6">
        <w:rPr>
          <w:color w:val="000000"/>
        </w:rPr>
        <w:t xml:space="preserve">) Subpart BBB — Rubber tire manufacturing industry; </w:t>
      </w:r>
    </w:p>
    <w:p w14:paraId="2FE835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20:00Z">
        <w:r w:rsidR="000775D9">
          <w:rPr>
            <w:color w:val="000000"/>
          </w:rPr>
          <w:t>fff</w:t>
        </w:r>
      </w:ins>
      <w:proofErr w:type="spellEnd"/>
      <w:proofErr w:type="gramEnd"/>
      <w:del w:id="669"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2FE835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670" w:author="GEberso" w:date="2013-10-18T10:20:00Z">
        <w:r w:rsidR="000775D9">
          <w:rPr>
            <w:color w:val="000000"/>
          </w:rPr>
          <w:t>ggg</w:t>
        </w:r>
      </w:ins>
      <w:proofErr w:type="spellEnd"/>
      <w:proofErr w:type="gramEnd"/>
      <w:del w:id="671"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2FE835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2" w:author="GEberso" w:date="2013-10-18T10:20:00Z">
        <w:r w:rsidR="000775D9">
          <w:rPr>
            <w:color w:val="000000"/>
          </w:rPr>
          <w:t>hhh</w:t>
        </w:r>
      </w:ins>
      <w:proofErr w:type="spellEnd"/>
      <w:proofErr w:type="gramEnd"/>
      <w:del w:id="673"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2FE835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4" w:author="GEberso" w:date="2013-10-18T10:20:00Z">
        <w:r w:rsidR="000775D9">
          <w:rPr>
            <w:color w:val="000000"/>
          </w:rPr>
          <w:t>iii</w:t>
        </w:r>
      </w:ins>
      <w:del w:id="675"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2FE835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20:00Z">
        <w:r w:rsidR="000775D9">
          <w:rPr>
            <w:color w:val="000000"/>
          </w:rPr>
          <w:t>jjj</w:t>
        </w:r>
      </w:ins>
      <w:proofErr w:type="spellEnd"/>
      <w:proofErr w:type="gramEnd"/>
      <w:del w:id="677" w:author="GEberso" w:date="2013-10-18T10:17:00Z">
        <w:r w:rsidRPr="00134FF6" w:rsidDel="000775D9">
          <w:rPr>
            <w:color w:val="000000"/>
          </w:rPr>
          <w:delText>iii</w:delText>
        </w:r>
      </w:del>
      <w:r w:rsidRPr="00134FF6">
        <w:rPr>
          <w:color w:val="000000"/>
        </w:rPr>
        <w:t xml:space="preserve">) Subpart HHH — Synthetic fiber production facilities; </w:t>
      </w:r>
    </w:p>
    <w:p w14:paraId="2FE835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20:00Z">
        <w:r w:rsidR="000775D9">
          <w:rPr>
            <w:color w:val="000000"/>
          </w:rPr>
          <w:t>kkk</w:t>
        </w:r>
      </w:ins>
      <w:proofErr w:type="spellEnd"/>
      <w:proofErr w:type="gramEnd"/>
      <w:del w:id="679"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2FE835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0" w:author="GEberso" w:date="2013-10-18T10:20:00Z">
        <w:r w:rsidR="000775D9">
          <w:rPr>
            <w:color w:val="000000"/>
          </w:rPr>
          <w:t>lll</w:t>
        </w:r>
      </w:ins>
      <w:proofErr w:type="spellEnd"/>
      <w:proofErr w:type="gramEnd"/>
      <w:del w:id="681" w:author="GEberso" w:date="2013-10-18T10:17:00Z">
        <w:r w:rsidRPr="00134FF6" w:rsidDel="000775D9">
          <w:rPr>
            <w:color w:val="000000"/>
          </w:rPr>
          <w:delText>kkk</w:delText>
        </w:r>
      </w:del>
      <w:r w:rsidRPr="00134FF6">
        <w:rPr>
          <w:color w:val="000000"/>
        </w:rPr>
        <w:t xml:space="preserve">) Subpart JJJ — Petroleum dry cleaners; </w:t>
      </w:r>
    </w:p>
    <w:p w14:paraId="2FE8355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2" w:author="GEberso" w:date="2013-10-18T10:20:00Z">
        <w:r w:rsidR="000775D9">
          <w:rPr>
            <w:color w:val="000000"/>
          </w:rPr>
          <w:t>mmm</w:t>
        </w:r>
      </w:ins>
      <w:proofErr w:type="gramEnd"/>
      <w:del w:id="683"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2FE8355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20:00Z">
        <w:r w:rsidR="000775D9">
          <w:rPr>
            <w:color w:val="000000"/>
          </w:rPr>
          <w:t>nnn</w:t>
        </w:r>
      </w:ins>
      <w:proofErr w:type="spellEnd"/>
      <w:proofErr w:type="gramEnd"/>
      <w:del w:id="685" w:author="GEberso" w:date="2013-10-18T10:17:00Z">
        <w:r w:rsidRPr="00134FF6" w:rsidDel="000775D9">
          <w:rPr>
            <w:color w:val="000000"/>
          </w:rPr>
          <w:delText>mmm</w:delText>
        </w:r>
      </w:del>
      <w:r w:rsidRPr="00134FF6">
        <w:rPr>
          <w:color w:val="000000"/>
        </w:rPr>
        <w:t xml:space="preserve">) Subpart LLL — Onshore natural gas processing; SO2 emissions; </w:t>
      </w:r>
    </w:p>
    <w:p w14:paraId="2FE8355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20:00Z">
        <w:r w:rsidR="000775D9">
          <w:rPr>
            <w:color w:val="000000"/>
          </w:rPr>
          <w:t>ooo</w:t>
        </w:r>
      </w:ins>
      <w:proofErr w:type="spellEnd"/>
      <w:proofErr w:type="gramEnd"/>
      <w:del w:id="687"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2FE8355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20:00Z">
        <w:r w:rsidR="000775D9">
          <w:rPr>
            <w:color w:val="000000"/>
          </w:rPr>
          <w:t>ppp</w:t>
        </w:r>
      </w:ins>
      <w:proofErr w:type="spellEnd"/>
      <w:proofErr w:type="gramEnd"/>
      <w:del w:id="689"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2FE835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20:00Z">
        <w:r w:rsidR="000775D9">
          <w:rPr>
            <w:color w:val="000000"/>
          </w:rPr>
          <w:t>qqq</w:t>
        </w:r>
      </w:ins>
      <w:proofErr w:type="spellEnd"/>
      <w:proofErr w:type="gramEnd"/>
      <w:del w:id="691"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2FE835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20:00Z">
        <w:r w:rsidR="000775D9">
          <w:rPr>
            <w:color w:val="000000"/>
          </w:rPr>
          <w:t>rrr</w:t>
        </w:r>
      </w:ins>
      <w:proofErr w:type="spellEnd"/>
      <w:proofErr w:type="gramEnd"/>
      <w:del w:id="693"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2FE835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20:00Z">
        <w:r w:rsidR="000775D9">
          <w:rPr>
            <w:color w:val="000000"/>
          </w:rPr>
          <w:t>sss</w:t>
        </w:r>
      </w:ins>
      <w:proofErr w:type="spellEnd"/>
      <w:proofErr w:type="gramEnd"/>
      <w:del w:id="695"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2FE835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20:00Z">
        <w:r w:rsidR="000775D9">
          <w:rPr>
            <w:color w:val="000000"/>
          </w:rPr>
          <w:t>ttt</w:t>
        </w:r>
      </w:ins>
      <w:proofErr w:type="spellEnd"/>
      <w:proofErr w:type="gramEnd"/>
      <w:del w:id="697" w:author="GEberso" w:date="2013-10-18T10:17:00Z">
        <w:r w:rsidRPr="00134FF6" w:rsidDel="000775D9">
          <w:rPr>
            <w:color w:val="000000"/>
          </w:rPr>
          <w:delText>sss</w:delText>
        </w:r>
      </w:del>
      <w:r w:rsidRPr="00134FF6">
        <w:rPr>
          <w:color w:val="000000"/>
        </w:rPr>
        <w:t xml:space="preserve">) Subpart SSS — Magnetic tape coating facilities; </w:t>
      </w:r>
    </w:p>
    <w:p w14:paraId="2FE835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20:00Z">
        <w:r w:rsidR="000775D9">
          <w:rPr>
            <w:color w:val="000000"/>
          </w:rPr>
          <w:t>uuu</w:t>
        </w:r>
      </w:ins>
      <w:proofErr w:type="spellEnd"/>
      <w:proofErr w:type="gramEnd"/>
      <w:del w:id="699"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2FE835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20:00Z">
        <w:r w:rsidR="000775D9">
          <w:rPr>
            <w:color w:val="000000"/>
          </w:rPr>
          <w:t>vvv</w:t>
        </w:r>
      </w:ins>
      <w:proofErr w:type="spellEnd"/>
      <w:proofErr w:type="gramEnd"/>
      <w:del w:id="701"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2FE835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2" w:author="GEberso" w:date="2013-10-18T10:20:00Z">
        <w:r w:rsidR="000775D9">
          <w:rPr>
            <w:color w:val="000000"/>
          </w:rPr>
          <w:t>www</w:t>
        </w:r>
      </w:ins>
      <w:proofErr w:type="gramEnd"/>
      <w:del w:id="703"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2FE835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4" w:author="GEberso" w:date="2013-10-18T10:20:00Z">
        <w:r w:rsidR="000775D9">
          <w:rPr>
            <w:color w:val="000000"/>
          </w:rPr>
          <w:t>xxx</w:t>
        </w:r>
      </w:ins>
      <w:del w:id="705"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2FE835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20:00Z">
        <w:r w:rsidR="000775D9">
          <w:rPr>
            <w:color w:val="000000"/>
          </w:rPr>
          <w:t>yyy</w:t>
        </w:r>
      </w:ins>
      <w:proofErr w:type="spellEnd"/>
      <w:proofErr w:type="gramEnd"/>
      <w:del w:id="707"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2FE835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21:00Z">
        <w:r w:rsidR="000775D9">
          <w:rPr>
            <w:color w:val="000000"/>
          </w:rPr>
          <w:t>zzz</w:t>
        </w:r>
      </w:ins>
      <w:proofErr w:type="spellEnd"/>
      <w:proofErr w:type="gramEnd"/>
      <w:del w:id="709"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2FE835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21:00Z">
        <w:r w:rsidR="000775D9">
          <w:rPr>
            <w:color w:val="000000"/>
          </w:rPr>
          <w:t>aaaa</w:t>
        </w:r>
      </w:ins>
      <w:proofErr w:type="spellEnd"/>
      <w:proofErr w:type="gramEnd"/>
      <w:del w:id="711"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2FE83562" w14:textId="77777777" w:rsidR="00134FF6" w:rsidRPr="00134FF6" w:rsidDel="00964112" w:rsidRDefault="00134FF6" w:rsidP="00C62865">
      <w:pPr>
        <w:pStyle w:val="NormalWeb"/>
        <w:shd w:val="clear" w:color="auto" w:fill="FFFFFF"/>
        <w:spacing w:before="0" w:beforeAutospacing="0" w:after="240" w:afterAutospacing="0"/>
        <w:rPr>
          <w:del w:id="712" w:author="GEberso" w:date="2013-10-18T10:05:00Z"/>
          <w:color w:val="000000"/>
        </w:rPr>
      </w:pPr>
      <w:del w:id="713" w:author="GEberso" w:date="2013-10-18T10:05:00Z">
        <w:r w:rsidRPr="00134FF6" w:rsidDel="00964112">
          <w:rPr>
            <w:color w:val="000000"/>
          </w:rPr>
          <w:delText xml:space="preserve">(aaaa) Subpart LLLL — Sewage sludge incineration units; </w:delText>
        </w:r>
      </w:del>
    </w:p>
    <w:p w14:paraId="2FE83563" w14:textId="77777777" w:rsidR="00964112" w:rsidRDefault="00964112" w:rsidP="00C62865">
      <w:pPr>
        <w:pStyle w:val="NormalWeb"/>
        <w:shd w:val="clear" w:color="auto" w:fill="FFFFFF"/>
        <w:spacing w:before="0" w:beforeAutospacing="0" w:after="240" w:afterAutospacing="0"/>
        <w:rPr>
          <w:ins w:id="714" w:author="GEberso" w:date="2013-10-18T10:10:00Z"/>
          <w:color w:val="000000"/>
        </w:rPr>
      </w:pPr>
      <w:ins w:id="715"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2FE83564" w14:textId="77777777" w:rsidR="00964112" w:rsidRDefault="00964112" w:rsidP="00C62865">
      <w:pPr>
        <w:pStyle w:val="NormalWeb"/>
        <w:shd w:val="clear" w:color="auto" w:fill="FFFFFF"/>
        <w:spacing w:before="0" w:beforeAutospacing="0" w:after="240" w:afterAutospacing="0"/>
        <w:rPr>
          <w:ins w:id="716" w:author="GEberso" w:date="2013-10-18T10:10:00Z"/>
          <w:color w:val="000000"/>
        </w:rPr>
      </w:pPr>
      <w:ins w:id="717"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2FE8356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21:00Z">
        <w:r w:rsidR="000775D9">
          <w:rPr>
            <w:color w:val="000000"/>
          </w:rPr>
          <w:t>dddd</w:t>
        </w:r>
      </w:ins>
      <w:proofErr w:type="spellEnd"/>
      <w:proofErr w:type="gramEnd"/>
      <w:del w:id="719" w:author="GEberso" w:date="2013-10-18T10:18:00Z">
        <w:r w:rsidRPr="00134FF6" w:rsidDel="000775D9">
          <w:rPr>
            <w:color w:val="000000"/>
          </w:rPr>
          <w:delText>bbbb</w:delText>
        </w:r>
      </w:del>
      <w:r w:rsidRPr="00134FF6">
        <w:rPr>
          <w:color w:val="000000"/>
        </w:rPr>
        <w:t>) Subpart KKKK — Stationary combustion turbines</w:t>
      </w:r>
      <w:ins w:id="720" w:author="GEberso" w:date="2014-01-14T11:05:00Z">
        <w:r w:rsidR="00481C09">
          <w:rPr>
            <w:color w:val="000000"/>
          </w:rPr>
          <w:t>;</w:t>
        </w:r>
      </w:ins>
      <w:del w:id="721" w:author="GEberso" w:date="2014-01-14T11:05:00Z">
        <w:r w:rsidRPr="00134FF6" w:rsidDel="00481C09">
          <w:rPr>
            <w:color w:val="000000"/>
          </w:rPr>
          <w:delText>.</w:delText>
        </w:r>
      </w:del>
      <w:r w:rsidRPr="00134FF6">
        <w:rPr>
          <w:color w:val="000000"/>
        </w:rPr>
        <w:t xml:space="preserve"> </w:t>
      </w:r>
    </w:p>
    <w:p w14:paraId="2FE83566" w14:textId="77777777" w:rsidR="00964112" w:rsidRDefault="00964112" w:rsidP="00C62865">
      <w:pPr>
        <w:pStyle w:val="NormalWeb"/>
        <w:shd w:val="clear" w:color="auto" w:fill="FFFFFF"/>
        <w:spacing w:before="0" w:beforeAutospacing="0" w:after="240" w:afterAutospacing="0"/>
        <w:rPr>
          <w:ins w:id="722" w:author="GEberso" w:date="2013-10-18T10:05:00Z"/>
          <w:color w:val="000000"/>
        </w:rPr>
      </w:pPr>
      <w:ins w:id="723"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2FE83567" w14:textId="77777777" w:rsidR="00964112" w:rsidRDefault="00964112" w:rsidP="00C62865">
      <w:pPr>
        <w:pStyle w:val="NormalWeb"/>
        <w:shd w:val="clear" w:color="auto" w:fill="FFFFFF"/>
        <w:spacing w:before="0" w:beforeAutospacing="0" w:after="240" w:afterAutospacing="0"/>
        <w:rPr>
          <w:ins w:id="724" w:author="GEberso" w:date="2013-10-18T10:05:00Z"/>
          <w:color w:val="000000"/>
        </w:rPr>
      </w:pPr>
      <w:ins w:id="725"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2FE835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2FE83569"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2FE8356A"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2FE8356B"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2FE8356C" w14:textId="77777777" w:rsidR="00B57DFF" w:rsidRPr="00B57DFF" w:rsidRDefault="00B57DFF" w:rsidP="00C62865">
      <w:pPr>
        <w:pStyle w:val="NormalWeb"/>
        <w:shd w:val="clear" w:color="auto" w:fill="FFFFFF"/>
        <w:spacing w:before="0" w:beforeAutospacing="0" w:after="240" w:afterAutospacing="0"/>
        <w:rPr>
          <w:color w:val="000000"/>
        </w:rPr>
      </w:pPr>
    </w:p>
    <w:p w14:paraId="2FE8356D"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2FE8356E"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26" w:author="GEberso" w:date="2013-09-16T15:43:00Z">
        <w:r>
          <w:rPr>
            <w:color w:val="000000"/>
          </w:rPr>
          <w:t>strict</w:t>
        </w:r>
      </w:ins>
      <w:del w:id="727"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2FE8356F"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2FE83570"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2FE83571"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2FE83572"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2FE83573"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2FE83574"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2FE83575"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2FE83576"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2FE83577"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2FE83578"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2FE83579" w14:textId="77777777" w:rsidR="00B57DFF" w:rsidRPr="00B57DFF" w:rsidRDefault="00B57DFF" w:rsidP="00B57DFF">
      <w:pPr>
        <w:pStyle w:val="NormalWeb"/>
        <w:shd w:val="clear" w:color="auto" w:fill="FFFFFF"/>
        <w:spacing w:before="0" w:beforeAutospacing="0" w:after="0" w:afterAutospacing="0"/>
        <w:rPr>
          <w:color w:val="000000"/>
        </w:rPr>
      </w:pPr>
    </w:p>
    <w:p w14:paraId="2FE8357A" w14:textId="77777777" w:rsidR="00B57DFF" w:rsidRPr="00B57DFF" w:rsidRDefault="00B57DFF" w:rsidP="00C62865">
      <w:pPr>
        <w:pStyle w:val="NormalWeb"/>
        <w:shd w:val="clear" w:color="auto" w:fill="FFFFFF"/>
        <w:spacing w:before="0" w:beforeAutospacing="0" w:after="240" w:afterAutospacing="0"/>
        <w:rPr>
          <w:color w:val="000000"/>
        </w:rPr>
      </w:pPr>
      <w:del w:id="728" w:author="GEberso" w:date="2014-06-09T12:48:00Z">
        <w:r w:rsidRPr="00B57DFF" w:rsidDel="00A800A3">
          <w:rPr>
            <w:color w:val="000000"/>
          </w:rPr>
          <w:delText xml:space="preserve">(1) </w:delText>
        </w:r>
      </w:del>
      <w:ins w:id="729" w:author="GEberso" w:date="2014-06-09T12:46:00Z">
        <w:r w:rsidR="00A800A3">
          <w:t xml:space="preserve">Subject to the requirements in this division, LRAPA is designated by the EQC </w:t>
        </w:r>
      </w:ins>
      <w:del w:id="730"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1" w:author="GEberso" w:date="2014-06-09T12:47:00Z">
        <w:r w:rsidR="00A800A3">
          <w:t>area of jurisdiction</w:t>
        </w:r>
      </w:ins>
      <w:del w:id="732" w:author="GEberso" w:date="2014-06-09T12:47:00Z">
        <w:r w:rsidRPr="00B57DFF" w:rsidDel="00A800A3">
          <w:rPr>
            <w:color w:val="000000"/>
          </w:rPr>
          <w:delText>boundaries, this Division</w:delText>
        </w:r>
      </w:del>
      <w:r w:rsidRPr="00B57DFF">
        <w:rPr>
          <w:color w:val="000000"/>
        </w:rPr>
        <w:t xml:space="preserve">. </w:t>
      </w:r>
      <w:ins w:id="733" w:author="GEberso" w:date="2014-06-09T12:47:00Z">
        <w:r w:rsidR="00A800A3">
          <w:t>The requirements and procedures contained in this division must be used by LRAPA unless LRAPA has adopted or adopts rules which are at least as strict as this division.</w:t>
        </w:r>
      </w:ins>
    </w:p>
    <w:p w14:paraId="2FE8357B" w14:textId="77777777" w:rsidR="00A800A3" w:rsidRPr="00B57DFF" w:rsidDel="00A800A3" w:rsidRDefault="00B57DFF" w:rsidP="00C62865">
      <w:pPr>
        <w:pStyle w:val="NormalWeb"/>
        <w:shd w:val="clear" w:color="auto" w:fill="FFFFFF"/>
        <w:spacing w:before="0" w:beforeAutospacing="0" w:after="240" w:afterAutospacing="0"/>
        <w:rPr>
          <w:del w:id="734" w:author="GEberso" w:date="2014-06-09T12:48:00Z"/>
          <w:color w:val="000000"/>
        </w:rPr>
      </w:pPr>
      <w:del w:id="735"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36" w:author="GEberso" w:date="2013-09-16T15:40:00Z">
        <w:r w:rsidRPr="00B57DFF" w:rsidDel="00B57DFF">
          <w:rPr>
            <w:color w:val="000000"/>
          </w:rPr>
          <w:delText>stringent</w:delText>
        </w:r>
      </w:del>
      <w:del w:id="737"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2FE8357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2FE8357D" w14:textId="77777777" w:rsidR="00B57DFF" w:rsidRDefault="00B57DFF" w:rsidP="000347C4">
      <w:pPr>
        <w:pStyle w:val="NormalWeb"/>
        <w:spacing w:before="0" w:beforeAutospacing="0" w:after="0" w:afterAutospacing="0"/>
        <w:rPr>
          <w:b/>
          <w:bCs/>
        </w:rPr>
      </w:pPr>
    </w:p>
    <w:p w14:paraId="2FE8357E" w14:textId="77777777" w:rsidR="000347C4" w:rsidRDefault="000347C4" w:rsidP="000347C4">
      <w:pPr>
        <w:pStyle w:val="NormalWeb"/>
        <w:spacing w:before="0" w:beforeAutospacing="0" w:after="0" w:afterAutospacing="0"/>
      </w:pPr>
      <w:r>
        <w:rPr>
          <w:b/>
          <w:bCs/>
        </w:rPr>
        <w:t xml:space="preserve">340-244-0030 </w:t>
      </w:r>
    </w:p>
    <w:p w14:paraId="2FE8357F" w14:textId="77777777" w:rsidR="000347C4" w:rsidRDefault="000347C4" w:rsidP="000347C4">
      <w:pPr>
        <w:pStyle w:val="NormalWeb"/>
        <w:spacing w:before="0" w:beforeAutospacing="0" w:after="0" w:afterAutospacing="0"/>
      </w:pPr>
      <w:r>
        <w:rPr>
          <w:b/>
          <w:bCs/>
        </w:rPr>
        <w:t>Definitions</w:t>
      </w:r>
      <w:r>
        <w:t xml:space="preserve"> </w:t>
      </w:r>
    </w:p>
    <w:p w14:paraId="2FE83580" w14:textId="77777777" w:rsidR="0011742A" w:rsidRDefault="0011742A" w:rsidP="000347C4">
      <w:pPr>
        <w:pStyle w:val="NormalWeb"/>
        <w:spacing w:before="0" w:beforeAutospacing="0" w:after="0" w:afterAutospacing="0"/>
      </w:pPr>
    </w:p>
    <w:p w14:paraId="2FE835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2FE83582" w14:textId="77777777" w:rsidR="00065976" w:rsidRDefault="001A1887" w:rsidP="006916D1">
      <w:pPr>
        <w:pStyle w:val="NormalWeb"/>
        <w:numPr>
          <w:ilvl w:val="0"/>
          <w:numId w:val="2"/>
        </w:numPr>
        <w:shd w:val="clear" w:color="auto" w:fill="FFFFFF"/>
        <w:spacing w:before="0" w:beforeAutospacing="0" w:after="240" w:afterAutospacing="0"/>
        <w:ind w:left="360"/>
        <w:rPr>
          <w:ins w:id="738" w:author="GEberso" w:date="2014-06-09T12:46:00Z"/>
          <w:color w:val="000000"/>
        </w:rPr>
      </w:pPr>
      <w:del w:id="739" w:author="GEberso" w:date="2014-06-09T12:46:00Z">
        <w:r w:rsidRPr="001A1887" w:rsidDel="00A800A3">
          <w:rPr>
            <w:color w:val="000000"/>
          </w:rPr>
          <w:delText xml:space="preserve">(1) </w:delText>
        </w:r>
      </w:del>
      <w:r w:rsidRPr="001A1887">
        <w:rPr>
          <w:color w:val="000000"/>
        </w:rPr>
        <w:t xml:space="preserve">"Affected source" is as defined in 40 CFR 63.2. </w:t>
      </w:r>
    </w:p>
    <w:p w14:paraId="2FE83583" w14:textId="77777777" w:rsidR="00065976" w:rsidRDefault="00065976" w:rsidP="006916D1">
      <w:pPr>
        <w:pStyle w:val="NormalWeb"/>
        <w:numPr>
          <w:ilvl w:val="0"/>
          <w:numId w:val="2"/>
        </w:numPr>
        <w:shd w:val="clear" w:color="auto" w:fill="FFFFFF"/>
        <w:spacing w:before="0" w:beforeAutospacing="0" w:after="240" w:afterAutospacing="0"/>
        <w:rPr>
          <w:del w:id="740" w:author="GEberso" w:date="2014-06-09T12:49:00Z"/>
          <w:color w:val="000000"/>
        </w:rPr>
      </w:pPr>
    </w:p>
    <w:p w14:paraId="2FE835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2FE835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2FE835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1" w:author="GEberso" w:date="2013-10-18T10:45:00Z">
        <w:r>
          <w:rPr>
            <w:color w:val="000000"/>
          </w:rPr>
          <w:t>3</w:t>
        </w:r>
      </w:ins>
      <w:del w:id="742" w:author="GEberso" w:date="2013-10-18T10:45:00Z">
        <w:r w:rsidRPr="001A1887" w:rsidDel="001A1887">
          <w:rPr>
            <w:color w:val="000000"/>
          </w:rPr>
          <w:delText>2</w:delText>
        </w:r>
      </w:del>
      <w:r w:rsidRPr="001A1887">
        <w:rPr>
          <w:color w:val="000000"/>
        </w:rPr>
        <w:t xml:space="preserve"> edition. </w:t>
      </w:r>
    </w:p>
    <w:p w14:paraId="2FE835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2FE835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2FE835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3" w:author="GEberso" w:date="2013-10-18T10:45:00Z">
        <w:r w:rsidRPr="001A1887" w:rsidDel="001A1887">
          <w:rPr>
            <w:color w:val="000000"/>
          </w:rPr>
          <w:delText>p</w:delText>
        </w:r>
      </w:del>
      <w:ins w:id="74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2FE835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2FE835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2FE835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2FE835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2FE835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2FE835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2FE8359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2FE8359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2FE8359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2FE8359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2FE8359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2FE8359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2FE8359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2FE8359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2FE8359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2FE8359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2FE8359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2FE8359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2FE8359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14:paraId="2FE8359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2FE8359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2FE8359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2FE835A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2FE835A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2FE835A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2FE835A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2FE835A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2FE835A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2FE835A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2FE835A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2FE835A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14:paraId="2FE835A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2FE835A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2FE835A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2FE835A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2FE835A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2FE835AE"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2FE835AF" w14:textId="77777777" w:rsidR="000347C4" w:rsidRPr="00026B5C" w:rsidRDefault="000347C4" w:rsidP="000347C4">
      <w:pPr>
        <w:pStyle w:val="NormalWeb"/>
        <w:spacing w:before="0" w:beforeAutospacing="0" w:after="0" w:afterAutospacing="0"/>
      </w:pPr>
      <w:r w:rsidRPr="00026B5C">
        <w:rPr>
          <w:b/>
          <w:bCs/>
        </w:rPr>
        <w:t xml:space="preserve">340-244-0220 </w:t>
      </w:r>
    </w:p>
    <w:p w14:paraId="2FE835B0"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2FE835B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5" w:author="GEberso" w:date="2013-10-18T11:01:00Z">
        <w:r w:rsidR="005B0895" w:rsidRPr="006916D1">
          <w:rPr>
            <w:b/>
            <w:color w:val="000000"/>
          </w:rPr>
          <w:delText xml:space="preserve">and </w:delText>
        </w:r>
      </w:del>
      <w:r w:rsidR="003615DF">
        <w:rPr>
          <w:b/>
          <w:bCs/>
          <w:color w:val="000000"/>
        </w:rPr>
        <w:t>Y</w:t>
      </w:r>
      <w:ins w:id="746" w:author="GEberso" w:date="2013-10-18T11:01:00Z">
        <w:r w:rsidR="003615DF">
          <w:rPr>
            <w:b/>
            <w:bCs/>
            <w:color w:val="000000"/>
          </w:rPr>
          <w:t>, BB, and</w:t>
        </w:r>
      </w:ins>
      <w:del w:id="747"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bookmarkStart w:id="748" w:name="_GoBack"/>
      <w:r w:rsidR="005B0895" w:rsidRPr="006916D1">
        <w:rPr>
          <w:b/>
          <w:color w:val="000000"/>
        </w:rPr>
        <w:t xml:space="preserve"> through </w:t>
      </w:r>
      <w:bookmarkEnd w:id="748"/>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49"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0"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1" w:author="GEberso" w:date="2013-04-22T11:22:00Z">
        <w:r>
          <w:t>,</w:t>
        </w:r>
      </w:ins>
      <w:ins w:id="752" w:author="GEberso" w:date="2013-04-22T11:16:00Z">
        <w:r w:rsidRPr="00D86607">
          <w:rPr>
            <w:color w:val="000000"/>
          </w:rPr>
          <w:t xml:space="preserve"> </w:t>
        </w:r>
        <w:r w:rsidRPr="00AA39A1">
          <w:rPr>
            <w:color w:val="000000"/>
          </w:rPr>
          <w:t xml:space="preserve">and </w:t>
        </w:r>
        <w:r w:rsidRPr="007A56C6">
          <w:rPr>
            <w:b/>
            <w:color w:val="000000"/>
          </w:rPr>
          <w:t>40 CFR Part 63</w:t>
        </w:r>
      </w:ins>
      <w:ins w:id="753" w:author="GEberso" w:date="2013-04-22T11:23:00Z">
        <w:r w:rsidR="003615DF" w:rsidRPr="003615DF">
          <w:rPr>
            <w:b/>
            <w:color w:val="000000"/>
          </w:rPr>
          <w:t>,</w:t>
        </w:r>
      </w:ins>
      <w:ins w:id="754" w:author="GEberso" w:date="2013-04-22T11:16:00Z">
        <w:r w:rsidR="003615DF" w:rsidRPr="003615DF">
          <w:rPr>
            <w:b/>
            <w:color w:val="000000"/>
          </w:rPr>
          <w:t xml:space="preserve"> Subpart</w:t>
        </w:r>
      </w:ins>
      <w:ins w:id="755" w:author="GEberso" w:date="2013-04-22T11:22:00Z">
        <w:r w:rsidR="003615DF" w:rsidRPr="003615DF">
          <w:rPr>
            <w:b/>
            <w:color w:val="000000"/>
          </w:rPr>
          <w:t>s</w:t>
        </w:r>
      </w:ins>
      <w:ins w:id="756" w:author="GEberso" w:date="2013-04-22T11:16:00Z">
        <w:r w:rsidR="003615DF" w:rsidRPr="003615DF">
          <w:rPr>
            <w:b/>
            <w:color w:val="000000"/>
          </w:rPr>
          <w:t xml:space="preserve"> </w:t>
        </w:r>
      </w:ins>
      <w:ins w:id="757" w:author="GEberso" w:date="2013-04-22T11:22:00Z">
        <w:r w:rsidR="003615DF" w:rsidRPr="003615DF">
          <w:rPr>
            <w:b/>
            <w:color w:val="000000"/>
          </w:rPr>
          <w:t xml:space="preserve">ZZZZ and </w:t>
        </w:r>
      </w:ins>
      <w:ins w:id="758" w:author="GEberso" w:date="2013-04-22T11:16:00Z">
        <w:r w:rsidR="003615DF" w:rsidRPr="003615DF">
          <w:rPr>
            <w:b/>
            <w:color w:val="000000"/>
          </w:rPr>
          <w:t>JJJJJJ</w:t>
        </w:r>
        <w:r w:rsidRPr="00AA39A1">
          <w:rPr>
            <w:color w:val="000000"/>
          </w:rPr>
          <w:t xml:space="preserve"> </w:t>
        </w:r>
      </w:ins>
      <w:ins w:id="759" w:author="GEberso" w:date="2013-04-22T11:23:00Z">
        <w:r>
          <w:rPr>
            <w:color w:val="000000"/>
          </w:rPr>
          <w:t>are</w:t>
        </w:r>
      </w:ins>
      <w:ins w:id="760"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1" w:author="GEberso" w:date="2013-04-22T11:17:00Z">
        <w:r>
          <w:rPr>
            <w:color w:val="000000"/>
          </w:rPr>
          <w:t>p</w:t>
        </w:r>
      </w:ins>
      <w:ins w:id="762" w:author="GEberso" w:date="2013-04-22T11:16:00Z">
        <w:r>
          <w:rPr>
            <w:color w:val="000000"/>
          </w:rPr>
          <w:t>ermit</w:t>
        </w:r>
      </w:ins>
      <w:r w:rsidRPr="001A1887">
        <w:rPr>
          <w:color w:val="000000"/>
        </w:rPr>
        <w:t xml:space="preserve">. </w:t>
      </w:r>
    </w:p>
    <w:p w14:paraId="2FE835B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2FE835B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2FE835B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2FE835B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2FE835B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14:paraId="2FE835B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2FE835B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2FE835B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2FE835B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2FE835B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2FE835B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2FE835B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2FE835B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2FE835B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2FE835C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2FE835C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2FE835C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2FE835C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2FE835C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2FE835C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2FE835C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2FE835C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2FE835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2FE835C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2FE835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2FE835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2FE835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2FE835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2FE835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2FE835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2FE835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14:paraId="2FE835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2FE835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14:paraId="2FE835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2FE835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2FE835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2FE835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2FE835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2FE835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2FE835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2FE835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2FE835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2FE835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2FE835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2FE835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14:paraId="2FE835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2FE835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2FE835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14:paraId="2FE835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2FE835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14:paraId="2FE835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2FE835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2FE835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2FE835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2FE835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2FE835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2FE835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2FE835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2FE835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2FE835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2FE835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2FE835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2FE835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2FE835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2FE835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2FE835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14:paraId="2FE835F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2FE835F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2FE835F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14:paraId="2FE835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2FE835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14:paraId="2FE835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2FE835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2FE835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2FE835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2FE835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2FE835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2FE835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2FE836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2FE836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2FE836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2FE836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2FE836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14:paraId="2FE836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2FE836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2FE836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2FE836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2FE836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2FE836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2FE836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2FE836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2FE836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2FE836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2FE836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2FE836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2FE836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2FE836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2FE836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2FE836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2FE836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2FE83616" w14:textId="77777777" w:rsidR="001A1887" w:rsidRDefault="001A1887" w:rsidP="00C62865">
      <w:pPr>
        <w:pStyle w:val="NormalWeb"/>
        <w:shd w:val="clear" w:color="auto" w:fill="FFFFFF"/>
        <w:spacing w:before="0" w:beforeAutospacing="0" w:after="240" w:afterAutospacing="0"/>
        <w:rPr>
          <w:color w:val="000000"/>
        </w:rPr>
      </w:pPr>
      <w:ins w:id="763" w:author="GEberso" w:date="2013-02-25T13:59:00Z">
        <w:r>
          <w:t>(</w:t>
        </w:r>
        <w:proofErr w:type="spellStart"/>
        <w:proofErr w:type="gramStart"/>
        <w:r>
          <w:t>eeee</w:t>
        </w:r>
        <w:proofErr w:type="spellEnd"/>
        <w:proofErr w:type="gramEnd"/>
        <w:r>
          <w:t xml:space="preserve">) </w:t>
        </w:r>
      </w:ins>
      <w:ins w:id="764" w:author="GEberso" w:date="2013-02-25T14:01:00Z">
        <w:r>
          <w:t xml:space="preserve">Subpart ZZZZ -- </w:t>
        </w:r>
      </w:ins>
      <w:ins w:id="765" w:author="GEberso" w:date="2013-02-25T14:07:00Z">
        <w:r>
          <w:t>Recipr</w:t>
        </w:r>
      </w:ins>
      <w:ins w:id="766" w:author="GEberso" w:date="2013-02-25T14:57:00Z">
        <w:r>
          <w:t xml:space="preserve">ocating </w:t>
        </w:r>
      </w:ins>
      <w:ins w:id="767" w:author="GEberso" w:date="2013-02-25T14:58:00Z">
        <w:r>
          <w:t>Interna</w:t>
        </w:r>
      </w:ins>
      <w:ins w:id="768" w:author="GEberso" w:date="2013-02-25T14:59:00Z">
        <w:r>
          <w:t>l Combustion Engines</w:t>
        </w:r>
      </w:ins>
      <w:ins w:id="769" w:author="GEberso" w:date="2013-04-22T11:24:00Z">
        <w:r>
          <w:t xml:space="preserve"> (adopted only for sources required to have a Title V or ACDP permit)</w:t>
        </w:r>
      </w:ins>
      <w:ins w:id="770" w:author="GEberso" w:date="2013-02-25T14:59:00Z">
        <w:r>
          <w:t>;</w:t>
        </w:r>
      </w:ins>
    </w:p>
    <w:p w14:paraId="2FE836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1" w:author="GEberso" w:date="2013-11-06T11:56:00Z">
        <w:r w:rsidR="00001D33">
          <w:rPr>
            <w:color w:val="000000"/>
          </w:rPr>
          <w:t>fff</w:t>
        </w:r>
      </w:ins>
      <w:ins w:id="772" w:author="GEberso" w:date="2013-11-06T11:57:00Z">
        <w:r w:rsidR="00001D33">
          <w:rPr>
            <w:color w:val="000000"/>
          </w:rPr>
          <w:t>f</w:t>
        </w:r>
      </w:ins>
      <w:proofErr w:type="spellEnd"/>
      <w:proofErr w:type="gramEnd"/>
      <w:del w:id="773" w:author="GEberso" w:date="2013-11-06T11:57:00Z">
        <w:r w:rsidRPr="001A1887" w:rsidDel="00001D33">
          <w:rPr>
            <w:color w:val="000000"/>
          </w:rPr>
          <w:delText>eeee</w:delText>
        </w:r>
      </w:del>
      <w:r w:rsidRPr="001A1887">
        <w:rPr>
          <w:color w:val="000000"/>
        </w:rPr>
        <w:t xml:space="preserve">) Subpart AAAAA — Lime Manufacturing; </w:t>
      </w:r>
    </w:p>
    <w:p w14:paraId="2FE836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4" w:author="GEberso" w:date="2013-11-06T11:57:00Z">
        <w:r w:rsidR="00001D33">
          <w:rPr>
            <w:color w:val="000000"/>
          </w:rPr>
          <w:t>gggg</w:t>
        </w:r>
      </w:ins>
      <w:proofErr w:type="spellEnd"/>
      <w:proofErr w:type="gramEnd"/>
      <w:del w:id="775" w:author="GEberso" w:date="2013-11-06T11:57:00Z">
        <w:r w:rsidRPr="001A1887" w:rsidDel="00001D33">
          <w:rPr>
            <w:color w:val="000000"/>
          </w:rPr>
          <w:delText>ffff</w:delText>
        </w:r>
      </w:del>
      <w:r w:rsidRPr="001A1887">
        <w:rPr>
          <w:color w:val="000000"/>
        </w:rPr>
        <w:t xml:space="preserve">) Subpart BBBBB — Semiconductor Manufacturing; </w:t>
      </w:r>
    </w:p>
    <w:p w14:paraId="2FE836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6" w:author="GEberso" w:date="2013-11-06T11:57:00Z">
        <w:r w:rsidR="00001D33">
          <w:rPr>
            <w:color w:val="000000"/>
          </w:rPr>
          <w:t>hhhh</w:t>
        </w:r>
      </w:ins>
      <w:proofErr w:type="spellEnd"/>
      <w:proofErr w:type="gramEnd"/>
      <w:del w:id="777"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2FE8361A"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78" w:author="GEberso" w:date="2013-02-25T14:59:00Z">
        <w:r>
          <w:t>iiii</w:t>
        </w:r>
        <w:proofErr w:type="spellEnd"/>
        <w:proofErr w:type="gramEnd"/>
        <w:r>
          <w:t xml:space="preserve">) Subpart DDDDD </w:t>
        </w:r>
      </w:ins>
      <w:ins w:id="779" w:author="GEberso" w:date="2013-02-25T15:01:00Z">
        <w:r>
          <w:t>–</w:t>
        </w:r>
      </w:ins>
      <w:ins w:id="780" w:author="GEberso" w:date="2013-02-25T14:59:00Z">
        <w:r>
          <w:t xml:space="preserve"> </w:t>
        </w:r>
      </w:ins>
      <w:ins w:id="781" w:author="GEberso" w:date="2013-02-25T15:01:00Z">
        <w:r>
          <w:t>Industrial, Commercial, and Institutional Boilers and Process Heaters;</w:t>
        </w:r>
      </w:ins>
    </w:p>
    <w:p w14:paraId="2FE836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2" w:author="GEberso" w:date="2013-11-06T11:57:00Z">
        <w:r w:rsidR="00001D33">
          <w:rPr>
            <w:color w:val="000000"/>
          </w:rPr>
          <w:t>jjjj</w:t>
        </w:r>
      </w:ins>
      <w:proofErr w:type="spellEnd"/>
      <w:proofErr w:type="gramEnd"/>
      <w:del w:id="783" w:author="GEberso" w:date="2013-11-06T11:57:00Z">
        <w:r w:rsidRPr="001A1887" w:rsidDel="00001D33">
          <w:rPr>
            <w:color w:val="000000"/>
          </w:rPr>
          <w:delText>hhhh</w:delText>
        </w:r>
      </w:del>
      <w:r w:rsidRPr="001A1887">
        <w:rPr>
          <w:color w:val="000000"/>
        </w:rPr>
        <w:t xml:space="preserve">) Subpart EEEEE — Iron and Steel Foundries; </w:t>
      </w:r>
    </w:p>
    <w:p w14:paraId="2FE836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784" w:author="GEberso" w:date="2013-11-06T11:57:00Z">
        <w:r w:rsidR="00001D33">
          <w:rPr>
            <w:color w:val="000000"/>
          </w:rPr>
          <w:t>kkkk</w:t>
        </w:r>
      </w:ins>
      <w:proofErr w:type="spellEnd"/>
      <w:proofErr w:type="gramEnd"/>
      <w:del w:id="785"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2FE836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6" w:author="GEberso" w:date="2013-11-06T11:57:00Z">
        <w:r w:rsidR="00001D33">
          <w:rPr>
            <w:color w:val="000000"/>
          </w:rPr>
          <w:t>llll</w:t>
        </w:r>
      </w:ins>
      <w:proofErr w:type="spellEnd"/>
      <w:proofErr w:type="gramEnd"/>
      <w:del w:id="787" w:author="GEberso" w:date="2013-11-06T11:57:00Z">
        <w:r w:rsidRPr="001A1887" w:rsidDel="00001D33">
          <w:rPr>
            <w:color w:val="000000"/>
          </w:rPr>
          <w:delText>jjjj</w:delText>
        </w:r>
      </w:del>
      <w:r w:rsidRPr="001A1887">
        <w:rPr>
          <w:color w:val="000000"/>
        </w:rPr>
        <w:t xml:space="preserve">) Subpart GGGGG — Site Remediation; </w:t>
      </w:r>
    </w:p>
    <w:p w14:paraId="2FE836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8" w:author="GEberso" w:date="2013-11-06T11:57:00Z">
        <w:r w:rsidR="00001D33">
          <w:rPr>
            <w:color w:val="000000"/>
          </w:rPr>
          <w:t>mmmm</w:t>
        </w:r>
      </w:ins>
      <w:proofErr w:type="spellEnd"/>
      <w:proofErr w:type="gramEnd"/>
      <w:del w:id="789" w:author="GEberso" w:date="2013-11-06T11:57:00Z">
        <w:r w:rsidRPr="001A1887" w:rsidDel="00001D33">
          <w:rPr>
            <w:color w:val="000000"/>
          </w:rPr>
          <w:delText>kkkk</w:delText>
        </w:r>
      </w:del>
      <w:r w:rsidRPr="001A1887">
        <w:rPr>
          <w:color w:val="000000"/>
        </w:rPr>
        <w:t xml:space="preserve">) Subpart HHHHH — Misc. Coating Manufacturing; </w:t>
      </w:r>
    </w:p>
    <w:p w14:paraId="2FE836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0" w:author="GEberso" w:date="2013-11-06T11:57:00Z">
        <w:r w:rsidR="00001D33">
          <w:rPr>
            <w:color w:val="000000"/>
          </w:rPr>
          <w:t>nnnn</w:t>
        </w:r>
      </w:ins>
      <w:proofErr w:type="spellEnd"/>
      <w:proofErr w:type="gramEnd"/>
      <w:del w:id="791"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2FE836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2" w:author="GEberso" w:date="2013-11-06T11:58:00Z">
        <w:r w:rsidR="00001D33">
          <w:rPr>
            <w:color w:val="000000"/>
          </w:rPr>
          <w:t>oooo</w:t>
        </w:r>
      </w:ins>
      <w:proofErr w:type="spellEnd"/>
      <w:proofErr w:type="gramEnd"/>
      <w:del w:id="793" w:author="GEberso" w:date="2013-11-06T11:57:00Z">
        <w:r w:rsidRPr="001A1887" w:rsidDel="00001D33">
          <w:rPr>
            <w:color w:val="000000"/>
          </w:rPr>
          <w:delText>mmm</w:delText>
        </w:r>
      </w:del>
      <w:del w:id="794"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2FE836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5" w:author="GEberso" w:date="2013-11-06T11:58:00Z">
        <w:r w:rsidR="00001D33">
          <w:rPr>
            <w:color w:val="000000"/>
          </w:rPr>
          <w:t>pppp</w:t>
        </w:r>
      </w:ins>
      <w:proofErr w:type="spellEnd"/>
      <w:proofErr w:type="gramEnd"/>
      <w:del w:id="796" w:author="GEberso" w:date="2013-11-06T11:58:00Z">
        <w:r w:rsidRPr="001A1887" w:rsidDel="00001D33">
          <w:rPr>
            <w:color w:val="000000"/>
          </w:rPr>
          <w:delText>nnnn</w:delText>
        </w:r>
      </w:del>
      <w:r w:rsidRPr="001A1887">
        <w:rPr>
          <w:color w:val="000000"/>
        </w:rPr>
        <w:t xml:space="preserve">) Subpart KKKKK — Clay Ceramics Manufacturing; </w:t>
      </w:r>
    </w:p>
    <w:p w14:paraId="2FE836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7" w:author="GEberso" w:date="2013-11-06T11:58:00Z">
        <w:r w:rsidR="00001D33">
          <w:rPr>
            <w:color w:val="000000"/>
          </w:rPr>
          <w:t>qqqq</w:t>
        </w:r>
      </w:ins>
      <w:proofErr w:type="spellEnd"/>
      <w:proofErr w:type="gramEnd"/>
      <w:del w:id="798"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2FE836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9" w:author="GEberso" w:date="2013-11-06T11:58:00Z">
        <w:r w:rsidR="00001D33">
          <w:rPr>
            <w:color w:val="000000"/>
          </w:rPr>
          <w:t>rrrr</w:t>
        </w:r>
      </w:ins>
      <w:proofErr w:type="spellEnd"/>
      <w:proofErr w:type="gramEnd"/>
      <w:del w:id="800"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2FE836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1" w:author="GEberso" w:date="2013-11-06T11:58:00Z">
        <w:r w:rsidR="00001D33">
          <w:rPr>
            <w:color w:val="000000"/>
          </w:rPr>
          <w:t>ssss</w:t>
        </w:r>
      </w:ins>
      <w:proofErr w:type="spellEnd"/>
      <w:proofErr w:type="gramEnd"/>
      <w:del w:id="802" w:author="GEberso" w:date="2013-11-06T11:58:00Z">
        <w:r w:rsidRPr="001A1887" w:rsidDel="00001D33">
          <w:rPr>
            <w:color w:val="000000"/>
          </w:rPr>
          <w:delText>qqqq</w:delText>
        </w:r>
      </w:del>
      <w:r w:rsidRPr="001A1887">
        <w:rPr>
          <w:color w:val="000000"/>
        </w:rPr>
        <w:t xml:space="preserve">) Subpart NNNNN — Hydrochloric Acid Production; </w:t>
      </w:r>
    </w:p>
    <w:p w14:paraId="2FE836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3" w:author="GEberso" w:date="2013-11-06T11:58:00Z">
        <w:r w:rsidR="00001D33">
          <w:rPr>
            <w:color w:val="000000"/>
          </w:rPr>
          <w:t>tttt</w:t>
        </w:r>
      </w:ins>
      <w:proofErr w:type="spellEnd"/>
      <w:proofErr w:type="gramEnd"/>
      <w:del w:id="804" w:author="GEberso" w:date="2013-11-06T11:58:00Z">
        <w:r w:rsidRPr="001A1887" w:rsidDel="00001D33">
          <w:rPr>
            <w:color w:val="000000"/>
          </w:rPr>
          <w:delText>rrrr</w:delText>
        </w:r>
      </w:del>
      <w:r w:rsidRPr="001A1887">
        <w:rPr>
          <w:color w:val="000000"/>
        </w:rPr>
        <w:t xml:space="preserve">) Subpart PPPPP — Engine Tests Cells/Stands; </w:t>
      </w:r>
    </w:p>
    <w:p w14:paraId="2FE836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5" w:author="GEberso" w:date="2013-11-06T11:58:00Z">
        <w:r w:rsidR="00001D33">
          <w:rPr>
            <w:color w:val="000000"/>
          </w:rPr>
          <w:t>uuuu</w:t>
        </w:r>
      </w:ins>
      <w:proofErr w:type="spellEnd"/>
      <w:proofErr w:type="gramEnd"/>
      <w:del w:id="806"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2FE836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7" w:author="GEberso" w:date="2013-11-06T11:58:00Z">
        <w:r w:rsidR="00001D33">
          <w:rPr>
            <w:color w:val="000000"/>
          </w:rPr>
          <w:t>vvvv</w:t>
        </w:r>
      </w:ins>
      <w:proofErr w:type="spellEnd"/>
      <w:proofErr w:type="gramEnd"/>
      <w:del w:id="808" w:author="GEberso" w:date="2013-11-06T11:58:00Z">
        <w:r w:rsidRPr="001A1887" w:rsidDel="00001D33">
          <w:rPr>
            <w:color w:val="000000"/>
          </w:rPr>
          <w:delText>tttt</w:delText>
        </w:r>
      </w:del>
      <w:r w:rsidRPr="001A1887">
        <w:rPr>
          <w:color w:val="000000"/>
        </w:rPr>
        <w:t xml:space="preserve">) Subpart RRRRR — Taconite Iron Ore Processing; </w:t>
      </w:r>
    </w:p>
    <w:p w14:paraId="2FE836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9" w:author="GEberso" w:date="2013-11-06T11:58:00Z">
        <w:r w:rsidR="00001D33">
          <w:rPr>
            <w:color w:val="000000"/>
          </w:rPr>
          <w:t>wwww</w:t>
        </w:r>
      </w:ins>
      <w:proofErr w:type="spellEnd"/>
      <w:proofErr w:type="gramEnd"/>
      <w:del w:id="810" w:author="GEberso" w:date="2013-11-06T11:58:00Z">
        <w:r w:rsidRPr="001A1887" w:rsidDel="00001D33">
          <w:rPr>
            <w:color w:val="000000"/>
          </w:rPr>
          <w:delText>uuuu</w:delText>
        </w:r>
      </w:del>
      <w:r w:rsidRPr="001A1887">
        <w:rPr>
          <w:color w:val="000000"/>
        </w:rPr>
        <w:t xml:space="preserve">) Subpart SSSSS — Refractory Products Manufacturing; </w:t>
      </w:r>
    </w:p>
    <w:p w14:paraId="2FE836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1" w:author="GEberso" w:date="2013-11-06T11:58:00Z">
        <w:r w:rsidR="00001D33">
          <w:rPr>
            <w:color w:val="000000"/>
          </w:rPr>
          <w:t>xxxx</w:t>
        </w:r>
      </w:ins>
      <w:proofErr w:type="spellEnd"/>
      <w:proofErr w:type="gramEnd"/>
      <w:del w:id="812" w:author="GEberso" w:date="2013-11-06T11:58:00Z">
        <w:r w:rsidRPr="001A1887" w:rsidDel="00001D33">
          <w:rPr>
            <w:color w:val="000000"/>
          </w:rPr>
          <w:delText>vvvv</w:delText>
        </w:r>
      </w:del>
      <w:r w:rsidRPr="001A1887">
        <w:rPr>
          <w:color w:val="000000"/>
        </w:rPr>
        <w:t xml:space="preserve">) Subpart TTTTT — Primary Magnesium Refining; </w:t>
      </w:r>
    </w:p>
    <w:p w14:paraId="2FE836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3" w:author="GEberso" w:date="2013-11-06T11:58:00Z">
        <w:r w:rsidR="00001D33">
          <w:rPr>
            <w:color w:val="000000"/>
          </w:rPr>
          <w:t>yyyy</w:t>
        </w:r>
      </w:ins>
      <w:proofErr w:type="spellEnd"/>
      <w:proofErr w:type="gramEnd"/>
      <w:del w:id="814"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2FE836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15" w:author="GEberso" w:date="2013-11-06T11:59:00Z">
        <w:r w:rsidR="00001D33">
          <w:rPr>
            <w:color w:val="000000"/>
          </w:rPr>
          <w:t>zzzz</w:t>
        </w:r>
      </w:ins>
      <w:proofErr w:type="gramEnd"/>
      <w:del w:id="816"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2FE836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7" w:author="GEberso" w:date="2013-11-06T11:59:00Z">
        <w:r w:rsidR="00001D33">
          <w:rPr>
            <w:color w:val="000000"/>
          </w:rPr>
          <w:t>aaaaa</w:t>
        </w:r>
      </w:ins>
      <w:proofErr w:type="spellEnd"/>
      <w:proofErr w:type="gramEnd"/>
      <w:del w:id="818"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2FE836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9" w:author="GEberso" w:date="2013-11-06T11:59:00Z">
        <w:r w:rsidR="00001D33">
          <w:rPr>
            <w:color w:val="000000"/>
          </w:rPr>
          <w:t>bbbbb</w:t>
        </w:r>
      </w:ins>
      <w:proofErr w:type="spellEnd"/>
      <w:proofErr w:type="gramEnd"/>
      <w:del w:id="820" w:author="GEberso" w:date="2013-11-06T11:59:00Z">
        <w:r w:rsidRPr="001A1887" w:rsidDel="00001D33">
          <w:rPr>
            <w:color w:val="000000"/>
          </w:rPr>
          <w:delText>zzzz</w:delText>
        </w:r>
      </w:del>
      <w:r w:rsidRPr="001A1887">
        <w:rPr>
          <w:color w:val="000000"/>
        </w:rPr>
        <w:t xml:space="preserve">) Subpart ZZZZZ — Area Sources: Iron and Steel Foundries; </w:t>
      </w:r>
    </w:p>
    <w:p w14:paraId="2FE836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1" w:author="GEberso" w:date="2013-11-06T11:59:00Z">
        <w:r w:rsidR="00001D33">
          <w:rPr>
            <w:color w:val="000000"/>
          </w:rPr>
          <w:t>ccccc</w:t>
        </w:r>
      </w:ins>
      <w:proofErr w:type="spellEnd"/>
      <w:proofErr w:type="gramEnd"/>
      <w:del w:id="822"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2FE836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3" w:author="GEberso" w:date="2013-11-06T11:59:00Z">
        <w:r w:rsidR="00001D33">
          <w:rPr>
            <w:color w:val="000000"/>
          </w:rPr>
          <w:t>ddddd</w:t>
        </w:r>
      </w:ins>
      <w:proofErr w:type="spellEnd"/>
      <w:proofErr w:type="gramEnd"/>
      <w:del w:id="824"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2FE836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5" w:author="GEberso" w:date="2013-11-06T11:59:00Z">
        <w:r w:rsidR="00001D33">
          <w:rPr>
            <w:color w:val="000000"/>
          </w:rPr>
          <w:t>eeeee</w:t>
        </w:r>
      </w:ins>
      <w:proofErr w:type="spellEnd"/>
      <w:proofErr w:type="gramEnd"/>
      <w:del w:id="826" w:author="GEberso" w:date="2013-11-06T11:59:00Z">
        <w:r w:rsidRPr="001A1887" w:rsidDel="00001D33">
          <w:rPr>
            <w:color w:val="000000"/>
          </w:rPr>
          <w:delText>ccccc</w:delText>
        </w:r>
      </w:del>
      <w:r w:rsidRPr="001A1887">
        <w:rPr>
          <w:color w:val="000000"/>
        </w:rPr>
        <w:t xml:space="preserve">) Subpart EEEEEE — Area Sources: Primary Copper Smelting; </w:t>
      </w:r>
    </w:p>
    <w:p w14:paraId="2FE836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7" w:author="GEberso" w:date="2013-11-06T11:59:00Z">
        <w:r w:rsidR="00001D33">
          <w:rPr>
            <w:color w:val="000000"/>
          </w:rPr>
          <w:t>fffff</w:t>
        </w:r>
      </w:ins>
      <w:proofErr w:type="spellEnd"/>
      <w:proofErr w:type="gramEnd"/>
      <w:del w:id="828" w:author="GEberso" w:date="2013-11-06T11:59:00Z">
        <w:r w:rsidRPr="001A1887" w:rsidDel="00001D33">
          <w:rPr>
            <w:color w:val="000000"/>
          </w:rPr>
          <w:delText>ddddd</w:delText>
        </w:r>
      </w:del>
      <w:r w:rsidRPr="001A1887">
        <w:rPr>
          <w:color w:val="000000"/>
        </w:rPr>
        <w:t xml:space="preserve">) Subpart FFFFFF — Area Sources: Secondary Copper Smelting; </w:t>
      </w:r>
    </w:p>
    <w:p w14:paraId="2FE836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9" w:author="GEberso" w:date="2013-11-06T11:59:00Z">
        <w:r w:rsidR="00001D33">
          <w:rPr>
            <w:color w:val="000000"/>
          </w:rPr>
          <w:t>ggggg</w:t>
        </w:r>
      </w:ins>
      <w:proofErr w:type="spellEnd"/>
      <w:proofErr w:type="gramEnd"/>
      <w:del w:id="830"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2FE836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1" w:author="GEberso" w:date="2013-11-06T12:00:00Z">
        <w:r w:rsidR="00001D33">
          <w:rPr>
            <w:color w:val="000000"/>
          </w:rPr>
          <w:t>hhhhh</w:t>
        </w:r>
      </w:ins>
      <w:proofErr w:type="spellEnd"/>
      <w:proofErr w:type="gramEnd"/>
      <w:del w:id="832"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2FE83634" w14:textId="77777777" w:rsidR="001A1887" w:rsidRDefault="001A1887" w:rsidP="00C62865">
      <w:pPr>
        <w:pStyle w:val="NormalWeb"/>
        <w:shd w:val="clear" w:color="auto" w:fill="FFFFFF"/>
        <w:spacing w:before="0" w:beforeAutospacing="0" w:after="240" w:afterAutospacing="0"/>
        <w:rPr>
          <w:color w:val="000000"/>
        </w:rPr>
      </w:pPr>
      <w:ins w:id="833" w:author="GEberso" w:date="2013-02-25T15:07:00Z">
        <w:r>
          <w:lastRenderedPageBreak/>
          <w:t>(</w:t>
        </w:r>
        <w:proofErr w:type="spellStart"/>
        <w:proofErr w:type="gramStart"/>
        <w:r>
          <w:t>iiiii</w:t>
        </w:r>
        <w:proofErr w:type="spellEnd"/>
        <w:proofErr w:type="gramEnd"/>
        <w:r>
          <w:t xml:space="preserve">) Subpart JJJJJJ -- Area Sources: </w:t>
        </w:r>
      </w:ins>
      <w:ins w:id="834" w:author="GEberso" w:date="2013-02-25T15:08:00Z">
        <w:r>
          <w:t>Industrial, Commercial, and Institutional Boilers</w:t>
        </w:r>
      </w:ins>
      <w:ins w:id="835" w:author="GEberso" w:date="2013-04-22T11:13:00Z">
        <w:r>
          <w:t xml:space="preserve"> (adopted </w:t>
        </w:r>
      </w:ins>
      <w:ins w:id="836" w:author="GEberso" w:date="2013-04-22T11:14:00Z">
        <w:r>
          <w:t xml:space="preserve">only </w:t>
        </w:r>
      </w:ins>
      <w:ins w:id="837" w:author="GEberso" w:date="2013-04-22T11:13:00Z">
        <w:r>
          <w:t xml:space="preserve">for sources required to </w:t>
        </w:r>
      </w:ins>
      <w:ins w:id="838" w:author="GEberso" w:date="2013-04-22T11:14:00Z">
        <w:r>
          <w:t xml:space="preserve">have a Title V or </w:t>
        </w:r>
      </w:ins>
      <w:ins w:id="839" w:author="GEberso" w:date="2013-04-22T11:15:00Z">
        <w:r>
          <w:t>ACDP permit)</w:t>
        </w:r>
      </w:ins>
      <w:ins w:id="840" w:author="GEberso" w:date="2013-02-25T15:08:00Z">
        <w:r>
          <w:t>;</w:t>
        </w:r>
      </w:ins>
    </w:p>
    <w:p w14:paraId="2FE836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1" w:author="GEberso" w:date="2013-11-06T12:00:00Z">
        <w:r w:rsidR="00001D33">
          <w:rPr>
            <w:color w:val="000000"/>
          </w:rPr>
          <w:t>jjjjj</w:t>
        </w:r>
      </w:ins>
      <w:proofErr w:type="spellEnd"/>
      <w:proofErr w:type="gramEnd"/>
      <w:del w:id="842"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2FE836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3" w:author="GEberso" w:date="2013-11-06T12:00:00Z">
        <w:r w:rsidR="00001D33">
          <w:rPr>
            <w:color w:val="000000"/>
          </w:rPr>
          <w:t>kkkkk</w:t>
        </w:r>
      </w:ins>
      <w:proofErr w:type="spellEnd"/>
      <w:proofErr w:type="gramEnd"/>
      <w:del w:id="844" w:author="GEberso" w:date="2013-11-06T12:00:00Z">
        <w:r w:rsidRPr="001A1887" w:rsidDel="00001D33">
          <w:rPr>
            <w:color w:val="000000"/>
          </w:rPr>
          <w:delText>hhhhh</w:delText>
        </w:r>
      </w:del>
      <w:r w:rsidRPr="001A1887">
        <w:rPr>
          <w:color w:val="000000"/>
        </w:rPr>
        <w:t xml:space="preserve">) Subpart MMMMMM — Area Sources: Carbon Black Production; </w:t>
      </w:r>
    </w:p>
    <w:p w14:paraId="2FE836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5" w:author="GEberso" w:date="2013-11-06T12:00:00Z">
        <w:r w:rsidR="00001D33">
          <w:rPr>
            <w:color w:val="000000"/>
          </w:rPr>
          <w:t>lllll</w:t>
        </w:r>
      </w:ins>
      <w:proofErr w:type="spellEnd"/>
      <w:proofErr w:type="gramEnd"/>
      <w:del w:id="846"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2FE836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2:00:00Z">
        <w:r w:rsidR="00001D33">
          <w:rPr>
            <w:color w:val="000000"/>
          </w:rPr>
          <w:t>mmmmm</w:t>
        </w:r>
      </w:ins>
      <w:proofErr w:type="spellEnd"/>
      <w:proofErr w:type="gramEnd"/>
      <w:del w:id="848"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2FE836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9" w:author="GEberso" w:date="2013-11-06T12:00:00Z">
        <w:r w:rsidR="00001D33">
          <w:rPr>
            <w:color w:val="000000"/>
          </w:rPr>
          <w:t>nnnnn</w:t>
        </w:r>
      </w:ins>
      <w:proofErr w:type="spellEnd"/>
      <w:proofErr w:type="gramEnd"/>
      <w:del w:id="850"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2FE836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1" w:author="GEberso" w:date="2013-11-06T12:00:00Z">
        <w:r w:rsidR="00001D33">
          <w:rPr>
            <w:color w:val="000000"/>
          </w:rPr>
          <w:t>ooooo</w:t>
        </w:r>
      </w:ins>
      <w:proofErr w:type="spellEnd"/>
      <w:proofErr w:type="gramEnd"/>
      <w:del w:id="852" w:author="GEberso" w:date="2013-11-06T12:00:00Z">
        <w:r w:rsidRPr="001A1887" w:rsidDel="00001D33">
          <w:rPr>
            <w:color w:val="000000"/>
          </w:rPr>
          <w:delText>lllll</w:delText>
        </w:r>
      </w:del>
      <w:r w:rsidRPr="001A1887">
        <w:rPr>
          <w:color w:val="000000"/>
        </w:rPr>
        <w:t xml:space="preserve">) Subpart QQQQQQ — Area Sources: Wood Preserving; </w:t>
      </w:r>
    </w:p>
    <w:p w14:paraId="2FE836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3" w:author="GEberso" w:date="2013-11-06T12:00:00Z">
        <w:r w:rsidR="00001D33">
          <w:rPr>
            <w:color w:val="000000"/>
          </w:rPr>
          <w:t>ppppp</w:t>
        </w:r>
      </w:ins>
      <w:proofErr w:type="spellEnd"/>
      <w:proofErr w:type="gramEnd"/>
      <w:del w:id="854" w:author="GEberso" w:date="2013-11-06T12:00:00Z">
        <w:r w:rsidRPr="001A1887" w:rsidDel="00001D33">
          <w:rPr>
            <w:color w:val="000000"/>
          </w:rPr>
          <w:delText>mm</w:delText>
        </w:r>
      </w:del>
      <w:del w:id="855" w:author="GEberso" w:date="2013-11-06T12:01:00Z">
        <w:r w:rsidRPr="001A1887" w:rsidDel="00001D33">
          <w:rPr>
            <w:color w:val="000000"/>
          </w:rPr>
          <w:delText>mmm</w:delText>
        </w:r>
      </w:del>
      <w:r w:rsidRPr="001A1887">
        <w:rPr>
          <w:color w:val="000000"/>
        </w:rPr>
        <w:t xml:space="preserve">) Subpart RRRRRR — Area Sources: Clay Ceramics Manufacturing; </w:t>
      </w:r>
    </w:p>
    <w:p w14:paraId="2FE836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2:01:00Z">
        <w:r w:rsidR="00001D33">
          <w:rPr>
            <w:color w:val="000000"/>
          </w:rPr>
          <w:t>qqqqq</w:t>
        </w:r>
      </w:ins>
      <w:proofErr w:type="spellEnd"/>
      <w:proofErr w:type="gramEnd"/>
      <w:del w:id="857" w:author="GEberso" w:date="2013-11-06T12:01:00Z">
        <w:r w:rsidRPr="001A1887" w:rsidDel="00001D33">
          <w:rPr>
            <w:color w:val="000000"/>
          </w:rPr>
          <w:delText>nnnnn</w:delText>
        </w:r>
      </w:del>
      <w:r w:rsidRPr="001A1887">
        <w:rPr>
          <w:color w:val="000000"/>
        </w:rPr>
        <w:t xml:space="preserve">) Subpart SSSSSS — Area Sources: Glass Manufacturing; </w:t>
      </w:r>
    </w:p>
    <w:p w14:paraId="2FE836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8" w:author="GEberso" w:date="2013-11-06T12:01:00Z">
        <w:r w:rsidR="00001D33">
          <w:rPr>
            <w:color w:val="000000"/>
          </w:rPr>
          <w:t>rrrrr</w:t>
        </w:r>
      </w:ins>
      <w:proofErr w:type="spellEnd"/>
      <w:proofErr w:type="gramEnd"/>
      <w:del w:id="859"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2FE836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0" w:author="GEberso" w:date="2013-11-06T12:01:00Z">
        <w:r w:rsidR="00001D33">
          <w:rPr>
            <w:color w:val="000000"/>
          </w:rPr>
          <w:t>sssss</w:t>
        </w:r>
      </w:ins>
      <w:proofErr w:type="spellEnd"/>
      <w:proofErr w:type="gramEnd"/>
      <w:del w:id="861" w:author="GEberso" w:date="2013-11-06T12:01:00Z">
        <w:r w:rsidRPr="001A1887" w:rsidDel="00001D33">
          <w:rPr>
            <w:color w:val="000000"/>
          </w:rPr>
          <w:delText>ppppp</w:delText>
        </w:r>
      </w:del>
      <w:r w:rsidRPr="001A1887">
        <w:rPr>
          <w:color w:val="000000"/>
        </w:rPr>
        <w:t xml:space="preserve">) Subpart VVVVVV – Area Sources: Chemical Manufacturing; </w:t>
      </w:r>
    </w:p>
    <w:p w14:paraId="2FE836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2:01:00Z">
        <w:r w:rsidR="00001D33">
          <w:rPr>
            <w:color w:val="000000"/>
          </w:rPr>
          <w:t>ttttt</w:t>
        </w:r>
      </w:ins>
      <w:proofErr w:type="spellEnd"/>
      <w:proofErr w:type="gramEnd"/>
      <w:del w:id="863"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2FE836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2:02:00Z">
        <w:r w:rsidR="00001D33">
          <w:rPr>
            <w:color w:val="000000"/>
          </w:rPr>
          <w:t>uuuuu</w:t>
        </w:r>
      </w:ins>
      <w:proofErr w:type="spellEnd"/>
      <w:proofErr w:type="gramEnd"/>
      <w:del w:id="865"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2FE836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6" w:author="GEberso" w:date="2013-11-06T12:02:00Z">
        <w:r w:rsidR="00001D33">
          <w:rPr>
            <w:color w:val="000000"/>
          </w:rPr>
          <w:t>vvvvv</w:t>
        </w:r>
      </w:ins>
      <w:proofErr w:type="spellEnd"/>
      <w:proofErr w:type="gramEnd"/>
      <w:del w:id="867"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2FE836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2:02:00Z">
        <w:r w:rsidR="00001D33">
          <w:rPr>
            <w:color w:val="000000"/>
          </w:rPr>
          <w:t>wwwww</w:t>
        </w:r>
      </w:ins>
      <w:proofErr w:type="spellEnd"/>
      <w:proofErr w:type="gramEnd"/>
      <w:del w:id="869"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2FE836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2:02:00Z">
        <w:r w:rsidR="00001D33">
          <w:rPr>
            <w:color w:val="000000"/>
          </w:rPr>
          <w:t>xxxxx</w:t>
        </w:r>
      </w:ins>
      <w:proofErr w:type="spellEnd"/>
      <w:proofErr w:type="gramEnd"/>
      <w:del w:id="871"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2FE836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2:02:00Z">
        <w:r w:rsidR="00001D33">
          <w:rPr>
            <w:color w:val="000000"/>
          </w:rPr>
          <w:t>yyyyy</w:t>
        </w:r>
      </w:ins>
      <w:proofErr w:type="spellEnd"/>
      <w:proofErr w:type="gramEnd"/>
      <w:del w:id="873"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2FE836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2:02:00Z">
        <w:r w:rsidR="00001D33">
          <w:rPr>
            <w:color w:val="000000"/>
          </w:rPr>
          <w:t>zzzzz</w:t>
        </w:r>
      </w:ins>
      <w:proofErr w:type="spellEnd"/>
      <w:proofErr w:type="gramEnd"/>
      <w:del w:id="875"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2FE836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2:02:00Z">
        <w:r w:rsidR="00001D33">
          <w:rPr>
            <w:color w:val="000000"/>
          </w:rPr>
          <w:t>aaaaa</w:t>
        </w:r>
      </w:ins>
      <w:proofErr w:type="spellEnd"/>
      <w:proofErr w:type="gramEnd"/>
      <w:del w:id="877"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2FE836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2:02:00Z">
        <w:r w:rsidR="00001D33">
          <w:rPr>
            <w:color w:val="000000"/>
          </w:rPr>
          <w:t>bbbbb</w:t>
        </w:r>
      </w:ins>
      <w:proofErr w:type="spellEnd"/>
      <w:proofErr w:type="gramEnd"/>
      <w:del w:id="879"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2FE836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2:02:00Z">
        <w:r w:rsidR="00001D33">
          <w:rPr>
            <w:color w:val="000000"/>
          </w:rPr>
          <w:t>ccccc</w:t>
        </w:r>
      </w:ins>
      <w:proofErr w:type="spellEnd"/>
      <w:proofErr w:type="gramEnd"/>
      <w:del w:id="881"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2FE836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w:t>
      </w:r>
      <w:r w:rsidRPr="001A1887">
        <w:rPr>
          <w:color w:val="000000"/>
        </w:rPr>
        <w:lastRenderedPageBreak/>
        <w:t>DEQ 8-2009, f. &amp; cert. ef. 12-16-09; DEQ 1-2011, f. &amp; cert. ef. 2-24-11; DEQ 4-2013, f. &amp; cert. ef. 3-27-13</w:t>
      </w:r>
    </w:p>
    <w:p w14:paraId="2FE8364A" w14:textId="77777777" w:rsidR="001A1887" w:rsidRDefault="001A1887" w:rsidP="000347C4">
      <w:pPr>
        <w:pStyle w:val="NormalWeb"/>
        <w:spacing w:before="0" w:beforeAutospacing="0" w:after="0" w:afterAutospacing="0"/>
      </w:pPr>
    </w:p>
    <w:p w14:paraId="2FE8364B"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2"/>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3434"/>
  <w15:docId w15:val="{E73CC6CA-B411-4DC3-BD7C-E453B14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ListId:doc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4.xml><?xml version="1.0" encoding="utf-8"?>
<ds:datastoreItem xmlns:ds="http://schemas.openxmlformats.org/officeDocument/2006/customXml" ds:itemID="{FADA6790-C57A-462B-A913-596D31DA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10858</Words>
  <Characters>61894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4</cp:revision>
  <cp:lastPrinted>2013-10-18T17:59:00Z</cp:lastPrinted>
  <dcterms:created xsi:type="dcterms:W3CDTF">2014-12-02T19:22:00Z</dcterms:created>
  <dcterms:modified xsi:type="dcterms:W3CDTF">2014-12-11T17:31:00Z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