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1" w:author="geberso" w:date="2014-12-15T14:56:00Z">
        <w:r w:rsidR="00D51F30">
          <w:rPr>
            <w:rStyle w:val="Strong"/>
            <w:color w:val="000000"/>
          </w:rPr>
          <w:t xml:space="preserve"> </w:t>
        </w:r>
      </w:ins>
      <w:ins w:id="12" w:author="geberso" w:date="2014-12-15T14:57:00Z">
        <w:r w:rsidR="00D51F30">
          <w:rPr>
            <w:rStyle w:val="Strong"/>
            <w:color w:val="000000"/>
          </w:rPr>
          <w:t>and</w:t>
        </w:r>
        <w:r w:rsidR="00D51F30" w:rsidRPr="00D51F30">
          <w:rPr>
            <w:rStyle w:val="Strong"/>
            <w:b w:val="0"/>
            <w:color w:val="000000"/>
            <w:rPrChange w:id="13" w:author="geberso" w:date="2014-12-15T14:57:00Z">
              <w:rPr>
                <w:rStyle w:val="Strong"/>
                <w:color w:val="000000"/>
              </w:rPr>
            </w:rPrChange>
          </w:rPr>
          <w:t xml:space="preserve"> J</w:t>
        </w:r>
      </w:ins>
      <w:ins w:id="14" w:author="geberso" w:date="2014-12-15T14:56:00Z">
        <w:r w:rsidR="00D51F30" w:rsidRPr="00D51F30">
          <w:rPr>
            <w:b/>
            <w:rPrChange w:id="15" w:author="geberso" w:date="2014-12-15T14:57:00Z">
              <w:rPr/>
            </w:rPrChange>
          </w:rPr>
          <w:t>urisdiction</w:t>
        </w:r>
      </w:ins>
    </w:p>
    <w:p w:rsidR="0011742A" w:rsidRDefault="0011742A" w:rsidP="00F00F3E">
      <w:pPr>
        <w:pStyle w:val="NormalWeb"/>
        <w:shd w:val="clear" w:color="auto" w:fill="FFFFFF"/>
        <w:spacing w:before="0" w:beforeAutospacing="0" w:after="0" w:afterAutospacing="0"/>
        <w:rPr>
          <w:ins w:id="16"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7" w:author="GEberso" w:date="2013-02-19T11:09:00Z"/>
          <w:color w:val="000000"/>
        </w:rPr>
      </w:pPr>
      <w:r w:rsidRPr="00F00F3E">
        <w:rPr>
          <w:color w:val="000000"/>
        </w:rPr>
        <w:t>(b) Hospital/medical/infectious waste incinerators that are subject to OAR 340-230-04</w:t>
      </w:r>
      <w:ins w:id="18" w:author="GEberso" w:date="2013-03-13T16:00:00Z">
        <w:r w:rsidR="00E97616">
          <w:rPr>
            <w:color w:val="000000"/>
          </w:rPr>
          <w:t>15</w:t>
        </w:r>
      </w:ins>
      <w:del w:id="19"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20" w:author="GEberso" w:date="2013-02-19T11:10:00Z">
        <w:r>
          <w:rPr>
            <w:color w:val="000000"/>
          </w:rPr>
          <w:t>(</w:t>
        </w:r>
      </w:ins>
      <w:ins w:id="21" w:author="GEberso" w:date="2013-03-13T16:00:00Z">
        <w:r w:rsidR="00E97616">
          <w:rPr>
            <w:color w:val="000000"/>
          </w:rPr>
          <w:t>c</w:t>
        </w:r>
      </w:ins>
      <w:ins w:id="22" w:author="GEberso" w:date="2013-02-19T11:10:00Z">
        <w:r>
          <w:rPr>
            <w:color w:val="000000"/>
          </w:rPr>
          <w:t xml:space="preserve">) Commercial and industrial solid waste incinerators </w:t>
        </w:r>
      </w:ins>
      <w:ins w:id="23" w:author="GEberso" w:date="2013-07-08T12:53:00Z">
        <w:r w:rsidR="002C212A">
          <w:rPr>
            <w:color w:val="000000"/>
          </w:rPr>
          <w:t xml:space="preserve">that are subject </w:t>
        </w:r>
      </w:ins>
      <w:ins w:id="24" w:author="GEberso" w:date="2013-02-19T11:10:00Z">
        <w:r>
          <w:rPr>
            <w:color w:val="000000"/>
          </w:rPr>
          <w:t>to OAR 340-230-0500</w:t>
        </w:r>
      </w:ins>
      <w:ins w:id="25"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6" w:author="GEberso" w:date="2013-03-13T16:01:00Z">
        <w:r w:rsidR="00E97616">
          <w:rPr>
            <w:color w:val="000000"/>
          </w:rPr>
          <w:t>15</w:t>
        </w:r>
      </w:ins>
      <w:del w:id="27" w:author="GEberso" w:date="2013-03-13T16:01:00Z">
        <w:r w:rsidRPr="00F00F3E" w:rsidDel="00E97616">
          <w:rPr>
            <w:color w:val="000000"/>
          </w:rPr>
          <w:delText>00 through 340-230-0410</w:delText>
        </w:r>
      </w:del>
      <w:r w:rsidRPr="00F00F3E">
        <w:rPr>
          <w:color w:val="000000"/>
        </w:rPr>
        <w:t xml:space="preserve"> appl</w:t>
      </w:r>
      <w:ins w:id="28" w:author="GEberso" w:date="2013-03-13T16:01:00Z">
        <w:r w:rsidR="00E97616">
          <w:rPr>
            <w:color w:val="000000"/>
          </w:rPr>
          <w:t>ies</w:t>
        </w:r>
      </w:ins>
      <w:del w:id="29" w:author="GEberso" w:date="2013-03-13T16:01:00Z">
        <w:r w:rsidRPr="00F00F3E" w:rsidDel="00E97616">
          <w:rPr>
            <w:color w:val="000000"/>
          </w:rPr>
          <w:delText>y</w:delText>
        </w:r>
      </w:del>
      <w:r w:rsidRPr="00F00F3E">
        <w:rPr>
          <w:color w:val="000000"/>
        </w:rPr>
        <w:t xml:space="preserve"> to hospital/medical/infectious waste incinerators</w:t>
      </w:r>
      <w:ins w:id="30"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31" w:author="GEberso" w:date="2013-07-10T11:11:00Z">
        <w:r w:rsidRPr="00F00F3E" w:rsidDel="00EC1E4D">
          <w:rPr>
            <w:color w:val="000000"/>
          </w:rPr>
          <w:delText xml:space="preserve"> as specified in 340-230-04</w:delText>
        </w:r>
      </w:del>
      <w:del w:id="32"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33" w:author="GEberso" w:date="2014-06-09T12:43:00Z"/>
          <w:color w:val="000000"/>
        </w:rPr>
      </w:pPr>
      <w:ins w:id="34" w:author="GEberso" w:date="2013-02-19T11:06:00Z">
        <w:r>
          <w:rPr>
            <w:color w:val="000000"/>
          </w:rPr>
          <w:t>(</w:t>
        </w:r>
      </w:ins>
      <w:ins w:id="35" w:author="GEberso" w:date="2013-03-13T16:00:00Z">
        <w:r w:rsidR="00E97616">
          <w:rPr>
            <w:color w:val="000000"/>
          </w:rPr>
          <w:t>5</w:t>
        </w:r>
      </w:ins>
      <w:ins w:id="36" w:author="GEberso" w:date="2013-02-19T11:06:00Z">
        <w:r>
          <w:rPr>
            <w:color w:val="000000"/>
          </w:rPr>
          <w:t>) OAR 340-230-0500 appl</w:t>
        </w:r>
      </w:ins>
      <w:ins w:id="37" w:author="GEberso" w:date="2013-07-08T10:59:00Z">
        <w:r w:rsidR="00987EB1">
          <w:rPr>
            <w:color w:val="000000"/>
          </w:rPr>
          <w:t>ies</w:t>
        </w:r>
      </w:ins>
      <w:ins w:id="38" w:author="GEberso" w:date="2013-02-19T11:06:00Z">
        <w:r>
          <w:rPr>
            <w:color w:val="000000"/>
          </w:rPr>
          <w:t xml:space="preserve"> to commercial and industrial solid waste incinerat</w:t>
        </w:r>
      </w:ins>
      <w:ins w:id="39" w:author="GEberso" w:date="2013-02-19T11:07:00Z">
        <w:r>
          <w:rPr>
            <w:color w:val="000000"/>
          </w:rPr>
          <w:t>ion units</w:t>
        </w:r>
      </w:ins>
      <w:ins w:id="40" w:author="GEberso" w:date="2013-02-19T11:06:00Z">
        <w:r>
          <w:rPr>
            <w:color w:val="000000"/>
          </w:rPr>
          <w:t xml:space="preserve"> as specified in OAR 340-230</w:t>
        </w:r>
      </w:ins>
      <w:ins w:id="41" w:author="GEberso" w:date="2013-02-19T11:07:00Z">
        <w:r>
          <w:rPr>
            <w:color w:val="000000"/>
          </w:rPr>
          <w:t>-</w:t>
        </w:r>
      </w:ins>
      <w:ins w:id="42" w:author="GEberso" w:date="2013-02-19T11:08:00Z">
        <w:r>
          <w:rPr>
            <w:color w:val="000000"/>
          </w:rPr>
          <w:t>050</w:t>
        </w:r>
      </w:ins>
      <w:ins w:id="43" w:author="GEberso" w:date="2013-07-08T10:59:00Z">
        <w:r w:rsidR="00987EB1">
          <w:rPr>
            <w:color w:val="000000"/>
          </w:rPr>
          <w:t>0</w:t>
        </w:r>
      </w:ins>
      <w:ins w:id="44" w:author="GEberso" w:date="2013-07-08T11:00:00Z">
        <w:r w:rsidR="00987EB1">
          <w:rPr>
            <w:color w:val="000000"/>
          </w:rPr>
          <w:t>(3)</w:t>
        </w:r>
      </w:ins>
      <w:ins w:id="45" w:author="GEberso" w:date="2013-07-10T11:14:00Z">
        <w:r w:rsidR="00EC1E4D">
          <w:rPr>
            <w:color w:val="000000"/>
          </w:rPr>
          <w:t xml:space="preserve"> and (4)</w:t>
        </w:r>
      </w:ins>
      <w:ins w:id="46"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7" w:author="GEberso" w:date="2013-02-19T11:06:00Z"/>
          <w:color w:val="000000"/>
        </w:rPr>
      </w:pPr>
      <w:ins w:id="48" w:author="GEberso" w:date="2014-06-09T12:43:00Z">
        <w:r>
          <w:rPr>
            <w:color w:val="000000"/>
          </w:rPr>
          <w:t xml:space="preserve">(6) </w:t>
        </w:r>
        <w:r>
          <w:t>Subject to the requirements in this division</w:t>
        </w:r>
      </w:ins>
      <w:ins w:id="49" w:author="geberso" w:date="2014-12-15T14:52:00Z">
        <w:r w:rsidR="00D51F30">
          <w:t xml:space="preserve"> and OAR 340-200-0010(3)</w:t>
        </w:r>
      </w:ins>
      <w:ins w:id="50" w:author="GEberso" w:date="2014-06-09T12:43:00Z">
        <w:r>
          <w:t>, LRAPA is designated by the EQC to implement th</w:t>
        </w:r>
      </w:ins>
      <w:ins w:id="51" w:author="geberso" w:date="2014-12-15T14:53:00Z">
        <w:r w:rsidR="00D51F30">
          <w:t>e</w:t>
        </w:r>
      </w:ins>
      <w:ins w:id="52" w:author="GEberso" w:date="2014-06-09T12:43:00Z">
        <w:r>
          <w:t xml:space="preserve"> </w:t>
        </w:r>
      </w:ins>
      <w:ins w:id="53" w:author="geberso" w:date="2014-12-15T14:53:00Z">
        <w:r w:rsidR="00D51F30">
          <w:t xml:space="preserve">rules in this </w:t>
        </w:r>
      </w:ins>
      <w:ins w:id="54" w:author="GEberso" w:date="2014-06-09T12:43:00Z">
        <w:r>
          <w:t xml:space="preserve">division within its area of jurisdiction. </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Hist.: DEQ 27-1996, f. &amp; cert. ef. 12-11-96; DEQ 14-1999, f. &amp; cert. ef. 10-14-99, Renumbered from 340-025-0852; DEQ 4-2003, f. &amp; cert. ef. 2-06-03; DEQ 8-2007, f. &amp; cert. ef.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5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6" w:author="GEberso" w:date="2014-01-24T09:48:00Z">
        <w:r w:rsidR="00124A02">
          <w:rPr>
            <w:color w:val="000000"/>
          </w:rPr>
          <w:t xml:space="preserve">, except for </w:t>
        </w:r>
      </w:ins>
      <w:del w:id="57" w:author="GEberso" w:date="2014-01-24T09:49:00Z">
        <w:r w:rsidRPr="00F00F3E" w:rsidDel="00124A02">
          <w:rPr>
            <w:color w:val="000000"/>
          </w:rPr>
          <w:delText xml:space="preserve">. </w:delText>
        </w:r>
      </w:del>
      <w:ins w:id="58" w:author="GEberso" w:date="2014-01-13T11:18:00Z">
        <w:r w:rsidR="004F4CED">
          <w:rPr>
            <w:color w:val="000000"/>
          </w:rPr>
          <w:t xml:space="preserve">OAR 340-230-0415 and 340-230-0500. </w:t>
        </w:r>
      </w:ins>
      <w:r w:rsidRPr="00F00F3E">
        <w:rPr>
          <w:color w:val="000000"/>
        </w:rPr>
        <w:t xml:space="preserve">If the same term is defined in this rule and </w:t>
      </w:r>
      <w:ins w:id="5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60"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61" w:author="GEberso" w:date="2013-02-19T14:40:00Z"/>
          <w:rFonts w:ascii="Times New Roman" w:hAnsi="Times New Roman" w:cs="Times New Roman"/>
          <w:color w:val="000000"/>
          <w:sz w:val="24"/>
          <w:szCs w:val="24"/>
        </w:rPr>
      </w:pPr>
      <w:ins w:id="62"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63" w:author="GEberso" w:date="2013-07-08T11:12:00Z"/>
          <w:color w:val="000000"/>
        </w:rPr>
      </w:pPr>
      <w:del w:id="64" w:author="GEberso" w:date="2013-07-08T11:12:00Z">
        <w:r w:rsidRPr="00F00F3E" w:rsidDel="00D70B8B">
          <w:rPr>
            <w:color w:val="000000"/>
          </w:rPr>
          <w:delText>(</w:delText>
        </w:r>
      </w:del>
      <w:del w:id="65" w:author="GEberso" w:date="2013-02-19T14:41:00Z">
        <w:r w:rsidRPr="00F00F3E" w:rsidDel="0097121F">
          <w:rPr>
            <w:color w:val="000000"/>
          </w:rPr>
          <w:delText>2</w:delText>
        </w:r>
      </w:del>
      <w:del w:id="66"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7" w:author="GEberso" w:date="2013-07-08T10:54:00Z">
        <w:r w:rsidR="00E04E4B">
          <w:rPr>
            <w:color w:val="000000"/>
          </w:rPr>
          <w:t>3</w:t>
        </w:r>
      </w:ins>
      <w:del w:id="68"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9" w:author="GEberso" w:date="2013-07-08T11:15:00Z"/>
          <w:color w:val="000000"/>
        </w:rPr>
      </w:pPr>
      <w:del w:id="70"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71" w:author="GEberso" w:date="2013-07-08T11:15:00Z"/>
          <w:color w:val="000000"/>
        </w:rPr>
      </w:pPr>
      <w:del w:id="72"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73" w:author="GEberso" w:date="2013-07-08T11:15:00Z"/>
          <w:color w:val="000000"/>
        </w:rPr>
      </w:pPr>
      <w:del w:id="74"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75" w:author="GEberso" w:date="2013-07-08T11:15:00Z"/>
          <w:color w:val="000000"/>
        </w:rPr>
      </w:pPr>
      <w:del w:id="76"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4</w:t>
        </w:r>
      </w:ins>
      <w:del w:id="78"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9"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80"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81" w:author="GEberso" w:date="2013-02-19T14:37:00Z">
        <w:r w:rsidRPr="00F00F3E" w:rsidDel="000440BB">
          <w:rPr>
            <w:color w:val="000000"/>
          </w:rPr>
          <w:delText>the Department</w:delText>
        </w:r>
      </w:del>
      <w:ins w:id="82"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83" w:author="GEberso" w:date="2013-07-08T11:15:00Z">
        <w:r w:rsidR="00D70B8B">
          <w:rPr>
            <w:color w:val="000000"/>
          </w:rPr>
          <w:t>5</w:t>
        </w:r>
      </w:ins>
      <w:del w:id="84"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6</w:t>
        </w:r>
      </w:ins>
      <w:del w:id="86"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7</w:t>
        </w:r>
      </w:ins>
      <w:del w:id="88"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9" w:author="GEberso" w:date="2013-07-08T11:18:00Z">
        <w:r w:rsidR="006D739C">
          <w:rPr>
            <w:rFonts w:ascii="Times New Roman" w:hAnsi="Times New Roman" w:cs="Times New Roman"/>
            <w:color w:val="000000"/>
            <w:sz w:val="24"/>
            <w:szCs w:val="24"/>
          </w:rPr>
          <w:t>8</w:t>
        </w:r>
      </w:ins>
      <w:del w:id="90"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1" w:author="GEberso" w:date="2013-07-08T11:18:00Z">
        <w:r w:rsidR="006D739C">
          <w:rPr>
            <w:color w:val="000000"/>
          </w:rPr>
          <w:t>9</w:t>
        </w:r>
      </w:ins>
      <w:del w:id="92"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3" w:author="GEberso" w:date="2013-07-08T11:18:00Z">
        <w:r w:rsidR="006D739C">
          <w:rPr>
            <w:color w:val="000000"/>
          </w:rPr>
          <w:t>10</w:t>
        </w:r>
      </w:ins>
      <w:del w:id="94" w:author="GEberso" w:date="2013-07-08T11:15:00Z">
        <w:r w:rsidRPr="00F00F3E" w:rsidDel="00D70B8B">
          <w:rPr>
            <w:color w:val="000000"/>
          </w:rPr>
          <w:delText>1</w:delText>
        </w:r>
      </w:del>
      <w:del w:id="95"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8:00Z">
        <w:r w:rsidR="006D739C">
          <w:rPr>
            <w:color w:val="000000"/>
          </w:rPr>
          <w:t>1</w:t>
        </w:r>
      </w:ins>
      <w:del w:id="97"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8" w:author="GEberso" w:date="2013-07-08T11:18:00Z">
        <w:r w:rsidR="006D739C">
          <w:rPr>
            <w:color w:val="000000"/>
          </w:rPr>
          <w:t>2</w:t>
        </w:r>
      </w:ins>
      <w:del w:id="99"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3</w:t>
        </w:r>
      </w:ins>
      <w:del w:id="101"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102" w:author="GEberso" w:date="2013-07-08T11:19:00Z">
        <w:r w:rsidR="006D739C">
          <w:rPr>
            <w:color w:val="000000"/>
          </w:rPr>
          <w:t>4</w:t>
        </w:r>
      </w:ins>
      <w:del w:id="103"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4" w:author="GEberso" w:date="2013-02-19T16:02:00Z">
        <w:r w:rsidRPr="00F00F3E" w:rsidDel="00AB1D4F">
          <w:rPr>
            <w:color w:val="000000"/>
          </w:rPr>
          <w:delText xml:space="preserve"> </w:delText>
        </w:r>
      </w:del>
      <w:ins w:id="105"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6" w:author="GEberso" w:date="2013-07-08T11:19:00Z">
        <w:r w:rsidR="006D739C">
          <w:rPr>
            <w:color w:val="000000"/>
          </w:rPr>
          <w:t>5</w:t>
        </w:r>
      </w:ins>
      <w:del w:id="107"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8" w:author="GEberso" w:date="2013-07-08T11:19:00Z">
        <w:r w:rsidR="006D739C">
          <w:rPr>
            <w:color w:val="000000"/>
          </w:rPr>
          <w:t>6</w:t>
        </w:r>
      </w:ins>
      <w:del w:id="109"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10" w:author="GEberso" w:date="2013-07-08T11:19:00Z">
        <w:r w:rsidR="006D739C">
          <w:rPr>
            <w:color w:val="000000"/>
          </w:rPr>
          <w:t>7</w:t>
        </w:r>
      </w:ins>
      <w:del w:id="111"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6:00Z">
        <w:r w:rsidR="00D70B8B">
          <w:rPr>
            <w:color w:val="000000"/>
          </w:rPr>
          <w:t>1</w:t>
        </w:r>
      </w:ins>
      <w:ins w:id="113" w:author="GEberso" w:date="2013-07-08T11:19:00Z">
        <w:r w:rsidR="006D739C">
          <w:rPr>
            <w:color w:val="000000"/>
          </w:rPr>
          <w:t>8</w:t>
        </w:r>
      </w:ins>
      <w:del w:id="114"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5" w:author="GEberso" w:date="2013-07-08T11:16:00Z">
        <w:r w:rsidR="00D70B8B">
          <w:rPr>
            <w:color w:val="000000"/>
          </w:rPr>
          <w:t>1</w:t>
        </w:r>
      </w:ins>
      <w:ins w:id="116" w:author="GEberso" w:date="2013-07-08T11:19:00Z">
        <w:r w:rsidR="006D739C">
          <w:rPr>
            <w:color w:val="000000"/>
          </w:rPr>
          <w:t>9</w:t>
        </w:r>
      </w:ins>
      <w:del w:id="117"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8" w:author="GEberso" w:date="2013-07-08T11:19:00Z">
        <w:r w:rsidR="006D739C">
          <w:rPr>
            <w:color w:val="000000"/>
          </w:rPr>
          <w:t>20</w:t>
        </w:r>
      </w:ins>
      <w:del w:id="119"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1</w:t>
        </w:r>
      </w:ins>
      <w:del w:id="121"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22" w:author="GEberso" w:date="2013-07-08T11:19:00Z">
        <w:r w:rsidR="006D739C">
          <w:rPr>
            <w:rFonts w:ascii="Times New Roman" w:hAnsi="Times New Roman" w:cs="Times New Roman"/>
            <w:color w:val="000000"/>
            <w:sz w:val="24"/>
            <w:szCs w:val="24"/>
          </w:rPr>
          <w:t>2</w:t>
        </w:r>
      </w:ins>
      <w:del w:id="123"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4" w:author="GEberso" w:date="2013-02-19T16:28:00Z">
        <w:r w:rsidRPr="003615DF">
          <w:rPr>
            <w:rFonts w:ascii="Times New Roman" w:hAnsi="Times New Roman" w:cs="Times New Roman"/>
            <w:color w:val="000000"/>
            <w:sz w:val="24"/>
            <w:szCs w:val="24"/>
          </w:rPr>
          <w:delText>W</w:delText>
        </w:r>
      </w:del>
      <w:ins w:id="125"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6" w:author="GEberso" w:date="2013-07-08T11:19:00Z">
        <w:r w:rsidR="006D739C">
          <w:rPr>
            <w:color w:val="000000"/>
          </w:rPr>
          <w:t>3</w:t>
        </w:r>
      </w:ins>
      <w:del w:id="127" w:author="GEberso" w:date="2013-07-08T11:16:00Z">
        <w:r w:rsidRPr="00F00F3E" w:rsidDel="00D70B8B">
          <w:rPr>
            <w:color w:val="000000"/>
          </w:rPr>
          <w:delText>5</w:delText>
        </w:r>
      </w:del>
      <w:r w:rsidRPr="00F00F3E">
        <w:rPr>
          <w:color w:val="000000"/>
        </w:rPr>
        <w:t xml:space="preserve">) "Solid </w:t>
      </w:r>
      <w:del w:id="128" w:author="GEberso" w:date="2013-02-19T16:29:00Z">
        <w:r w:rsidRPr="00F00F3E" w:rsidDel="00BA70FA">
          <w:rPr>
            <w:color w:val="000000"/>
          </w:rPr>
          <w:delText>W</w:delText>
        </w:r>
      </w:del>
      <w:ins w:id="129" w:author="GEberso" w:date="2013-02-19T16:29:00Z">
        <w:r w:rsidR="00BA70FA">
          <w:rPr>
            <w:color w:val="000000"/>
          </w:rPr>
          <w:t>w</w:t>
        </w:r>
      </w:ins>
      <w:r w:rsidRPr="00F00F3E">
        <w:rPr>
          <w:color w:val="000000"/>
        </w:rPr>
        <w:t xml:space="preserve">aste </w:t>
      </w:r>
      <w:del w:id="130" w:author="GEberso" w:date="2013-02-19T16:30:00Z">
        <w:r w:rsidRPr="00F00F3E" w:rsidDel="00BA70FA">
          <w:rPr>
            <w:color w:val="000000"/>
          </w:rPr>
          <w:delText>F</w:delText>
        </w:r>
      </w:del>
      <w:ins w:id="131" w:author="GEberso" w:date="2013-02-19T16:30:00Z">
        <w:r w:rsidR="00BA70FA">
          <w:rPr>
            <w:color w:val="000000"/>
          </w:rPr>
          <w:t>f</w:t>
        </w:r>
      </w:ins>
      <w:r w:rsidRPr="00F00F3E">
        <w:rPr>
          <w:color w:val="000000"/>
        </w:rPr>
        <w:t>acility" or "</w:t>
      </w:r>
      <w:del w:id="132" w:author="GEberso" w:date="2013-02-19T16:30:00Z">
        <w:r w:rsidRPr="00F00F3E" w:rsidDel="00BA70FA">
          <w:rPr>
            <w:color w:val="000000"/>
          </w:rPr>
          <w:delText>S</w:delText>
        </w:r>
      </w:del>
      <w:ins w:id="133" w:author="GEberso" w:date="2013-02-19T16:30:00Z">
        <w:r w:rsidR="00BA70FA">
          <w:rPr>
            <w:color w:val="000000"/>
          </w:rPr>
          <w:t>s</w:t>
        </w:r>
      </w:ins>
      <w:r w:rsidRPr="00F00F3E">
        <w:rPr>
          <w:color w:val="000000"/>
        </w:rPr>
        <w:t xml:space="preserve">olid </w:t>
      </w:r>
      <w:del w:id="134" w:author="GEberso" w:date="2013-02-19T16:30:00Z">
        <w:r w:rsidRPr="00F00F3E" w:rsidDel="00BA70FA">
          <w:rPr>
            <w:color w:val="000000"/>
          </w:rPr>
          <w:delText>W</w:delText>
        </w:r>
      </w:del>
      <w:ins w:id="135" w:author="GEberso" w:date="2013-02-19T16:30:00Z">
        <w:r w:rsidR="00BA70FA">
          <w:rPr>
            <w:color w:val="000000"/>
          </w:rPr>
          <w:t>w</w:t>
        </w:r>
      </w:ins>
      <w:r w:rsidRPr="00F00F3E">
        <w:rPr>
          <w:color w:val="000000"/>
        </w:rPr>
        <w:t xml:space="preserve">aste </w:t>
      </w:r>
      <w:del w:id="136" w:author="GEberso" w:date="2013-02-19T16:30:00Z">
        <w:r w:rsidRPr="00F00F3E" w:rsidDel="00BA70FA">
          <w:rPr>
            <w:color w:val="000000"/>
          </w:rPr>
          <w:delText>I</w:delText>
        </w:r>
      </w:del>
      <w:ins w:id="137"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8" w:author="GEberso" w:date="2013-07-08T11:19:00Z">
        <w:r w:rsidR="006D739C">
          <w:rPr>
            <w:color w:val="000000"/>
          </w:rPr>
          <w:t>4</w:t>
        </w:r>
      </w:ins>
      <w:del w:id="139"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40" w:author="GEberso" w:date="2013-07-08T11:19:00Z">
        <w:r w:rsidR="006D739C">
          <w:rPr>
            <w:color w:val="000000"/>
          </w:rPr>
          <w:t>5</w:t>
        </w:r>
      </w:ins>
      <w:del w:id="141"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2"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43" w:author="ACurtis" w:date="2013-10-30T09:12:00Z"/>
          <w:rFonts w:ascii="Times New Roman" w:hAnsi="Times New Roman" w:cs="Times New Roman"/>
          <w:b/>
          <w:bCs/>
          <w:color w:val="000000"/>
          <w:sz w:val="24"/>
          <w:szCs w:val="24"/>
        </w:rPr>
      </w:pPr>
      <w:ins w:id="144"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45"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6" w:author="ACurtis" w:date="2013-10-30T09:12:00Z"/>
          <w:rFonts w:ascii="Times New Roman" w:hAnsi="Times New Roman" w:cs="Times New Roman"/>
          <w:b/>
          <w:bCs/>
          <w:color w:val="000000"/>
          <w:sz w:val="24"/>
          <w:szCs w:val="24"/>
        </w:rPr>
      </w:pPr>
      <w:ins w:id="147"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b/>
          <w:bCs/>
          <w:color w:val="000000"/>
          <w:sz w:val="24"/>
          <w:szCs w:val="24"/>
        </w:rPr>
      </w:pPr>
      <w:ins w:id="149"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50"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51" w:author="ACurtis" w:date="2013-10-30T09:12:00Z"/>
          <w:color w:val="000000"/>
        </w:rPr>
      </w:pPr>
      <w:ins w:id="152"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53" w:author="ACurtis" w:date="2013-10-30T09:12:00Z"/>
          <w:rStyle w:val="Strong"/>
        </w:rPr>
      </w:pPr>
      <w:ins w:id="154"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55" w:author="ACurtis" w:date="2013-10-30T09:12:00Z"/>
          <w:rFonts w:ascii="Times New Roman" w:hAnsi="Times New Roman" w:cs="Times New Roman"/>
          <w:b/>
          <w:bCs/>
          <w:color w:val="000000"/>
          <w:sz w:val="24"/>
          <w:szCs w:val="24"/>
        </w:rPr>
      </w:pPr>
      <w:ins w:id="156"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7" w:author="ACurtis" w:date="2013-10-30T09:12:00Z"/>
          <w:rFonts w:ascii="Times New Roman" w:hAnsi="Times New Roman" w:cs="Times New Roman"/>
          <w:b/>
          <w:bCs/>
          <w:color w:val="000000"/>
          <w:sz w:val="24"/>
          <w:szCs w:val="24"/>
        </w:rPr>
      </w:pPr>
      <w:ins w:id="158"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9"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60" w:author="ACurtis" w:date="2013-10-30T09:12:00Z"/>
          <w:rFonts w:ascii="Times New Roman" w:hAnsi="Times New Roman" w:cs="Times New Roman"/>
          <w:b/>
          <w:bCs/>
          <w:color w:val="000000"/>
          <w:sz w:val="24"/>
          <w:szCs w:val="24"/>
        </w:rPr>
      </w:pPr>
      <w:ins w:id="161"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62" w:author="ACurtis" w:date="2013-10-30T09:12:00Z"/>
          <w:rFonts w:ascii="Times New Roman" w:hAnsi="Times New Roman" w:cs="Times New Roman"/>
          <w:b/>
          <w:bCs/>
          <w:color w:val="000000"/>
          <w:sz w:val="24"/>
          <w:szCs w:val="24"/>
        </w:rPr>
      </w:pPr>
      <w:ins w:id="163"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64"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b/>
          <w:bCs/>
          <w:color w:val="000000"/>
          <w:sz w:val="24"/>
          <w:szCs w:val="24"/>
        </w:rPr>
      </w:pPr>
      <w:ins w:id="166"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rsidR="00C2458C" w:rsidRPr="00A5317B" w:rsidRDefault="00C2458C" w:rsidP="00C62865">
      <w:pPr>
        <w:autoSpaceDE w:val="0"/>
        <w:autoSpaceDN w:val="0"/>
        <w:adjustRightInd w:val="0"/>
        <w:spacing w:after="240" w:line="240" w:lineRule="auto"/>
        <w:rPr>
          <w:ins w:id="167" w:author="ACurtis" w:date="2013-10-30T09:12:00Z"/>
          <w:rFonts w:ascii="Times New Roman" w:hAnsi="Times New Roman" w:cs="Times New Roman"/>
          <w:b/>
          <w:bCs/>
          <w:color w:val="000000"/>
          <w:sz w:val="24"/>
          <w:szCs w:val="24"/>
        </w:rPr>
      </w:pPr>
      <w:ins w:id="168"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9" w:author="ACurtis" w:date="2013-10-30T09:12:00Z"/>
          <w:rFonts w:ascii="Times New Roman" w:hAnsi="Times New Roman" w:cs="Times New Roman"/>
          <w:color w:val="000000"/>
          <w:sz w:val="24"/>
          <w:szCs w:val="24"/>
        </w:rPr>
      </w:pPr>
      <w:ins w:id="170"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71" w:author="GEberso" w:date="2014-01-13T11:53:00Z"/>
          <w:rFonts w:ascii="Times New Roman" w:hAnsi="Times New Roman" w:cs="Times New Roman"/>
          <w:color w:val="000000"/>
          <w:sz w:val="24"/>
          <w:szCs w:val="24"/>
        </w:rPr>
      </w:pPr>
      <w:ins w:id="172"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3" w:author="GEberso" w:date="2014-01-13T11:52:00Z">
        <w:r w:rsidR="00035E99">
          <w:rPr>
            <w:rFonts w:ascii="Times New Roman" w:hAnsi="Times New Roman" w:cs="Times New Roman"/>
            <w:color w:val="000000"/>
            <w:sz w:val="24"/>
            <w:szCs w:val="24"/>
          </w:rPr>
          <w:t xml:space="preserve">as expeditiously as practicable after approval </w:t>
        </w:r>
      </w:ins>
      <w:ins w:id="174" w:author="ACurtis" w:date="2013-10-30T09:12:00Z">
        <w:r>
          <w:rPr>
            <w:rFonts w:ascii="Times New Roman" w:hAnsi="Times New Roman" w:cs="Times New Roman"/>
            <w:color w:val="000000"/>
            <w:sz w:val="24"/>
            <w:szCs w:val="24"/>
          </w:rPr>
          <w:t xml:space="preserve">of </w:t>
        </w:r>
      </w:ins>
      <w:ins w:id="175" w:author="GEberso" w:date="2014-01-13T11:42:00Z">
        <w:r w:rsidR="009832A1">
          <w:rPr>
            <w:rFonts w:ascii="Times New Roman" w:hAnsi="Times New Roman" w:cs="Times New Roman"/>
            <w:color w:val="000000"/>
            <w:sz w:val="24"/>
            <w:szCs w:val="24"/>
          </w:rPr>
          <w:t xml:space="preserve">the </w:t>
        </w:r>
      </w:ins>
      <w:ins w:id="176" w:author="ACurtis" w:date="2013-10-30T09:12:00Z">
        <w:r>
          <w:rPr>
            <w:rFonts w:ascii="Times New Roman" w:hAnsi="Times New Roman" w:cs="Times New Roman"/>
            <w:color w:val="000000"/>
            <w:sz w:val="24"/>
            <w:szCs w:val="24"/>
          </w:rPr>
          <w:t xml:space="preserve">State plan </w:t>
        </w:r>
      </w:ins>
      <w:ins w:id="177"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8" w:author="GEberso" w:date="2014-01-13T11:53:00Z"/>
          <w:rFonts w:ascii="Times New Roman" w:hAnsi="Times New Roman" w:cs="Times New Roman"/>
          <w:color w:val="000000"/>
          <w:sz w:val="24"/>
          <w:szCs w:val="24"/>
        </w:rPr>
      </w:pPr>
      <w:ins w:id="179"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GEberso" w:date="2014-01-13T11:54:00Z">
        <w:r>
          <w:rPr>
            <w:rFonts w:ascii="Times New Roman" w:hAnsi="Times New Roman" w:cs="Times New Roman"/>
            <w:color w:val="000000"/>
            <w:sz w:val="24"/>
            <w:szCs w:val="24"/>
          </w:rPr>
          <w:t>(B) Three years after the effective date of State plan approval.</w:t>
        </w:r>
      </w:ins>
      <w:ins w:id="182"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bCs/>
          <w:color w:val="000000"/>
          <w:sz w:val="24"/>
          <w:szCs w:val="24"/>
        </w:rPr>
      </w:pPr>
      <w:ins w:id="186" w:author="ACurtis" w:date="2013-10-30T09:12:00Z">
        <w:r>
          <w:rPr>
            <w:rFonts w:ascii="Times New Roman" w:hAnsi="Times New Roman" w:cs="Times New Roman"/>
            <w:bCs/>
            <w:color w:val="000000"/>
            <w:sz w:val="24"/>
            <w:szCs w:val="24"/>
          </w:rPr>
          <w:lastRenderedPageBreak/>
          <w:t>(4) Affected CISWI units.</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(b) If the owner or operator of a CISWI unit makes </w:t>
        </w:r>
      </w:ins>
      <w:ins w:id="197" w:author="GEberso" w:date="2014-01-13T11:59:00Z">
        <w:r w:rsidR="00035E99">
          <w:rPr>
            <w:rFonts w:ascii="Times New Roman" w:hAnsi="Times New Roman" w:cs="Times New Roman"/>
            <w:color w:val="000000"/>
            <w:sz w:val="24"/>
            <w:szCs w:val="24"/>
          </w:rPr>
          <w:t>changes that meets the definition of</w:t>
        </w:r>
      </w:ins>
      <w:ins w:id="198"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9" w:author="ACurtis" w:date="2013-10-30T09:12:00Z"/>
          <w:rFonts w:ascii="Times New Roman" w:hAnsi="Times New Roman" w:cs="Times New Roman"/>
          <w:color w:val="000000"/>
          <w:sz w:val="24"/>
          <w:szCs w:val="24"/>
        </w:rPr>
      </w:pPr>
      <w:ins w:id="200"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01" w:author="ACurtis" w:date="2013-10-30T09:12:00Z"/>
          <w:rFonts w:ascii="Times New Roman" w:hAnsi="Times New Roman" w:cs="Times New Roman"/>
          <w:color w:val="000000"/>
          <w:sz w:val="24"/>
          <w:szCs w:val="24"/>
        </w:rPr>
      </w:pPr>
      <w:ins w:id="202"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203" w:author="GEberso" w:date="2014-01-13T17:12:00Z">
        <w:r w:rsidR="004B4401">
          <w:rPr>
            <w:rFonts w:ascii="Times New Roman" w:hAnsi="Times New Roman" w:cs="Times New Roman"/>
            <w:color w:val="000000"/>
            <w:sz w:val="24"/>
            <w:szCs w:val="24"/>
          </w:rPr>
          <w:t>s</w:t>
        </w:r>
      </w:ins>
      <w:ins w:id="204" w:author="ACurtis" w:date="2013-10-30T09:12:00Z">
        <w:r>
          <w:rPr>
            <w:rFonts w:ascii="Times New Roman" w:hAnsi="Times New Roman" w:cs="Times New Roman"/>
            <w:color w:val="000000"/>
            <w:sz w:val="24"/>
            <w:szCs w:val="24"/>
          </w:rPr>
          <w:t xml:space="preserve"> (</w:t>
        </w:r>
      </w:ins>
      <w:ins w:id="205" w:author="GEberso" w:date="2014-01-13T17:10:00Z">
        <w:r w:rsidR="004B4401">
          <w:rPr>
            <w:rFonts w:ascii="Times New Roman" w:hAnsi="Times New Roman" w:cs="Times New Roman"/>
            <w:color w:val="000000"/>
            <w:sz w:val="24"/>
            <w:szCs w:val="24"/>
          </w:rPr>
          <w:t>7</w:t>
        </w:r>
      </w:ins>
      <w:ins w:id="206" w:author="ACurtis" w:date="2013-10-30T09:12:00Z">
        <w:r>
          <w:rPr>
            <w:rFonts w:ascii="Times New Roman" w:hAnsi="Times New Roman" w:cs="Times New Roman"/>
            <w:color w:val="000000"/>
            <w:sz w:val="24"/>
            <w:szCs w:val="24"/>
          </w:rPr>
          <w:t xml:space="preserve">) </w:t>
        </w:r>
      </w:ins>
      <w:ins w:id="207" w:author="GEberso" w:date="2014-01-13T17:12:00Z">
        <w:r w:rsidR="004B4401">
          <w:rPr>
            <w:rFonts w:ascii="Times New Roman" w:hAnsi="Times New Roman" w:cs="Times New Roman"/>
            <w:color w:val="000000"/>
            <w:sz w:val="24"/>
            <w:szCs w:val="24"/>
          </w:rPr>
          <w:t xml:space="preserve">and (8) </w:t>
        </w:r>
      </w:ins>
      <w:ins w:id="208"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13" w:author="ACurtis" w:date="2013-10-30T09:12:00Z"/>
          <w:rFonts w:ascii="Times New Roman" w:hAnsi="Times New Roman" w:cs="Times New Roman"/>
          <w:color w:val="000000"/>
          <w:sz w:val="24"/>
          <w:szCs w:val="24"/>
        </w:rPr>
      </w:pPr>
      <w:ins w:id="214"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5" w:author="ACurtis" w:date="2013-10-30T09:12:00Z"/>
          <w:rFonts w:ascii="Times New Roman" w:hAnsi="Times New Roman" w:cs="Times New Roman"/>
          <w:color w:val="000000"/>
          <w:sz w:val="24"/>
          <w:szCs w:val="24"/>
        </w:rPr>
      </w:pPr>
      <w:ins w:id="216"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7" w:author="GEberso" w:date="2014-01-13T12:36:00Z">
        <w:r w:rsidR="00B4072B">
          <w:rPr>
            <w:rFonts w:ascii="Times New Roman" w:hAnsi="Times New Roman" w:cs="Times New Roman"/>
            <w:color w:val="000000"/>
            <w:sz w:val="24"/>
            <w:szCs w:val="24"/>
          </w:rPr>
          <w:t xml:space="preserve">that meet the applicability criteria in </w:t>
        </w:r>
      </w:ins>
      <w:ins w:id="218" w:author="ACurtis" w:date="2013-10-30T09:12:00Z">
        <w:r>
          <w:rPr>
            <w:rFonts w:ascii="Times New Roman" w:hAnsi="Times New Roman" w:cs="Times New Roman"/>
            <w:b/>
            <w:color w:val="000000"/>
            <w:sz w:val="24"/>
            <w:szCs w:val="24"/>
          </w:rPr>
          <w:t xml:space="preserve">40 CFR Part 60 Subpart </w:t>
        </w:r>
      </w:ins>
      <w:proofErr w:type="spellStart"/>
      <w:ins w:id="219" w:author="GEberso" w:date="2014-01-13T12:38:00Z">
        <w:r w:rsidR="00B4072B">
          <w:rPr>
            <w:rFonts w:ascii="Times New Roman" w:hAnsi="Times New Roman" w:cs="Times New Roman"/>
            <w:b/>
            <w:color w:val="000000"/>
            <w:sz w:val="24"/>
            <w:szCs w:val="24"/>
          </w:rPr>
          <w:t>Cb</w:t>
        </w:r>
      </w:ins>
      <w:proofErr w:type="spellEnd"/>
      <w:ins w:id="220"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21" w:author="GEberso" w:date="2014-01-13T12:41:00Z">
        <w:r w:rsidR="00B4072B">
          <w:rPr>
            <w:rFonts w:ascii="Times New Roman" w:hAnsi="Times New Roman" w:cs="Times New Roman"/>
            <w:color w:val="000000"/>
            <w:sz w:val="24"/>
            <w:szCs w:val="24"/>
          </w:rPr>
          <w:t>;</w:t>
        </w:r>
      </w:ins>
      <w:ins w:id="222" w:author="GEberso" w:date="2014-01-13T12:38:00Z">
        <w:r w:rsidR="00B4072B">
          <w:rPr>
            <w:rFonts w:ascii="Times New Roman" w:hAnsi="Times New Roman" w:cs="Times New Roman"/>
            <w:b/>
            <w:color w:val="000000"/>
            <w:sz w:val="24"/>
            <w:szCs w:val="24"/>
          </w:rPr>
          <w:t xml:space="preserve"> </w:t>
        </w:r>
      </w:ins>
      <w:ins w:id="223" w:author="ACurtis" w:date="2013-10-30T09:12:00Z">
        <w:r>
          <w:rPr>
            <w:rFonts w:ascii="Times New Roman" w:hAnsi="Times New Roman" w:cs="Times New Roman"/>
            <w:b/>
            <w:color w:val="000000"/>
            <w:sz w:val="24"/>
            <w:szCs w:val="24"/>
          </w:rPr>
          <w:t>Ea</w:t>
        </w:r>
      </w:ins>
      <w:ins w:id="224" w:author="GEberso" w:date="2014-01-13T12:40:00Z">
        <w:r w:rsidR="00B4072B">
          <w:rPr>
            <w:rFonts w:ascii="Times New Roman" w:hAnsi="Times New Roman" w:cs="Times New Roman"/>
            <w:b/>
            <w:color w:val="000000"/>
            <w:sz w:val="24"/>
            <w:szCs w:val="24"/>
          </w:rPr>
          <w:t xml:space="preserve"> </w:t>
        </w:r>
      </w:ins>
      <w:ins w:id="225" w:author="GEberso" w:date="2014-01-13T12:41:00Z">
        <w:r w:rsidR="00B4072B">
          <w:rPr>
            <w:rFonts w:ascii="Times New Roman" w:hAnsi="Times New Roman" w:cs="Times New Roman"/>
            <w:color w:val="000000"/>
            <w:sz w:val="24"/>
            <w:szCs w:val="24"/>
          </w:rPr>
          <w:t>(Standards of Performance for Municipal Waste Combustors);</w:t>
        </w:r>
      </w:ins>
      <w:ins w:id="226"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7" w:author="GEberso" w:date="2014-01-13T12:41:00Z">
        <w:r w:rsidR="00B4072B">
          <w:rPr>
            <w:rFonts w:ascii="Times New Roman" w:hAnsi="Times New Roman" w:cs="Times New Roman"/>
            <w:b/>
            <w:color w:val="000000"/>
            <w:sz w:val="24"/>
            <w:szCs w:val="24"/>
          </w:rPr>
          <w:t xml:space="preserve"> </w:t>
        </w:r>
      </w:ins>
      <w:ins w:id="228" w:author="GEberso" w:date="2014-01-13T12:42:00Z">
        <w:r w:rsidR="00B4072B">
          <w:rPr>
            <w:rFonts w:ascii="Times New Roman" w:hAnsi="Times New Roman" w:cs="Times New Roman"/>
            <w:color w:val="000000"/>
            <w:sz w:val="24"/>
            <w:szCs w:val="24"/>
          </w:rPr>
          <w:t>(Standards of Performance for Large Municipal Waste Combustors)</w:t>
        </w:r>
      </w:ins>
      <w:ins w:id="229"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30"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31" w:author="GEberso" w:date="2014-01-13T12:44:00Z">
        <w:r w:rsidR="00B4072B">
          <w:rPr>
            <w:rFonts w:ascii="Times New Roman" w:hAnsi="Times New Roman" w:cs="Times New Roman"/>
            <w:color w:val="000000"/>
            <w:sz w:val="24"/>
            <w:szCs w:val="24"/>
          </w:rPr>
          <w:t>b</w:t>
        </w:r>
      </w:ins>
      <w:ins w:id="232" w:author="GEberso" w:date="2014-01-13T12:43:00Z">
        <w:r w:rsidR="00B4072B">
          <w:rPr>
            <w:rFonts w:ascii="Times New Roman" w:hAnsi="Times New Roman" w:cs="Times New Roman"/>
            <w:color w:val="000000"/>
            <w:sz w:val="24"/>
            <w:szCs w:val="24"/>
          </w:rPr>
          <w:t>ustion Units)</w:t>
        </w:r>
      </w:ins>
      <w:ins w:id="233" w:author="ACurtis" w:date="2013-10-30T09:12:00Z">
        <w:r>
          <w:rPr>
            <w:rFonts w:ascii="Times New Roman" w:hAnsi="Times New Roman" w:cs="Times New Roman"/>
            <w:color w:val="000000"/>
            <w:sz w:val="24"/>
            <w:szCs w:val="24"/>
          </w:rPr>
          <w:t xml:space="preserve">; </w:t>
        </w:r>
      </w:ins>
      <w:ins w:id="234"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5"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6"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7" w:author="ACurtis" w:date="2013-10-30T09:12:00Z"/>
          <w:rFonts w:ascii="Times New Roman" w:hAnsi="Times New Roman" w:cs="Times New Roman"/>
          <w:color w:val="000000"/>
          <w:sz w:val="24"/>
          <w:szCs w:val="24"/>
        </w:rPr>
      </w:pPr>
      <w:ins w:id="238"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9" w:author="GEberso" w:date="2014-01-13T12:45:00Z">
        <w:r w:rsidR="00B4072B">
          <w:rPr>
            <w:rFonts w:ascii="Times New Roman" w:hAnsi="Times New Roman" w:cs="Times New Roman"/>
            <w:color w:val="000000"/>
            <w:sz w:val="24"/>
            <w:szCs w:val="24"/>
          </w:rPr>
          <w:t xml:space="preserve">that meet the applicability criteria in </w:t>
        </w:r>
      </w:ins>
      <w:ins w:id="240" w:author="ACurtis" w:date="2013-10-30T09:12:00Z">
        <w:r>
          <w:rPr>
            <w:rFonts w:ascii="Times New Roman" w:hAnsi="Times New Roman" w:cs="Times New Roman"/>
            <w:b/>
            <w:color w:val="000000"/>
            <w:sz w:val="24"/>
            <w:szCs w:val="24"/>
          </w:rPr>
          <w:t xml:space="preserve">40 CFR Part 60 Subpart </w:t>
        </w:r>
      </w:ins>
      <w:ins w:id="241"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42"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3"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44"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5"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6"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7"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8" w:author="ACurtis" w:date="2013-10-30T09:12:00Z"/>
          <w:rFonts w:ascii="Times New Roman" w:hAnsi="Times New Roman" w:cs="Times New Roman"/>
          <w:color w:val="000000"/>
          <w:sz w:val="24"/>
          <w:szCs w:val="24"/>
        </w:rPr>
      </w:pPr>
      <w:ins w:id="249"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50" w:author="ACurtis" w:date="2013-10-30T09:12:00Z"/>
          <w:rFonts w:ascii="Times New Roman" w:hAnsi="Times New Roman" w:cs="Times New Roman"/>
          <w:color w:val="000000"/>
          <w:sz w:val="24"/>
          <w:szCs w:val="24"/>
        </w:rPr>
      </w:pPr>
      <w:ins w:id="251"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52" w:author="ACurtis" w:date="2013-10-30T09:12:00Z"/>
          <w:rFonts w:ascii="Times New Roman" w:hAnsi="Times New Roman" w:cs="Times New Roman"/>
          <w:color w:val="000000"/>
          <w:sz w:val="24"/>
          <w:szCs w:val="24"/>
        </w:rPr>
      </w:pPr>
      <w:ins w:id="253" w:author="ACurtis" w:date="2013-10-30T09:12:00Z">
        <w:r>
          <w:rPr>
            <w:rFonts w:ascii="Times New Roman" w:hAnsi="Times New Roman" w:cs="Times New Roman"/>
            <w:color w:val="000000"/>
            <w:sz w:val="24"/>
            <w:szCs w:val="24"/>
          </w:rPr>
          <w:lastRenderedPageBreak/>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4" w:author="ACurtis" w:date="2013-10-30T09:12:00Z"/>
          <w:rFonts w:ascii="Times New Roman" w:hAnsi="Times New Roman" w:cs="Times New Roman"/>
          <w:color w:val="000000"/>
          <w:sz w:val="24"/>
          <w:szCs w:val="24"/>
        </w:rPr>
      </w:pPr>
      <w:ins w:id="255"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6" w:author="ACurtis" w:date="2013-10-30T09:12:00Z"/>
          <w:rFonts w:ascii="Times New Roman" w:hAnsi="Times New Roman" w:cs="Times New Roman"/>
          <w:color w:val="000000"/>
          <w:sz w:val="24"/>
          <w:szCs w:val="24"/>
        </w:rPr>
      </w:pPr>
      <w:ins w:id="257"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8" w:author="ACurtis" w:date="2013-10-30T09:12:00Z"/>
          <w:rFonts w:ascii="Times New Roman" w:hAnsi="Times New Roman" w:cs="Times New Roman"/>
          <w:color w:val="000000"/>
          <w:sz w:val="24"/>
          <w:szCs w:val="24"/>
        </w:rPr>
      </w:pPr>
      <w:ins w:id="259"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60" w:author="ACurtis" w:date="2013-10-30T09:12:00Z"/>
          <w:rFonts w:ascii="Times New Roman" w:hAnsi="Times New Roman" w:cs="Times New Roman"/>
          <w:color w:val="000000"/>
          <w:sz w:val="24"/>
          <w:szCs w:val="24"/>
        </w:rPr>
      </w:pPr>
      <w:ins w:id="261"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4" w:author="ACurtis" w:date="2013-10-30T09:12:00Z"/>
          <w:rFonts w:ascii="Times New Roman" w:hAnsi="Times New Roman" w:cs="Times New Roman"/>
          <w:color w:val="000000"/>
          <w:sz w:val="24"/>
          <w:szCs w:val="24"/>
        </w:rPr>
      </w:pPr>
      <w:ins w:id="265"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8" w:author="ACurtis" w:date="2013-10-30T09:12:00Z"/>
          <w:rFonts w:ascii="Times New Roman" w:hAnsi="Times New Roman" w:cs="Times New Roman"/>
          <w:color w:val="000000"/>
          <w:sz w:val="24"/>
          <w:szCs w:val="24"/>
        </w:rPr>
      </w:pPr>
      <w:ins w:id="269"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70" w:author="ACurtis" w:date="2013-10-30T09:12:00Z"/>
          <w:rFonts w:ascii="Times New Roman" w:hAnsi="Times New Roman" w:cs="Times New Roman"/>
          <w:color w:val="000000"/>
          <w:sz w:val="24"/>
          <w:szCs w:val="24"/>
        </w:rPr>
      </w:pPr>
      <w:ins w:id="271"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2" w:author="ACurtis" w:date="2013-10-30T09:12:00Z"/>
          <w:rFonts w:ascii="Times New Roman" w:hAnsi="Times New Roman" w:cs="Times New Roman"/>
          <w:iCs/>
          <w:color w:val="000000"/>
          <w:sz w:val="24"/>
          <w:szCs w:val="24"/>
        </w:rPr>
      </w:pPr>
      <w:ins w:id="27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4" w:author="GEberso" w:date="2014-01-13T13:29:00Z">
        <w:r w:rsidR="00786704">
          <w:rPr>
            <w:rFonts w:ascii="Times New Roman" w:hAnsi="Times New Roman" w:cs="Times New Roman"/>
            <w:iCs/>
            <w:color w:val="000000"/>
            <w:sz w:val="24"/>
            <w:szCs w:val="24"/>
          </w:rPr>
          <w:t xml:space="preserve">“Air Curtain Incinerators” </w:t>
        </w:r>
      </w:ins>
      <w:ins w:id="275" w:author="GEberso" w:date="2014-01-13T17:18:00Z">
        <w:r w:rsidR="006B460D">
          <w:rPr>
            <w:rFonts w:ascii="Times New Roman" w:hAnsi="Times New Roman" w:cs="Times New Roman"/>
            <w:iCs/>
            <w:color w:val="000000"/>
            <w:sz w:val="24"/>
            <w:szCs w:val="24"/>
          </w:rPr>
          <w:t>(</w:t>
        </w:r>
      </w:ins>
      <w:ins w:id="276" w:author="GEberso" w:date="2014-01-13T13:34:00Z">
        <w:r w:rsidR="00306139">
          <w:rPr>
            <w:rFonts w:ascii="Times New Roman" w:hAnsi="Times New Roman" w:cs="Times New Roman"/>
            <w:iCs/>
            <w:color w:val="000000"/>
            <w:sz w:val="24"/>
            <w:szCs w:val="24"/>
          </w:rPr>
          <w:t>section (</w:t>
        </w:r>
      </w:ins>
      <w:ins w:id="277" w:author="GEberso" w:date="2014-03-25T13:21:00Z">
        <w:r w:rsidR="0095669A">
          <w:rPr>
            <w:rFonts w:ascii="Times New Roman" w:hAnsi="Times New Roman" w:cs="Times New Roman"/>
            <w:iCs/>
            <w:color w:val="000000"/>
            <w:sz w:val="24"/>
            <w:szCs w:val="24"/>
          </w:rPr>
          <w:t>7</w:t>
        </w:r>
      </w:ins>
      <w:ins w:id="278" w:author="GEberso" w:date="2014-01-13T13:34:00Z">
        <w:r w:rsidR="00306139">
          <w:rPr>
            <w:rFonts w:ascii="Times New Roman" w:hAnsi="Times New Roman" w:cs="Times New Roman"/>
            <w:iCs/>
            <w:color w:val="000000"/>
            <w:sz w:val="24"/>
            <w:szCs w:val="24"/>
          </w:rPr>
          <w:t>) of this rule</w:t>
        </w:r>
      </w:ins>
      <w:ins w:id="279" w:author="GEberso" w:date="2014-01-13T17:19:00Z">
        <w:r w:rsidR="006B460D">
          <w:rPr>
            <w:rFonts w:ascii="Times New Roman" w:hAnsi="Times New Roman" w:cs="Times New Roman"/>
            <w:iCs/>
            <w:color w:val="000000"/>
            <w:sz w:val="24"/>
            <w:szCs w:val="24"/>
          </w:rPr>
          <w:t>)</w:t>
        </w:r>
      </w:ins>
      <w:ins w:id="280"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1" w:author="ACurtis" w:date="2013-10-30T09:12:00Z"/>
          <w:rFonts w:ascii="Times New Roman" w:hAnsi="Times New Roman" w:cs="Times New Roman"/>
          <w:iCs/>
          <w:color w:val="000000"/>
          <w:sz w:val="24"/>
          <w:szCs w:val="24"/>
        </w:rPr>
      </w:pPr>
      <w:ins w:id="282"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3" w:author="ACurtis" w:date="2013-10-30T09:12:00Z"/>
          <w:rFonts w:ascii="Times New Roman" w:hAnsi="Times New Roman" w:cs="Times New Roman"/>
          <w:iCs/>
          <w:color w:val="000000"/>
          <w:sz w:val="24"/>
          <w:szCs w:val="24"/>
        </w:rPr>
      </w:pPr>
      <w:ins w:id="28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5" w:author="ACurtis" w:date="2013-10-30T09:12:00Z"/>
          <w:rFonts w:ascii="Times New Roman" w:hAnsi="Times New Roman" w:cs="Times New Roman"/>
          <w:iCs/>
          <w:color w:val="000000"/>
          <w:sz w:val="24"/>
          <w:szCs w:val="24"/>
        </w:rPr>
      </w:pPr>
      <w:ins w:id="286"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7" w:author="ACurtis" w:date="2013-10-30T09:12:00Z"/>
          <w:rFonts w:ascii="Times New Roman" w:hAnsi="Times New Roman" w:cs="Times New Roman"/>
          <w:color w:val="000000"/>
          <w:sz w:val="24"/>
          <w:szCs w:val="24"/>
        </w:rPr>
      </w:pPr>
      <w:ins w:id="288"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9"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0" w:author="ACurtis" w:date="2013-10-30T09:12:00Z">
        <w:r>
          <w:rPr>
            <w:rFonts w:ascii="Times New Roman" w:hAnsi="Times New Roman" w:cs="Times New Roman"/>
            <w:color w:val="000000"/>
            <w:sz w:val="24"/>
            <w:szCs w:val="24"/>
          </w:rPr>
          <w:t xml:space="preserve">. </w:t>
        </w:r>
      </w:ins>
    </w:p>
    <w:p w:rsidR="00124A02" w:rsidRPr="00A10D27" w:rsidRDefault="00D21AB6">
      <w:pPr>
        <w:autoSpaceDE w:val="0"/>
        <w:autoSpaceDN w:val="0"/>
        <w:adjustRightInd w:val="0"/>
        <w:spacing w:after="240" w:line="240" w:lineRule="auto"/>
        <w:rPr>
          <w:ins w:id="291" w:author="ACurtis" w:date="2013-10-30T09:12:00Z"/>
          <w:rFonts w:ascii="Times New Roman" w:hAnsi="Times New Roman" w:cs="Times New Roman"/>
          <w:iCs/>
          <w:color w:val="000000"/>
          <w:sz w:val="24"/>
          <w:szCs w:val="24"/>
        </w:rPr>
      </w:pPr>
      <w:ins w:id="292"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3"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4" w:author="GEberso" w:date="2014-01-14T09:39:00Z">
        <w:r w:rsidR="00BB1D34">
          <w:rPr>
            <w:rFonts w:ascii="Times New Roman" w:hAnsi="Times New Roman" w:cs="Times New Roman"/>
            <w:color w:val="000000"/>
            <w:sz w:val="24"/>
            <w:szCs w:val="24"/>
          </w:rPr>
          <w:t xml:space="preserve">that meet the applicability criteria in </w:t>
        </w:r>
      </w:ins>
      <w:ins w:id="295" w:author="ACurtis" w:date="2013-10-30T09:12:00Z">
        <w:r w:rsidRPr="00A10D27">
          <w:rPr>
            <w:rFonts w:ascii="Times New Roman" w:hAnsi="Times New Roman" w:cs="Times New Roman"/>
            <w:b/>
            <w:iCs/>
            <w:color w:val="000000"/>
            <w:sz w:val="24"/>
            <w:szCs w:val="24"/>
          </w:rPr>
          <w:t>40 CFR Part 60 Subpart LLLL</w:t>
        </w:r>
      </w:ins>
      <w:ins w:id="296"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7" w:author="GEberso" w:date="2014-01-14T09:41:00Z">
        <w:r w:rsidR="00BB1D34">
          <w:rPr>
            <w:rFonts w:ascii="Times New Roman" w:hAnsi="Times New Roman" w:cs="Times New Roman"/>
            <w:b/>
            <w:iCs/>
            <w:color w:val="000000"/>
            <w:sz w:val="24"/>
            <w:szCs w:val="24"/>
          </w:rPr>
          <w:t>40 CFR Part 60 S</w:t>
        </w:r>
      </w:ins>
      <w:ins w:id="298" w:author="GEberso" w:date="2014-01-14T09:40:00Z">
        <w:r w:rsidR="005B0895" w:rsidRPr="006916D1">
          <w:rPr>
            <w:rFonts w:ascii="Times New Roman" w:hAnsi="Times New Roman" w:cs="Times New Roman"/>
            <w:b/>
            <w:iCs/>
            <w:color w:val="000000"/>
            <w:sz w:val="24"/>
            <w:szCs w:val="24"/>
          </w:rPr>
          <w:t>ubpart</w:t>
        </w:r>
      </w:ins>
      <w:ins w:id="299" w:author="GEberso" w:date="2014-01-14T09:41:00Z">
        <w:r w:rsidR="00BB1D34">
          <w:rPr>
            <w:rFonts w:ascii="Times New Roman" w:hAnsi="Times New Roman" w:cs="Times New Roman"/>
            <w:b/>
            <w:iCs/>
            <w:color w:val="000000"/>
            <w:sz w:val="24"/>
            <w:szCs w:val="24"/>
          </w:rPr>
          <w:t xml:space="preserve"> </w:t>
        </w:r>
      </w:ins>
      <w:ins w:id="300"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301" w:author="GEberso" w:date="2014-01-14T09:41:00Z">
        <w:r w:rsidR="00BB1D34">
          <w:rPr>
            <w:rFonts w:ascii="Times New Roman" w:hAnsi="Times New Roman" w:cs="Times New Roman"/>
            <w:iCs/>
            <w:color w:val="000000"/>
            <w:sz w:val="24"/>
            <w:szCs w:val="24"/>
          </w:rPr>
          <w:t xml:space="preserve"> </w:t>
        </w:r>
      </w:ins>
      <w:ins w:id="302" w:author="GEberso" w:date="2014-01-14T09:40:00Z">
        <w:r w:rsidR="005B0895" w:rsidRPr="006916D1">
          <w:rPr>
            <w:rFonts w:ascii="Times New Roman" w:hAnsi="Times New Roman" w:cs="Times New Roman"/>
            <w:iCs/>
            <w:color w:val="000000"/>
            <w:sz w:val="24"/>
            <w:szCs w:val="24"/>
          </w:rPr>
          <w:t>for Sewage Sludge Incineration</w:t>
        </w:r>
      </w:ins>
      <w:ins w:id="303" w:author="GEberso" w:date="2014-01-14T09:41:00Z">
        <w:r w:rsidR="00BB1D34">
          <w:rPr>
            <w:rFonts w:ascii="Times New Roman" w:hAnsi="Times New Roman" w:cs="Times New Roman"/>
            <w:iCs/>
            <w:color w:val="000000"/>
            <w:sz w:val="24"/>
            <w:szCs w:val="24"/>
          </w:rPr>
          <w:t xml:space="preserve"> </w:t>
        </w:r>
      </w:ins>
      <w:ins w:id="304" w:author="GEberso" w:date="2014-01-14T09:40:00Z">
        <w:r w:rsidR="005B0895" w:rsidRPr="006916D1">
          <w:rPr>
            <w:rFonts w:ascii="Times New Roman" w:hAnsi="Times New Roman" w:cs="Times New Roman"/>
            <w:iCs/>
            <w:color w:val="000000"/>
            <w:sz w:val="24"/>
            <w:szCs w:val="24"/>
          </w:rPr>
          <w:t>Units)</w:t>
        </w:r>
      </w:ins>
      <w:ins w:id="305" w:author="ACurtis" w:date="2013-10-30T09:12:00Z">
        <w:r w:rsidRPr="00A10D27">
          <w:rPr>
            <w:rFonts w:ascii="Times New Roman" w:hAnsi="Times New Roman" w:cs="Times New Roman"/>
            <w:iCs/>
            <w:color w:val="000000"/>
            <w:sz w:val="24"/>
            <w:szCs w:val="24"/>
          </w:rPr>
          <w:t>.</w:t>
        </w:r>
      </w:ins>
    </w:p>
    <w:p w:rsidR="00124A02" w:rsidRPr="00A10D27" w:rsidRDefault="00C2458C">
      <w:pPr>
        <w:autoSpaceDE w:val="0"/>
        <w:autoSpaceDN w:val="0"/>
        <w:adjustRightInd w:val="0"/>
        <w:spacing w:after="240" w:line="240" w:lineRule="auto"/>
        <w:rPr>
          <w:ins w:id="306" w:author="ACurtis" w:date="2013-10-30T09:12:00Z"/>
          <w:rFonts w:ascii="Times New Roman" w:hAnsi="Times New Roman" w:cs="Times New Roman"/>
          <w:iCs/>
          <w:color w:val="000000"/>
          <w:sz w:val="24"/>
          <w:szCs w:val="24"/>
        </w:rPr>
      </w:pPr>
      <w:ins w:id="30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8" w:author="GEberso" w:date="2014-01-14T09:42:00Z">
        <w:r w:rsidR="00BD3B66">
          <w:rPr>
            <w:rFonts w:ascii="Times New Roman" w:hAnsi="Times New Roman" w:cs="Times New Roman"/>
            <w:color w:val="000000"/>
            <w:sz w:val="24"/>
            <w:szCs w:val="24"/>
          </w:rPr>
          <w:t xml:space="preserve">that meet the applicability criteria in </w:t>
        </w:r>
      </w:ins>
      <w:ins w:id="309" w:author="ACurtis" w:date="2013-10-30T09:12:00Z">
        <w:r>
          <w:rPr>
            <w:rFonts w:ascii="Times New Roman" w:hAnsi="Times New Roman" w:cs="Times New Roman"/>
            <w:b/>
            <w:color w:val="000000"/>
            <w:sz w:val="24"/>
            <w:szCs w:val="24"/>
          </w:rPr>
          <w:t>40 CFR Part 60 Subpart EEEE</w:t>
        </w:r>
      </w:ins>
      <w:ins w:id="310"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11" w:author="GEberso" w:date="2014-01-14T09:43:00Z">
        <w:r w:rsidR="00BD3B66">
          <w:rPr>
            <w:rFonts w:ascii="Times New Roman" w:hAnsi="Times New Roman" w:cs="Times New Roman"/>
            <w:iCs/>
            <w:color w:val="000000"/>
            <w:sz w:val="24"/>
            <w:szCs w:val="24"/>
          </w:rPr>
          <w:t xml:space="preserve"> </w:t>
        </w:r>
      </w:ins>
      <w:ins w:id="312" w:author="GEberso" w:date="2014-01-14T09:42:00Z">
        <w:r w:rsidR="005B0895" w:rsidRPr="006916D1">
          <w:rPr>
            <w:rFonts w:ascii="Times New Roman" w:hAnsi="Times New Roman" w:cs="Times New Roman"/>
            <w:iCs/>
            <w:color w:val="000000"/>
            <w:sz w:val="24"/>
            <w:szCs w:val="24"/>
          </w:rPr>
          <w:t>of Performance for Other Solid Waste</w:t>
        </w:r>
      </w:ins>
      <w:ins w:id="313" w:author="GEberso" w:date="2014-01-14T09:43:00Z">
        <w:r w:rsidR="00BD3B66">
          <w:rPr>
            <w:rFonts w:ascii="Times New Roman" w:hAnsi="Times New Roman" w:cs="Times New Roman"/>
            <w:iCs/>
            <w:color w:val="000000"/>
            <w:sz w:val="24"/>
            <w:szCs w:val="24"/>
          </w:rPr>
          <w:t xml:space="preserve"> </w:t>
        </w:r>
      </w:ins>
      <w:ins w:id="314" w:author="GEberso" w:date="2014-01-14T09:42:00Z">
        <w:r w:rsidR="005B0895" w:rsidRPr="006916D1">
          <w:rPr>
            <w:rFonts w:ascii="Times New Roman" w:hAnsi="Times New Roman" w:cs="Times New Roman"/>
            <w:iCs/>
            <w:color w:val="000000"/>
            <w:sz w:val="24"/>
            <w:szCs w:val="24"/>
          </w:rPr>
          <w:t xml:space="preserve">Incineration Units) or </w:t>
        </w:r>
      </w:ins>
      <w:ins w:id="315" w:author="GEberso" w:date="2014-01-14T09:43:00Z">
        <w:r w:rsidR="005B0895" w:rsidRPr="006916D1">
          <w:rPr>
            <w:rFonts w:ascii="Times New Roman" w:hAnsi="Times New Roman" w:cs="Times New Roman"/>
            <w:b/>
            <w:iCs/>
            <w:color w:val="000000"/>
            <w:sz w:val="24"/>
            <w:szCs w:val="24"/>
          </w:rPr>
          <w:t>40 CFR Part 60 S</w:t>
        </w:r>
      </w:ins>
      <w:ins w:id="316"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7" w:author="GEberso" w:date="2014-01-14T09:43:00Z">
        <w:r w:rsidR="00BD3B66">
          <w:rPr>
            <w:rFonts w:ascii="Times New Roman" w:hAnsi="Times New Roman" w:cs="Times New Roman"/>
            <w:iCs/>
            <w:color w:val="000000"/>
            <w:sz w:val="24"/>
            <w:szCs w:val="24"/>
          </w:rPr>
          <w:t xml:space="preserve"> </w:t>
        </w:r>
      </w:ins>
      <w:ins w:id="318" w:author="GEberso" w:date="2014-01-14T09:42:00Z">
        <w:r w:rsidR="005B0895" w:rsidRPr="006916D1">
          <w:rPr>
            <w:rFonts w:ascii="Times New Roman" w:hAnsi="Times New Roman" w:cs="Times New Roman"/>
            <w:iCs/>
            <w:color w:val="000000"/>
            <w:sz w:val="24"/>
            <w:szCs w:val="24"/>
          </w:rPr>
          <w:t>Compliance Times for Other Solid</w:t>
        </w:r>
      </w:ins>
      <w:ins w:id="319" w:author="GEberso" w:date="2014-01-14T09:43:00Z">
        <w:r w:rsidR="00BD3B66">
          <w:rPr>
            <w:rFonts w:ascii="Times New Roman" w:hAnsi="Times New Roman" w:cs="Times New Roman"/>
            <w:iCs/>
            <w:color w:val="000000"/>
            <w:sz w:val="24"/>
            <w:szCs w:val="24"/>
          </w:rPr>
          <w:t xml:space="preserve"> </w:t>
        </w:r>
      </w:ins>
      <w:ins w:id="320" w:author="GEberso" w:date="2014-01-14T09:42:00Z">
        <w:r w:rsidR="005B0895" w:rsidRPr="006916D1">
          <w:rPr>
            <w:rFonts w:ascii="Times New Roman" w:hAnsi="Times New Roman" w:cs="Times New Roman"/>
            <w:iCs/>
            <w:color w:val="000000"/>
            <w:sz w:val="24"/>
            <w:szCs w:val="24"/>
          </w:rPr>
          <w:t>Waste Incineration Units)</w:t>
        </w:r>
      </w:ins>
      <w:ins w:id="321" w:author="ACurtis" w:date="2013-10-30T09:12:00Z">
        <w:r w:rsidR="00D21AB6" w:rsidRPr="00A10D27">
          <w:rPr>
            <w:rFonts w:ascii="Times New Roman" w:hAnsi="Times New Roman" w:cs="Times New Roman"/>
            <w:iCs/>
            <w:color w:val="000000"/>
            <w:sz w:val="24"/>
            <w:szCs w:val="24"/>
          </w:rPr>
          <w:t>.</w:t>
        </w:r>
      </w:ins>
    </w:p>
    <w:p w:rsidR="003424DE" w:rsidRDefault="00C2458C" w:rsidP="00C62865">
      <w:pPr>
        <w:autoSpaceDE w:val="0"/>
        <w:autoSpaceDN w:val="0"/>
        <w:adjustRightInd w:val="0"/>
        <w:spacing w:after="240" w:line="240" w:lineRule="auto"/>
        <w:rPr>
          <w:ins w:id="322" w:author="GEberso" w:date="2014-01-13T16:43:00Z"/>
          <w:rFonts w:ascii="Times New Roman" w:hAnsi="Times New Roman" w:cs="Times New Roman"/>
          <w:bCs/>
          <w:color w:val="000000"/>
          <w:sz w:val="24"/>
          <w:szCs w:val="24"/>
        </w:rPr>
      </w:pPr>
      <w:ins w:id="323" w:author="ACurtis" w:date="2013-10-30T09:12:00Z">
        <w:r>
          <w:rPr>
            <w:rFonts w:ascii="Times New Roman" w:hAnsi="Times New Roman" w:cs="Times New Roman"/>
            <w:bCs/>
            <w:color w:val="000000"/>
            <w:sz w:val="24"/>
            <w:szCs w:val="24"/>
          </w:rPr>
          <w:t xml:space="preserve">(6) </w:t>
        </w:r>
      </w:ins>
      <w:ins w:id="324"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25" w:author="ACurtis" w:date="2013-10-30T09:12:00Z"/>
          <w:rFonts w:ascii="Times New Roman" w:hAnsi="Times New Roman" w:cs="Times New Roman"/>
          <w:color w:val="000000"/>
          <w:sz w:val="24"/>
          <w:szCs w:val="24"/>
        </w:rPr>
      </w:pPr>
      <w:ins w:id="326" w:author="GEberso" w:date="2014-01-13T16:44:00Z">
        <w:r>
          <w:rPr>
            <w:rFonts w:ascii="Times New Roman" w:hAnsi="Times New Roman" w:cs="Times New Roman"/>
            <w:bCs/>
            <w:color w:val="000000"/>
            <w:sz w:val="24"/>
            <w:szCs w:val="24"/>
          </w:rPr>
          <w:lastRenderedPageBreak/>
          <w:t xml:space="preserve">(a) </w:t>
        </w:r>
      </w:ins>
      <w:ins w:id="327"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28" w:author="ACurtis" w:date="2013-10-30T09:12:00Z"/>
          <w:rFonts w:ascii="Times New Roman" w:hAnsi="Times New Roman" w:cs="Times New Roman"/>
          <w:color w:val="000000"/>
          <w:sz w:val="24"/>
          <w:szCs w:val="24"/>
        </w:rPr>
      </w:pPr>
      <w:ins w:id="329" w:author="ACurtis" w:date="2013-10-30T09:12:00Z">
        <w:r>
          <w:rPr>
            <w:rFonts w:ascii="Times New Roman" w:hAnsi="Times New Roman" w:cs="Times New Roman"/>
            <w:color w:val="000000"/>
            <w:sz w:val="24"/>
            <w:szCs w:val="24"/>
          </w:rPr>
          <w:t>(</w:t>
        </w:r>
      </w:ins>
      <w:ins w:id="330" w:author="GEberso" w:date="2014-01-13T16:48:00Z">
        <w:r w:rsidR="0021256E">
          <w:rPr>
            <w:rFonts w:ascii="Times New Roman" w:hAnsi="Times New Roman" w:cs="Times New Roman"/>
            <w:color w:val="000000"/>
            <w:sz w:val="24"/>
            <w:szCs w:val="24"/>
          </w:rPr>
          <w:t>A</w:t>
        </w:r>
      </w:ins>
      <w:ins w:id="331"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32" w:author="ACurtis" w:date="2013-10-30T09:12:00Z"/>
          <w:rFonts w:ascii="Times New Roman" w:hAnsi="Times New Roman" w:cs="Times New Roman"/>
          <w:color w:val="000000"/>
          <w:sz w:val="24"/>
          <w:szCs w:val="24"/>
        </w:rPr>
      </w:pPr>
      <w:ins w:id="333" w:author="ACurtis" w:date="2013-10-30T09:12:00Z">
        <w:r>
          <w:rPr>
            <w:rFonts w:ascii="Times New Roman" w:hAnsi="Times New Roman" w:cs="Times New Roman"/>
            <w:color w:val="000000"/>
            <w:sz w:val="24"/>
            <w:szCs w:val="24"/>
          </w:rPr>
          <w:t>(</w:t>
        </w:r>
      </w:ins>
      <w:ins w:id="334" w:author="GEberso" w:date="2014-01-13T16:48:00Z">
        <w:r w:rsidR="0021256E">
          <w:rPr>
            <w:rFonts w:ascii="Times New Roman" w:hAnsi="Times New Roman" w:cs="Times New Roman"/>
            <w:color w:val="000000"/>
            <w:sz w:val="24"/>
            <w:szCs w:val="24"/>
          </w:rPr>
          <w:t>B</w:t>
        </w:r>
      </w:ins>
      <w:ins w:id="335"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36" w:author="ACurtis" w:date="2013-10-30T09:12:00Z"/>
          <w:rFonts w:ascii="Times New Roman" w:hAnsi="Times New Roman" w:cs="Times New Roman"/>
          <w:color w:val="000000"/>
          <w:sz w:val="24"/>
          <w:szCs w:val="24"/>
        </w:rPr>
      </w:pPr>
      <w:ins w:id="337" w:author="ACurtis" w:date="2013-10-30T09:12:00Z">
        <w:r w:rsidRPr="003615DF">
          <w:rPr>
            <w:rFonts w:ascii="Times New Roman" w:hAnsi="Times New Roman" w:cs="Times New Roman"/>
            <w:color w:val="000000"/>
            <w:sz w:val="24"/>
            <w:szCs w:val="24"/>
          </w:rPr>
          <w:t>(</w:t>
        </w:r>
      </w:ins>
      <w:ins w:id="338" w:author="GEberso" w:date="2014-01-13T16:48:00Z">
        <w:r w:rsidR="0021256E">
          <w:rPr>
            <w:rFonts w:ascii="Times New Roman" w:hAnsi="Times New Roman" w:cs="Times New Roman"/>
            <w:color w:val="000000"/>
            <w:sz w:val="24"/>
            <w:szCs w:val="24"/>
          </w:rPr>
          <w:t>b</w:t>
        </w:r>
      </w:ins>
      <w:ins w:id="339"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40" w:author="ACurtis" w:date="2013-10-30T09:12:00Z"/>
          <w:rFonts w:ascii="Times New Roman" w:hAnsi="Times New Roman" w:cs="Times New Roman"/>
          <w:color w:val="000000"/>
          <w:sz w:val="24"/>
          <w:szCs w:val="24"/>
        </w:rPr>
      </w:pPr>
      <w:ins w:id="341" w:author="ACurtis" w:date="2013-10-30T09:12:00Z">
        <w:r w:rsidRPr="003615DF">
          <w:rPr>
            <w:rFonts w:ascii="Times New Roman" w:hAnsi="Times New Roman" w:cs="Times New Roman"/>
            <w:color w:val="000000"/>
            <w:sz w:val="24"/>
            <w:szCs w:val="24"/>
          </w:rPr>
          <w:t>(</w:t>
        </w:r>
      </w:ins>
      <w:ins w:id="342" w:author="GEberso" w:date="2014-01-13T16:48:00Z">
        <w:r w:rsidR="0021256E">
          <w:rPr>
            <w:rFonts w:ascii="Times New Roman" w:hAnsi="Times New Roman" w:cs="Times New Roman"/>
            <w:color w:val="000000"/>
            <w:sz w:val="24"/>
            <w:szCs w:val="24"/>
          </w:rPr>
          <w:t>A</w:t>
        </w:r>
      </w:ins>
      <w:ins w:id="343"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44" w:author="ACurtis" w:date="2013-10-30T09:12:00Z"/>
          <w:rFonts w:ascii="Times New Roman" w:hAnsi="Times New Roman" w:cs="Times New Roman"/>
          <w:color w:val="000000"/>
          <w:sz w:val="24"/>
          <w:szCs w:val="24"/>
        </w:rPr>
      </w:pPr>
      <w:ins w:id="345" w:author="ACurtis" w:date="2013-10-30T09:12:00Z">
        <w:r w:rsidRPr="003615DF">
          <w:rPr>
            <w:rFonts w:ascii="Times New Roman" w:hAnsi="Times New Roman" w:cs="Times New Roman"/>
            <w:color w:val="000000"/>
            <w:sz w:val="24"/>
            <w:szCs w:val="24"/>
          </w:rPr>
          <w:t>(</w:t>
        </w:r>
      </w:ins>
      <w:ins w:id="346" w:author="GEberso" w:date="2014-01-13T16:48:00Z">
        <w:r w:rsidR="0021256E">
          <w:rPr>
            <w:rFonts w:ascii="Times New Roman" w:hAnsi="Times New Roman" w:cs="Times New Roman"/>
            <w:color w:val="000000"/>
            <w:sz w:val="24"/>
            <w:szCs w:val="24"/>
          </w:rPr>
          <w:t>B</w:t>
        </w:r>
      </w:ins>
      <w:ins w:id="347"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ACurtis" w:date="2013-10-30T09:12:00Z">
        <w:r w:rsidRPr="003615DF">
          <w:rPr>
            <w:rFonts w:ascii="Times New Roman" w:hAnsi="Times New Roman" w:cs="Times New Roman"/>
            <w:color w:val="000000"/>
            <w:sz w:val="24"/>
            <w:szCs w:val="24"/>
          </w:rPr>
          <w:t>(</w:t>
        </w:r>
      </w:ins>
      <w:ins w:id="350" w:author="GEberso" w:date="2014-01-13T16:48:00Z">
        <w:r w:rsidR="0021256E">
          <w:rPr>
            <w:rFonts w:ascii="Times New Roman" w:hAnsi="Times New Roman" w:cs="Times New Roman"/>
            <w:color w:val="000000"/>
            <w:sz w:val="24"/>
            <w:szCs w:val="24"/>
          </w:rPr>
          <w:t>C</w:t>
        </w:r>
      </w:ins>
      <w:ins w:id="351"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c</w:t>
        </w:r>
      </w:ins>
      <w:ins w:id="355"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8" w:author="ACurtis" w:date="2013-10-30T09:12:00Z"/>
          <w:rFonts w:ascii="Times New Roman" w:hAnsi="Times New Roman" w:cs="Times New Roman"/>
          <w:color w:val="000000"/>
          <w:sz w:val="24"/>
          <w:szCs w:val="24"/>
        </w:rPr>
      </w:pPr>
      <w:ins w:id="3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2" w:author="ACurtis" w:date="2013-10-30T09:12:00Z"/>
          <w:rFonts w:ascii="Times New Roman" w:hAnsi="Times New Roman" w:cs="Times New Roman"/>
          <w:color w:val="000000"/>
          <w:sz w:val="24"/>
          <w:szCs w:val="24"/>
        </w:rPr>
      </w:pPr>
      <w:ins w:id="36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66" w:author="ACurtis" w:date="2013-10-30T09:12:00Z"/>
          <w:rFonts w:ascii="Times New Roman" w:hAnsi="Times New Roman" w:cs="Times New Roman"/>
          <w:color w:val="000000"/>
          <w:sz w:val="24"/>
          <w:szCs w:val="24"/>
        </w:rPr>
      </w:pPr>
      <w:proofErr w:type="gramStart"/>
      <w:ins w:id="36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70" w:author="GEberso" w:date="2014-01-13T17:06:00Z">
        <w:r w:rsidR="004B4401">
          <w:rPr>
            <w:rFonts w:ascii="Times New Roman" w:hAnsi="Times New Roman" w:cs="Times New Roman"/>
            <w:color w:val="000000"/>
            <w:sz w:val="24"/>
            <w:szCs w:val="24"/>
          </w:rPr>
          <w:t>6</w:t>
        </w:r>
      </w:ins>
      <w:proofErr w:type="gramStart"/>
      <w:ins w:id="371" w:author="ACurtis" w:date="2013-10-30T09:12:00Z">
        <w:r>
          <w:rPr>
            <w:rFonts w:ascii="Times New Roman" w:hAnsi="Times New Roman" w:cs="Times New Roman"/>
            <w:color w:val="000000"/>
            <w:sz w:val="24"/>
            <w:szCs w:val="24"/>
          </w:rPr>
          <w:t>)(</w:t>
        </w:r>
      </w:ins>
      <w:proofErr w:type="gramEnd"/>
      <w:ins w:id="372" w:author="GEberso" w:date="2014-01-13T17:06:00Z">
        <w:r w:rsidR="004B4401">
          <w:rPr>
            <w:rFonts w:ascii="Times New Roman" w:hAnsi="Times New Roman" w:cs="Times New Roman"/>
            <w:color w:val="000000"/>
            <w:sz w:val="24"/>
            <w:szCs w:val="24"/>
          </w:rPr>
          <w:t>k</w:t>
        </w:r>
      </w:ins>
      <w:ins w:id="373"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4" w:author="ACurtis" w:date="2013-10-30T09:12:00Z"/>
          <w:rFonts w:ascii="Times New Roman" w:hAnsi="Times New Roman" w:cs="Times New Roman"/>
          <w:color w:val="000000"/>
          <w:sz w:val="24"/>
          <w:szCs w:val="24"/>
        </w:rPr>
      </w:pPr>
      <w:ins w:id="37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378" w:author="ACurtis" w:date="2013-10-30T09:12:00Z"/>
          <w:rFonts w:ascii="Times New Roman" w:hAnsi="Times New Roman" w:cs="Times New Roman"/>
          <w:bCs/>
          <w:color w:val="000000"/>
          <w:sz w:val="24"/>
          <w:szCs w:val="24"/>
        </w:rPr>
      </w:pPr>
      <w:ins w:id="379" w:author="ACurtis" w:date="2013-10-30T09:12:00Z">
        <w:r>
          <w:rPr>
            <w:rFonts w:ascii="Times New Roman" w:hAnsi="Times New Roman" w:cs="Times New Roman"/>
            <w:bCs/>
            <w:color w:val="000000"/>
            <w:sz w:val="24"/>
            <w:szCs w:val="24"/>
          </w:rPr>
          <w:t xml:space="preserve">(f) Closing a CISWI </w:t>
        </w:r>
      </w:ins>
      <w:ins w:id="380" w:author="GEberso" w:date="2014-01-13T17:07:00Z">
        <w:r w:rsidR="004B4401">
          <w:rPr>
            <w:rFonts w:ascii="Times New Roman" w:hAnsi="Times New Roman" w:cs="Times New Roman"/>
            <w:bCs/>
            <w:color w:val="000000"/>
            <w:sz w:val="24"/>
            <w:szCs w:val="24"/>
          </w:rPr>
          <w:t>u</w:t>
        </w:r>
      </w:ins>
      <w:ins w:id="381"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Pr>
            <w:rFonts w:ascii="Times New Roman" w:hAnsi="Times New Roman" w:cs="Times New Roman"/>
            <w:color w:val="000000"/>
            <w:sz w:val="24"/>
            <w:szCs w:val="24"/>
          </w:rPr>
          <w:lastRenderedPageBreak/>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b/>
          <w:bCs/>
          <w:color w:val="000000"/>
          <w:sz w:val="24"/>
          <w:szCs w:val="24"/>
        </w:rPr>
      </w:pPr>
      <w:ins w:id="385"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ins w:id="387"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bCs/>
          <w:color w:val="000000"/>
          <w:sz w:val="24"/>
          <w:szCs w:val="24"/>
        </w:rPr>
      </w:pPr>
      <w:ins w:id="389" w:author="ACurtis" w:date="2013-10-30T09:12:00Z">
        <w:r>
          <w:rPr>
            <w:rFonts w:ascii="Times New Roman" w:hAnsi="Times New Roman" w:cs="Times New Roman"/>
            <w:bCs/>
            <w:color w:val="000000"/>
            <w:sz w:val="24"/>
            <w:szCs w:val="24"/>
          </w:rPr>
          <w:t>(</w:t>
        </w:r>
      </w:ins>
      <w:ins w:id="390" w:author="GEberso" w:date="2014-01-13T16:49:00Z">
        <w:r w:rsidR="0021256E">
          <w:rPr>
            <w:rFonts w:ascii="Times New Roman" w:hAnsi="Times New Roman" w:cs="Times New Roman"/>
            <w:bCs/>
            <w:color w:val="000000"/>
            <w:sz w:val="24"/>
            <w:szCs w:val="24"/>
          </w:rPr>
          <w:t>g</w:t>
        </w:r>
      </w:ins>
      <w:ins w:id="391"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92" w:author="ACurtis" w:date="2013-10-30T09:12:00Z"/>
          <w:rFonts w:ascii="Times New Roman" w:hAnsi="Times New Roman" w:cs="Times New Roman"/>
          <w:bCs/>
          <w:color w:val="000000"/>
          <w:sz w:val="24"/>
          <w:szCs w:val="24"/>
        </w:rPr>
      </w:pPr>
      <w:ins w:id="393" w:author="ACurtis" w:date="2013-10-30T09:12:00Z">
        <w:r>
          <w:rPr>
            <w:rFonts w:ascii="Times New Roman" w:hAnsi="Times New Roman" w:cs="Times New Roman"/>
            <w:bCs/>
            <w:color w:val="000000"/>
            <w:sz w:val="24"/>
            <w:szCs w:val="24"/>
          </w:rPr>
          <w:t>(</w:t>
        </w:r>
      </w:ins>
      <w:ins w:id="394" w:author="GEberso" w:date="2014-01-13T16:49:00Z">
        <w:r w:rsidR="0021256E">
          <w:rPr>
            <w:rFonts w:ascii="Times New Roman" w:hAnsi="Times New Roman" w:cs="Times New Roman"/>
            <w:bCs/>
            <w:color w:val="000000"/>
            <w:sz w:val="24"/>
            <w:szCs w:val="24"/>
          </w:rPr>
          <w:t>h</w:t>
        </w:r>
      </w:ins>
      <w:ins w:id="395"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6"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7" w:author="GEberso" w:date="2014-01-14T09:48:00Z">
        <w:r w:rsidR="00BD3B66">
          <w:rPr>
            <w:rFonts w:ascii="Times New Roman" w:hAnsi="Times New Roman" w:cs="Times New Roman"/>
            <w:bCs/>
            <w:color w:val="000000"/>
            <w:sz w:val="24"/>
            <w:szCs w:val="24"/>
          </w:rPr>
          <w:t>EPA Administrator</w:t>
        </w:r>
      </w:ins>
      <w:ins w:id="398" w:author="GEberso" w:date="2014-01-14T09:46:00Z">
        <w:r w:rsidR="00BD3B66">
          <w:rPr>
            <w:rFonts w:ascii="Times New Roman" w:hAnsi="Times New Roman" w:cs="Times New Roman"/>
            <w:bCs/>
            <w:color w:val="000000"/>
            <w:sz w:val="24"/>
            <w:szCs w:val="24"/>
          </w:rPr>
          <w:t>” for “Administrator”</w:t>
        </w:r>
      </w:ins>
      <w:ins w:id="399"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00" w:author="ACurtis" w:date="2013-10-30T09:12:00Z"/>
          <w:rFonts w:ascii="Times New Roman" w:hAnsi="Times New Roman" w:cs="Times New Roman"/>
          <w:bCs/>
          <w:color w:val="000000"/>
          <w:sz w:val="24"/>
          <w:szCs w:val="24"/>
        </w:rPr>
      </w:pPr>
      <w:ins w:id="401" w:author="ACurtis" w:date="2013-10-30T09:12:00Z">
        <w:r>
          <w:rPr>
            <w:rFonts w:ascii="Times New Roman" w:hAnsi="Times New Roman" w:cs="Times New Roman"/>
            <w:bCs/>
            <w:color w:val="000000"/>
            <w:sz w:val="24"/>
            <w:szCs w:val="24"/>
          </w:rPr>
          <w:t>(</w:t>
        </w:r>
      </w:ins>
      <w:ins w:id="402" w:author="GEberso" w:date="2014-01-13T16:49:00Z">
        <w:r w:rsidR="0021256E">
          <w:rPr>
            <w:rFonts w:ascii="Times New Roman" w:hAnsi="Times New Roman" w:cs="Times New Roman"/>
            <w:bCs/>
            <w:color w:val="000000"/>
            <w:sz w:val="24"/>
            <w:szCs w:val="24"/>
          </w:rPr>
          <w:t>i</w:t>
        </w:r>
      </w:ins>
      <w:ins w:id="403"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04" w:author="ACurtis" w:date="2013-10-30T09:12:00Z"/>
          <w:rFonts w:ascii="Times New Roman" w:hAnsi="Times New Roman" w:cs="Times New Roman"/>
          <w:bCs/>
          <w:color w:val="000000"/>
          <w:sz w:val="24"/>
          <w:szCs w:val="24"/>
        </w:rPr>
      </w:pPr>
      <w:ins w:id="40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6" w:author="GEberso" w:date="2014-01-14T09:44:00Z">
        <w:r w:rsidR="00BD3B66">
          <w:rPr>
            <w:rFonts w:ascii="Times New Roman" w:hAnsi="Times New Roman" w:cs="Times New Roman"/>
            <w:b/>
            <w:bCs/>
            <w:color w:val="000000"/>
            <w:sz w:val="24"/>
            <w:szCs w:val="24"/>
          </w:rPr>
          <w:t>0</w:t>
        </w:r>
      </w:ins>
      <w:ins w:id="407"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Cs/>
          <w:color w:val="000000"/>
          <w:sz w:val="24"/>
          <w:szCs w:val="24"/>
        </w:rPr>
      </w:pPr>
      <w:ins w:id="409"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10" w:author="GEberso" w:date="2014-01-14T10:09:00Z">
        <w:r w:rsidR="00EF03A1">
          <w:rPr>
            <w:rFonts w:ascii="Times New Roman" w:hAnsi="Times New Roman" w:cs="Times New Roman"/>
            <w:bCs/>
            <w:color w:val="000000"/>
            <w:sz w:val="24"/>
            <w:szCs w:val="24"/>
          </w:rPr>
          <w:t xml:space="preserve">CISWI units </w:t>
        </w:r>
      </w:ins>
      <w:ins w:id="411"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12" w:author="GEberso" w:date="2014-01-14T10:22:00Z">
        <w:r w:rsidR="00E8440A">
          <w:rPr>
            <w:rFonts w:ascii="Times New Roman" w:hAnsi="Times New Roman" w:cs="Times New Roman"/>
            <w:bCs/>
            <w:color w:val="000000"/>
            <w:sz w:val="24"/>
            <w:szCs w:val="24"/>
          </w:rPr>
          <w:t xml:space="preserve">and </w:t>
        </w:r>
      </w:ins>
      <w:ins w:id="413" w:author="GEberso" w:date="2014-01-14T10:13:00Z">
        <w:r w:rsidR="00EF03A1">
          <w:rPr>
            <w:rFonts w:ascii="Times New Roman" w:hAnsi="Times New Roman" w:cs="Times New Roman"/>
            <w:bCs/>
            <w:color w:val="000000"/>
            <w:sz w:val="24"/>
            <w:szCs w:val="24"/>
          </w:rPr>
          <w:t xml:space="preserve">that were </w:t>
        </w:r>
      </w:ins>
      <w:ins w:id="414" w:author="ACurtis" w:date="2013-10-30T09:12:00Z">
        <w:r>
          <w:rPr>
            <w:rFonts w:ascii="Times New Roman" w:hAnsi="Times New Roman" w:cs="Times New Roman"/>
            <w:bCs/>
            <w:color w:val="000000"/>
            <w:sz w:val="24"/>
            <w:szCs w:val="24"/>
          </w:rPr>
          <w:t xml:space="preserve">subject to </w:t>
        </w:r>
      </w:ins>
      <w:ins w:id="415"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16" w:author="ACurtis" w:date="2013-10-30T09:12:00Z">
        <w:r>
          <w:rPr>
            <w:rFonts w:ascii="Times New Roman" w:hAnsi="Times New Roman" w:cs="Times New Roman"/>
            <w:bCs/>
            <w:color w:val="000000"/>
            <w:sz w:val="24"/>
            <w:szCs w:val="24"/>
          </w:rPr>
          <w:t>C</w:t>
        </w:r>
      </w:ins>
      <w:ins w:id="417" w:author="GEberso" w:date="2014-01-14T10:21:00Z">
        <w:r w:rsidR="00E8440A">
          <w:rPr>
            <w:rFonts w:ascii="Times New Roman" w:hAnsi="Times New Roman" w:cs="Times New Roman"/>
            <w:bCs/>
            <w:color w:val="000000"/>
            <w:sz w:val="24"/>
            <w:szCs w:val="24"/>
          </w:rPr>
          <w:t xml:space="preserve">ommercial and </w:t>
        </w:r>
      </w:ins>
      <w:ins w:id="418" w:author="ACurtis" w:date="2013-10-30T09:12:00Z">
        <w:r>
          <w:rPr>
            <w:rFonts w:ascii="Times New Roman" w:hAnsi="Times New Roman" w:cs="Times New Roman"/>
            <w:bCs/>
            <w:color w:val="000000"/>
            <w:sz w:val="24"/>
            <w:szCs w:val="24"/>
          </w:rPr>
          <w:t>I</w:t>
        </w:r>
      </w:ins>
      <w:ins w:id="419" w:author="GEberso" w:date="2014-01-14T10:21:00Z">
        <w:r w:rsidR="00E8440A">
          <w:rPr>
            <w:rFonts w:ascii="Times New Roman" w:hAnsi="Times New Roman" w:cs="Times New Roman"/>
            <w:bCs/>
            <w:color w:val="000000"/>
            <w:sz w:val="24"/>
            <w:szCs w:val="24"/>
          </w:rPr>
          <w:t xml:space="preserve">ndustrial </w:t>
        </w:r>
      </w:ins>
      <w:ins w:id="420" w:author="ACurtis" w:date="2013-10-30T09:12:00Z">
        <w:r>
          <w:rPr>
            <w:rFonts w:ascii="Times New Roman" w:hAnsi="Times New Roman" w:cs="Times New Roman"/>
            <w:bCs/>
            <w:color w:val="000000"/>
            <w:sz w:val="24"/>
            <w:szCs w:val="24"/>
          </w:rPr>
          <w:t>S</w:t>
        </w:r>
      </w:ins>
      <w:ins w:id="421" w:author="GEberso" w:date="2014-01-14T10:21:00Z">
        <w:r w:rsidR="00E8440A">
          <w:rPr>
            <w:rFonts w:ascii="Times New Roman" w:hAnsi="Times New Roman" w:cs="Times New Roman"/>
            <w:bCs/>
            <w:color w:val="000000"/>
            <w:sz w:val="24"/>
            <w:szCs w:val="24"/>
          </w:rPr>
          <w:t xml:space="preserve">olid </w:t>
        </w:r>
      </w:ins>
      <w:ins w:id="422" w:author="ACurtis" w:date="2013-10-30T09:12:00Z">
        <w:r>
          <w:rPr>
            <w:rFonts w:ascii="Times New Roman" w:hAnsi="Times New Roman" w:cs="Times New Roman"/>
            <w:bCs/>
            <w:color w:val="000000"/>
            <w:sz w:val="24"/>
            <w:szCs w:val="24"/>
          </w:rPr>
          <w:t>W</w:t>
        </w:r>
      </w:ins>
      <w:ins w:id="423" w:author="GEberso" w:date="2014-01-14T10:21:00Z">
        <w:r w:rsidR="00E8440A">
          <w:rPr>
            <w:rFonts w:ascii="Times New Roman" w:hAnsi="Times New Roman" w:cs="Times New Roman"/>
            <w:bCs/>
            <w:color w:val="000000"/>
            <w:sz w:val="24"/>
            <w:szCs w:val="24"/>
          </w:rPr>
          <w:t xml:space="preserve">aste </w:t>
        </w:r>
      </w:ins>
      <w:ins w:id="424" w:author="ACurtis" w:date="2013-10-30T09:12:00Z">
        <w:r>
          <w:rPr>
            <w:rFonts w:ascii="Times New Roman" w:hAnsi="Times New Roman" w:cs="Times New Roman"/>
            <w:bCs/>
            <w:color w:val="000000"/>
            <w:sz w:val="24"/>
            <w:szCs w:val="24"/>
          </w:rPr>
          <w:t>I</w:t>
        </w:r>
      </w:ins>
      <w:ins w:id="425" w:author="GEberso" w:date="2014-01-14T10:22:00Z">
        <w:r w:rsidR="00E8440A">
          <w:rPr>
            <w:rFonts w:ascii="Times New Roman" w:hAnsi="Times New Roman" w:cs="Times New Roman"/>
            <w:bCs/>
            <w:color w:val="000000"/>
            <w:sz w:val="24"/>
            <w:szCs w:val="24"/>
          </w:rPr>
          <w:t>ncineration Units)</w:t>
        </w:r>
      </w:ins>
      <w:ins w:id="426"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Cs/>
          <w:color w:val="000000"/>
          <w:sz w:val="24"/>
          <w:szCs w:val="24"/>
        </w:rPr>
      </w:pPr>
      <w:ins w:id="428"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29" w:author="ACurtis" w:date="2013-10-30T09:12:00Z"/>
          <w:rFonts w:ascii="Times New Roman" w:hAnsi="Times New Roman" w:cs="Times New Roman"/>
          <w:b/>
          <w:bCs/>
          <w:color w:val="000000"/>
          <w:sz w:val="24"/>
          <w:szCs w:val="24"/>
        </w:rPr>
      </w:pPr>
      <w:ins w:id="430" w:author="ACurtis" w:date="2013-10-30T09:12:00Z">
        <w:r>
          <w:rPr>
            <w:rFonts w:ascii="Times New Roman" w:hAnsi="Times New Roman" w:cs="Times New Roman"/>
            <w:bCs/>
            <w:color w:val="000000"/>
            <w:sz w:val="24"/>
            <w:szCs w:val="24"/>
          </w:rPr>
          <w:t>(</w:t>
        </w:r>
      </w:ins>
      <w:ins w:id="431" w:author="GEberso" w:date="2014-01-13T16:49:00Z">
        <w:r w:rsidR="0021256E">
          <w:rPr>
            <w:rFonts w:ascii="Times New Roman" w:hAnsi="Times New Roman" w:cs="Times New Roman"/>
            <w:bCs/>
            <w:color w:val="000000"/>
            <w:sz w:val="24"/>
            <w:szCs w:val="24"/>
          </w:rPr>
          <w:t>j</w:t>
        </w:r>
      </w:ins>
      <w:ins w:id="432"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33" w:author="ACurtis" w:date="2013-10-30T09:12:00Z"/>
          <w:rFonts w:ascii="Times New Roman" w:hAnsi="Times New Roman" w:cs="Times New Roman"/>
          <w:bCs/>
          <w:color w:val="000000"/>
          <w:sz w:val="24"/>
          <w:szCs w:val="24"/>
        </w:rPr>
      </w:pPr>
      <w:ins w:id="434" w:author="ACurtis" w:date="2013-10-30T09:12:00Z">
        <w:r w:rsidRPr="003615DF">
          <w:rPr>
            <w:rFonts w:ascii="Times New Roman" w:hAnsi="Times New Roman" w:cs="Times New Roman"/>
            <w:bCs/>
            <w:color w:val="000000"/>
            <w:sz w:val="24"/>
            <w:szCs w:val="24"/>
          </w:rPr>
          <w:t>(</w:t>
        </w:r>
      </w:ins>
      <w:ins w:id="435" w:author="GEberso" w:date="2014-01-13T16:49:00Z">
        <w:r w:rsidR="0021256E">
          <w:rPr>
            <w:rFonts w:ascii="Times New Roman" w:hAnsi="Times New Roman" w:cs="Times New Roman"/>
            <w:bCs/>
            <w:color w:val="000000"/>
            <w:sz w:val="24"/>
            <w:szCs w:val="24"/>
          </w:rPr>
          <w:t>k</w:t>
        </w:r>
      </w:ins>
      <w:ins w:id="436"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37" w:author="ACurtis" w:date="2013-10-30T09:12:00Z"/>
          <w:rFonts w:ascii="Times New Roman" w:hAnsi="Times New Roman" w:cs="Times New Roman"/>
          <w:bCs/>
          <w:color w:val="000000"/>
          <w:sz w:val="24"/>
          <w:szCs w:val="24"/>
        </w:rPr>
      </w:pPr>
      <w:ins w:id="438" w:author="ACurtis" w:date="2013-10-30T09:12:00Z">
        <w:r>
          <w:rPr>
            <w:rFonts w:ascii="Times New Roman" w:hAnsi="Times New Roman" w:cs="Times New Roman"/>
            <w:bCs/>
            <w:color w:val="000000"/>
            <w:sz w:val="24"/>
            <w:szCs w:val="24"/>
          </w:rPr>
          <w:t>(</w:t>
        </w:r>
      </w:ins>
      <w:ins w:id="439" w:author="geberso" w:date="2014-12-02T11:16:00Z">
        <w:r w:rsidR="001C1F5C">
          <w:rPr>
            <w:rFonts w:ascii="Times New Roman" w:hAnsi="Times New Roman" w:cs="Times New Roman"/>
            <w:bCs/>
            <w:color w:val="000000"/>
            <w:sz w:val="24"/>
            <w:szCs w:val="24"/>
          </w:rPr>
          <w:t>l</w:t>
        </w:r>
      </w:ins>
      <w:ins w:id="440"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41" w:author="ACurtis" w:date="2013-10-30T09:12:00Z"/>
          <w:rFonts w:ascii="Times New Roman" w:hAnsi="Times New Roman" w:cs="Times New Roman"/>
          <w:bCs/>
          <w:color w:val="000000"/>
          <w:sz w:val="24"/>
          <w:szCs w:val="24"/>
        </w:rPr>
      </w:pPr>
      <w:ins w:id="44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3" w:author="ACurtis" w:date="2013-10-30T09:12:00Z"/>
          <w:rFonts w:ascii="Times New Roman" w:hAnsi="Times New Roman" w:cs="Times New Roman"/>
          <w:bCs/>
          <w:color w:val="000000"/>
          <w:sz w:val="24"/>
          <w:szCs w:val="24"/>
        </w:rPr>
      </w:pPr>
      <w:ins w:id="444"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45" w:author="ACurtis" w:date="2013-10-30T09:12:00Z"/>
          <w:rFonts w:ascii="Times New Roman" w:hAnsi="Times New Roman" w:cs="Times New Roman"/>
          <w:bCs/>
          <w:color w:val="000000"/>
          <w:sz w:val="24"/>
          <w:szCs w:val="24"/>
        </w:rPr>
      </w:pPr>
      <w:ins w:id="446"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lastRenderedPageBreak/>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Cs/>
          <w:color w:val="000000"/>
          <w:sz w:val="24"/>
          <w:szCs w:val="24"/>
        </w:rPr>
      </w:pPr>
      <w:ins w:id="450"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51" w:author="ACurtis" w:date="2013-10-30T09:12:00Z"/>
          <w:rFonts w:ascii="Times New Roman" w:hAnsi="Times New Roman" w:cs="Times New Roman"/>
          <w:bCs/>
          <w:color w:val="000000"/>
          <w:sz w:val="24"/>
          <w:szCs w:val="24"/>
        </w:rPr>
      </w:pPr>
      <w:ins w:id="452"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55" w:author="ACurtis" w:date="2013-10-30T09:12:00Z"/>
          <w:rFonts w:ascii="Times New Roman" w:hAnsi="Times New Roman" w:cs="Times New Roman"/>
          <w:bCs/>
          <w:color w:val="000000"/>
          <w:sz w:val="24"/>
          <w:szCs w:val="24"/>
        </w:rPr>
      </w:pPr>
      <w:ins w:id="456"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7" w:author="GEberso" w:date="2014-01-14T10:29:00Z">
        <w:r w:rsidR="00E8440A">
          <w:rPr>
            <w:rFonts w:ascii="Times New Roman" w:hAnsi="Times New Roman" w:cs="Times New Roman"/>
            <w:b/>
            <w:bCs/>
            <w:color w:val="000000"/>
            <w:sz w:val="24"/>
            <w:szCs w:val="24"/>
          </w:rPr>
          <w:t>5</w:t>
        </w:r>
      </w:ins>
      <w:ins w:id="458" w:author="ACurtis" w:date="2013-10-30T09:12:00Z">
        <w:r>
          <w:rPr>
            <w:rFonts w:ascii="Times New Roman" w:hAnsi="Times New Roman" w:cs="Times New Roman"/>
            <w:b/>
            <w:bCs/>
            <w:color w:val="000000"/>
            <w:sz w:val="24"/>
            <w:szCs w:val="24"/>
          </w:rPr>
          <w:t>(</w:t>
        </w:r>
      </w:ins>
      <w:ins w:id="459" w:author="GEberso" w:date="2014-01-14T10:29:00Z">
        <w:r w:rsidR="00E8440A">
          <w:rPr>
            <w:rFonts w:ascii="Times New Roman" w:hAnsi="Times New Roman" w:cs="Times New Roman"/>
            <w:b/>
            <w:bCs/>
            <w:color w:val="000000"/>
            <w:sz w:val="24"/>
            <w:szCs w:val="24"/>
          </w:rPr>
          <w:t>b</w:t>
        </w:r>
      </w:ins>
      <w:proofErr w:type="gramStart"/>
      <w:ins w:id="460"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61" w:author="GEberso" w:date="2014-01-14T10:29:00Z">
        <w:r w:rsidR="00E8440A">
          <w:rPr>
            <w:rFonts w:ascii="Times New Roman" w:hAnsi="Times New Roman" w:cs="Times New Roman"/>
            <w:b/>
            <w:bCs/>
            <w:color w:val="000000"/>
            <w:sz w:val="24"/>
            <w:szCs w:val="24"/>
          </w:rPr>
          <w:t>b</w:t>
        </w:r>
      </w:ins>
      <w:ins w:id="462"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63" w:author="ACurtis" w:date="2013-10-30T09:12:00Z"/>
          <w:rFonts w:ascii="Times New Roman" w:hAnsi="Times New Roman" w:cs="Times New Roman"/>
          <w:bCs/>
          <w:color w:val="000000"/>
          <w:sz w:val="24"/>
          <w:szCs w:val="24"/>
        </w:rPr>
      </w:pPr>
      <w:ins w:id="464"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65" w:author="GEberso" w:date="2014-01-13T13:36:00Z"/>
          <w:rFonts w:ascii="Times New Roman" w:hAnsi="Times New Roman" w:cs="Times New Roman"/>
          <w:color w:val="000000"/>
          <w:sz w:val="24"/>
          <w:szCs w:val="24"/>
        </w:rPr>
      </w:pPr>
      <w:ins w:id="466" w:author="ACurtis" w:date="2013-10-30T09:12:00Z">
        <w:r>
          <w:rPr>
            <w:rFonts w:ascii="Times New Roman" w:hAnsi="Times New Roman" w:cs="Times New Roman"/>
            <w:color w:val="000000"/>
            <w:sz w:val="24"/>
            <w:szCs w:val="24"/>
          </w:rPr>
          <w:t>(</w:t>
        </w:r>
      </w:ins>
      <w:ins w:id="467" w:author="GEberso" w:date="2014-01-13T17:08:00Z">
        <w:r w:rsidR="004B4401">
          <w:rPr>
            <w:rFonts w:ascii="Times New Roman" w:hAnsi="Times New Roman" w:cs="Times New Roman"/>
            <w:color w:val="000000"/>
            <w:sz w:val="24"/>
            <w:szCs w:val="24"/>
          </w:rPr>
          <w:t>7</w:t>
        </w:r>
      </w:ins>
      <w:ins w:id="468"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469" w:author="ACurtis" w:date="2013-10-30T09:12:00Z"/>
          <w:rFonts w:ascii="Times New Roman" w:hAnsi="Times New Roman" w:cs="Times New Roman"/>
          <w:color w:val="000000"/>
          <w:sz w:val="24"/>
          <w:szCs w:val="24"/>
        </w:rPr>
      </w:pPr>
      <w:ins w:id="470"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rsidR="00306139" w:rsidRPr="00A5317B" w:rsidRDefault="00306139" w:rsidP="00306139">
      <w:pPr>
        <w:autoSpaceDE w:val="0"/>
        <w:autoSpaceDN w:val="0"/>
        <w:adjustRightInd w:val="0"/>
        <w:spacing w:after="240" w:line="240" w:lineRule="auto"/>
        <w:rPr>
          <w:ins w:id="471" w:author="GEberso" w:date="2014-01-13T13:38:00Z"/>
          <w:rFonts w:ascii="Times New Roman" w:hAnsi="Times New Roman" w:cs="Times New Roman"/>
          <w:color w:val="000000"/>
          <w:sz w:val="24"/>
          <w:szCs w:val="24"/>
        </w:rPr>
      </w:pPr>
      <w:ins w:id="472"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473" w:author="GEberso" w:date="2014-01-13T13:38:00Z"/>
          <w:rFonts w:ascii="Times New Roman" w:hAnsi="Times New Roman" w:cs="Times New Roman"/>
          <w:color w:val="000000"/>
          <w:sz w:val="24"/>
          <w:szCs w:val="24"/>
        </w:rPr>
      </w:pPr>
      <w:ins w:id="474"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475" w:author="GEberso" w:date="2014-01-13T13:36:00Z"/>
          <w:rFonts w:ascii="Times New Roman" w:hAnsi="Times New Roman" w:cs="Times New Roman"/>
          <w:color w:val="000000"/>
          <w:sz w:val="24"/>
          <w:szCs w:val="24"/>
        </w:rPr>
      </w:pPr>
      <w:ins w:id="476"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477" w:author="GEberso" w:date="2014-01-13T16:26:00Z"/>
          <w:rFonts w:ascii="Times New Roman" w:hAnsi="Times New Roman" w:cs="Times New Roman"/>
          <w:color w:val="000000"/>
          <w:sz w:val="24"/>
          <w:szCs w:val="24"/>
        </w:rPr>
      </w:pPr>
      <w:ins w:id="47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79" w:author="GEberso" w:date="2014-01-13T16:26:00Z"/>
          <w:rFonts w:ascii="Times New Roman" w:hAnsi="Times New Roman" w:cs="Times New Roman"/>
          <w:color w:val="000000"/>
          <w:sz w:val="24"/>
          <w:szCs w:val="24"/>
        </w:rPr>
      </w:pPr>
      <w:ins w:id="48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481" w:author="GEberso" w:date="2014-01-13T16:26:00Z"/>
          <w:rFonts w:ascii="Times New Roman" w:hAnsi="Times New Roman" w:cs="Times New Roman"/>
          <w:color w:val="000000"/>
          <w:sz w:val="24"/>
          <w:szCs w:val="24"/>
        </w:rPr>
      </w:pPr>
      <w:ins w:id="48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3" w:author="GEberso" w:date="2014-01-13T16:28:00Z">
        <w:r>
          <w:rPr>
            <w:rFonts w:ascii="Times New Roman" w:hAnsi="Times New Roman" w:cs="Times New Roman"/>
            <w:color w:val="000000"/>
            <w:sz w:val="24"/>
            <w:szCs w:val="24"/>
          </w:rPr>
          <w:t xml:space="preserve"> (see subsection (</w:t>
        </w:r>
      </w:ins>
      <w:ins w:id="484" w:author="GEberso" w:date="2014-01-13T17:08:00Z">
        <w:r w:rsidR="004B4401">
          <w:rPr>
            <w:rFonts w:ascii="Times New Roman" w:hAnsi="Times New Roman" w:cs="Times New Roman"/>
            <w:color w:val="000000"/>
            <w:sz w:val="24"/>
            <w:szCs w:val="24"/>
          </w:rPr>
          <w:t>7</w:t>
        </w:r>
      </w:ins>
      <w:proofErr w:type="gramStart"/>
      <w:ins w:id="485" w:author="GEberso" w:date="2014-01-13T16:28:00Z">
        <w:r>
          <w:rPr>
            <w:rFonts w:ascii="Times New Roman" w:hAnsi="Times New Roman" w:cs="Times New Roman"/>
            <w:color w:val="000000"/>
            <w:sz w:val="24"/>
            <w:szCs w:val="24"/>
          </w:rPr>
          <w:t>)(</w:t>
        </w:r>
      </w:ins>
      <w:proofErr w:type="gramEnd"/>
      <w:ins w:id="486" w:author="GEberso" w:date="2014-01-13T16:41:00Z">
        <w:r w:rsidR="003424DE">
          <w:rPr>
            <w:rFonts w:ascii="Times New Roman" w:hAnsi="Times New Roman" w:cs="Times New Roman"/>
            <w:color w:val="000000"/>
            <w:sz w:val="24"/>
            <w:szCs w:val="24"/>
          </w:rPr>
          <w:t>d</w:t>
        </w:r>
      </w:ins>
      <w:ins w:id="487" w:author="GEberso" w:date="2014-01-13T16:28:00Z">
        <w:r>
          <w:rPr>
            <w:rFonts w:ascii="Times New Roman" w:hAnsi="Times New Roman" w:cs="Times New Roman"/>
            <w:color w:val="000000"/>
            <w:sz w:val="24"/>
            <w:szCs w:val="24"/>
          </w:rPr>
          <w:t>) of this rule</w:t>
        </w:r>
      </w:ins>
      <w:ins w:id="488" w:author="GEberso" w:date="2014-01-13T16:29:00Z">
        <w:r>
          <w:rPr>
            <w:rFonts w:ascii="Times New Roman" w:hAnsi="Times New Roman" w:cs="Times New Roman"/>
            <w:color w:val="000000"/>
            <w:sz w:val="24"/>
            <w:szCs w:val="24"/>
          </w:rPr>
          <w:t>)</w:t>
        </w:r>
      </w:ins>
      <w:ins w:id="489"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90" w:author="GEberso" w:date="2014-01-13T16:26:00Z"/>
          <w:rFonts w:ascii="Times New Roman" w:hAnsi="Times New Roman" w:cs="Times New Roman"/>
          <w:color w:val="000000"/>
          <w:sz w:val="24"/>
          <w:szCs w:val="24"/>
        </w:rPr>
      </w:pPr>
      <w:ins w:id="49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92" w:author="GEberso" w:date="2014-01-13T16:30:00Z"/>
          <w:rFonts w:ascii="Times New Roman" w:hAnsi="Times New Roman" w:cs="Times New Roman"/>
          <w:color w:val="000000"/>
          <w:sz w:val="24"/>
          <w:szCs w:val="24"/>
        </w:rPr>
      </w:pPr>
      <w:ins w:id="493"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494" w:author="GEberso" w:date="2014-01-13T16:30:00Z"/>
          <w:rFonts w:ascii="Times New Roman" w:hAnsi="Times New Roman" w:cs="Times New Roman"/>
          <w:color w:val="000000"/>
          <w:sz w:val="24"/>
          <w:szCs w:val="24"/>
        </w:rPr>
      </w:pPr>
      <w:ins w:id="495"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496" w:author="GEberso" w:date="2014-01-13T16:30:00Z"/>
          <w:rFonts w:ascii="Times New Roman" w:hAnsi="Times New Roman" w:cs="Times New Roman"/>
          <w:color w:val="000000"/>
          <w:sz w:val="24"/>
          <w:szCs w:val="24"/>
        </w:rPr>
      </w:pPr>
      <w:ins w:id="497" w:author="GEberso" w:date="2014-01-13T16:30: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8" w:author="GEberso" w:date="2014-01-13T16:31:00Z">
        <w:r>
          <w:rPr>
            <w:rFonts w:ascii="Times New Roman" w:hAnsi="Times New Roman" w:cs="Times New Roman"/>
            <w:color w:val="000000"/>
            <w:sz w:val="24"/>
            <w:szCs w:val="24"/>
          </w:rPr>
          <w:t>ing</w:t>
        </w:r>
      </w:ins>
      <w:ins w:id="499" w:author="GEberso" w:date="2014-01-13T16:30:00Z">
        <w:r w:rsidRPr="003615DF">
          <w:rPr>
            <w:rFonts w:ascii="Times New Roman" w:hAnsi="Times New Roman" w:cs="Times New Roman"/>
            <w:color w:val="000000"/>
            <w:sz w:val="24"/>
            <w:szCs w:val="24"/>
          </w:rPr>
          <w:t xml:space="preserve"> </w:t>
        </w:r>
      </w:ins>
      <w:ins w:id="500" w:author="GEberso" w:date="2014-01-13T16:32:00Z">
        <w:r>
          <w:rPr>
            <w:rFonts w:ascii="Times New Roman" w:hAnsi="Times New Roman" w:cs="Times New Roman"/>
            <w:color w:val="000000"/>
            <w:sz w:val="24"/>
            <w:szCs w:val="24"/>
          </w:rPr>
          <w:t>a</w:t>
        </w:r>
      </w:ins>
      <w:ins w:id="501" w:author="GEberso" w:date="2014-01-13T16:30:00Z">
        <w:r w:rsidRPr="003615DF">
          <w:rPr>
            <w:rFonts w:ascii="Times New Roman" w:hAnsi="Times New Roman" w:cs="Times New Roman"/>
            <w:color w:val="000000"/>
            <w:sz w:val="24"/>
            <w:szCs w:val="24"/>
          </w:rPr>
          <w:t xml:space="preserve"> description of </w:t>
        </w:r>
      </w:ins>
      <w:ins w:id="502" w:author="GEberso" w:date="2014-01-13T16:32:00Z">
        <w:r>
          <w:rPr>
            <w:rFonts w:ascii="Times New Roman" w:hAnsi="Times New Roman" w:cs="Times New Roman"/>
            <w:color w:val="000000"/>
            <w:sz w:val="24"/>
            <w:szCs w:val="24"/>
          </w:rPr>
          <w:t>any</w:t>
        </w:r>
      </w:ins>
      <w:ins w:id="503"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4" w:author="GEberso" w:date="2014-01-13T16:32:00Z">
        <w:r>
          <w:rPr>
            <w:rFonts w:ascii="Times New Roman" w:hAnsi="Times New Roman" w:cs="Times New Roman"/>
            <w:color w:val="000000"/>
            <w:sz w:val="24"/>
            <w:szCs w:val="24"/>
          </w:rPr>
          <w:t xml:space="preserve">any </w:t>
        </w:r>
      </w:ins>
      <w:ins w:id="505"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06" w:author="GEberso" w:date="2014-01-13T16:30:00Z"/>
          <w:rFonts w:ascii="Times New Roman" w:hAnsi="Times New Roman" w:cs="Times New Roman"/>
          <w:color w:val="000000"/>
          <w:sz w:val="24"/>
          <w:szCs w:val="24"/>
        </w:rPr>
      </w:pPr>
      <w:ins w:id="50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08" w:author="GEberso" w:date="2014-01-13T16:30:00Z"/>
          <w:rFonts w:ascii="Times New Roman" w:hAnsi="Times New Roman" w:cs="Times New Roman"/>
          <w:color w:val="000000"/>
          <w:sz w:val="24"/>
          <w:szCs w:val="24"/>
        </w:rPr>
      </w:pPr>
      <w:ins w:id="509"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10" w:author="GEberso" w:date="2014-01-13T16:30:00Z"/>
          <w:rFonts w:ascii="Times New Roman" w:hAnsi="Times New Roman" w:cs="Times New Roman"/>
          <w:bCs/>
          <w:color w:val="000000"/>
          <w:sz w:val="24"/>
          <w:szCs w:val="24"/>
        </w:rPr>
      </w:pPr>
      <w:ins w:id="511" w:author="GEberso" w:date="2014-01-13T16:30:00Z">
        <w:r>
          <w:rPr>
            <w:rFonts w:ascii="Times New Roman" w:hAnsi="Times New Roman" w:cs="Times New Roman"/>
            <w:bCs/>
            <w:color w:val="000000"/>
            <w:sz w:val="24"/>
            <w:szCs w:val="24"/>
          </w:rPr>
          <w:t>(f) Closing a</w:t>
        </w:r>
      </w:ins>
      <w:ins w:id="512" w:author="GEberso" w:date="2014-01-13T16:34:00Z">
        <w:r>
          <w:rPr>
            <w:rFonts w:ascii="Times New Roman" w:hAnsi="Times New Roman" w:cs="Times New Roman"/>
            <w:bCs/>
            <w:color w:val="000000"/>
            <w:sz w:val="24"/>
            <w:szCs w:val="24"/>
          </w:rPr>
          <w:t>n</w:t>
        </w:r>
      </w:ins>
      <w:ins w:id="513"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14" w:author="GEberso" w:date="2014-01-13T16:30:00Z"/>
          <w:rFonts w:ascii="Times New Roman" w:hAnsi="Times New Roman" w:cs="Times New Roman"/>
          <w:color w:val="000000"/>
          <w:sz w:val="24"/>
          <w:szCs w:val="24"/>
        </w:rPr>
      </w:pPr>
      <w:ins w:id="515" w:author="GEberso" w:date="2014-01-13T16:30:00Z">
        <w:r>
          <w:rPr>
            <w:rFonts w:ascii="Times New Roman" w:hAnsi="Times New Roman" w:cs="Times New Roman"/>
            <w:color w:val="000000"/>
            <w:sz w:val="24"/>
            <w:szCs w:val="24"/>
          </w:rPr>
          <w:t>(A) If closing a</w:t>
        </w:r>
      </w:ins>
      <w:ins w:id="516" w:author="GEberso" w:date="2014-01-13T16:34:00Z">
        <w:r>
          <w:rPr>
            <w:rFonts w:ascii="Times New Roman" w:hAnsi="Times New Roman" w:cs="Times New Roman"/>
            <w:color w:val="000000"/>
            <w:sz w:val="24"/>
            <w:szCs w:val="24"/>
          </w:rPr>
          <w:t>n</w:t>
        </w:r>
      </w:ins>
      <w:ins w:id="517" w:author="GEberso" w:date="2014-01-13T16:30:00Z">
        <w:r>
          <w:rPr>
            <w:rFonts w:ascii="Times New Roman" w:hAnsi="Times New Roman" w:cs="Times New Roman"/>
            <w:color w:val="000000"/>
            <w:sz w:val="24"/>
            <w:szCs w:val="24"/>
          </w:rPr>
          <w:t xml:space="preserve"> </w:t>
        </w:r>
      </w:ins>
      <w:ins w:id="518" w:author="GEberso" w:date="2014-01-13T16:35:00Z">
        <w:r w:rsidR="003424DE">
          <w:rPr>
            <w:rFonts w:ascii="Times New Roman" w:hAnsi="Times New Roman" w:cs="Times New Roman"/>
            <w:color w:val="000000"/>
            <w:sz w:val="24"/>
            <w:szCs w:val="24"/>
          </w:rPr>
          <w:t xml:space="preserve">air </w:t>
        </w:r>
      </w:ins>
      <w:ins w:id="519" w:author="GEberso" w:date="2014-01-13T16:30:00Z">
        <w:r>
          <w:rPr>
            <w:rFonts w:ascii="Times New Roman" w:hAnsi="Times New Roman" w:cs="Times New Roman"/>
            <w:color w:val="000000"/>
            <w:sz w:val="24"/>
            <w:szCs w:val="24"/>
          </w:rPr>
          <w:t>curtain incinerator but re</w:t>
        </w:r>
      </w:ins>
      <w:ins w:id="520" w:author="GEberso" w:date="2014-01-13T16:34:00Z">
        <w:r>
          <w:rPr>
            <w:rFonts w:ascii="Times New Roman" w:hAnsi="Times New Roman" w:cs="Times New Roman"/>
            <w:color w:val="000000"/>
            <w:sz w:val="24"/>
            <w:szCs w:val="24"/>
          </w:rPr>
          <w:t>open</w:t>
        </w:r>
      </w:ins>
      <w:ins w:id="521"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22" w:author="GEberso" w:date="2014-01-13T16:35:00Z">
        <w:r w:rsidR="003424DE">
          <w:rPr>
            <w:rFonts w:ascii="Times New Roman" w:hAnsi="Times New Roman" w:cs="Times New Roman"/>
            <w:color w:val="000000"/>
            <w:sz w:val="24"/>
            <w:szCs w:val="24"/>
          </w:rPr>
          <w:t xml:space="preserve"> in subsection (8)(b)</w:t>
        </w:r>
      </w:ins>
      <w:ins w:id="523"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24" w:author="GEberso" w:date="2014-01-13T16:30:00Z"/>
          <w:rFonts w:ascii="Times New Roman" w:hAnsi="Times New Roman" w:cs="Times New Roman"/>
          <w:b/>
          <w:bCs/>
          <w:color w:val="000000"/>
          <w:sz w:val="24"/>
          <w:szCs w:val="24"/>
        </w:rPr>
      </w:pPr>
      <w:ins w:id="525" w:author="GEberso" w:date="2014-01-13T16:30:00Z">
        <w:r>
          <w:rPr>
            <w:rFonts w:ascii="Times New Roman" w:hAnsi="Times New Roman" w:cs="Times New Roman"/>
            <w:color w:val="000000"/>
            <w:sz w:val="24"/>
            <w:szCs w:val="24"/>
          </w:rPr>
          <w:t>(B) If closing a</w:t>
        </w:r>
      </w:ins>
      <w:ins w:id="526" w:author="GEberso" w:date="2014-01-13T16:35:00Z">
        <w:r w:rsidR="003424DE">
          <w:rPr>
            <w:rFonts w:ascii="Times New Roman" w:hAnsi="Times New Roman" w:cs="Times New Roman"/>
            <w:color w:val="000000"/>
            <w:sz w:val="24"/>
            <w:szCs w:val="24"/>
          </w:rPr>
          <w:t>n</w:t>
        </w:r>
      </w:ins>
      <w:ins w:id="527"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8" w:author="GEberso" w:date="2014-01-13T16:36:00Z">
        <w:r w:rsidR="003424DE">
          <w:rPr>
            <w:rFonts w:ascii="Times New Roman" w:hAnsi="Times New Roman" w:cs="Times New Roman"/>
            <w:color w:val="000000"/>
            <w:sz w:val="24"/>
            <w:szCs w:val="24"/>
          </w:rPr>
          <w:t xml:space="preserve">incinerator </w:t>
        </w:r>
      </w:ins>
      <w:ins w:id="529"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30" w:author="GEberso" w:date="2014-01-13T16:29:00Z"/>
          <w:rFonts w:ascii="Times New Roman" w:hAnsi="Times New Roman" w:cs="Times New Roman"/>
          <w:color w:val="000000"/>
          <w:sz w:val="24"/>
          <w:szCs w:val="24"/>
        </w:rPr>
      </w:pPr>
      <w:ins w:id="531" w:author="GEberso" w:date="2014-01-13T16:30:00Z">
        <w:r>
          <w:rPr>
            <w:rFonts w:ascii="Times New Roman" w:hAnsi="Times New Roman" w:cs="Times New Roman"/>
            <w:color w:val="000000"/>
            <w:sz w:val="24"/>
            <w:szCs w:val="24"/>
          </w:rPr>
          <w:t>(</w:t>
        </w:r>
      </w:ins>
      <w:ins w:id="532" w:author="GEberso" w:date="2014-01-13T16:36:00Z">
        <w:r w:rsidR="003424DE">
          <w:rPr>
            <w:rFonts w:ascii="Times New Roman" w:hAnsi="Times New Roman" w:cs="Times New Roman"/>
            <w:color w:val="000000"/>
            <w:sz w:val="24"/>
            <w:szCs w:val="24"/>
          </w:rPr>
          <w:t>g</w:t>
        </w:r>
      </w:ins>
      <w:ins w:id="533" w:author="GEberso" w:date="2014-01-13T16:30:00Z">
        <w:r>
          <w:rPr>
            <w:rFonts w:ascii="Times New Roman" w:hAnsi="Times New Roman" w:cs="Times New Roman"/>
            <w:color w:val="000000"/>
            <w:sz w:val="24"/>
            <w:szCs w:val="24"/>
          </w:rPr>
          <w:t>) If planning to close a</w:t>
        </w:r>
      </w:ins>
      <w:ins w:id="534" w:author="GEberso" w:date="2014-01-13T16:36:00Z">
        <w:r w:rsidR="003424DE">
          <w:rPr>
            <w:rFonts w:ascii="Times New Roman" w:hAnsi="Times New Roman" w:cs="Times New Roman"/>
            <w:color w:val="000000"/>
            <w:sz w:val="24"/>
            <w:szCs w:val="24"/>
          </w:rPr>
          <w:t>n</w:t>
        </w:r>
      </w:ins>
      <w:ins w:id="535"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36" w:author="ACurtis" w:date="2013-10-30T09:12:00Z"/>
          <w:rFonts w:ascii="Times New Roman" w:hAnsi="Times New Roman" w:cs="Times New Roman"/>
          <w:b/>
          <w:color w:val="000000"/>
          <w:sz w:val="24"/>
          <w:szCs w:val="24"/>
        </w:rPr>
      </w:pPr>
      <w:ins w:id="537" w:author="ACurtis" w:date="2013-10-30T09:12:00Z">
        <w:r>
          <w:rPr>
            <w:rFonts w:ascii="Times New Roman" w:hAnsi="Times New Roman" w:cs="Times New Roman"/>
            <w:color w:val="000000"/>
            <w:sz w:val="24"/>
            <w:szCs w:val="24"/>
          </w:rPr>
          <w:t>(</w:t>
        </w:r>
      </w:ins>
      <w:ins w:id="538" w:author="GEberso" w:date="2014-01-13T16:37:00Z">
        <w:r w:rsidR="003424DE">
          <w:rPr>
            <w:rFonts w:ascii="Times New Roman" w:hAnsi="Times New Roman" w:cs="Times New Roman"/>
            <w:color w:val="000000"/>
            <w:sz w:val="24"/>
            <w:szCs w:val="24"/>
          </w:rPr>
          <w:t>h</w:t>
        </w:r>
      </w:ins>
      <w:ins w:id="539" w:author="ACurtis" w:date="2013-10-30T09:12:00Z">
        <w:r>
          <w:rPr>
            <w:rFonts w:ascii="Times New Roman" w:hAnsi="Times New Roman" w:cs="Times New Roman"/>
            <w:color w:val="000000"/>
            <w:sz w:val="24"/>
            <w:szCs w:val="24"/>
          </w:rPr>
          <w:t xml:space="preserve">) Emission limitations. </w:t>
        </w:r>
      </w:ins>
      <w:ins w:id="540"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41" w:author="ACurtis" w:date="2013-10-30T09:12:00Z">
        <w:r>
          <w:rPr>
            <w:rFonts w:ascii="Times New Roman" w:hAnsi="Times New Roman" w:cs="Times New Roman"/>
            <w:color w:val="000000"/>
            <w:sz w:val="24"/>
            <w:szCs w:val="24"/>
          </w:rPr>
          <w:t xml:space="preserve">wner </w:t>
        </w:r>
      </w:ins>
      <w:ins w:id="542" w:author="GEberso" w:date="2014-01-13T16:39:00Z">
        <w:r w:rsidR="003424DE">
          <w:rPr>
            <w:rFonts w:ascii="Times New Roman" w:hAnsi="Times New Roman" w:cs="Times New Roman"/>
            <w:color w:val="000000"/>
            <w:sz w:val="24"/>
            <w:szCs w:val="24"/>
          </w:rPr>
          <w:t xml:space="preserve">or </w:t>
        </w:r>
      </w:ins>
      <w:ins w:id="543" w:author="ACurtis" w:date="2013-10-30T09:12:00Z">
        <w:r>
          <w:rPr>
            <w:rFonts w:ascii="Times New Roman" w:hAnsi="Times New Roman" w:cs="Times New Roman"/>
            <w:color w:val="000000"/>
            <w:sz w:val="24"/>
            <w:szCs w:val="24"/>
          </w:rPr>
          <w:t xml:space="preserve">operator of </w:t>
        </w:r>
      </w:ins>
      <w:ins w:id="544" w:author="GEberso" w:date="2014-01-13T16:39:00Z">
        <w:r w:rsidR="003424DE">
          <w:rPr>
            <w:rFonts w:ascii="Times New Roman" w:hAnsi="Times New Roman" w:cs="Times New Roman"/>
            <w:color w:val="000000"/>
            <w:sz w:val="24"/>
            <w:szCs w:val="24"/>
          </w:rPr>
          <w:t xml:space="preserve">the </w:t>
        </w:r>
      </w:ins>
      <w:ins w:id="545"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46" w:author="ACurtis" w:date="2013-10-30T09:12:00Z"/>
          <w:rFonts w:ascii="Times New Roman" w:hAnsi="Times New Roman" w:cs="Times New Roman"/>
          <w:color w:val="000000"/>
          <w:sz w:val="24"/>
          <w:szCs w:val="24"/>
        </w:rPr>
      </w:pPr>
      <w:ins w:id="547" w:author="ACurtis" w:date="2013-10-30T09:12:00Z">
        <w:r>
          <w:rPr>
            <w:rFonts w:ascii="Times New Roman" w:hAnsi="Times New Roman" w:cs="Times New Roman"/>
            <w:color w:val="000000"/>
            <w:sz w:val="24"/>
            <w:szCs w:val="24"/>
          </w:rPr>
          <w:t>(</w:t>
        </w:r>
      </w:ins>
      <w:ins w:id="548" w:author="GEberso" w:date="2014-01-13T16:37:00Z">
        <w:r w:rsidR="003424DE">
          <w:rPr>
            <w:rFonts w:ascii="Times New Roman" w:hAnsi="Times New Roman" w:cs="Times New Roman"/>
            <w:color w:val="000000"/>
            <w:sz w:val="24"/>
            <w:szCs w:val="24"/>
          </w:rPr>
          <w:t>i</w:t>
        </w:r>
      </w:ins>
      <w:ins w:id="549" w:author="ACurtis" w:date="2013-10-30T09:12:00Z">
        <w:r>
          <w:rPr>
            <w:rFonts w:ascii="Times New Roman" w:hAnsi="Times New Roman" w:cs="Times New Roman"/>
            <w:color w:val="000000"/>
            <w:sz w:val="24"/>
            <w:szCs w:val="24"/>
          </w:rPr>
          <w:t xml:space="preserve">) Compliance demonstration. </w:t>
        </w:r>
      </w:ins>
      <w:ins w:id="550" w:author="GEberso" w:date="2014-01-13T16:40:00Z">
        <w:r w:rsidR="003424DE">
          <w:rPr>
            <w:rFonts w:ascii="Times New Roman" w:hAnsi="Times New Roman" w:cs="Times New Roman"/>
            <w:color w:val="000000"/>
            <w:sz w:val="24"/>
            <w:szCs w:val="24"/>
          </w:rPr>
          <w:t>The o</w:t>
        </w:r>
      </w:ins>
      <w:ins w:id="551" w:author="ACurtis" w:date="2013-10-30T09:12:00Z">
        <w:r>
          <w:rPr>
            <w:rFonts w:ascii="Times New Roman" w:hAnsi="Times New Roman" w:cs="Times New Roman"/>
            <w:color w:val="000000"/>
            <w:sz w:val="24"/>
            <w:szCs w:val="24"/>
          </w:rPr>
          <w:t xml:space="preserve">wners </w:t>
        </w:r>
      </w:ins>
      <w:ins w:id="552" w:author="GEberso" w:date="2014-01-13T16:40:00Z">
        <w:r w:rsidR="003424DE">
          <w:rPr>
            <w:rFonts w:ascii="Times New Roman" w:hAnsi="Times New Roman" w:cs="Times New Roman"/>
            <w:color w:val="000000"/>
            <w:sz w:val="24"/>
            <w:szCs w:val="24"/>
          </w:rPr>
          <w:t>or</w:t>
        </w:r>
      </w:ins>
      <w:ins w:id="553" w:author="ACurtis" w:date="2013-10-30T09:12:00Z">
        <w:r>
          <w:rPr>
            <w:rFonts w:ascii="Times New Roman" w:hAnsi="Times New Roman" w:cs="Times New Roman"/>
            <w:color w:val="000000"/>
            <w:sz w:val="24"/>
            <w:szCs w:val="24"/>
          </w:rPr>
          <w:t xml:space="preserve"> operator of </w:t>
        </w:r>
      </w:ins>
      <w:ins w:id="554" w:author="GEberso" w:date="2014-01-13T16:40:00Z">
        <w:r w:rsidR="003424DE">
          <w:rPr>
            <w:rFonts w:ascii="Times New Roman" w:hAnsi="Times New Roman" w:cs="Times New Roman"/>
            <w:color w:val="000000"/>
            <w:sz w:val="24"/>
            <w:szCs w:val="24"/>
          </w:rPr>
          <w:t xml:space="preserve">the </w:t>
        </w:r>
      </w:ins>
      <w:ins w:id="555"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56" w:author="ACurtis" w:date="2013-10-30T09:12:00Z"/>
          <w:rFonts w:ascii="Times New Roman" w:hAnsi="Times New Roman" w:cs="Times New Roman"/>
          <w:color w:val="000000"/>
          <w:sz w:val="24"/>
          <w:szCs w:val="24"/>
        </w:rPr>
      </w:pPr>
      <w:ins w:id="557"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558" w:author="ACurtis" w:date="2013-10-30T09:12:00Z"/>
          <w:rFonts w:ascii="Times New Roman" w:hAnsi="Times New Roman" w:cs="Times New Roman"/>
          <w:color w:val="000000"/>
          <w:sz w:val="24"/>
          <w:szCs w:val="24"/>
        </w:rPr>
      </w:pPr>
      <w:ins w:id="559"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60" w:author="GEberso" w:date="2013-10-18T09:30:00Z">
        <w:r w:rsidRPr="00134FF6" w:rsidDel="00134FF6">
          <w:rPr>
            <w:color w:val="000000"/>
          </w:rPr>
          <w:delText>“</w:delText>
        </w:r>
      </w:del>
      <w:ins w:id="561" w:author="GEberso" w:date="2013-10-18T09:30:00Z">
        <w:r w:rsidRPr="00134FF6">
          <w:rPr>
            <w:color w:val="000000"/>
          </w:rPr>
          <w:t>"</w:t>
        </w:r>
      </w:ins>
      <w:r w:rsidRPr="00134FF6">
        <w:rPr>
          <w:color w:val="000000"/>
        </w:rPr>
        <w:t>Affected facility</w:t>
      </w:r>
      <w:ins w:id="562" w:author="GEberso" w:date="2013-10-18T09:30:00Z">
        <w:r w:rsidRPr="00134FF6">
          <w:rPr>
            <w:color w:val="000000"/>
          </w:rPr>
          <w:t>"</w:t>
        </w:r>
      </w:ins>
      <w:del w:id="563"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4" w:author="GEberso" w:date="2013-10-18T09:30:00Z">
        <w:r>
          <w:rPr>
            <w:color w:val="000000"/>
          </w:rPr>
          <w:t>3</w:t>
        </w:r>
      </w:ins>
      <w:del w:id="565"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6"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7" w:author="GEberso" w:date="2013-10-18T10:13:00Z">
        <w:r w:rsidR="00964112">
          <w:rPr>
            <w:b/>
            <w:bCs/>
            <w:color w:val="000000"/>
          </w:rPr>
          <w:t>, DDD, FFF through LLL, NNN</w:t>
        </w:r>
      </w:ins>
      <w:ins w:id="568" w:author="GEberso" w:date="2014-01-14T10:37:00Z">
        <w:r w:rsidR="00526792">
          <w:rPr>
            <w:b/>
            <w:bCs/>
            <w:color w:val="000000"/>
          </w:rPr>
          <w:t>, PPP</w:t>
        </w:r>
      </w:ins>
      <w:r w:rsidRPr="00134FF6">
        <w:rPr>
          <w:b/>
          <w:bCs/>
          <w:color w:val="000000"/>
        </w:rPr>
        <w:t xml:space="preserve"> through </w:t>
      </w:r>
      <w:ins w:id="569"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70" w:author="GEberso" w:date="2014-01-14T10:38:00Z">
        <w:r w:rsidR="00526792">
          <w:rPr>
            <w:b/>
            <w:bCs/>
            <w:color w:val="000000"/>
          </w:rPr>
          <w:t>KKK</w:t>
        </w:r>
      </w:ins>
      <w:ins w:id="571" w:author="GEberso" w:date="2014-01-14T10:39:00Z">
        <w:r w:rsidR="00526792">
          <w:rPr>
            <w:b/>
            <w:bCs/>
            <w:color w:val="000000"/>
          </w:rPr>
          <w:t>K</w:t>
        </w:r>
      </w:ins>
      <w:ins w:id="572" w:author="GEberso" w:date="2014-01-14T10:38:00Z">
        <w:r w:rsidR="00526792">
          <w:rPr>
            <w:b/>
            <w:bCs/>
            <w:color w:val="000000"/>
          </w:rPr>
          <w:t>,</w:t>
        </w:r>
      </w:ins>
      <w:ins w:id="573"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4" w:author="GEberso" w:date="2013-10-18T10:14:00Z">
        <w:r w:rsidR="005B0895" w:rsidRPr="006916D1">
          <w:rPr>
            <w:b/>
            <w:color w:val="000000"/>
          </w:rPr>
          <w:t>OOOO</w:t>
        </w:r>
      </w:ins>
      <w:del w:id="575" w:author="GEberso" w:date="2013-10-18T10:14:00Z">
        <w:r w:rsidRPr="00134FF6" w:rsidDel="00964112">
          <w:rPr>
            <w:b/>
            <w:bCs/>
            <w:color w:val="000000"/>
          </w:rPr>
          <w:delText>KKKK</w:delText>
        </w:r>
      </w:del>
      <w:r w:rsidRPr="00134FF6">
        <w:rPr>
          <w:color w:val="000000"/>
        </w:rPr>
        <w:t xml:space="preserve"> are by this reference adopted and incorporated herein, </w:t>
      </w:r>
      <w:del w:id="576"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7" w:author="GEberso" w:date="2014-01-14T10:37:00Z">
        <w:r w:rsidR="00526792">
          <w:rPr>
            <w:color w:val="000000"/>
          </w:rPr>
          <w:t xml:space="preserve">, </w:t>
        </w:r>
      </w:ins>
      <w:ins w:id="578" w:author="GEberso" w:date="2014-01-14T10:39:00Z">
        <w:r w:rsidR="00526792">
          <w:rPr>
            <w:b/>
            <w:color w:val="000000"/>
          </w:rPr>
          <w:t xml:space="preserve">40 CFR Part 60 Subpart IIII </w:t>
        </w:r>
      </w:ins>
      <w:ins w:id="579"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80" w:author="GEberso" w:date="2014-01-14T10:41:00Z">
        <w:r w:rsidR="00526792">
          <w:t xml:space="preserve"> and</w:t>
        </w:r>
      </w:ins>
      <w:ins w:id="581" w:author="GEberso" w:date="2014-01-14T10:40:00Z">
        <w:r w:rsidR="00526792">
          <w:rPr>
            <w:color w:val="000000"/>
          </w:rPr>
          <w:t xml:space="preserve"> excluding the requirements for engine manufacturers</w:t>
        </w:r>
      </w:ins>
      <w:ins w:id="582"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583" w:author="GEberso" w:date="2013-10-18T10:11:00Z"/>
          <w:color w:val="000000"/>
        </w:rPr>
      </w:pPr>
      <w:ins w:id="584"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5" w:author="GEberso" w:date="2013-10-18T10:15:00Z">
        <w:r w:rsidR="000775D9">
          <w:rPr>
            <w:color w:val="000000"/>
          </w:rPr>
          <w:t>m</w:t>
        </w:r>
      </w:ins>
      <w:del w:id="586"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7" w:author="GEberso" w:date="2013-10-18T10:15:00Z">
        <w:r w:rsidR="000775D9">
          <w:rPr>
            <w:color w:val="000000"/>
          </w:rPr>
          <w:t>n</w:t>
        </w:r>
      </w:ins>
      <w:del w:id="588"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9" w:author="GEberso" w:date="2013-10-18T10:18:00Z">
        <w:r w:rsidR="000775D9">
          <w:rPr>
            <w:color w:val="000000"/>
          </w:rPr>
          <w:t>o</w:t>
        </w:r>
      </w:ins>
      <w:del w:id="590"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1" w:author="GEberso" w:date="2013-10-18T10:18:00Z">
        <w:r w:rsidR="000775D9">
          <w:rPr>
            <w:color w:val="000000"/>
          </w:rPr>
          <w:t>p</w:t>
        </w:r>
      </w:ins>
      <w:del w:id="592"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3" w:author="GEberso" w:date="2013-10-18T10:18:00Z">
        <w:r w:rsidR="000775D9">
          <w:rPr>
            <w:color w:val="000000"/>
          </w:rPr>
          <w:t>q</w:t>
        </w:r>
      </w:ins>
      <w:del w:id="594"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5" w:author="GEberso" w:date="2013-10-18T10:18:00Z">
        <w:r w:rsidR="000775D9">
          <w:rPr>
            <w:color w:val="000000"/>
          </w:rPr>
          <w:t>r</w:t>
        </w:r>
      </w:ins>
      <w:del w:id="596"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7" w:author="GEberso" w:date="2013-10-18T10:18:00Z">
        <w:r w:rsidR="000775D9">
          <w:rPr>
            <w:color w:val="000000"/>
          </w:rPr>
          <w:t>s</w:t>
        </w:r>
      </w:ins>
      <w:del w:id="598"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9" w:author="GEberso" w:date="2013-10-18T10:18:00Z">
        <w:r w:rsidR="000775D9">
          <w:rPr>
            <w:color w:val="000000"/>
          </w:rPr>
          <w:t>t</w:t>
        </w:r>
      </w:ins>
      <w:del w:id="600"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1" w:author="GEberso" w:date="2013-10-18T10:18:00Z">
        <w:r w:rsidR="000775D9">
          <w:rPr>
            <w:color w:val="000000"/>
          </w:rPr>
          <w:t>u</w:t>
        </w:r>
      </w:ins>
      <w:del w:id="602"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3" w:author="GEberso" w:date="2013-10-18T10:18:00Z">
        <w:r w:rsidR="000775D9">
          <w:rPr>
            <w:color w:val="000000"/>
          </w:rPr>
          <w:t>v</w:t>
        </w:r>
      </w:ins>
      <w:del w:id="604"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5" w:author="GEberso" w:date="2013-10-18T10:18:00Z">
        <w:r w:rsidR="000775D9">
          <w:rPr>
            <w:color w:val="000000"/>
          </w:rPr>
          <w:t>w</w:t>
        </w:r>
      </w:ins>
      <w:del w:id="606"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7" w:author="GEberso" w:date="2013-10-18T10:18:00Z">
        <w:r w:rsidR="000775D9">
          <w:rPr>
            <w:color w:val="000000"/>
          </w:rPr>
          <w:t>x</w:t>
        </w:r>
      </w:ins>
      <w:del w:id="608"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9" w:author="GEberso" w:date="2013-10-18T10:18:00Z">
        <w:r w:rsidR="000775D9">
          <w:rPr>
            <w:color w:val="000000"/>
          </w:rPr>
          <w:t>y</w:t>
        </w:r>
      </w:ins>
      <w:del w:id="610"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1" w:author="GEberso" w:date="2013-10-18T10:18:00Z">
        <w:r w:rsidR="000775D9">
          <w:rPr>
            <w:color w:val="000000"/>
          </w:rPr>
          <w:t>z</w:t>
        </w:r>
      </w:ins>
      <w:del w:id="612"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3" w:author="GEberso" w:date="2013-10-18T10:18:00Z">
        <w:r w:rsidR="000775D9">
          <w:rPr>
            <w:color w:val="000000"/>
          </w:rPr>
          <w:t>aa</w:t>
        </w:r>
      </w:ins>
      <w:proofErr w:type="gramEnd"/>
      <w:del w:id="614"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5" w:author="GEberso" w:date="2013-10-18T10:18:00Z">
        <w:r w:rsidR="000775D9">
          <w:rPr>
            <w:color w:val="000000"/>
          </w:rPr>
          <w:t>bb</w:t>
        </w:r>
      </w:ins>
      <w:proofErr w:type="gramEnd"/>
      <w:del w:id="616"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7" w:author="GEberso" w:date="2013-10-18T10:18:00Z">
        <w:r w:rsidR="000775D9">
          <w:rPr>
            <w:color w:val="000000"/>
          </w:rPr>
          <w:t>cc</w:t>
        </w:r>
      </w:ins>
      <w:del w:id="618"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9" w:author="GEberso" w:date="2013-10-18T10:18:00Z">
        <w:r w:rsidR="000775D9">
          <w:rPr>
            <w:color w:val="000000"/>
          </w:rPr>
          <w:t>dd</w:t>
        </w:r>
      </w:ins>
      <w:proofErr w:type="gramEnd"/>
      <w:del w:id="620"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1" w:author="GEberso" w:date="2013-10-18T10:18:00Z">
        <w:r w:rsidR="000775D9">
          <w:rPr>
            <w:color w:val="000000"/>
          </w:rPr>
          <w:t>ee</w:t>
        </w:r>
      </w:ins>
      <w:proofErr w:type="spellEnd"/>
      <w:proofErr w:type="gramEnd"/>
      <w:del w:id="622"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23" w:author="GEberso" w:date="2013-10-18T10:18:00Z">
        <w:r w:rsidR="000775D9">
          <w:rPr>
            <w:color w:val="000000"/>
          </w:rPr>
          <w:t>ff</w:t>
        </w:r>
      </w:ins>
      <w:proofErr w:type="gramEnd"/>
      <w:del w:id="624"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5" w:author="GEberso" w:date="2013-10-18T10:18:00Z">
        <w:r w:rsidR="000775D9">
          <w:rPr>
            <w:color w:val="000000"/>
          </w:rPr>
          <w:t>gg</w:t>
        </w:r>
      </w:ins>
      <w:proofErr w:type="spellEnd"/>
      <w:proofErr w:type="gramEnd"/>
      <w:del w:id="626"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7" w:author="GEberso" w:date="2013-10-18T10:18:00Z">
        <w:r w:rsidR="000775D9">
          <w:rPr>
            <w:color w:val="000000"/>
          </w:rPr>
          <w:t>hh</w:t>
        </w:r>
      </w:ins>
      <w:proofErr w:type="spellEnd"/>
      <w:proofErr w:type="gramEnd"/>
      <w:del w:id="628"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9" w:author="GEberso" w:date="2013-10-18T10:18:00Z">
        <w:r w:rsidR="000775D9">
          <w:rPr>
            <w:color w:val="000000"/>
          </w:rPr>
          <w:t>ii</w:t>
        </w:r>
      </w:ins>
      <w:del w:id="630"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1" w:author="GEberso" w:date="2013-10-18T10:19:00Z">
        <w:r w:rsidR="000775D9">
          <w:rPr>
            <w:color w:val="000000"/>
          </w:rPr>
          <w:t>jj</w:t>
        </w:r>
      </w:ins>
      <w:proofErr w:type="spellEnd"/>
      <w:proofErr w:type="gramEnd"/>
      <w:del w:id="632"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3" w:author="GEberso" w:date="2013-10-18T10:19:00Z">
        <w:r w:rsidR="000775D9">
          <w:rPr>
            <w:color w:val="000000"/>
          </w:rPr>
          <w:t>kk</w:t>
        </w:r>
      </w:ins>
      <w:proofErr w:type="spellEnd"/>
      <w:proofErr w:type="gramEnd"/>
      <w:del w:id="634"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5" w:author="GEberso" w:date="2013-10-18T10:19:00Z">
        <w:r w:rsidR="000775D9">
          <w:rPr>
            <w:color w:val="000000"/>
          </w:rPr>
          <w:t>ll</w:t>
        </w:r>
      </w:ins>
      <w:proofErr w:type="spellEnd"/>
      <w:proofErr w:type="gramEnd"/>
      <w:del w:id="636"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37" w:author="GEberso" w:date="2013-10-18T10:19:00Z">
        <w:r w:rsidR="000775D9">
          <w:rPr>
            <w:color w:val="000000"/>
          </w:rPr>
          <w:t>mm</w:t>
        </w:r>
      </w:ins>
      <w:proofErr w:type="gramEnd"/>
      <w:del w:id="638"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9" w:author="GEberso" w:date="2013-10-18T10:19:00Z">
        <w:r w:rsidR="000775D9">
          <w:rPr>
            <w:color w:val="000000"/>
          </w:rPr>
          <w:t>nn</w:t>
        </w:r>
      </w:ins>
      <w:proofErr w:type="spellEnd"/>
      <w:proofErr w:type="gramEnd"/>
      <w:del w:id="640"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1" w:author="GEberso" w:date="2013-10-18T10:19:00Z">
        <w:r w:rsidR="000775D9">
          <w:rPr>
            <w:color w:val="000000"/>
          </w:rPr>
          <w:t>oo</w:t>
        </w:r>
      </w:ins>
      <w:proofErr w:type="spellEnd"/>
      <w:proofErr w:type="gramEnd"/>
      <w:del w:id="642"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9:00Z">
        <w:r w:rsidR="000775D9">
          <w:rPr>
            <w:color w:val="000000"/>
          </w:rPr>
          <w:t>pp</w:t>
        </w:r>
      </w:ins>
      <w:del w:id="644"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5" w:author="GEberso" w:date="2013-10-18T10:19:00Z">
        <w:r w:rsidR="000775D9">
          <w:rPr>
            <w:color w:val="000000"/>
          </w:rPr>
          <w:t>qq</w:t>
        </w:r>
      </w:ins>
      <w:proofErr w:type="spellEnd"/>
      <w:proofErr w:type="gramEnd"/>
      <w:del w:id="646"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7" w:author="GEberso" w:date="2013-10-18T10:19:00Z">
        <w:r w:rsidR="000775D9">
          <w:rPr>
            <w:color w:val="000000"/>
          </w:rPr>
          <w:t>rr</w:t>
        </w:r>
      </w:ins>
      <w:proofErr w:type="spellEnd"/>
      <w:proofErr w:type="gramEnd"/>
      <w:del w:id="648"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9" w:author="GEberso" w:date="2013-10-18T10:19:00Z">
        <w:r w:rsidR="000775D9">
          <w:rPr>
            <w:color w:val="000000"/>
          </w:rPr>
          <w:t>ss</w:t>
        </w:r>
      </w:ins>
      <w:proofErr w:type="spellEnd"/>
      <w:del w:id="650"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1" w:author="GEberso" w:date="2013-10-18T10:19:00Z">
        <w:r w:rsidR="000775D9">
          <w:rPr>
            <w:color w:val="000000"/>
          </w:rPr>
          <w:t>tt</w:t>
        </w:r>
      </w:ins>
      <w:proofErr w:type="spellEnd"/>
      <w:proofErr w:type="gramEnd"/>
      <w:del w:id="652"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3" w:author="GEberso" w:date="2013-10-18T10:19:00Z">
        <w:r w:rsidR="000775D9">
          <w:rPr>
            <w:color w:val="000000"/>
          </w:rPr>
          <w:t>uu</w:t>
        </w:r>
      </w:ins>
      <w:proofErr w:type="spellEnd"/>
      <w:proofErr w:type="gramEnd"/>
      <w:del w:id="654"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5" w:author="GEberso" w:date="2013-10-18T10:19:00Z">
        <w:r w:rsidR="000775D9">
          <w:rPr>
            <w:color w:val="000000"/>
          </w:rPr>
          <w:t>vv</w:t>
        </w:r>
      </w:ins>
      <w:proofErr w:type="gramEnd"/>
      <w:del w:id="656"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7" w:author="GEberso" w:date="2013-10-18T10:19:00Z">
        <w:r w:rsidR="000775D9">
          <w:rPr>
            <w:color w:val="000000"/>
          </w:rPr>
          <w:t>ww</w:t>
        </w:r>
      </w:ins>
      <w:proofErr w:type="spellEnd"/>
      <w:proofErr w:type="gramEnd"/>
      <w:del w:id="658"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9:00Z">
        <w:r w:rsidR="000775D9">
          <w:rPr>
            <w:color w:val="000000"/>
          </w:rPr>
          <w:t>xx</w:t>
        </w:r>
      </w:ins>
      <w:del w:id="660"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1" w:author="GEberso" w:date="2013-10-18T10:19:00Z">
        <w:r w:rsidR="000775D9">
          <w:rPr>
            <w:color w:val="000000"/>
          </w:rPr>
          <w:t>yy</w:t>
        </w:r>
      </w:ins>
      <w:proofErr w:type="gramEnd"/>
      <w:del w:id="662"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3" w:author="GEberso" w:date="2013-10-18T10:19:00Z">
        <w:r w:rsidR="000775D9">
          <w:rPr>
            <w:color w:val="000000"/>
          </w:rPr>
          <w:t>zz</w:t>
        </w:r>
      </w:ins>
      <w:proofErr w:type="spellEnd"/>
      <w:proofErr w:type="gramEnd"/>
      <w:del w:id="664"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5" w:author="GEberso" w:date="2013-10-18T10:19:00Z">
        <w:r w:rsidR="000775D9">
          <w:rPr>
            <w:color w:val="000000"/>
          </w:rPr>
          <w:t>aaa</w:t>
        </w:r>
      </w:ins>
      <w:proofErr w:type="spellEnd"/>
      <w:proofErr w:type="gramEnd"/>
      <w:del w:id="666"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7" w:author="GEberso" w:date="2013-10-18T10:19:00Z">
        <w:r w:rsidR="000775D9">
          <w:rPr>
            <w:color w:val="000000"/>
          </w:rPr>
          <w:t>bbb</w:t>
        </w:r>
      </w:ins>
      <w:proofErr w:type="spellEnd"/>
      <w:proofErr w:type="gramEnd"/>
      <w:del w:id="668" w:author="GEberso" w:date="2013-10-18T10:17:00Z">
        <w:r w:rsidRPr="00134FF6" w:rsidDel="000775D9">
          <w:rPr>
            <w:color w:val="000000"/>
          </w:rPr>
          <w:delText>aaa</w:delText>
        </w:r>
      </w:del>
      <w:r w:rsidRPr="00134FF6">
        <w:rPr>
          <w:color w:val="000000"/>
        </w:rPr>
        <w:t>) Su</w:t>
      </w:r>
      <w:del w:id="669" w:author="GEberso" w:date="2013-10-18T10:11:00Z">
        <w:r w:rsidRPr="00134FF6" w:rsidDel="00964112">
          <w:rPr>
            <w:color w:val="000000"/>
          </w:rPr>
          <w:delText>p</w:delText>
        </w:r>
      </w:del>
      <w:ins w:id="670"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1" w:author="GEberso" w:date="2013-10-18T10:19:00Z">
        <w:r w:rsidR="000775D9">
          <w:rPr>
            <w:color w:val="000000"/>
          </w:rPr>
          <w:t>ccc</w:t>
        </w:r>
      </w:ins>
      <w:proofErr w:type="gramEnd"/>
      <w:del w:id="672"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3" w:author="GEberso" w:date="2013-10-18T10:19:00Z">
        <w:r w:rsidR="000775D9">
          <w:rPr>
            <w:color w:val="000000"/>
          </w:rPr>
          <w:t>ddd</w:t>
        </w:r>
      </w:ins>
      <w:proofErr w:type="spellEnd"/>
      <w:proofErr w:type="gramEnd"/>
      <w:del w:id="674"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5" w:author="GEberso" w:date="2013-10-18T10:19:00Z">
        <w:r w:rsidR="000775D9">
          <w:rPr>
            <w:color w:val="000000"/>
          </w:rPr>
          <w:t>eee</w:t>
        </w:r>
      </w:ins>
      <w:proofErr w:type="spellEnd"/>
      <w:proofErr w:type="gramEnd"/>
      <w:del w:id="676"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7" w:author="GEberso" w:date="2013-10-18T10:20:00Z">
        <w:r w:rsidR="000775D9">
          <w:rPr>
            <w:color w:val="000000"/>
          </w:rPr>
          <w:t>fff</w:t>
        </w:r>
      </w:ins>
      <w:proofErr w:type="spellEnd"/>
      <w:proofErr w:type="gramEnd"/>
      <w:del w:id="678"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679" w:author="GEberso" w:date="2013-10-18T10:20:00Z">
        <w:r w:rsidR="000775D9">
          <w:rPr>
            <w:color w:val="000000"/>
          </w:rPr>
          <w:t>ggg</w:t>
        </w:r>
      </w:ins>
      <w:proofErr w:type="spellEnd"/>
      <w:proofErr w:type="gramEnd"/>
      <w:del w:id="680"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1" w:author="GEberso" w:date="2013-10-18T10:20:00Z">
        <w:r w:rsidR="000775D9">
          <w:rPr>
            <w:color w:val="000000"/>
          </w:rPr>
          <w:t>hhh</w:t>
        </w:r>
      </w:ins>
      <w:proofErr w:type="spellEnd"/>
      <w:proofErr w:type="gramEnd"/>
      <w:del w:id="682"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3" w:author="GEberso" w:date="2013-10-18T10:20:00Z">
        <w:r w:rsidR="000775D9">
          <w:rPr>
            <w:color w:val="000000"/>
          </w:rPr>
          <w:t>iii</w:t>
        </w:r>
      </w:ins>
      <w:del w:id="684"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5" w:author="GEberso" w:date="2013-10-18T10:20:00Z">
        <w:r w:rsidR="000775D9">
          <w:rPr>
            <w:color w:val="000000"/>
          </w:rPr>
          <w:t>jjj</w:t>
        </w:r>
      </w:ins>
      <w:proofErr w:type="spellEnd"/>
      <w:proofErr w:type="gramEnd"/>
      <w:del w:id="686"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7" w:author="GEberso" w:date="2013-10-18T10:20:00Z">
        <w:r w:rsidR="000775D9">
          <w:rPr>
            <w:color w:val="000000"/>
          </w:rPr>
          <w:t>kkk</w:t>
        </w:r>
      </w:ins>
      <w:proofErr w:type="spellEnd"/>
      <w:proofErr w:type="gramEnd"/>
      <w:del w:id="688"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9" w:author="GEberso" w:date="2013-10-18T10:20:00Z">
        <w:r w:rsidR="000775D9">
          <w:rPr>
            <w:color w:val="000000"/>
          </w:rPr>
          <w:t>lll</w:t>
        </w:r>
      </w:ins>
      <w:proofErr w:type="spellEnd"/>
      <w:proofErr w:type="gramEnd"/>
      <w:del w:id="690"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1" w:author="GEberso" w:date="2013-10-18T10:20:00Z">
        <w:r w:rsidR="000775D9">
          <w:rPr>
            <w:color w:val="000000"/>
          </w:rPr>
          <w:t>mmm</w:t>
        </w:r>
      </w:ins>
      <w:proofErr w:type="gramEnd"/>
      <w:del w:id="692"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3" w:author="GEberso" w:date="2013-10-18T10:20:00Z">
        <w:r w:rsidR="000775D9">
          <w:rPr>
            <w:color w:val="000000"/>
          </w:rPr>
          <w:t>nnn</w:t>
        </w:r>
      </w:ins>
      <w:proofErr w:type="spellEnd"/>
      <w:proofErr w:type="gramEnd"/>
      <w:del w:id="694"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5" w:author="GEberso" w:date="2013-10-18T10:20:00Z">
        <w:r w:rsidR="000775D9">
          <w:rPr>
            <w:color w:val="000000"/>
          </w:rPr>
          <w:t>ooo</w:t>
        </w:r>
      </w:ins>
      <w:proofErr w:type="spellEnd"/>
      <w:proofErr w:type="gramEnd"/>
      <w:del w:id="696"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7" w:author="GEberso" w:date="2013-10-18T10:20:00Z">
        <w:r w:rsidR="000775D9">
          <w:rPr>
            <w:color w:val="000000"/>
          </w:rPr>
          <w:t>ppp</w:t>
        </w:r>
      </w:ins>
      <w:proofErr w:type="spellEnd"/>
      <w:proofErr w:type="gramEnd"/>
      <w:del w:id="698"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9" w:author="GEberso" w:date="2013-10-18T10:20:00Z">
        <w:r w:rsidR="000775D9">
          <w:rPr>
            <w:color w:val="000000"/>
          </w:rPr>
          <w:t>qqq</w:t>
        </w:r>
      </w:ins>
      <w:proofErr w:type="spellEnd"/>
      <w:proofErr w:type="gramEnd"/>
      <w:del w:id="700"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1" w:author="GEberso" w:date="2013-10-18T10:20:00Z">
        <w:r w:rsidR="000775D9">
          <w:rPr>
            <w:color w:val="000000"/>
          </w:rPr>
          <w:t>rrr</w:t>
        </w:r>
      </w:ins>
      <w:proofErr w:type="spellEnd"/>
      <w:proofErr w:type="gramEnd"/>
      <w:del w:id="702"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3" w:author="GEberso" w:date="2013-10-18T10:20:00Z">
        <w:r w:rsidR="000775D9">
          <w:rPr>
            <w:color w:val="000000"/>
          </w:rPr>
          <w:t>sss</w:t>
        </w:r>
      </w:ins>
      <w:proofErr w:type="spellEnd"/>
      <w:proofErr w:type="gramEnd"/>
      <w:del w:id="704"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5" w:author="GEberso" w:date="2013-10-18T10:20:00Z">
        <w:r w:rsidR="000775D9">
          <w:rPr>
            <w:color w:val="000000"/>
          </w:rPr>
          <w:t>ttt</w:t>
        </w:r>
      </w:ins>
      <w:proofErr w:type="spellEnd"/>
      <w:proofErr w:type="gramEnd"/>
      <w:del w:id="706"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7" w:author="GEberso" w:date="2013-10-18T10:20:00Z">
        <w:r w:rsidR="000775D9">
          <w:rPr>
            <w:color w:val="000000"/>
          </w:rPr>
          <w:t>uuu</w:t>
        </w:r>
      </w:ins>
      <w:proofErr w:type="spellEnd"/>
      <w:proofErr w:type="gramEnd"/>
      <w:del w:id="708"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9" w:author="GEberso" w:date="2013-10-18T10:20:00Z">
        <w:r w:rsidR="000775D9">
          <w:rPr>
            <w:color w:val="000000"/>
          </w:rPr>
          <w:t>vvv</w:t>
        </w:r>
      </w:ins>
      <w:proofErr w:type="spellEnd"/>
      <w:proofErr w:type="gramEnd"/>
      <w:del w:id="710"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1" w:author="GEberso" w:date="2013-10-18T10:20:00Z">
        <w:r w:rsidR="000775D9">
          <w:rPr>
            <w:color w:val="000000"/>
          </w:rPr>
          <w:t>www</w:t>
        </w:r>
      </w:ins>
      <w:proofErr w:type="gramEnd"/>
      <w:del w:id="712"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3" w:author="GEberso" w:date="2013-10-18T10:20:00Z">
        <w:r w:rsidR="000775D9">
          <w:rPr>
            <w:color w:val="000000"/>
          </w:rPr>
          <w:t>xxx</w:t>
        </w:r>
      </w:ins>
      <w:del w:id="714"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5" w:author="GEberso" w:date="2013-10-18T10:20:00Z">
        <w:r w:rsidR="000775D9">
          <w:rPr>
            <w:color w:val="000000"/>
          </w:rPr>
          <w:t>yyy</w:t>
        </w:r>
      </w:ins>
      <w:proofErr w:type="spellEnd"/>
      <w:proofErr w:type="gramEnd"/>
      <w:del w:id="716"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7" w:author="GEberso" w:date="2013-10-18T10:21:00Z">
        <w:r w:rsidR="000775D9">
          <w:rPr>
            <w:color w:val="000000"/>
          </w:rPr>
          <w:t>zzz</w:t>
        </w:r>
      </w:ins>
      <w:proofErr w:type="spellEnd"/>
      <w:proofErr w:type="gramEnd"/>
      <w:del w:id="718"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9" w:author="GEberso" w:date="2013-10-18T10:21:00Z">
        <w:r w:rsidR="000775D9">
          <w:rPr>
            <w:color w:val="000000"/>
          </w:rPr>
          <w:t>aaaa</w:t>
        </w:r>
      </w:ins>
      <w:proofErr w:type="spellEnd"/>
      <w:proofErr w:type="gramEnd"/>
      <w:del w:id="720"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21" w:author="GEberso" w:date="2013-10-18T10:05:00Z"/>
          <w:color w:val="000000"/>
        </w:rPr>
      </w:pPr>
      <w:del w:id="722"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23" w:author="GEberso" w:date="2013-10-18T10:10:00Z"/>
          <w:color w:val="000000"/>
        </w:rPr>
      </w:pPr>
      <w:ins w:id="724"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25" w:author="GEberso" w:date="2013-10-18T10:10:00Z"/>
          <w:color w:val="000000"/>
        </w:rPr>
      </w:pPr>
      <w:ins w:id="726"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21:00Z">
        <w:r w:rsidR="000775D9">
          <w:rPr>
            <w:color w:val="000000"/>
          </w:rPr>
          <w:t>dddd</w:t>
        </w:r>
      </w:ins>
      <w:proofErr w:type="spellEnd"/>
      <w:proofErr w:type="gramEnd"/>
      <w:del w:id="728" w:author="GEberso" w:date="2013-10-18T10:18:00Z">
        <w:r w:rsidRPr="00134FF6" w:rsidDel="000775D9">
          <w:rPr>
            <w:color w:val="000000"/>
          </w:rPr>
          <w:delText>bbbb</w:delText>
        </w:r>
      </w:del>
      <w:r w:rsidRPr="00134FF6">
        <w:rPr>
          <w:color w:val="000000"/>
        </w:rPr>
        <w:t>) Subpart KKKK — Stationary combustion turbines</w:t>
      </w:r>
      <w:ins w:id="729" w:author="GEberso" w:date="2014-01-14T11:05:00Z">
        <w:r w:rsidR="00481C09">
          <w:rPr>
            <w:color w:val="000000"/>
          </w:rPr>
          <w:t>;</w:t>
        </w:r>
      </w:ins>
      <w:del w:id="730"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31" w:author="GEberso" w:date="2013-10-18T10:05:00Z"/>
          <w:color w:val="000000"/>
        </w:rPr>
      </w:pPr>
      <w:ins w:id="732"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33" w:author="GEberso" w:date="2013-10-18T10:05:00Z"/>
          <w:color w:val="000000"/>
        </w:rPr>
      </w:pPr>
      <w:ins w:id="734"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5" w:author="GEberso" w:date="2013-09-16T15:43:00Z">
        <w:r>
          <w:rPr>
            <w:color w:val="000000"/>
          </w:rPr>
          <w:t>strict</w:t>
        </w:r>
      </w:ins>
      <w:del w:id="736"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37" w:author="GEberso" w:date="2014-06-09T12:48:00Z">
        <w:r w:rsidRPr="00B57DFF" w:rsidDel="00A800A3">
          <w:rPr>
            <w:color w:val="000000"/>
          </w:rPr>
          <w:delText xml:space="preserve">(1) </w:delText>
        </w:r>
      </w:del>
      <w:ins w:id="738" w:author="GEberso" w:date="2014-06-09T12:46:00Z">
        <w:r w:rsidR="00A800A3">
          <w:t xml:space="preserve">Subject to the requirements in this division, LRAPA is designated by the EQC </w:t>
        </w:r>
      </w:ins>
      <w:del w:id="739"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40" w:author="GEberso" w:date="2014-06-09T12:47:00Z">
        <w:r w:rsidR="00A800A3">
          <w:t>area of jurisdiction</w:t>
        </w:r>
      </w:ins>
      <w:del w:id="741" w:author="GEberso" w:date="2014-06-09T12:47:00Z">
        <w:r w:rsidRPr="00B57DFF" w:rsidDel="00A800A3">
          <w:rPr>
            <w:color w:val="000000"/>
          </w:rPr>
          <w:delText>boundaries, this Division</w:delText>
        </w:r>
      </w:del>
      <w:r w:rsidRPr="00B57DFF">
        <w:rPr>
          <w:color w:val="000000"/>
        </w:rPr>
        <w:t xml:space="preserve">. </w:t>
      </w:r>
      <w:ins w:id="742"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43" w:author="GEberso" w:date="2014-06-09T12:48:00Z"/>
          <w:color w:val="000000"/>
        </w:rPr>
      </w:pPr>
      <w:del w:id="744"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5" w:author="GEberso" w:date="2013-09-16T15:40:00Z">
        <w:r w:rsidRPr="00B57DFF" w:rsidDel="00B57DFF">
          <w:rPr>
            <w:color w:val="000000"/>
          </w:rPr>
          <w:delText>stringent</w:delText>
        </w:r>
      </w:del>
      <w:del w:id="746"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65976" w:rsidRDefault="001A1887" w:rsidP="006916D1">
      <w:pPr>
        <w:pStyle w:val="NormalWeb"/>
        <w:numPr>
          <w:ilvl w:val="0"/>
          <w:numId w:val="2"/>
        </w:numPr>
        <w:shd w:val="clear" w:color="auto" w:fill="FFFFFF"/>
        <w:spacing w:before="0" w:beforeAutospacing="0" w:after="240" w:afterAutospacing="0"/>
        <w:ind w:left="360"/>
        <w:rPr>
          <w:ins w:id="747" w:author="GEberso" w:date="2014-06-09T12:46:00Z"/>
          <w:color w:val="000000"/>
        </w:rPr>
      </w:pPr>
      <w:del w:id="748" w:author="GEberso" w:date="2014-06-09T12:46:00Z">
        <w:r w:rsidRPr="001A1887" w:rsidDel="00A800A3">
          <w:rPr>
            <w:color w:val="000000"/>
          </w:rPr>
          <w:delText xml:space="preserve">(1) </w:delText>
        </w:r>
      </w:del>
      <w:r w:rsidRPr="001A1887">
        <w:rPr>
          <w:color w:val="000000"/>
        </w:rPr>
        <w:t xml:space="preserve">"Affected source" is as defined in 40 CFR 63.2. </w:t>
      </w:r>
    </w:p>
    <w:p w:rsidR="00065976" w:rsidRDefault="00065976" w:rsidP="006916D1">
      <w:pPr>
        <w:pStyle w:val="NormalWeb"/>
        <w:numPr>
          <w:ilvl w:val="0"/>
          <w:numId w:val="2"/>
        </w:numPr>
        <w:shd w:val="clear" w:color="auto" w:fill="FFFFFF"/>
        <w:spacing w:before="0" w:beforeAutospacing="0" w:after="240" w:afterAutospacing="0"/>
        <w:rPr>
          <w:del w:id="749" w:author="GEberso" w:date="2014-06-09T12:49:00Z"/>
          <w:color w:val="000000"/>
        </w:rPr>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50" w:author="GEberso" w:date="2013-10-18T10:45:00Z">
        <w:r>
          <w:rPr>
            <w:color w:val="000000"/>
          </w:rPr>
          <w:t>3</w:t>
        </w:r>
      </w:ins>
      <w:del w:id="751"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52" w:author="GEberso" w:date="2013-10-18T10:45:00Z">
        <w:r w:rsidRPr="001A1887" w:rsidDel="001A1887">
          <w:rPr>
            <w:color w:val="000000"/>
          </w:rPr>
          <w:delText>p</w:delText>
        </w:r>
      </w:del>
      <w:ins w:id="753"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54" w:author="GEberso" w:date="2013-10-18T11:01:00Z">
        <w:r w:rsidR="005B0895" w:rsidRPr="006916D1">
          <w:rPr>
            <w:b/>
            <w:color w:val="000000"/>
          </w:rPr>
          <w:delText xml:space="preserve">and </w:delText>
        </w:r>
      </w:del>
      <w:r w:rsidR="003615DF">
        <w:rPr>
          <w:b/>
          <w:bCs/>
          <w:color w:val="000000"/>
        </w:rPr>
        <w:t>Y</w:t>
      </w:r>
      <w:ins w:id="755" w:author="GEberso" w:date="2013-10-18T11:01:00Z">
        <w:r w:rsidR="003615DF">
          <w:rPr>
            <w:b/>
            <w:bCs/>
            <w:color w:val="000000"/>
          </w:rPr>
          <w:t>, BB, and</w:t>
        </w:r>
      </w:ins>
      <w:del w:id="756"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bookmarkStart w:id="757" w:name="_GoBack"/>
      <w:r w:rsidR="005B0895" w:rsidRPr="006916D1">
        <w:rPr>
          <w:b/>
          <w:color w:val="000000"/>
        </w:rPr>
        <w:t xml:space="preserve"> through </w:t>
      </w:r>
      <w:bookmarkEnd w:id="757"/>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8"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9"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60" w:author="GEberso" w:date="2013-04-22T11:22:00Z">
        <w:r>
          <w:t>,</w:t>
        </w:r>
      </w:ins>
      <w:ins w:id="761" w:author="GEberso" w:date="2013-04-22T11:16:00Z">
        <w:r w:rsidRPr="00D86607">
          <w:rPr>
            <w:color w:val="000000"/>
          </w:rPr>
          <w:t xml:space="preserve"> </w:t>
        </w:r>
        <w:r w:rsidRPr="00AA39A1">
          <w:rPr>
            <w:color w:val="000000"/>
          </w:rPr>
          <w:t xml:space="preserve">and </w:t>
        </w:r>
        <w:r w:rsidRPr="007A56C6">
          <w:rPr>
            <w:b/>
            <w:color w:val="000000"/>
          </w:rPr>
          <w:t>40 CFR Part 63</w:t>
        </w:r>
      </w:ins>
      <w:ins w:id="762" w:author="GEberso" w:date="2013-04-22T11:23:00Z">
        <w:r w:rsidR="003615DF" w:rsidRPr="003615DF">
          <w:rPr>
            <w:b/>
            <w:color w:val="000000"/>
          </w:rPr>
          <w:t>,</w:t>
        </w:r>
      </w:ins>
      <w:ins w:id="763" w:author="GEberso" w:date="2013-04-22T11:16:00Z">
        <w:r w:rsidR="003615DF" w:rsidRPr="003615DF">
          <w:rPr>
            <w:b/>
            <w:color w:val="000000"/>
          </w:rPr>
          <w:t xml:space="preserve"> Subpart</w:t>
        </w:r>
      </w:ins>
      <w:ins w:id="764" w:author="GEberso" w:date="2013-04-22T11:22:00Z">
        <w:r w:rsidR="003615DF" w:rsidRPr="003615DF">
          <w:rPr>
            <w:b/>
            <w:color w:val="000000"/>
          </w:rPr>
          <w:t>s</w:t>
        </w:r>
      </w:ins>
      <w:ins w:id="765" w:author="GEberso" w:date="2013-04-22T11:16:00Z">
        <w:r w:rsidR="003615DF" w:rsidRPr="003615DF">
          <w:rPr>
            <w:b/>
            <w:color w:val="000000"/>
          </w:rPr>
          <w:t xml:space="preserve"> </w:t>
        </w:r>
      </w:ins>
      <w:ins w:id="766" w:author="GEberso" w:date="2013-04-22T11:22:00Z">
        <w:r w:rsidR="003615DF" w:rsidRPr="003615DF">
          <w:rPr>
            <w:b/>
            <w:color w:val="000000"/>
          </w:rPr>
          <w:t xml:space="preserve">ZZZZ and </w:t>
        </w:r>
      </w:ins>
      <w:ins w:id="767" w:author="GEberso" w:date="2013-04-22T11:16:00Z">
        <w:r w:rsidR="003615DF" w:rsidRPr="003615DF">
          <w:rPr>
            <w:b/>
            <w:color w:val="000000"/>
          </w:rPr>
          <w:t>JJJJJJ</w:t>
        </w:r>
        <w:r w:rsidRPr="00AA39A1">
          <w:rPr>
            <w:color w:val="000000"/>
          </w:rPr>
          <w:t xml:space="preserve"> </w:t>
        </w:r>
      </w:ins>
      <w:ins w:id="768" w:author="GEberso" w:date="2013-04-22T11:23:00Z">
        <w:r>
          <w:rPr>
            <w:color w:val="000000"/>
          </w:rPr>
          <w:t>are</w:t>
        </w:r>
      </w:ins>
      <w:ins w:id="769"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70" w:author="GEberso" w:date="2013-04-22T11:17:00Z">
        <w:r>
          <w:rPr>
            <w:color w:val="000000"/>
          </w:rPr>
          <w:t>p</w:t>
        </w:r>
      </w:ins>
      <w:ins w:id="771"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772" w:author="GEberso" w:date="2013-02-25T13:59:00Z">
        <w:r>
          <w:t>(</w:t>
        </w:r>
        <w:proofErr w:type="spellStart"/>
        <w:proofErr w:type="gramStart"/>
        <w:r>
          <w:t>eeee</w:t>
        </w:r>
        <w:proofErr w:type="spellEnd"/>
        <w:proofErr w:type="gramEnd"/>
        <w:r>
          <w:t xml:space="preserve">) </w:t>
        </w:r>
      </w:ins>
      <w:ins w:id="773" w:author="GEberso" w:date="2013-02-25T14:01:00Z">
        <w:r>
          <w:t xml:space="preserve">Subpart ZZZZ -- </w:t>
        </w:r>
      </w:ins>
      <w:ins w:id="774" w:author="GEberso" w:date="2013-02-25T14:07:00Z">
        <w:r>
          <w:t>Recipr</w:t>
        </w:r>
      </w:ins>
      <w:ins w:id="775" w:author="GEberso" w:date="2013-02-25T14:57:00Z">
        <w:r>
          <w:t xml:space="preserve">ocating </w:t>
        </w:r>
      </w:ins>
      <w:ins w:id="776" w:author="GEberso" w:date="2013-02-25T14:58:00Z">
        <w:r>
          <w:t>Interna</w:t>
        </w:r>
      </w:ins>
      <w:ins w:id="777" w:author="GEberso" w:date="2013-02-25T14:59:00Z">
        <w:r>
          <w:t>l Combustion Engines</w:t>
        </w:r>
      </w:ins>
      <w:ins w:id="778" w:author="GEberso" w:date="2013-04-22T11:24:00Z">
        <w:r>
          <w:t xml:space="preserve"> (adopted only for sources required to have a Title V or ACDP permit)</w:t>
        </w:r>
      </w:ins>
      <w:ins w:id="779"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0" w:author="GEberso" w:date="2013-11-06T11:56:00Z">
        <w:r w:rsidR="00001D33">
          <w:rPr>
            <w:color w:val="000000"/>
          </w:rPr>
          <w:t>fff</w:t>
        </w:r>
      </w:ins>
      <w:ins w:id="781" w:author="GEberso" w:date="2013-11-06T11:57:00Z">
        <w:r w:rsidR="00001D33">
          <w:rPr>
            <w:color w:val="000000"/>
          </w:rPr>
          <w:t>f</w:t>
        </w:r>
      </w:ins>
      <w:proofErr w:type="spellEnd"/>
      <w:proofErr w:type="gramEnd"/>
      <w:del w:id="782"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3" w:author="GEberso" w:date="2013-11-06T11:57:00Z">
        <w:r w:rsidR="00001D33">
          <w:rPr>
            <w:color w:val="000000"/>
          </w:rPr>
          <w:t>gggg</w:t>
        </w:r>
      </w:ins>
      <w:proofErr w:type="spellEnd"/>
      <w:proofErr w:type="gramEnd"/>
      <w:del w:id="784"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5" w:author="GEberso" w:date="2013-11-06T11:57:00Z">
        <w:r w:rsidR="00001D33">
          <w:rPr>
            <w:color w:val="000000"/>
          </w:rPr>
          <w:t>hhhh</w:t>
        </w:r>
      </w:ins>
      <w:proofErr w:type="spellEnd"/>
      <w:proofErr w:type="gramEnd"/>
      <w:del w:id="786"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87" w:author="GEberso" w:date="2013-02-25T14:59:00Z">
        <w:r>
          <w:t>iiii</w:t>
        </w:r>
        <w:proofErr w:type="spellEnd"/>
        <w:proofErr w:type="gramEnd"/>
        <w:r>
          <w:t xml:space="preserve">) Subpart DDDDD </w:t>
        </w:r>
      </w:ins>
      <w:ins w:id="788" w:author="GEberso" w:date="2013-02-25T15:01:00Z">
        <w:r>
          <w:t>–</w:t>
        </w:r>
      </w:ins>
      <w:ins w:id="789" w:author="GEberso" w:date="2013-02-25T14:59:00Z">
        <w:r>
          <w:t xml:space="preserve"> </w:t>
        </w:r>
      </w:ins>
      <w:ins w:id="790"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1" w:author="GEberso" w:date="2013-11-06T11:57:00Z">
        <w:r w:rsidR="00001D33">
          <w:rPr>
            <w:color w:val="000000"/>
          </w:rPr>
          <w:t>jjjj</w:t>
        </w:r>
      </w:ins>
      <w:proofErr w:type="spellEnd"/>
      <w:proofErr w:type="gramEnd"/>
      <w:del w:id="792"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793" w:author="GEberso" w:date="2013-11-06T11:57:00Z">
        <w:r w:rsidR="00001D33">
          <w:rPr>
            <w:color w:val="000000"/>
          </w:rPr>
          <w:t>kkkk</w:t>
        </w:r>
      </w:ins>
      <w:proofErr w:type="spellEnd"/>
      <w:proofErr w:type="gramEnd"/>
      <w:del w:id="794"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5" w:author="GEberso" w:date="2013-11-06T11:57:00Z">
        <w:r w:rsidR="00001D33">
          <w:rPr>
            <w:color w:val="000000"/>
          </w:rPr>
          <w:t>llll</w:t>
        </w:r>
      </w:ins>
      <w:proofErr w:type="spellEnd"/>
      <w:proofErr w:type="gramEnd"/>
      <w:del w:id="796"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7" w:author="GEberso" w:date="2013-11-06T11:57:00Z">
        <w:r w:rsidR="00001D33">
          <w:rPr>
            <w:color w:val="000000"/>
          </w:rPr>
          <w:t>mmmm</w:t>
        </w:r>
      </w:ins>
      <w:proofErr w:type="spellEnd"/>
      <w:proofErr w:type="gramEnd"/>
      <w:del w:id="798"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9" w:author="GEberso" w:date="2013-11-06T11:57:00Z">
        <w:r w:rsidR="00001D33">
          <w:rPr>
            <w:color w:val="000000"/>
          </w:rPr>
          <w:t>nnnn</w:t>
        </w:r>
      </w:ins>
      <w:proofErr w:type="spellEnd"/>
      <w:proofErr w:type="gramEnd"/>
      <w:del w:id="800"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1" w:author="GEberso" w:date="2013-11-06T11:58:00Z">
        <w:r w:rsidR="00001D33">
          <w:rPr>
            <w:color w:val="000000"/>
          </w:rPr>
          <w:t>oooo</w:t>
        </w:r>
      </w:ins>
      <w:proofErr w:type="spellEnd"/>
      <w:proofErr w:type="gramEnd"/>
      <w:del w:id="802" w:author="GEberso" w:date="2013-11-06T11:57:00Z">
        <w:r w:rsidRPr="001A1887" w:rsidDel="00001D33">
          <w:rPr>
            <w:color w:val="000000"/>
          </w:rPr>
          <w:delText>mmm</w:delText>
        </w:r>
      </w:del>
      <w:del w:id="803"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4" w:author="GEberso" w:date="2013-11-06T11:58:00Z">
        <w:r w:rsidR="00001D33">
          <w:rPr>
            <w:color w:val="000000"/>
          </w:rPr>
          <w:t>pppp</w:t>
        </w:r>
      </w:ins>
      <w:proofErr w:type="spellEnd"/>
      <w:proofErr w:type="gramEnd"/>
      <w:del w:id="805"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6" w:author="GEberso" w:date="2013-11-06T11:58:00Z">
        <w:r w:rsidR="00001D33">
          <w:rPr>
            <w:color w:val="000000"/>
          </w:rPr>
          <w:t>qqqq</w:t>
        </w:r>
      </w:ins>
      <w:proofErr w:type="spellEnd"/>
      <w:proofErr w:type="gramEnd"/>
      <w:del w:id="807"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8" w:author="GEberso" w:date="2013-11-06T11:58:00Z">
        <w:r w:rsidR="00001D33">
          <w:rPr>
            <w:color w:val="000000"/>
          </w:rPr>
          <w:t>rrrr</w:t>
        </w:r>
      </w:ins>
      <w:proofErr w:type="spellEnd"/>
      <w:proofErr w:type="gramEnd"/>
      <w:del w:id="809"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0" w:author="GEberso" w:date="2013-11-06T11:58:00Z">
        <w:r w:rsidR="00001D33">
          <w:rPr>
            <w:color w:val="000000"/>
          </w:rPr>
          <w:t>ssss</w:t>
        </w:r>
      </w:ins>
      <w:proofErr w:type="spellEnd"/>
      <w:proofErr w:type="gramEnd"/>
      <w:del w:id="811"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2" w:author="GEberso" w:date="2013-11-06T11:58:00Z">
        <w:r w:rsidR="00001D33">
          <w:rPr>
            <w:color w:val="000000"/>
          </w:rPr>
          <w:t>tttt</w:t>
        </w:r>
      </w:ins>
      <w:proofErr w:type="spellEnd"/>
      <w:proofErr w:type="gramEnd"/>
      <w:del w:id="813"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4" w:author="GEberso" w:date="2013-11-06T11:58:00Z">
        <w:r w:rsidR="00001D33">
          <w:rPr>
            <w:color w:val="000000"/>
          </w:rPr>
          <w:t>uuuu</w:t>
        </w:r>
      </w:ins>
      <w:proofErr w:type="spellEnd"/>
      <w:proofErr w:type="gramEnd"/>
      <w:del w:id="815"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6" w:author="GEberso" w:date="2013-11-06T11:58:00Z">
        <w:r w:rsidR="00001D33">
          <w:rPr>
            <w:color w:val="000000"/>
          </w:rPr>
          <w:t>vvvv</w:t>
        </w:r>
      </w:ins>
      <w:proofErr w:type="spellEnd"/>
      <w:proofErr w:type="gramEnd"/>
      <w:del w:id="817"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8" w:author="GEberso" w:date="2013-11-06T11:58:00Z">
        <w:r w:rsidR="00001D33">
          <w:rPr>
            <w:color w:val="000000"/>
          </w:rPr>
          <w:t>wwww</w:t>
        </w:r>
      </w:ins>
      <w:proofErr w:type="spellEnd"/>
      <w:proofErr w:type="gramEnd"/>
      <w:del w:id="819"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0" w:author="GEberso" w:date="2013-11-06T11:58:00Z">
        <w:r w:rsidR="00001D33">
          <w:rPr>
            <w:color w:val="000000"/>
          </w:rPr>
          <w:t>xxxx</w:t>
        </w:r>
      </w:ins>
      <w:proofErr w:type="spellEnd"/>
      <w:proofErr w:type="gramEnd"/>
      <w:del w:id="821"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2" w:author="GEberso" w:date="2013-11-06T11:58:00Z">
        <w:r w:rsidR="00001D33">
          <w:rPr>
            <w:color w:val="000000"/>
          </w:rPr>
          <w:t>yyyy</w:t>
        </w:r>
      </w:ins>
      <w:proofErr w:type="spellEnd"/>
      <w:proofErr w:type="gramEnd"/>
      <w:del w:id="823"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24" w:author="GEberso" w:date="2013-11-06T11:59:00Z">
        <w:r w:rsidR="00001D33">
          <w:rPr>
            <w:color w:val="000000"/>
          </w:rPr>
          <w:t>zzzz</w:t>
        </w:r>
      </w:ins>
      <w:proofErr w:type="gramEnd"/>
      <w:del w:id="825"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6" w:author="GEberso" w:date="2013-11-06T11:59:00Z">
        <w:r w:rsidR="00001D33">
          <w:rPr>
            <w:color w:val="000000"/>
          </w:rPr>
          <w:t>aaaaa</w:t>
        </w:r>
      </w:ins>
      <w:proofErr w:type="spellEnd"/>
      <w:proofErr w:type="gramEnd"/>
      <w:del w:id="827"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8" w:author="GEberso" w:date="2013-11-06T11:59:00Z">
        <w:r w:rsidR="00001D33">
          <w:rPr>
            <w:color w:val="000000"/>
          </w:rPr>
          <w:t>bbbbb</w:t>
        </w:r>
      </w:ins>
      <w:proofErr w:type="spellEnd"/>
      <w:proofErr w:type="gramEnd"/>
      <w:del w:id="829"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0" w:author="GEberso" w:date="2013-11-06T11:59:00Z">
        <w:r w:rsidR="00001D33">
          <w:rPr>
            <w:color w:val="000000"/>
          </w:rPr>
          <w:t>ccccc</w:t>
        </w:r>
      </w:ins>
      <w:proofErr w:type="spellEnd"/>
      <w:proofErr w:type="gramEnd"/>
      <w:del w:id="831"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2" w:author="GEberso" w:date="2013-11-06T11:59:00Z">
        <w:r w:rsidR="00001D33">
          <w:rPr>
            <w:color w:val="000000"/>
          </w:rPr>
          <w:t>ddddd</w:t>
        </w:r>
      </w:ins>
      <w:proofErr w:type="spellEnd"/>
      <w:proofErr w:type="gramEnd"/>
      <w:del w:id="833"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4" w:author="GEberso" w:date="2013-11-06T11:59:00Z">
        <w:r w:rsidR="00001D33">
          <w:rPr>
            <w:color w:val="000000"/>
          </w:rPr>
          <w:t>eeeee</w:t>
        </w:r>
      </w:ins>
      <w:proofErr w:type="spellEnd"/>
      <w:proofErr w:type="gramEnd"/>
      <w:del w:id="835"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6" w:author="GEberso" w:date="2013-11-06T11:59:00Z">
        <w:r w:rsidR="00001D33">
          <w:rPr>
            <w:color w:val="000000"/>
          </w:rPr>
          <w:t>fffff</w:t>
        </w:r>
      </w:ins>
      <w:proofErr w:type="spellEnd"/>
      <w:proofErr w:type="gramEnd"/>
      <w:del w:id="837"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8" w:author="GEberso" w:date="2013-11-06T11:59:00Z">
        <w:r w:rsidR="00001D33">
          <w:rPr>
            <w:color w:val="000000"/>
          </w:rPr>
          <w:t>ggggg</w:t>
        </w:r>
      </w:ins>
      <w:proofErr w:type="spellEnd"/>
      <w:proofErr w:type="gramEnd"/>
      <w:del w:id="839"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0" w:author="GEberso" w:date="2013-11-06T12:00:00Z">
        <w:r w:rsidR="00001D33">
          <w:rPr>
            <w:color w:val="000000"/>
          </w:rPr>
          <w:t>hhhhh</w:t>
        </w:r>
      </w:ins>
      <w:proofErr w:type="spellEnd"/>
      <w:proofErr w:type="gramEnd"/>
      <w:del w:id="841"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842" w:author="GEberso" w:date="2013-02-25T15:07:00Z">
        <w:r>
          <w:lastRenderedPageBreak/>
          <w:t>(</w:t>
        </w:r>
        <w:proofErr w:type="spellStart"/>
        <w:proofErr w:type="gramStart"/>
        <w:r>
          <w:t>iiiii</w:t>
        </w:r>
        <w:proofErr w:type="spellEnd"/>
        <w:proofErr w:type="gramEnd"/>
        <w:r>
          <w:t xml:space="preserve">) Subpart JJJJJJ -- Area Sources: </w:t>
        </w:r>
      </w:ins>
      <w:ins w:id="843" w:author="GEberso" w:date="2013-02-25T15:08:00Z">
        <w:r>
          <w:t>Industrial, Commercial, and Institutional Boilers</w:t>
        </w:r>
      </w:ins>
      <w:ins w:id="844" w:author="GEberso" w:date="2013-04-22T11:13:00Z">
        <w:r>
          <w:t xml:space="preserve"> (adopted </w:t>
        </w:r>
      </w:ins>
      <w:ins w:id="845" w:author="GEberso" w:date="2013-04-22T11:14:00Z">
        <w:r>
          <w:t xml:space="preserve">only </w:t>
        </w:r>
      </w:ins>
      <w:ins w:id="846" w:author="GEberso" w:date="2013-04-22T11:13:00Z">
        <w:r>
          <w:t xml:space="preserve">for sources required to </w:t>
        </w:r>
      </w:ins>
      <w:ins w:id="847" w:author="GEberso" w:date="2013-04-22T11:14:00Z">
        <w:r>
          <w:t xml:space="preserve">have a Title V or </w:t>
        </w:r>
      </w:ins>
      <w:ins w:id="848" w:author="GEberso" w:date="2013-04-22T11:15:00Z">
        <w:r>
          <w:t>ACDP permit)</w:t>
        </w:r>
      </w:ins>
      <w:ins w:id="849"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0" w:author="GEberso" w:date="2013-11-06T12:00:00Z">
        <w:r w:rsidR="00001D33">
          <w:rPr>
            <w:color w:val="000000"/>
          </w:rPr>
          <w:t>jjjjj</w:t>
        </w:r>
      </w:ins>
      <w:proofErr w:type="spellEnd"/>
      <w:proofErr w:type="gramEnd"/>
      <w:del w:id="851"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2:00:00Z">
        <w:r w:rsidR="00001D33">
          <w:rPr>
            <w:color w:val="000000"/>
          </w:rPr>
          <w:t>kkkkk</w:t>
        </w:r>
      </w:ins>
      <w:proofErr w:type="spellEnd"/>
      <w:proofErr w:type="gramEnd"/>
      <w:del w:id="853"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4" w:author="GEberso" w:date="2013-11-06T12:00:00Z">
        <w:r w:rsidR="00001D33">
          <w:rPr>
            <w:color w:val="000000"/>
          </w:rPr>
          <w:t>lllll</w:t>
        </w:r>
      </w:ins>
      <w:proofErr w:type="spellEnd"/>
      <w:proofErr w:type="gramEnd"/>
      <w:del w:id="855"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2:00:00Z">
        <w:r w:rsidR="00001D33">
          <w:rPr>
            <w:color w:val="000000"/>
          </w:rPr>
          <w:t>mmmmm</w:t>
        </w:r>
      </w:ins>
      <w:proofErr w:type="spellEnd"/>
      <w:proofErr w:type="gramEnd"/>
      <w:del w:id="857"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8" w:author="GEberso" w:date="2013-11-06T12:00:00Z">
        <w:r w:rsidR="00001D33">
          <w:rPr>
            <w:color w:val="000000"/>
          </w:rPr>
          <w:t>nnnnn</w:t>
        </w:r>
      </w:ins>
      <w:proofErr w:type="spellEnd"/>
      <w:proofErr w:type="gramEnd"/>
      <w:del w:id="859"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0" w:author="GEberso" w:date="2013-11-06T12:00:00Z">
        <w:r w:rsidR="00001D33">
          <w:rPr>
            <w:color w:val="000000"/>
          </w:rPr>
          <w:t>ooooo</w:t>
        </w:r>
      </w:ins>
      <w:proofErr w:type="spellEnd"/>
      <w:proofErr w:type="gramEnd"/>
      <w:del w:id="861"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2:00:00Z">
        <w:r w:rsidR="00001D33">
          <w:rPr>
            <w:color w:val="000000"/>
          </w:rPr>
          <w:t>ppppp</w:t>
        </w:r>
      </w:ins>
      <w:proofErr w:type="spellEnd"/>
      <w:proofErr w:type="gramEnd"/>
      <w:del w:id="863" w:author="GEberso" w:date="2013-11-06T12:00:00Z">
        <w:r w:rsidRPr="001A1887" w:rsidDel="00001D33">
          <w:rPr>
            <w:color w:val="000000"/>
          </w:rPr>
          <w:delText>mm</w:delText>
        </w:r>
      </w:del>
      <w:del w:id="864"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2:01:00Z">
        <w:r w:rsidR="00001D33">
          <w:rPr>
            <w:color w:val="000000"/>
          </w:rPr>
          <w:t>qqqqq</w:t>
        </w:r>
      </w:ins>
      <w:proofErr w:type="spellEnd"/>
      <w:proofErr w:type="gramEnd"/>
      <w:del w:id="866"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2:01:00Z">
        <w:r w:rsidR="00001D33">
          <w:rPr>
            <w:color w:val="000000"/>
          </w:rPr>
          <w:t>rrrrr</w:t>
        </w:r>
      </w:ins>
      <w:proofErr w:type="spellEnd"/>
      <w:proofErr w:type="gramEnd"/>
      <w:del w:id="868"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2:01:00Z">
        <w:r w:rsidR="00001D33">
          <w:rPr>
            <w:color w:val="000000"/>
          </w:rPr>
          <w:t>sssss</w:t>
        </w:r>
      </w:ins>
      <w:proofErr w:type="spellEnd"/>
      <w:proofErr w:type="gramEnd"/>
      <w:del w:id="870"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2:01:00Z">
        <w:r w:rsidR="00001D33">
          <w:rPr>
            <w:color w:val="000000"/>
          </w:rPr>
          <w:t>ttttt</w:t>
        </w:r>
      </w:ins>
      <w:proofErr w:type="spellEnd"/>
      <w:proofErr w:type="gramEnd"/>
      <w:del w:id="872"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2:02:00Z">
        <w:r w:rsidR="00001D33">
          <w:rPr>
            <w:color w:val="000000"/>
          </w:rPr>
          <w:t>uuuuu</w:t>
        </w:r>
      </w:ins>
      <w:proofErr w:type="spellEnd"/>
      <w:proofErr w:type="gramEnd"/>
      <w:del w:id="874"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5" w:author="GEberso" w:date="2013-11-06T12:02:00Z">
        <w:r w:rsidR="00001D33">
          <w:rPr>
            <w:color w:val="000000"/>
          </w:rPr>
          <w:t>vvvvv</w:t>
        </w:r>
      </w:ins>
      <w:proofErr w:type="spellEnd"/>
      <w:proofErr w:type="gramEnd"/>
      <w:del w:id="876"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7" w:author="GEberso" w:date="2013-11-06T12:02:00Z">
        <w:r w:rsidR="00001D33">
          <w:rPr>
            <w:color w:val="000000"/>
          </w:rPr>
          <w:t>wwwww</w:t>
        </w:r>
      </w:ins>
      <w:proofErr w:type="spellEnd"/>
      <w:proofErr w:type="gramEnd"/>
      <w:del w:id="878"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9" w:author="GEberso" w:date="2013-11-06T12:02:00Z">
        <w:r w:rsidR="00001D33">
          <w:rPr>
            <w:color w:val="000000"/>
          </w:rPr>
          <w:t>xxxxx</w:t>
        </w:r>
      </w:ins>
      <w:proofErr w:type="spellEnd"/>
      <w:proofErr w:type="gramEnd"/>
      <w:del w:id="880"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1" w:author="GEberso" w:date="2013-11-06T12:02:00Z">
        <w:r w:rsidR="00001D33">
          <w:rPr>
            <w:color w:val="000000"/>
          </w:rPr>
          <w:t>yyyyy</w:t>
        </w:r>
      </w:ins>
      <w:proofErr w:type="spellEnd"/>
      <w:proofErr w:type="gramEnd"/>
      <w:del w:id="882"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2:02:00Z">
        <w:r w:rsidR="00001D33">
          <w:rPr>
            <w:color w:val="000000"/>
          </w:rPr>
          <w:t>zzzzz</w:t>
        </w:r>
      </w:ins>
      <w:proofErr w:type="spellEnd"/>
      <w:proofErr w:type="gramEnd"/>
      <w:del w:id="884"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5" w:author="GEberso" w:date="2013-11-06T12:02:00Z">
        <w:r w:rsidR="00001D33">
          <w:rPr>
            <w:color w:val="000000"/>
          </w:rPr>
          <w:t>aaaaa</w:t>
        </w:r>
      </w:ins>
      <w:proofErr w:type="spellEnd"/>
      <w:proofErr w:type="gramEnd"/>
      <w:del w:id="886"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7" w:author="GEberso" w:date="2013-11-06T12:02:00Z">
        <w:r w:rsidR="00001D33">
          <w:rPr>
            <w:color w:val="000000"/>
          </w:rPr>
          <w:t>bbbbb</w:t>
        </w:r>
      </w:ins>
      <w:proofErr w:type="spellEnd"/>
      <w:proofErr w:type="gramEnd"/>
      <w:del w:id="888"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9" w:author="GEberso" w:date="2013-11-06T12:02:00Z">
        <w:r w:rsidR="00001D33">
          <w:rPr>
            <w:color w:val="000000"/>
          </w:rPr>
          <w:t>ccccc</w:t>
        </w:r>
      </w:ins>
      <w:proofErr w:type="spellEnd"/>
      <w:proofErr w:type="gramEnd"/>
      <w:del w:id="890"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w:t>
      </w:r>
      <w:r w:rsidRPr="001A1887">
        <w:rPr>
          <w:color w:val="000000"/>
        </w:rPr>
        <w:lastRenderedPageBreak/>
        <w:t>DEQ 8-2009, f. &amp; cert. ef. 12-16-09; DEQ 1-2011, f. &amp; cert. ef. 2-24-11; DEQ 4-2013, f. &amp; cert. ef.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E77C035-6D79-4F4E-AC8B-5AD1C198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10797</Words>
  <Characters>61544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2014-12-15T22:54:00Z</cp:lastPrinted>
  <dcterms:created xsi:type="dcterms:W3CDTF">2014-12-15T22:58:00Z</dcterms:created>
  <dcterms:modified xsi:type="dcterms:W3CDTF">2014-12-15T22:58:00Z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