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66" w:rsidRPr="00B80012" w:rsidRDefault="00CC0066" w:rsidP="00805326">
      <w:pPr>
        <w:pStyle w:val="DEQTITLE"/>
        <w:outlineLvl w:val="0"/>
        <w:rPr>
          <w:b w:val="0"/>
          <w:i/>
          <w:sz w:val="20"/>
        </w:rPr>
      </w:pPr>
    </w:p>
    <w:p w:rsidR="00072A0D" w:rsidRPr="00072A0D" w:rsidRDefault="00072A0D" w:rsidP="00072A0D">
      <w:pPr>
        <w:pStyle w:val="DEQTITLE"/>
        <w:outlineLvl w:val="0"/>
        <w:rPr>
          <w:i/>
          <w:sz w:val="40"/>
          <w:szCs w:val="40"/>
        </w:rPr>
      </w:pPr>
      <w:r w:rsidRPr="00072A0D">
        <w:rPr>
          <w:i/>
          <w:sz w:val="40"/>
          <w:szCs w:val="40"/>
        </w:rPr>
        <w:t>Air Quality Rule Overhaul</w:t>
      </w:r>
    </w:p>
    <w:p w:rsidR="00535A54" w:rsidRPr="00072A0D" w:rsidRDefault="00795E70" w:rsidP="00072A0D">
      <w:pPr>
        <w:pStyle w:val="DEQTITLE"/>
        <w:outlineLvl w:val="0"/>
        <w:rPr>
          <w:i/>
          <w:sz w:val="20"/>
        </w:rPr>
      </w:pPr>
      <w:r>
        <w:rPr>
          <w:i/>
          <w:noProof/>
          <w:sz w:val="20"/>
        </w:rPr>
        <w:pict>
          <v:shapetype id="_x0000_t202" coordsize="21600,21600" o:spt="202" path="m,l,21600r21600,l21600,xe">
            <v:stroke joinstyle="miter"/>
            <v:path gradientshapeok="t" o:connecttype="rect"/>
          </v:shapetype>
          <v:shape id="_x0000_s1026" type="#_x0000_t202" style="position:absolute;margin-left:-7.2pt;margin-top:14.4pt;width:417.6pt;height:39.8pt;z-index:251658240;mso-position-horizontal-relative:text;mso-position-vertical-relative:page" o:allowincell="f" fillcolor="black" stroked="f">
            <v:textbox style="mso-next-textbox:#_x0000_s1026">
              <w:txbxContent>
                <w:p w:rsidR="00F75741" w:rsidRDefault="00F75741" w:rsidP="0029130F">
                  <w:pPr>
                    <w:pStyle w:val="Heading1"/>
                    <w:rPr>
                      <w:sz w:val="44"/>
                      <w:szCs w:val="44"/>
                    </w:rPr>
                  </w:pPr>
                  <w:r w:rsidRPr="00CC0066">
                    <w:rPr>
                      <w:sz w:val="44"/>
                      <w:szCs w:val="44"/>
                    </w:rPr>
                    <w:t xml:space="preserve">Proposed Rulemaking Announcement </w:t>
                  </w:r>
                </w:p>
              </w:txbxContent>
            </v:textbox>
            <w10:wrap anchory="page"/>
            <w10:anchorlock/>
          </v:shape>
        </w:pict>
      </w:r>
    </w:p>
    <w:p w:rsidR="001C0DF7" w:rsidRPr="00B80012" w:rsidRDefault="00535A54" w:rsidP="00805326">
      <w:pPr>
        <w:pStyle w:val="DEQSMALLHEADLINES"/>
        <w:outlineLvl w:val="0"/>
        <w:sectPr w:rsidR="001C0DF7" w:rsidRPr="00B80012">
          <w:headerReference w:type="default" r:id="rId11"/>
          <w:pgSz w:w="12240" w:h="15840"/>
          <w:pgMar w:top="1260" w:right="720" w:bottom="720" w:left="720" w:header="720" w:footer="720" w:gutter="0"/>
          <w:cols w:space="360"/>
        </w:sectPr>
      </w:pPr>
      <w:r w:rsidRPr="00B80012">
        <w:t xml:space="preserve">Rule Caption </w:t>
      </w:r>
    </w:p>
    <w:p w:rsidR="00072A0D" w:rsidRDefault="00072A0D" w:rsidP="00072A0D">
      <w:pPr>
        <w:tabs>
          <w:tab w:val="center" w:pos="2340"/>
          <w:tab w:val="center" w:pos="7020"/>
        </w:tabs>
        <w:jc w:val="center"/>
        <w:rPr>
          <w:ins w:id="0" w:author="jinahar" w:date="2011-09-28T14:55:00Z"/>
          <w:sz w:val="22"/>
          <w:szCs w:val="22"/>
        </w:rPr>
      </w:pPr>
    </w:p>
    <w:p w:rsidR="00072A0D" w:rsidRPr="005421E7" w:rsidRDefault="00072A0D" w:rsidP="00072A0D">
      <w:pPr>
        <w:tabs>
          <w:tab w:val="center" w:pos="2340"/>
          <w:tab w:val="center" w:pos="7020"/>
        </w:tabs>
        <w:rPr>
          <w:sz w:val="22"/>
          <w:szCs w:val="22"/>
        </w:rPr>
      </w:pPr>
      <w:r w:rsidRPr="005421E7">
        <w:rPr>
          <w:sz w:val="22"/>
          <w:szCs w:val="22"/>
        </w:rPr>
        <w:t xml:space="preserve">The Oregon Department of Environmental Quality (DEQ) is proposing rules that would </w:t>
      </w:r>
      <w:r>
        <w:rPr>
          <w:sz w:val="22"/>
          <w:szCs w:val="22"/>
        </w:rPr>
        <w:t xml:space="preserve">reorganize and rectify procedural permitting requirements, add requirements for areas violating standards, and repeal outdated rules.  </w:t>
      </w:r>
    </w:p>
    <w:p w:rsidR="00741183" w:rsidRPr="00B80012" w:rsidRDefault="00741183" w:rsidP="00805326">
      <w:pPr>
        <w:tabs>
          <w:tab w:val="center" w:pos="2340"/>
          <w:tab w:val="center" w:pos="7020"/>
        </w:tabs>
        <w:rPr>
          <w:rFonts w:ascii="Times New Roman" w:hAnsi="Times New Roman"/>
          <w:sz w:val="20"/>
        </w:rPr>
      </w:pPr>
    </w:p>
    <w:p w:rsidR="001C0DF7" w:rsidRPr="00B80012" w:rsidRDefault="00ED2AD3" w:rsidP="00805326">
      <w:pPr>
        <w:pStyle w:val="DEQSMALLHEADLINES"/>
        <w:outlineLvl w:val="0"/>
      </w:pPr>
      <w:r w:rsidRPr="00B80012">
        <w:t>Background</w:t>
      </w:r>
    </w:p>
    <w:p w:rsidR="004A40F8" w:rsidRPr="00B80012" w:rsidRDefault="001251B7" w:rsidP="004A40F8">
      <w:pPr>
        <w:autoSpaceDE w:val="0"/>
        <w:autoSpaceDN w:val="0"/>
        <w:adjustRightInd w:val="0"/>
        <w:rPr>
          <w:rFonts w:ascii="Times New Roman" w:hAnsi="Times New Roman"/>
          <w:color w:val="000000"/>
          <w:sz w:val="20"/>
        </w:rPr>
      </w:pPr>
      <w:r w:rsidRPr="00B80012">
        <w:rPr>
          <w:rFonts w:ascii="Times New Roman" w:hAnsi="Times New Roman"/>
          <w:sz w:val="20"/>
          <w:u w:val="single"/>
        </w:rPr>
        <w:t>PM</w:t>
      </w:r>
      <w:r w:rsidRPr="00B80012">
        <w:rPr>
          <w:rFonts w:ascii="Times New Roman" w:hAnsi="Times New Roman"/>
          <w:sz w:val="20"/>
          <w:u w:val="single"/>
          <w:vertAlign w:val="subscript"/>
        </w:rPr>
        <w:t>2.5</w:t>
      </w:r>
      <w:r w:rsidRPr="00B80012">
        <w:rPr>
          <w:rFonts w:ascii="Times New Roman" w:hAnsi="Times New Roman"/>
          <w:sz w:val="20"/>
          <w:u w:val="single"/>
        </w:rPr>
        <w:t xml:space="preserve"> New Source Review/Prevention of Significant Deterioration:</w:t>
      </w:r>
      <w:r w:rsidRPr="00B80012">
        <w:rPr>
          <w:rFonts w:ascii="Times New Roman" w:hAnsi="Times New Roman"/>
          <w:sz w:val="20"/>
        </w:rPr>
        <w:t xml:space="preserve">  </w:t>
      </w:r>
      <w:r w:rsidR="004A40F8" w:rsidRPr="00B80012">
        <w:rPr>
          <w:rFonts w:ascii="Times New Roman" w:hAnsi="Times New Roman"/>
          <w:sz w:val="20"/>
        </w:rPr>
        <w:t xml:space="preserve">NSR/PSD </w:t>
      </w:r>
      <w:r w:rsidR="004A40F8" w:rsidRPr="00B80012">
        <w:rPr>
          <w:rFonts w:ascii="Times New Roman" w:hAnsi="Times New Roman"/>
          <w:color w:val="000000"/>
          <w:sz w:val="20"/>
        </w:rPr>
        <w:t>is a pre-construction permitting program that serves two important purposes</w:t>
      </w:r>
      <w:r w:rsidR="00C938DF" w:rsidRPr="00B80012">
        <w:rPr>
          <w:rFonts w:ascii="Times New Roman" w:hAnsi="Times New Roman"/>
          <w:color w:val="000000"/>
          <w:sz w:val="20"/>
        </w:rPr>
        <w:t>.  It ensures</w:t>
      </w:r>
      <w:r w:rsidR="004A40F8" w:rsidRPr="00B80012">
        <w:rPr>
          <w:rFonts w:ascii="Times New Roman" w:hAnsi="Times New Roman"/>
          <w:color w:val="000000"/>
          <w:sz w:val="20"/>
        </w:rPr>
        <w:t>:</w:t>
      </w:r>
    </w:p>
    <w:p w:rsidR="004A40F8" w:rsidRPr="00B80012" w:rsidRDefault="00C938DF" w:rsidP="004A40F8">
      <w:pPr>
        <w:numPr>
          <w:ilvl w:val="0"/>
          <w:numId w:val="14"/>
        </w:numPr>
        <w:autoSpaceDE w:val="0"/>
        <w:autoSpaceDN w:val="0"/>
        <w:adjustRightInd w:val="0"/>
        <w:rPr>
          <w:rFonts w:ascii="Times New Roman" w:hAnsi="Times New Roman"/>
          <w:sz w:val="20"/>
        </w:rPr>
      </w:pPr>
      <w:r w:rsidRPr="00B80012">
        <w:rPr>
          <w:rFonts w:ascii="Times New Roman" w:hAnsi="Times New Roman"/>
          <w:color w:val="000000"/>
          <w:sz w:val="20"/>
        </w:rPr>
        <w:t>A</w:t>
      </w:r>
      <w:r w:rsidR="004A40F8" w:rsidRPr="00B80012">
        <w:rPr>
          <w:rFonts w:ascii="Times New Roman" w:hAnsi="Times New Roman"/>
          <w:color w:val="000000"/>
          <w:sz w:val="20"/>
        </w:rPr>
        <w:t xml:space="preserve">ir quality is </w:t>
      </w:r>
      <w:del w:id="1" w:author="aginsbu" w:date="2010-10-12T11:51:00Z">
        <w:r w:rsidR="004A40F8" w:rsidRPr="00B80012" w:rsidDel="003A54BA">
          <w:rPr>
            <w:rFonts w:ascii="Times New Roman" w:hAnsi="Times New Roman"/>
            <w:color w:val="000000"/>
            <w:sz w:val="20"/>
          </w:rPr>
          <w:delText>maintained</w:delText>
        </w:r>
      </w:del>
      <w:ins w:id="2" w:author="aginsbu" w:date="2010-10-12T11:51:00Z">
        <w:r w:rsidR="003A54BA">
          <w:rPr>
            <w:rFonts w:ascii="Times New Roman" w:hAnsi="Times New Roman"/>
            <w:color w:val="000000"/>
            <w:sz w:val="20"/>
          </w:rPr>
          <w:t>protected</w:t>
        </w:r>
      </w:ins>
      <w:r w:rsidR="004A40F8" w:rsidRPr="00B80012">
        <w:rPr>
          <w:rFonts w:ascii="Times New Roman" w:hAnsi="Times New Roman"/>
          <w:color w:val="000000"/>
          <w:sz w:val="20"/>
        </w:rPr>
        <w:t xml:space="preserve"> when factories, industrial boilers and power plants are built or modified</w:t>
      </w:r>
      <w:r w:rsidRPr="00B80012">
        <w:rPr>
          <w:rFonts w:ascii="Times New Roman" w:hAnsi="Times New Roman"/>
          <w:color w:val="000000"/>
          <w:sz w:val="20"/>
        </w:rPr>
        <w:t xml:space="preserve"> and</w:t>
      </w:r>
      <w:r w:rsidR="004A40F8" w:rsidRPr="00B80012">
        <w:rPr>
          <w:rFonts w:ascii="Times New Roman" w:hAnsi="Times New Roman"/>
          <w:color w:val="000000"/>
          <w:sz w:val="20"/>
        </w:rPr>
        <w:t xml:space="preserve"> </w:t>
      </w:r>
    </w:p>
    <w:p w:rsidR="004A40F8" w:rsidRPr="00B80012" w:rsidRDefault="00C938DF" w:rsidP="004A40F8">
      <w:pPr>
        <w:numPr>
          <w:ilvl w:val="0"/>
          <w:numId w:val="14"/>
        </w:numPr>
        <w:autoSpaceDE w:val="0"/>
        <w:autoSpaceDN w:val="0"/>
        <w:adjustRightInd w:val="0"/>
        <w:rPr>
          <w:rFonts w:ascii="Times New Roman" w:hAnsi="Times New Roman"/>
          <w:sz w:val="20"/>
        </w:rPr>
      </w:pPr>
      <w:r w:rsidRPr="00B80012">
        <w:rPr>
          <w:rFonts w:ascii="Times New Roman" w:hAnsi="Times New Roman"/>
          <w:color w:val="000000"/>
          <w:sz w:val="20"/>
        </w:rPr>
        <w:t>S</w:t>
      </w:r>
      <w:r w:rsidR="004A40F8" w:rsidRPr="00B80012">
        <w:rPr>
          <w:rFonts w:ascii="Times New Roman" w:hAnsi="Times New Roman"/>
          <w:color w:val="000000"/>
          <w:sz w:val="20"/>
        </w:rPr>
        <w:t xml:space="preserve">tate-of-the art emission control technology is installed at new plants or existing plants </w:t>
      </w:r>
      <w:r w:rsidRPr="00B80012">
        <w:rPr>
          <w:rFonts w:ascii="Times New Roman" w:hAnsi="Times New Roman"/>
          <w:color w:val="000000"/>
          <w:sz w:val="20"/>
        </w:rPr>
        <w:t>with</w:t>
      </w:r>
      <w:r w:rsidR="004A40F8" w:rsidRPr="00B80012">
        <w:rPr>
          <w:rFonts w:ascii="Times New Roman" w:hAnsi="Times New Roman"/>
          <w:color w:val="000000"/>
          <w:sz w:val="20"/>
        </w:rPr>
        <w:t xml:space="preserve"> major modification</w:t>
      </w:r>
      <w:r w:rsidRPr="00B80012">
        <w:rPr>
          <w:rFonts w:ascii="Times New Roman" w:hAnsi="Times New Roman"/>
          <w:color w:val="000000"/>
          <w:sz w:val="20"/>
        </w:rPr>
        <w:t>s</w:t>
      </w:r>
      <w:r w:rsidR="004A40F8" w:rsidRPr="00B80012">
        <w:rPr>
          <w:rFonts w:ascii="Times New Roman" w:hAnsi="Times New Roman"/>
          <w:color w:val="000000"/>
          <w:sz w:val="20"/>
        </w:rPr>
        <w:t xml:space="preserve">. </w:t>
      </w:r>
    </w:p>
    <w:p w:rsidR="004A40F8" w:rsidRPr="00B80012" w:rsidRDefault="004A40F8" w:rsidP="00805326">
      <w:pPr>
        <w:rPr>
          <w:rFonts w:ascii="Times New Roman" w:hAnsi="Times New Roman"/>
          <w:sz w:val="20"/>
        </w:rPr>
      </w:pPr>
    </w:p>
    <w:p w:rsidR="00EC0D10" w:rsidRPr="00B80012" w:rsidRDefault="00D11678" w:rsidP="00805326">
      <w:pPr>
        <w:rPr>
          <w:rFonts w:ascii="Times New Roman" w:hAnsi="Times New Roman"/>
          <w:color w:val="000000"/>
          <w:sz w:val="20"/>
        </w:rPr>
      </w:pPr>
      <w:r w:rsidRPr="00B80012">
        <w:rPr>
          <w:rFonts w:ascii="Times New Roman" w:hAnsi="Times New Roman"/>
          <w:sz w:val="20"/>
        </w:rPr>
        <w:t xml:space="preserve">In 1997, </w:t>
      </w:r>
      <w:r w:rsidR="00805326" w:rsidRPr="00B80012">
        <w:rPr>
          <w:rFonts w:ascii="Times New Roman" w:hAnsi="Times New Roman"/>
          <w:sz w:val="20"/>
        </w:rPr>
        <w:t xml:space="preserve">the </w:t>
      </w:r>
      <w:r w:rsidRPr="00B80012">
        <w:rPr>
          <w:rFonts w:ascii="Times New Roman" w:hAnsi="Times New Roman"/>
          <w:sz w:val="20"/>
        </w:rPr>
        <w:t>E</w:t>
      </w:r>
      <w:r w:rsidR="00805326" w:rsidRPr="00B80012">
        <w:rPr>
          <w:rFonts w:ascii="Times New Roman" w:hAnsi="Times New Roman"/>
          <w:sz w:val="20"/>
        </w:rPr>
        <w:t xml:space="preserve">nvironmental </w:t>
      </w:r>
      <w:r w:rsidRPr="00B80012">
        <w:rPr>
          <w:rFonts w:ascii="Times New Roman" w:hAnsi="Times New Roman"/>
          <w:sz w:val="20"/>
        </w:rPr>
        <w:t>P</w:t>
      </w:r>
      <w:r w:rsidR="00805326" w:rsidRPr="00B80012">
        <w:rPr>
          <w:rFonts w:ascii="Times New Roman" w:hAnsi="Times New Roman"/>
          <w:sz w:val="20"/>
        </w:rPr>
        <w:t xml:space="preserve">rotection </w:t>
      </w:r>
      <w:r w:rsidRPr="00B80012">
        <w:rPr>
          <w:rFonts w:ascii="Times New Roman" w:hAnsi="Times New Roman"/>
          <w:sz w:val="20"/>
        </w:rPr>
        <w:t>A</w:t>
      </w:r>
      <w:r w:rsidR="00805326" w:rsidRPr="00B80012">
        <w:rPr>
          <w:rFonts w:ascii="Times New Roman" w:hAnsi="Times New Roman"/>
          <w:sz w:val="20"/>
        </w:rPr>
        <w:t>gency</w:t>
      </w:r>
      <w:r w:rsidR="00496157" w:rsidRPr="00B80012">
        <w:rPr>
          <w:rFonts w:ascii="Times New Roman" w:hAnsi="Times New Roman"/>
          <w:sz w:val="20"/>
        </w:rPr>
        <w:t xml:space="preserve"> </w:t>
      </w:r>
      <w:r w:rsidRPr="00B80012">
        <w:rPr>
          <w:rFonts w:ascii="Times New Roman" w:hAnsi="Times New Roman"/>
          <w:sz w:val="20"/>
        </w:rPr>
        <w:t xml:space="preserve">adopted the first National Ambient Air Quality Standards for </w:t>
      </w:r>
      <w:r w:rsidR="0073726B" w:rsidRPr="00B80012">
        <w:rPr>
          <w:rFonts w:ascii="Times New Roman" w:hAnsi="Times New Roman"/>
          <w:sz w:val="20"/>
        </w:rPr>
        <w:t>fine particles (</w:t>
      </w:r>
      <w:r w:rsidRPr="00B80012">
        <w:rPr>
          <w:rFonts w:ascii="Times New Roman" w:hAnsi="Times New Roman"/>
          <w:sz w:val="20"/>
        </w:rPr>
        <w:t>PM</w:t>
      </w:r>
      <w:r w:rsidR="0073726B" w:rsidRPr="00B80012">
        <w:rPr>
          <w:rFonts w:ascii="Times New Roman" w:hAnsi="Times New Roman"/>
          <w:sz w:val="20"/>
          <w:vertAlign w:val="subscript"/>
        </w:rPr>
        <w:t>2.5</w:t>
      </w:r>
      <w:r w:rsidR="0073726B" w:rsidRPr="00B80012">
        <w:rPr>
          <w:rFonts w:ascii="Times New Roman" w:hAnsi="Times New Roman"/>
          <w:color w:val="000000"/>
          <w:sz w:val="20"/>
        </w:rPr>
        <w:t xml:space="preserve"> or particulate matter less than 2.5 microns in diameter) b</w:t>
      </w:r>
      <w:r w:rsidRPr="00B80012">
        <w:rPr>
          <w:rFonts w:ascii="Times New Roman" w:hAnsi="Times New Roman"/>
          <w:color w:val="000000"/>
          <w:sz w:val="20"/>
        </w:rPr>
        <w:t xml:space="preserve">ased on the link between fine particulate matter and serious health problems ranging from increased respiratory and pulmonary symptoms, hospital admissions and emergency room visits to premature death for people with heart and lung disease.  </w:t>
      </w:r>
    </w:p>
    <w:p w:rsidR="00EC0D10" w:rsidRPr="00B80012" w:rsidRDefault="00EC0D10" w:rsidP="00805326">
      <w:pPr>
        <w:rPr>
          <w:rFonts w:ascii="Times New Roman" w:hAnsi="Times New Roman"/>
          <w:color w:val="000000"/>
          <w:sz w:val="20"/>
        </w:rPr>
      </w:pPr>
    </w:p>
    <w:p w:rsidR="001251B7" w:rsidRPr="00B80012" w:rsidRDefault="00D11678" w:rsidP="00805326">
      <w:pPr>
        <w:rPr>
          <w:rFonts w:ascii="Times New Roman" w:hAnsi="Times New Roman"/>
          <w:color w:val="000000"/>
          <w:sz w:val="20"/>
        </w:rPr>
      </w:pPr>
      <w:r w:rsidRPr="00B80012">
        <w:rPr>
          <w:rFonts w:ascii="Times New Roman" w:hAnsi="Times New Roman"/>
          <w:color w:val="000000"/>
          <w:sz w:val="20"/>
        </w:rPr>
        <w:t>Once EPA adopted these standards, major new and modified sources of PM</w:t>
      </w:r>
      <w:r w:rsidRPr="00B80012">
        <w:rPr>
          <w:rFonts w:ascii="Times New Roman" w:hAnsi="Times New Roman"/>
          <w:color w:val="000000"/>
          <w:sz w:val="20"/>
          <w:vertAlign w:val="subscript"/>
        </w:rPr>
        <w:t xml:space="preserve">2.5 </w:t>
      </w:r>
      <w:r w:rsidRPr="00B80012">
        <w:rPr>
          <w:rFonts w:ascii="Times New Roman" w:hAnsi="Times New Roman"/>
          <w:color w:val="000000"/>
          <w:sz w:val="20"/>
        </w:rPr>
        <w:t xml:space="preserve">became subject to the </w:t>
      </w:r>
      <w:r w:rsidR="00BE5CF3" w:rsidRPr="00B80012">
        <w:rPr>
          <w:rFonts w:ascii="Times New Roman" w:hAnsi="Times New Roman"/>
          <w:color w:val="000000"/>
          <w:sz w:val="20"/>
        </w:rPr>
        <w:t xml:space="preserve">NSR/PSD </w:t>
      </w:r>
      <w:r w:rsidRPr="00B80012">
        <w:rPr>
          <w:rFonts w:ascii="Times New Roman" w:hAnsi="Times New Roman"/>
          <w:color w:val="000000"/>
          <w:sz w:val="20"/>
        </w:rPr>
        <w:t xml:space="preserve">program.  </w:t>
      </w:r>
      <w:r w:rsidR="00EC0D10" w:rsidRPr="00B80012">
        <w:rPr>
          <w:rFonts w:ascii="Times New Roman" w:hAnsi="Times New Roman"/>
          <w:color w:val="000000"/>
          <w:sz w:val="20"/>
        </w:rPr>
        <w:t xml:space="preserve">However, </w:t>
      </w:r>
      <w:r w:rsidR="00483FB0" w:rsidRPr="00B80012">
        <w:rPr>
          <w:rFonts w:ascii="Times New Roman" w:hAnsi="Times New Roman"/>
          <w:color w:val="000000"/>
          <w:sz w:val="20"/>
        </w:rPr>
        <w:t>technical challenges implementing NSR/PSD for PM</w:t>
      </w:r>
      <w:r w:rsidR="00C33400" w:rsidRPr="00B80012">
        <w:rPr>
          <w:rFonts w:ascii="Times New Roman" w:hAnsi="Times New Roman"/>
          <w:color w:val="000000"/>
          <w:sz w:val="20"/>
          <w:vertAlign w:val="subscript"/>
        </w:rPr>
        <w:t>2.5</w:t>
      </w:r>
      <w:r w:rsidR="00E52CD8" w:rsidRPr="00B80012">
        <w:rPr>
          <w:rFonts w:ascii="Times New Roman" w:hAnsi="Times New Roman"/>
          <w:color w:val="000000"/>
          <w:sz w:val="20"/>
        </w:rPr>
        <w:t xml:space="preserve"> led</w:t>
      </w:r>
      <w:r w:rsidR="00B448C0" w:rsidRPr="00B80012">
        <w:rPr>
          <w:rFonts w:ascii="Times New Roman" w:hAnsi="Times New Roman"/>
          <w:color w:val="000000"/>
          <w:sz w:val="20"/>
        </w:rPr>
        <w:t xml:space="preserve"> </w:t>
      </w:r>
      <w:r w:rsidR="00483FB0" w:rsidRPr="00B80012">
        <w:rPr>
          <w:rFonts w:ascii="Times New Roman" w:hAnsi="Times New Roman"/>
          <w:color w:val="000000"/>
          <w:sz w:val="20"/>
        </w:rPr>
        <w:t xml:space="preserve">EPA </w:t>
      </w:r>
      <w:r w:rsidR="00E52CD8" w:rsidRPr="00B80012">
        <w:rPr>
          <w:rFonts w:ascii="Times New Roman" w:hAnsi="Times New Roman"/>
          <w:color w:val="000000"/>
          <w:sz w:val="20"/>
        </w:rPr>
        <w:t xml:space="preserve">to </w:t>
      </w:r>
      <w:r w:rsidR="00483FB0" w:rsidRPr="00B80012">
        <w:rPr>
          <w:rFonts w:ascii="Times New Roman" w:hAnsi="Times New Roman"/>
          <w:color w:val="000000"/>
          <w:sz w:val="20"/>
        </w:rPr>
        <w:t>issue a PM</w:t>
      </w:r>
      <w:r w:rsidR="00C33400" w:rsidRPr="00B80012">
        <w:rPr>
          <w:rFonts w:ascii="Times New Roman" w:hAnsi="Times New Roman"/>
          <w:color w:val="000000"/>
          <w:sz w:val="20"/>
          <w:vertAlign w:val="subscript"/>
        </w:rPr>
        <w:t>10</w:t>
      </w:r>
      <w:r w:rsidR="00483FB0" w:rsidRPr="00B80012">
        <w:rPr>
          <w:rFonts w:ascii="Times New Roman" w:hAnsi="Times New Roman"/>
          <w:color w:val="000000"/>
          <w:sz w:val="20"/>
        </w:rPr>
        <w:t xml:space="preserve"> surrogate policy.  The surrogate policy allowed sources in many cases to conduct NSR/PSD for PM</w:t>
      </w:r>
      <w:r w:rsidR="00C33400" w:rsidRPr="00B80012">
        <w:rPr>
          <w:rFonts w:ascii="Times New Roman" w:hAnsi="Times New Roman"/>
          <w:color w:val="000000"/>
          <w:sz w:val="20"/>
          <w:vertAlign w:val="subscript"/>
        </w:rPr>
        <w:t>10</w:t>
      </w:r>
      <w:r w:rsidR="00483FB0" w:rsidRPr="00B80012">
        <w:rPr>
          <w:rFonts w:ascii="Times New Roman" w:hAnsi="Times New Roman"/>
          <w:color w:val="000000"/>
          <w:sz w:val="20"/>
        </w:rPr>
        <w:t xml:space="preserve"> (particulate matter less than 10 microns in diameter) in lieu of PM</w:t>
      </w:r>
      <w:r w:rsidR="00C33400" w:rsidRPr="00B80012">
        <w:rPr>
          <w:rFonts w:ascii="Times New Roman" w:hAnsi="Times New Roman"/>
          <w:color w:val="000000"/>
          <w:sz w:val="20"/>
          <w:vertAlign w:val="subscript"/>
        </w:rPr>
        <w:t>2.5</w:t>
      </w:r>
      <w:r w:rsidR="00483FB0" w:rsidRPr="00B80012">
        <w:rPr>
          <w:rFonts w:ascii="Times New Roman" w:hAnsi="Times New Roman"/>
          <w:color w:val="000000"/>
          <w:sz w:val="20"/>
        </w:rPr>
        <w:t xml:space="preserve">.  </w:t>
      </w:r>
      <w:r w:rsidR="00483FB0" w:rsidRPr="00E02FC3">
        <w:rPr>
          <w:rFonts w:ascii="Times New Roman" w:hAnsi="Times New Roman"/>
          <w:color w:val="000000"/>
          <w:sz w:val="20"/>
        </w:rPr>
        <w:t>EPA has subsequently adopted implementing rules and procedures for PM</w:t>
      </w:r>
      <w:r w:rsidR="00C33400" w:rsidRPr="00E02FC3">
        <w:rPr>
          <w:rFonts w:ascii="Times New Roman" w:hAnsi="Times New Roman"/>
          <w:color w:val="000000"/>
          <w:sz w:val="20"/>
          <w:vertAlign w:val="subscript"/>
        </w:rPr>
        <w:t>2.5</w:t>
      </w:r>
      <w:r w:rsidR="00483FB0" w:rsidRPr="00E02FC3">
        <w:rPr>
          <w:rFonts w:ascii="Times New Roman" w:hAnsi="Times New Roman"/>
          <w:color w:val="000000"/>
          <w:sz w:val="20"/>
        </w:rPr>
        <w:t xml:space="preserve"> NSR/PSD, and plans to repeal the surrogate policy.  When the policy is repealed, states will be required to implement NSR/PSD for PM</w:t>
      </w:r>
      <w:r w:rsidR="00C33400" w:rsidRPr="00E02FC3">
        <w:rPr>
          <w:rFonts w:ascii="Times New Roman" w:hAnsi="Times New Roman"/>
          <w:color w:val="000000"/>
          <w:sz w:val="20"/>
          <w:vertAlign w:val="subscript"/>
        </w:rPr>
        <w:t>2.</w:t>
      </w:r>
      <w:r w:rsidR="00483FB0" w:rsidRPr="00E02FC3">
        <w:rPr>
          <w:rFonts w:ascii="Times New Roman" w:hAnsi="Times New Roman"/>
          <w:color w:val="000000"/>
          <w:sz w:val="20"/>
          <w:vertAlign w:val="subscript"/>
        </w:rPr>
        <w:t>5</w:t>
      </w:r>
      <w:r w:rsidR="00C33400" w:rsidRPr="00E02FC3">
        <w:rPr>
          <w:rFonts w:ascii="Times New Roman" w:hAnsi="Times New Roman"/>
          <w:color w:val="000000"/>
          <w:sz w:val="20"/>
        </w:rPr>
        <w:t>.</w:t>
      </w:r>
    </w:p>
    <w:p w:rsidR="00DC41AD" w:rsidRPr="00B80012" w:rsidRDefault="00DC41AD" w:rsidP="00805326">
      <w:pPr>
        <w:rPr>
          <w:rFonts w:ascii="Times New Roman" w:hAnsi="Times New Roman"/>
          <w:color w:val="000000"/>
          <w:sz w:val="20"/>
        </w:rPr>
      </w:pPr>
    </w:p>
    <w:p w:rsidR="000A5657" w:rsidRPr="00B80012" w:rsidRDefault="001251B7" w:rsidP="00805326">
      <w:pPr>
        <w:rPr>
          <w:rFonts w:ascii="Times New Roman" w:eastAsia="Times New Roman" w:hAnsi="Times New Roman"/>
          <w:color w:val="000000"/>
          <w:sz w:val="20"/>
        </w:rPr>
      </w:pPr>
      <w:r w:rsidRPr="00B80012">
        <w:rPr>
          <w:sz w:val="20"/>
          <w:u w:val="single"/>
        </w:rPr>
        <w:t>G</w:t>
      </w:r>
      <w:r w:rsidR="000C7CD5" w:rsidRPr="00B80012">
        <w:rPr>
          <w:sz w:val="20"/>
          <w:u w:val="single"/>
        </w:rPr>
        <w:t xml:space="preserve">reenhouse </w:t>
      </w:r>
      <w:r w:rsidRPr="00B80012">
        <w:rPr>
          <w:sz w:val="20"/>
          <w:u w:val="single"/>
        </w:rPr>
        <w:t>G</w:t>
      </w:r>
      <w:r w:rsidR="000C7CD5" w:rsidRPr="00B80012">
        <w:rPr>
          <w:sz w:val="20"/>
          <w:u w:val="single"/>
        </w:rPr>
        <w:t>as</w:t>
      </w:r>
      <w:r w:rsidRPr="00B80012">
        <w:rPr>
          <w:sz w:val="20"/>
          <w:u w:val="single"/>
        </w:rPr>
        <w:t xml:space="preserve"> Prevention of Significant Deterioration:</w:t>
      </w:r>
      <w:r w:rsidRPr="00B80012">
        <w:rPr>
          <w:sz w:val="20"/>
        </w:rPr>
        <w:t xml:space="preserve">  </w:t>
      </w:r>
      <w:r w:rsidRPr="00B80012">
        <w:rPr>
          <w:rFonts w:ascii="Times New Roman" w:eastAsia="Times New Roman" w:hAnsi="Times New Roman"/>
          <w:color w:val="000000"/>
          <w:sz w:val="20"/>
        </w:rPr>
        <w:t xml:space="preserve">On April 2, 2007, the Supreme Court found that </w:t>
      </w:r>
      <w:r w:rsidR="00805326" w:rsidRPr="00B80012">
        <w:rPr>
          <w:rFonts w:ascii="Times New Roman" w:eastAsia="Times New Roman" w:hAnsi="Times New Roman"/>
          <w:color w:val="000000"/>
          <w:sz w:val="20"/>
        </w:rPr>
        <w:t xml:space="preserve">greenhouse gases </w:t>
      </w:r>
      <w:r w:rsidRPr="00B80012">
        <w:rPr>
          <w:rFonts w:ascii="Times New Roman" w:eastAsia="Times New Roman" w:hAnsi="Times New Roman"/>
          <w:color w:val="000000"/>
          <w:sz w:val="20"/>
        </w:rPr>
        <w:t>are air pollutants covered by the C</w:t>
      </w:r>
      <w:r w:rsidR="00805326" w:rsidRPr="00B80012">
        <w:rPr>
          <w:rFonts w:ascii="Times New Roman" w:eastAsia="Times New Roman" w:hAnsi="Times New Roman"/>
          <w:color w:val="000000"/>
          <w:sz w:val="20"/>
        </w:rPr>
        <w:t>lean Air Act</w:t>
      </w:r>
      <w:r w:rsidR="00B448C0" w:rsidRPr="00B80012">
        <w:rPr>
          <w:rFonts w:ascii="Times New Roman" w:eastAsia="Times New Roman" w:hAnsi="Times New Roman"/>
          <w:color w:val="000000"/>
          <w:sz w:val="20"/>
        </w:rPr>
        <w:t xml:space="preserve"> (CAA)</w:t>
      </w:r>
      <w:r w:rsidR="00805326" w:rsidRPr="00B80012">
        <w:rPr>
          <w:rFonts w:ascii="Times New Roman" w:eastAsia="Times New Roman" w:hAnsi="Times New Roman"/>
          <w:color w:val="000000"/>
          <w:sz w:val="20"/>
        </w:rPr>
        <w:t xml:space="preserve">.  </w:t>
      </w:r>
      <w:r w:rsidR="00A42B8A" w:rsidRPr="00B80012">
        <w:rPr>
          <w:rFonts w:ascii="Times New Roman" w:eastAsia="Times New Roman" w:hAnsi="Times New Roman"/>
          <w:color w:val="000000"/>
          <w:sz w:val="20"/>
        </w:rPr>
        <w:t>On December 7,</w:t>
      </w:r>
      <w:r w:rsidRPr="00B80012">
        <w:rPr>
          <w:rFonts w:ascii="Times New Roman" w:eastAsia="Times New Roman" w:hAnsi="Times New Roman"/>
          <w:color w:val="000000"/>
          <w:sz w:val="20"/>
        </w:rPr>
        <w:t xml:space="preserve"> 2009, EPA responded to the Court by </w:t>
      </w:r>
      <w:r w:rsidR="00A42B8A" w:rsidRPr="00B80012">
        <w:rPr>
          <w:rFonts w:ascii="Times New Roman" w:eastAsia="Times New Roman" w:hAnsi="Times New Roman"/>
          <w:color w:val="000000"/>
          <w:sz w:val="20"/>
        </w:rPr>
        <w:t>adopting</w:t>
      </w:r>
      <w:r w:rsidRPr="00B80012">
        <w:rPr>
          <w:rFonts w:ascii="Times New Roman" w:eastAsia="Times New Roman" w:hAnsi="Times New Roman"/>
          <w:color w:val="000000"/>
          <w:sz w:val="20"/>
        </w:rPr>
        <w:t xml:space="preserve"> a finding that </w:t>
      </w:r>
      <w:r w:rsidR="00A42B8A" w:rsidRPr="00B80012">
        <w:rPr>
          <w:rFonts w:ascii="Times New Roman" w:eastAsia="Times New Roman" w:hAnsi="Times New Roman"/>
          <w:color w:val="000000"/>
          <w:sz w:val="20"/>
        </w:rPr>
        <w:t xml:space="preserve">current and projected concentrations of </w:t>
      </w:r>
      <w:r w:rsidR="000C7CD5" w:rsidRPr="00B80012">
        <w:rPr>
          <w:rFonts w:ascii="Times New Roman" w:eastAsia="Times New Roman" w:hAnsi="Times New Roman"/>
          <w:color w:val="000000"/>
          <w:sz w:val="20"/>
        </w:rPr>
        <w:t>greenhouse gases</w:t>
      </w:r>
      <w:r w:rsidR="00496157" w:rsidRPr="00B80012">
        <w:rPr>
          <w:rFonts w:ascii="Times New Roman" w:eastAsia="Times New Roman" w:hAnsi="Times New Roman"/>
          <w:color w:val="000000"/>
          <w:sz w:val="20"/>
        </w:rPr>
        <w:t xml:space="preserve"> </w:t>
      </w:r>
      <w:r w:rsidR="00A42B8A" w:rsidRPr="00B80012">
        <w:rPr>
          <w:rFonts w:ascii="Times New Roman" w:eastAsia="Times New Roman" w:hAnsi="Times New Roman"/>
          <w:color w:val="000000"/>
          <w:sz w:val="20"/>
        </w:rPr>
        <w:t>in the atmosphere threaten the public health and welfare of current and future generations</w:t>
      </w:r>
      <w:r w:rsidRPr="00B80012">
        <w:rPr>
          <w:rFonts w:ascii="Times New Roman" w:eastAsia="Times New Roman" w:hAnsi="Times New Roman"/>
          <w:color w:val="000000"/>
          <w:sz w:val="20"/>
        </w:rPr>
        <w:t xml:space="preserve">. </w:t>
      </w:r>
      <w:r w:rsidR="00BE5CF3" w:rsidRPr="00B80012">
        <w:rPr>
          <w:rFonts w:ascii="Times New Roman" w:eastAsia="Times New Roman" w:hAnsi="Times New Roman"/>
          <w:color w:val="000000"/>
          <w:sz w:val="20"/>
        </w:rPr>
        <w:t xml:space="preserve"> </w:t>
      </w:r>
      <w:r w:rsidR="00A42B8A" w:rsidRPr="00B80012">
        <w:rPr>
          <w:rFonts w:ascii="Times New Roman" w:eastAsia="Times New Roman" w:hAnsi="Times New Roman"/>
          <w:color w:val="000000"/>
          <w:sz w:val="20"/>
        </w:rPr>
        <w:t xml:space="preserve">On </w:t>
      </w:r>
      <w:r w:rsidR="00A42B8A" w:rsidRPr="00B80012">
        <w:rPr>
          <w:rFonts w:ascii="Times New Roman" w:eastAsia="Times New Roman" w:hAnsi="Times New Roman"/>
          <w:color w:val="000000"/>
          <w:sz w:val="20"/>
        </w:rPr>
        <w:lastRenderedPageBreak/>
        <w:t>April 1, 2010, EPA adopted the</w:t>
      </w:r>
      <w:r w:rsidR="00EC0D10" w:rsidRPr="00B80012">
        <w:rPr>
          <w:rFonts w:ascii="Times New Roman" w:eastAsia="Times New Roman" w:hAnsi="Times New Roman"/>
          <w:color w:val="000000"/>
          <w:sz w:val="20"/>
        </w:rPr>
        <w:t xml:space="preserve"> first r</w:t>
      </w:r>
      <w:r w:rsidRPr="00B80012">
        <w:rPr>
          <w:rFonts w:ascii="Times New Roman" w:eastAsia="Times New Roman" w:hAnsi="Times New Roman"/>
          <w:color w:val="000000"/>
          <w:sz w:val="20"/>
        </w:rPr>
        <w:t>egulations under the C</w:t>
      </w:r>
      <w:r w:rsidR="00496157" w:rsidRPr="00B80012">
        <w:rPr>
          <w:rFonts w:ascii="Times New Roman" w:eastAsia="Times New Roman" w:hAnsi="Times New Roman"/>
          <w:color w:val="000000"/>
          <w:sz w:val="20"/>
        </w:rPr>
        <w:t>A</w:t>
      </w:r>
      <w:r w:rsidRPr="00B80012">
        <w:rPr>
          <w:rFonts w:ascii="Times New Roman" w:eastAsia="Times New Roman" w:hAnsi="Times New Roman"/>
          <w:color w:val="000000"/>
          <w:sz w:val="20"/>
        </w:rPr>
        <w:t>A</w:t>
      </w:r>
      <w:r w:rsidR="00496157" w:rsidRPr="00B80012">
        <w:rPr>
          <w:rFonts w:ascii="Times New Roman" w:eastAsia="Times New Roman" w:hAnsi="Times New Roman"/>
          <w:color w:val="000000"/>
          <w:sz w:val="20"/>
        </w:rPr>
        <w:t xml:space="preserve"> </w:t>
      </w:r>
      <w:r w:rsidRPr="00B80012">
        <w:rPr>
          <w:rFonts w:ascii="Times New Roman" w:eastAsia="Times New Roman" w:hAnsi="Times New Roman"/>
          <w:color w:val="000000"/>
          <w:sz w:val="20"/>
        </w:rPr>
        <w:t>to control GHG em</w:t>
      </w:r>
      <w:r w:rsidR="0072692E" w:rsidRPr="00B80012">
        <w:rPr>
          <w:rFonts w:ascii="Times New Roman" w:eastAsia="Times New Roman" w:hAnsi="Times New Roman"/>
          <w:color w:val="000000"/>
          <w:sz w:val="20"/>
        </w:rPr>
        <w:t>issions from passenger cars and small trucks</w:t>
      </w:r>
      <w:ins w:id="3" w:author="aginsbu" w:date="2010-10-12T10:56:00Z">
        <w:r w:rsidR="003A3AD5">
          <w:rPr>
            <w:rFonts w:ascii="Times New Roman" w:eastAsia="Times New Roman" w:hAnsi="Times New Roman"/>
            <w:color w:val="000000"/>
            <w:sz w:val="20"/>
          </w:rPr>
          <w:t>.</w:t>
        </w:r>
      </w:ins>
      <w:del w:id="4" w:author="aginsbu" w:date="2010-10-12T10:57:00Z">
        <w:r w:rsidR="004E66F7" w:rsidRPr="00B80012" w:rsidDel="003A3AD5">
          <w:rPr>
            <w:rFonts w:ascii="Times New Roman" w:eastAsia="Times New Roman" w:hAnsi="Times New Roman"/>
            <w:color w:val="000000"/>
            <w:sz w:val="20"/>
          </w:rPr>
          <w:delText>; PSD and Title V GHG provisions go into effect</w:delText>
        </w:r>
      </w:del>
      <w:ins w:id="5" w:author="aginsbu" w:date="2010-10-12T10:57:00Z">
        <w:r w:rsidR="003A3AD5">
          <w:rPr>
            <w:rFonts w:ascii="Times New Roman" w:eastAsia="Times New Roman" w:hAnsi="Times New Roman"/>
            <w:color w:val="000000"/>
            <w:sz w:val="20"/>
          </w:rPr>
          <w:t xml:space="preserve">  </w:t>
        </w:r>
      </w:ins>
      <w:ins w:id="6" w:author="aginsbu" w:date="2010-10-12T10:59:00Z">
        <w:r w:rsidR="003A3AD5">
          <w:rPr>
            <w:rFonts w:ascii="Times New Roman" w:eastAsia="Times New Roman" w:hAnsi="Times New Roman"/>
            <w:color w:val="000000"/>
            <w:sz w:val="20"/>
          </w:rPr>
          <w:t>The first cars and small trucks subject to these rules will be sold beginning o</w:t>
        </w:r>
      </w:ins>
      <w:ins w:id="7" w:author="aginsbu" w:date="2010-10-12T10:57:00Z">
        <w:r w:rsidR="003A3AD5">
          <w:rPr>
            <w:rFonts w:ascii="Times New Roman" w:eastAsia="Times New Roman" w:hAnsi="Times New Roman"/>
            <w:color w:val="000000"/>
            <w:sz w:val="20"/>
          </w:rPr>
          <w:t>n</w:t>
        </w:r>
      </w:ins>
      <w:r w:rsidR="004E66F7" w:rsidRPr="00B80012">
        <w:rPr>
          <w:rFonts w:ascii="Times New Roman" w:eastAsia="Times New Roman" w:hAnsi="Times New Roman"/>
          <w:color w:val="000000"/>
          <w:sz w:val="20"/>
        </w:rPr>
        <w:t xml:space="preserve"> January 2, 2011</w:t>
      </w:r>
      <w:ins w:id="8" w:author="aginsbu" w:date="2010-10-12T10:57:00Z">
        <w:r w:rsidR="003A3AD5">
          <w:rPr>
            <w:rFonts w:ascii="Times New Roman" w:eastAsia="Times New Roman" w:hAnsi="Times New Roman"/>
            <w:color w:val="000000"/>
            <w:sz w:val="20"/>
          </w:rPr>
          <w:t>,</w:t>
        </w:r>
      </w:ins>
      <w:ins w:id="9" w:author="aginsbu" w:date="2010-10-12T11:00:00Z">
        <w:r w:rsidR="003A3AD5">
          <w:rPr>
            <w:rFonts w:ascii="Times New Roman" w:eastAsia="Times New Roman" w:hAnsi="Times New Roman"/>
            <w:color w:val="000000"/>
            <w:sz w:val="20"/>
          </w:rPr>
          <w:t xml:space="preserve"> which establishes the date that GHG are first actually regulated under the CAA</w:t>
        </w:r>
      </w:ins>
      <w:r w:rsidR="00EC0D10" w:rsidRPr="00B80012">
        <w:rPr>
          <w:rFonts w:ascii="Times New Roman" w:eastAsia="Times New Roman" w:hAnsi="Times New Roman"/>
          <w:color w:val="000000"/>
          <w:sz w:val="20"/>
        </w:rPr>
        <w:t>.  This action</w:t>
      </w:r>
      <w:r w:rsidRPr="00B80012">
        <w:rPr>
          <w:rFonts w:ascii="Times New Roman" w:eastAsia="Times New Roman" w:hAnsi="Times New Roman"/>
          <w:color w:val="000000"/>
          <w:sz w:val="20"/>
        </w:rPr>
        <w:t xml:space="preserve"> </w:t>
      </w:r>
      <w:r w:rsidR="00B951C8">
        <w:rPr>
          <w:rFonts w:ascii="Times New Roman" w:eastAsia="Times New Roman" w:hAnsi="Times New Roman"/>
          <w:color w:val="000000"/>
          <w:sz w:val="20"/>
        </w:rPr>
        <w:t xml:space="preserve">will </w:t>
      </w:r>
      <w:r w:rsidRPr="00B80012">
        <w:rPr>
          <w:rFonts w:ascii="Times New Roman" w:eastAsia="Times New Roman" w:hAnsi="Times New Roman"/>
          <w:color w:val="000000"/>
          <w:sz w:val="20"/>
        </w:rPr>
        <w:t xml:space="preserve">trigger </w:t>
      </w:r>
      <w:r w:rsidR="00101C09" w:rsidRPr="00B80012">
        <w:rPr>
          <w:rFonts w:ascii="Times New Roman" w:eastAsia="Times New Roman" w:hAnsi="Times New Roman"/>
          <w:color w:val="000000"/>
          <w:sz w:val="20"/>
        </w:rPr>
        <w:t xml:space="preserve">CAA </w:t>
      </w:r>
      <w:r w:rsidRPr="00B80012">
        <w:rPr>
          <w:rFonts w:ascii="Times New Roman" w:eastAsia="Times New Roman" w:hAnsi="Times New Roman"/>
          <w:color w:val="000000"/>
          <w:sz w:val="20"/>
        </w:rPr>
        <w:t xml:space="preserve">permitting requirements under the </w:t>
      </w:r>
      <w:r w:rsidR="00496157" w:rsidRPr="00B80012">
        <w:rPr>
          <w:rFonts w:ascii="Times New Roman" w:eastAsia="Times New Roman" w:hAnsi="Times New Roman"/>
          <w:color w:val="000000"/>
          <w:sz w:val="20"/>
        </w:rPr>
        <w:t>T</w:t>
      </w:r>
      <w:r w:rsidRPr="00B80012">
        <w:rPr>
          <w:rFonts w:ascii="Times New Roman" w:eastAsia="Times New Roman" w:hAnsi="Times New Roman"/>
          <w:color w:val="000000"/>
          <w:sz w:val="20"/>
        </w:rPr>
        <w:t>itle V program for GHG emissions</w:t>
      </w:r>
      <w:ins w:id="10" w:author="aginsbu" w:date="2010-10-12T11:01:00Z">
        <w:r w:rsidR="003A3AD5">
          <w:rPr>
            <w:rFonts w:ascii="Times New Roman" w:eastAsia="Times New Roman" w:hAnsi="Times New Roman"/>
            <w:color w:val="000000"/>
            <w:sz w:val="20"/>
          </w:rPr>
          <w:t xml:space="preserve"> beginning on January 2, 2011</w:t>
        </w:r>
      </w:ins>
      <w:r w:rsidRPr="00B80012">
        <w:rPr>
          <w:rFonts w:ascii="Times New Roman" w:eastAsia="Times New Roman" w:hAnsi="Times New Roman"/>
          <w:color w:val="000000"/>
          <w:sz w:val="20"/>
        </w:rPr>
        <w:t xml:space="preserve">.  </w:t>
      </w:r>
    </w:p>
    <w:p w:rsidR="00B448C0" w:rsidRPr="00B80012" w:rsidRDefault="00B448C0" w:rsidP="00805326">
      <w:pPr>
        <w:rPr>
          <w:rFonts w:ascii="Times New Roman" w:eastAsia="Times New Roman" w:hAnsi="Times New Roman"/>
          <w:color w:val="000000"/>
          <w:sz w:val="20"/>
        </w:rPr>
      </w:pPr>
    </w:p>
    <w:p w:rsidR="00B80012" w:rsidRDefault="00EC0D10" w:rsidP="00805326">
      <w:pPr>
        <w:autoSpaceDE w:val="0"/>
        <w:autoSpaceDN w:val="0"/>
        <w:adjustRightInd w:val="0"/>
        <w:rPr>
          <w:rFonts w:ascii="Times New Roman" w:hAnsi="Times New Roman"/>
          <w:sz w:val="20"/>
        </w:rPr>
      </w:pPr>
      <w:r w:rsidRPr="00B80012">
        <w:rPr>
          <w:rFonts w:ascii="Times New Roman" w:hAnsi="Times New Roman"/>
          <w:color w:val="000000"/>
          <w:sz w:val="20"/>
        </w:rPr>
        <w:t>On</w:t>
      </w:r>
      <w:r w:rsidR="0073547A" w:rsidRPr="00B80012">
        <w:rPr>
          <w:rFonts w:ascii="Times New Roman" w:hAnsi="Times New Roman"/>
          <w:color w:val="000000"/>
          <w:sz w:val="20"/>
        </w:rPr>
        <w:t xml:space="preserve"> </w:t>
      </w:r>
      <w:r w:rsidR="00496157" w:rsidRPr="00B80012">
        <w:rPr>
          <w:rFonts w:ascii="Times New Roman" w:hAnsi="Times New Roman"/>
          <w:color w:val="000000"/>
          <w:sz w:val="20"/>
        </w:rPr>
        <w:t>May</w:t>
      </w:r>
      <w:r w:rsidRPr="00B80012">
        <w:rPr>
          <w:rFonts w:ascii="Times New Roman" w:hAnsi="Times New Roman"/>
          <w:color w:val="000000"/>
          <w:sz w:val="20"/>
        </w:rPr>
        <w:t xml:space="preserve"> 13</w:t>
      </w:r>
      <w:r w:rsidR="00496157" w:rsidRPr="00B80012">
        <w:rPr>
          <w:rFonts w:ascii="Times New Roman" w:hAnsi="Times New Roman"/>
          <w:color w:val="000000"/>
          <w:sz w:val="20"/>
        </w:rPr>
        <w:t>,</w:t>
      </w:r>
      <w:r w:rsidR="008E22A9" w:rsidRPr="00B80012">
        <w:rPr>
          <w:rFonts w:ascii="Times New Roman" w:hAnsi="Times New Roman"/>
          <w:color w:val="000000"/>
          <w:sz w:val="20"/>
        </w:rPr>
        <w:t xml:space="preserve"> </w:t>
      </w:r>
      <w:r w:rsidR="0073547A" w:rsidRPr="00B80012">
        <w:rPr>
          <w:rFonts w:ascii="Times New Roman" w:hAnsi="Times New Roman"/>
          <w:color w:val="000000"/>
          <w:sz w:val="20"/>
        </w:rPr>
        <w:t xml:space="preserve">2010, </w:t>
      </w:r>
      <w:r w:rsidR="0073547A" w:rsidRPr="00B80012">
        <w:rPr>
          <w:rFonts w:ascii="Times New Roman" w:hAnsi="Times New Roman"/>
          <w:sz w:val="20"/>
        </w:rPr>
        <w:t xml:space="preserve">EPA adopted major source thresholds and significant emission rates for greenhouse gases in the Prevention of Significant Deterioration and Title V Greenhouse Gas Tailoring Rule.  </w:t>
      </w:r>
      <w:del w:id="11" w:author="aginsbu" w:date="2010-10-12T11:03:00Z">
        <w:r w:rsidR="0073547A" w:rsidRPr="00B80012" w:rsidDel="003A3AD5">
          <w:rPr>
            <w:rFonts w:ascii="Times New Roman" w:hAnsi="Times New Roman"/>
            <w:sz w:val="20"/>
          </w:rPr>
          <w:delText xml:space="preserve">EPA tailored the </w:delText>
        </w:r>
      </w:del>
      <w:ins w:id="12" w:author="aginsbu" w:date="2010-10-12T11:03:00Z">
        <w:r w:rsidR="003A3AD5">
          <w:rPr>
            <w:rFonts w:ascii="Times New Roman" w:hAnsi="Times New Roman"/>
            <w:sz w:val="20"/>
          </w:rPr>
          <w:t xml:space="preserve">These </w:t>
        </w:r>
      </w:ins>
      <w:r w:rsidR="0073547A" w:rsidRPr="00B80012">
        <w:rPr>
          <w:rFonts w:ascii="Times New Roman" w:hAnsi="Times New Roman"/>
          <w:sz w:val="20"/>
        </w:rPr>
        <w:t xml:space="preserve">criteria </w:t>
      </w:r>
      <w:del w:id="13" w:author="aginsbu" w:date="2010-10-12T11:04:00Z">
        <w:r w:rsidR="0073547A" w:rsidRPr="00B80012" w:rsidDel="003A3AD5">
          <w:rPr>
            <w:rFonts w:ascii="Times New Roman" w:hAnsi="Times New Roman"/>
            <w:sz w:val="20"/>
          </w:rPr>
          <w:delText xml:space="preserve">that </w:delText>
        </w:r>
      </w:del>
      <w:r w:rsidR="0073547A" w:rsidRPr="00B80012">
        <w:rPr>
          <w:rFonts w:ascii="Times New Roman" w:hAnsi="Times New Roman"/>
          <w:sz w:val="20"/>
        </w:rPr>
        <w:t xml:space="preserve">determine which </w:t>
      </w:r>
      <w:r w:rsidR="0072692E" w:rsidRPr="00B80012">
        <w:rPr>
          <w:rFonts w:ascii="Times New Roman" w:hAnsi="Times New Roman"/>
          <w:sz w:val="20"/>
        </w:rPr>
        <w:t>industrial</w:t>
      </w:r>
      <w:r w:rsidR="0073547A" w:rsidRPr="00B80012">
        <w:rPr>
          <w:rFonts w:ascii="Times New Roman" w:hAnsi="Times New Roman"/>
          <w:sz w:val="20"/>
        </w:rPr>
        <w:t xml:space="preserve"> sources and </w:t>
      </w:r>
      <w:r w:rsidR="0072692E" w:rsidRPr="00B80012">
        <w:rPr>
          <w:rFonts w:ascii="Times New Roman" w:hAnsi="Times New Roman"/>
          <w:sz w:val="20"/>
        </w:rPr>
        <w:t xml:space="preserve">construction </w:t>
      </w:r>
      <w:r w:rsidR="0073547A" w:rsidRPr="00B80012">
        <w:rPr>
          <w:rFonts w:ascii="Times New Roman" w:hAnsi="Times New Roman"/>
          <w:sz w:val="20"/>
        </w:rPr>
        <w:t xml:space="preserve">projects become subject to permitting requirements for </w:t>
      </w:r>
      <w:r w:rsidR="0072692E" w:rsidRPr="00B80012">
        <w:rPr>
          <w:rFonts w:ascii="Times New Roman" w:hAnsi="Times New Roman"/>
          <w:sz w:val="20"/>
        </w:rPr>
        <w:t xml:space="preserve">greenhouse gases </w:t>
      </w:r>
      <w:r w:rsidR="0073547A" w:rsidRPr="00B80012">
        <w:rPr>
          <w:rFonts w:ascii="Times New Roman" w:hAnsi="Times New Roman"/>
          <w:sz w:val="20"/>
        </w:rPr>
        <w:t xml:space="preserve">under the </w:t>
      </w:r>
      <w:r w:rsidR="008E22A9" w:rsidRPr="00B80012">
        <w:rPr>
          <w:rFonts w:ascii="Times New Roman" w:hAnsi="Times New Roman"/>
          <w:sz w:val="20"/>
        </w:rPr>
        <w:t xml:space="preserve">PSD </w:t>
      </w:r>
      <w:r w:rsidR="0073547A" w:rsidRPr="00B80012">
        <w:rPr>
          <w:rFonts w:ascii="Times New Roman" w:hAnsi="Times New Roman"/>
          <w:sz w:val="20"/>
        </w:rPr>
        <w:t xml:space="preserve">and Title V programs.  </w:t>
      </w:r>
      <w:moveToRangeStart w:id="14" w:author="aginsbu" w:date="2010-10-12T11:07:00Z" w:name="move274644961"/>
      <w:moveTo w:id="15" w:author="aginsbu" w:date="2010-10-12T11:07:00Z">
        <w:del w:id="16" w:author="aginsbu" w:date="2010-10-12T11:07:00Z">
          <w:r w:rsidR="003A3AD5" w:rsidRPr="00B80012" w:rsidDel="003A3AD5">
            <w:rPr>
              <w:rFonts w:ascii="Times New Roman" w:hAnsi="Times New Roman"/>
              <w:sz w:val="20"/>
            </w:rPr>
            <w:delText xml:space="preserve">EPA is reducing </w:delText>
          </w:r>
        </w:del>
      </w:moveTo>
      <w:ins w:id="17" w:author="aginsbu" w:date="2010-10-12T11:07:00Z">
        <w:r w:rsidR="003A3AD5">
          <w:rPr>
            <w:rFonts w:ascii="Times New Roman" w:hAnsi="Times New Roman"/>
            <w:sz w:val="20"/>
          </w:rPr>
          <w:t xml:space="preserve">The Tailoring Rule reduces </w:t>
        </w:r>
      </w:ins>
      <w:moveTo w:id="18" w:author="aginsbu" w:date="2010-10-12T11:07:00Z">
        <w:r w:rsidR="003A3AD5">
          <w:rPr>
            <w:rFonts w:ascii="Times New Roman" w:hAnsi="Times New Roman"/>
            <w:sz w:val="20"/>
          </w:rPr>
          <w:t xml:space="preserve">the regulatory impacts </w:t>
        </w:r>
        <w:r w:rsidR="003A3AD5" w:rsidRPr="00B80012">
          <w:rPr>
            <w:rFonts w:ascii="Times New Roman" w:hAnsi="Times New Roman"/>
            <w:sz w:val="20"/>
          </w:rPr>
          <w:t xml:space="preserve">by phasing in the applicability of these </w:t>
        </w:r>
      </w:moveTo>
      <w:ins w:id="19" w:author="aginsbu" w:date="2010-10-12T11:08:00Z">
        <w:r w:rsidR="003A3AD5">
          <w:rPr>
            <w:rFonts w:ascii="Times New Roman" w:hAnsi="Times New Roman"/>
            <w:sz w:val="20"/>
          </w:rPr>
          <w:t xml:space="preserve">permitting </w:t>
        </w:r>
      </w:ins>
      <w:moveTo w:id="20" w:author="aginsbu" w:date="2010-10-12T11:07:00Z">
        <w:r w:rsidR="003A3AD5" w:rsidRPr="00B80012">
          <w:rPr>
            <w:rFonts w:ascii="Times New Roman" w:hAnsi="Times New Roman"/>
            <w:sz w:val="20"/>
          </w:rPr>
          <w:t>programs to greenhouse gas sources, starting with the largest emitters.</w:t>
        </w:r>
      </w:moveTo>
      <w:moveToRangeEnd w:id="14"/>
    </w:p>
    <w:p w:rsidR="007B1594" w:rsidRPr="00B80012" w:rsidRDefault="007B1594" w:rsidP="00805326">
      <w:pPr>
        <w:autoSpaceDE w:val="0"/>
        <w:autoSpaceDN w:val="0"/>
        <w:adjustRightInd w:val="0"/>
        <w:rPr>
          <w:rFonts w:ascii="Times New Roman" w:hAnsi="Times New Roman"/>
          <w:sz w:val="20"/>
        </w:rPr>
      </w:pPr>
    </w:p>
    <w:p w:rsidR="006A1E91" w:rsidRDefault="0008305B" w:rsidP="006A1E91">
      <w:pPr>
        <w:autoSpaceDE w:val="0"/>
        <w:autoSpaceDN w:val="0"/>
        <w:adjustRightInd w:val="0"/>
        <w:rPr>
          <w:rFonts w:ascii="Times New Roman" w:hAnsi="Times New Roman"/>
          <w:sz w:val="20"/>
        </w:rPr>
      </w:pPr>
      <w:r>
        <w:rPr>
          <w:rFonts w:ascii="Melior" w:hAnsi="Melior" w:cs="Melior"/>
          <w:sz w:val="20"/>
        </w:rPr>
        <w:t>EPA has</w:t>
      </w:r>
      <w:r w:rsidR="007B1594" w:rsidRPr="00CB61F1">
        <w:rPr>
          <w:rFonts w:ascii="Melior" w:hAnsi="Melior" w:cs="Melior"/>
          <w:sz w:val="20"/>
        </w:rPr>
        <w:t xml:space="preserve"> propos</w:t>
      </w:r>
      <w:r>
        <w:rPr>
          <w:rFonts w:ascii="Melior" w:hAnsi="Melior" w:cs="Melior"/>
          <w:sz w:val="20"/>
        </w:rPr>
        <w:t>ed a</w:t>
      </w:r>
      <w:r w:rsidR="007B1594" w:rsidRPr="00CB61F1">
        <w:rPr>
          <w:rFonts w:ascii="Melior" w:hAnsi="Melior" w:cs="Melior"/>
          <w:sz w:val="20"/>
        </w:rPr>
        <w:t xml:space="preserve"> find</w:t>
      </w:r>
      <w:r>
        <w:rPr>
          <w:rFonts w:ascii="Melior" w:hAnsi="Melior" w:cs="Melior"/>
          <w:sz w:val="20"/>
        </w:rPr>
        <w:t>ing</w:t>
      </w:r>
      <w:r w:rsidR="007B1594" w:rsidRPr="00CB61F1">
        <w:rPr>
          <w:rFonts w:ascii="Melior" w:hAnsi="Melior" w:cs="Melior"/>
          <w:sz w:val="20"/>
        </w:rPr>
        <w:t xml:space="preserve"> that </w:t>
      </w:r>
      <w:del w:id="21" w:author="aginsbu" w:date="2010-10-12T11:04:00Z">
        <w:r w:rsidR="006A1E91" w:rsidDel="003A3AD5">
          <w:rPr>
            <w:rFonts w:ascii="Melior" w:hAnsi="Melior" w:cs="Melior"/>
            <w:sz w:val="20"/>
          </w:rPr>
          <w:delText>without modification</w:delText>
        </w:r>
      </w:del>
      <w:ins w:id="22" w:author="aginsbu" w:date="2010-10-12T11:05:00Z">
        <w:r w:rsidR="003A3AD5">
          <w:rPr>
            <w:rFonts w:ascii="Melior" w:hAnsi="Melior" w:cs="Melior"/>
            <w:sz w:val="20"/>
          </w:rPr>
          <w:t>unless modified</w:t>
        </w:r>
      </w:ins>
      <w:r w:rsidR="006A1E91">
        <w:rPr>
          <w:rFonts w:ascii="Melior" w:hAnsi="Melior" w:cs="Melior"/>
          <w:sz w:val="20"/>
        </w:rPr>
        <w:t xml:space="preserve">, </w:t>
      </w:r>
      <w:r w:rsidR="007B1594" w:rsidRPr="00CB61F1">
        <w:rPr>
          <w:rFonts w:ascii="Melior" w:hAnsi="Melior" w:cs="Melior"/>
          <w:sz w:val="20"/>
        </w:rPr>
        <w:t xml:space="preserve">Oregon’s EPA-approved State </w:t>
      </w:r>
      <w:r w:rsidR="00EA1A1A" w:rsidRPr="00CB61F1">
        <w:rPr>
          <w:rFonts w:ascii="Melior" w:hAnsi="Melior" w:cs="Melior"/>
          <w:sz w:val="20"/>
        </w:rPr>
        <w:t>I</w:t>
      </w:r>
      <w:r w:rsidR="007B1594" w:rsidRPr="00CB61F1">
        <w:rPr>
          <w:rFonts w:ascii="Melior" w:hAnsi="Melior" w:cs="Melior"/>
          <w:sz w:val="20"/>
        </w:rPr>
        <w:t xml:space="preserve">mplementation </w:t>
      </w:r>
      <w:r w:rsidR="00EA1A1A" w:rsidRPr="00CB61F1">
        <w:rPr>
          <w:rFonts w:ascii="Melior" w:hAnsi="Melior" w:cs="Melior"/>
          <w:sz w:val="20"/>
        </w:rPr>
        <w:t>P</w:t>
      </w:r>
      <w:r w:rsidR="007B1594" w:rsidRPr="00CB61F1">
        <w:rPr>
          <w:rFonts w:ascii="Melior" w:hAnsi="Melior" w:cs="Melior"/>
          <w:sz w:val="20"/>
        </w:rPr>
        <w:t xml:space="preserve">lan (SIP) PSD program is substantially inadequate to meet Clean Air Act requirements because it </w:t>
      </w:r>
      <w:r w:rsidR="006A1E91">
        <w:rPr>
          <w:rFonts w:ascii="Melior" w:hAnsi="Melior" w:cs="Melior"/>
          <w:sz w:val="20"/>
        </w:rPr>
        <w:t xml:space="preserve">currently </w:t>
      </w:r>
      <w:r w:rsidR="007B1594" w:rsidRPr="00CB61F1">
        <w:rPr>
          <w:rFonts w:ascii="Melior" w:hAnsi="Melior" w:cs="Melior"/>
          <w:sz w:val="20"/>
        </w:rPr>
        <w:t xml:space="preserve">does not </w:t>
      </w:r>
      <w:r w:rsidR="006A1E91">
        <w:rPr>
          <w:rFonts w:ascii="Melior" w:hAnsi="Melior" w:cs="Melior"/>
          <w:sz w:val="20"/>
        </w:rPr>
        <w:t xml:space="preserve">address </w:t>
      </w:r>
      <w:r w:rsidR="007B1594" w:rsidRPr="00CB61F1">
        <w:rPr>
          <w:rFonts w:ascii="Melior" w:hAnsi="Melior" w:cs="Melior"/>
          <w:sz w:val="20"/>
        </w:rPr>
        <w:t xml:space="preserve">GHG-emitting sources. </w:t>
      </w:r>
      <w:r w:rsidR="00EA1A1A" w:rsidRPr="00CB61F1">
        <w:rPr>
          <w:rFonts w:ascii="Melior" w:hAnsi="Melior" w:cs="Melior"/>
          <w:sz w:val="20"/>
        </w:rPr>
        <w:t xml:space="preserve"> </w:t>
      </w:r>
    </w:p>
    <w:p w:rsidR="0008305B" w:rsidRPr="0033301D" w:rsidRDefault="0008305B" w:rsidP="0033301D">
      <w:pPr>
        <w:autoSpaceDE w:val="0"/>
        <w:autoSpaceDN w:val="0"/>
        <w:adjustRightInd w:val="0"/>
        <w:rPr>
          <w:rFonts w:ascii="Times New Roman" w:hAnsi="Times New Roman"/>
          <w:sz w:val="20"/>
          <w:u w:val="single"/>
        </w:rPr>
      </w:pPr>
    </w:p>
    <w:p w:rsidR="0008305B" w:rsidRDefault="0008305B" w:rsidP="0008305B">
      <w:pPr>
        <w:autoSpaceDE w:val="0"/>
        <w:autoSpaceDN w:val="0"/>
        <w:adjustRightInd w:val="0"/>
        <w:rPr>
          <w:rFonts w:ascii="Times New Roman" w:hAnsi="Times New Roman"/>
          <w:sz w:val="20"/>
        </w:rPr>
      </w:pPr>
      <w:r w:rsidRPr="00B80012">
        <w:rPr>
          <w:rFonts w:ascii="Times New Roman" w:hAnsi="Times New Roman"/>
          <w:sz w:val="20"/>
        </w:rPr>
        <w:t xml:space="preserve">This rulemaking is necessary </w:t>
      </w:r>
      <w:r>
        <w:rPr>
          <w:rFonts w:ascii="Times New Roman" w:hAnsi="Times New Roman"/>
          <w:sz w:val="20"/>
        </w:rPr>
        <w:t>in order for DEQ to regulate GHGs</w:t>
      </w:r>
      <w:r w:rsidR="006A1E91">
        <w:rPr>
          <w:rFonts w:ascii="Times New Roman" w:hAnsi="Times New Roman"/>
          <w:sz w:val="20"/>
        </w:rPr>
        <w:t xml:space="preserve"> in Oregon and have an EPA approva</w:t>
      </w:r>
      <w:r w:rsidR="001D3B84">
        <w:rPr>
          <w:rFonts w:ascii="Times New Roman" w:hAnsi="Times New Roman"/>
          <w:sz w:val="20"/>
        </w:rPr>
        <w:t>b</w:t>
      </w:r>
      <w:r w:rsidR="006A1E91">
        <w:rPr>
          <w:rFonts w:ascii="Times New Roman" w:hAnsi="Times New Roman"/>
          <w:sz w:val="20"/>
        </w:rPr>
        <w:t>l</w:t>
      </w:r>
      <w:r w:rsidR="001D3B84">
        <w:rPr>
          <w:rFonts w:ascii="Times New Roman" w:hAnsi="Times New Roman"/>
          <w:sz w:val="20"/>
        </w:rPr>
        <w:t>e</w:t>
      </w:r>
      <w:r w:rsidR="006A1E91">
        <w:rPr>
          <w:rFonts w:ascii="Times New Roman" w:hAnsi="Times New Roman"/>
          <w:sz w:val="20"/>
        </w:rPr>
        <w:t xml:space="preserve"> SIP</w:t>
      </w:r>
      <w:r>
        <w:rPr>
          <w:rFonts w:ascii="Times New Roman" w:hAnsi="Times New Roman"/>
          <w:sz w:val="20"/>
        </w:rPr>
        <w:t xml:space="preserve">.  In addition to adding GHGs to the list of regulated pollutants, </w:t>
      </w:r>
      <w:r w:rsidR="006A1E91">
        <w:rPr>
          <w:rFonts w:ascii="Times New Roman" w:hAnsi="Times New Roman"/>
          <w:sz w:val="20"/>
        </w:rPr>
        <w:t xml:space="preserve">the rulemaking proposes to </w:t>
      </w:r>
      <w:r>
        <w:rPr>
          <w:rFonts w:ascii="Times New Roman" w:hAnsi="Times New Roman"/>
          <w:sz w:val="20"/>
        </w:rPr>
        <w:t xml:space="preserve">adopt the </w:t>
      </w:r>
      <w:r w:rsidR="00B71262">
        <w:rPr>
          <w:rFonts w:ascii="Times New Roman" w:hAnsi="Times New Roman"/>
          <w:sz w:val="20"/>
        </w:rPr>
        <w:t xml:space="preserve">federal </w:t>
      </w:r>
      <w:r>
        <w:rPr>
          <w:rFonts w:ascii="Times New Roman" w:hAnsi="Times New Roman"/>
          <w:sz w:val="20"/>
        </w:rPr>
        <w:t>GHG Tailoring Rule thresholds</w:t>
      </w:r>
      <w:r w:rsidR="006A1E91">
        <w:rPr>
          <w:rFonts w:ascii="Times New Roman" w:hAnsi="Times New Roman"/>
          <w:sz w:val="20"/>
        </w:rPr>
        <w:t>.  W</w:t>
      </w:r>
      <w:r w:rsidRPr="00B80012">
        <w:rPr>
          <w:rFonts w:ascii="Times New Roman" w:hAnsi="Times New Roman"/>
          <w:sz w:val="20"/>
        </w:rPr>
        <w:t>ithout</w:t>
      </w:r>
      <w:r w:rsidR="006A1E91">
        <w:rPr>
          <w:rFonts w:ascii="Times New Roman" w:hAnsi="Times New Roman"/>
          <w:sz w:val="20"/>
        </w:rPr>
        <w:t xml:space="preserve"> these thresholds</w:t>
      </w:r>
      <w:r w:rsidRPr="00B80012">
        <w:rPr>
          <w:rFonts w:ascii="Times New Roman" w:hAnsi="Times New Roman"/>
          <w:sz w:val="20"/>
        </w:rPr>
        <w:t>, the existing rules would greatly increase the number of required permits, imposing undue costs on sm</w:t>
      </w:r>
      <w:r>
        <w:rPr>
          <w:rFonts w:ascii="Times New Roman" w:hAnsi="Times New Roman"/>
          <w:sz w:val="20"/>
        </w:rPr>
        <w:t xml:space="preserve">all sources, and </w:t>
      </w:r>
      <w:proofErr w:type="spellStart"/>
      <w:r>
        <w:rPr>
          <w:rFonts w:ascii="Times New Roman" w:hAnsi="Times New Roman"/>
          <w:sz w:val="20"/>
        </w:rPr>
        <w:t>overwhelm</w:t>
      </w:r>
      <w:ins w:id="23" w:author="aginsbu" w:date="2010-10-12T11:05:00Z">
        <w:r w:rsidR="003A3AD5">
          <w:rPr>
            <w:rFonts w:ascii="Times New Roman" w:hAnsi="Times New Roman"/>
            <w:sz w:val="20"/>
          </w:rPr>
          <w:t>ing</w:t>
        </w:r>
      </w:ins>
      <w:del w:id="24" w:author="aginsbu" w:date="2010-10-12T11:05:00Z">
        <w:r w:rsidRPr="00B80012" w:rsidDel="003A3AD5">
          <w:rPr>
            <w:rFonts w:ascii="Times New Roman" w:hAnsi="Times New Roman"/>
            <w:sz w:val="20"/>
          </w:rPr>
          <w:delText xml:space="preserve"> the reso</w:delText>
        </w:r>
        <w:r w:rsidDel="003A3AD5">
          <w:rPr>
            <w:rFonts w:ascii="Times New Roman" w:hAnsi="Times New Roman"/>
            <w:sz w:val="20"/>
          </w:rPr>
          <w:delText>urces of permitting authorities</w:delText>
        </w:r>
      </w:del>
      <w:ins w:id="25" w:author="aginsbu" w:date="2010-10-12T11:05:00Z">
        <w:r w:rsidR="003A3AD5">
          <w:rPr>
            <w:rFonts w:ascii="Times New Roman" w:hAnsi="Times New Roman"/>
            <w:sz w:val="20"/>
          </w:rPr>
          <w:t>DEQ’s</w:t>
        </w:r>
        <w:proofErr w:type="spellEnd"/>
        <w:r w:rsidR="003A3AD5">
          <w:rPr>
            <w:rFonts w:ascii="Times New Roman" w:hAnsi="Times New Roman"/>
            <w:sz w:val="20"/>
          </w:rPr>
          <w:t xml:space="preserve"> ability to implement the permitting program</w:t>
        </w:r>
      </w:ins>
      <w:r>
        <w:rPr>
          <w:rFonts w:ascii="Times New Roman" w:hAnsi="Times New Roman"/>
          <w:sz w:val="20"/>
        </w:rPr>
        <w:t xml:space="preserve">. </w:t>
      </w:r>
      <w:r w:rsidRPr="00B80012">
        <w:rPr>
          <w:rFonts w:ascii="Times New Roman" w:hAnsi="Times New Roman"/>
          <w:sz w:val="20"/>
        </w:rPr>
        <w:t xml:space="preserve"> </w:t>
      </w:r>
      <w:moveFromRangeStart w:id="26" w:author="aginsbu" w:date="2010-10-12T11:07:00Z" w:name="move274644961"/>
      <w:moveFrom w:id="27" w:author="aginsbu" w:date="2010-10-12T11:07:00Z">
        <w:r w:rsidRPr="00B80012" w:rsidDel="003A3AD5">
          <w:rPr>
            <w:rFonts w:ascii="Times New Roman" w:hAnsi="Times New Roman"/>
            <w:sz w:val="20"/>
          </w:rPr>
          <w:t xml:space="preserve">EPA is reducing </w:t>
        </w:r>
        <w:r w:rsidDel="003A3AD5">
          <w:rPr>
            <w:rFonts w:ascii="Times New Roman" w:hAnsi="Times New Roman"/>
            <w:sz w:val="20"/>
          </w:rPr>
          <w:t xml:space="preserve">the regulatory impacts </w:t>
        </w:r>
        <w:r w:rsidRPr="00B80012" w:rsidDel="003A3AD5">
          <w:rPr>
            <w:rFonts w:ascii="Times New Roman" w:hAnsi="Times New Roman"/>
            <w:sz w:val="20"/>
          </w:rPr>
          <w:t xml:space="preserve">by phasing in the applicability of these programs to greenhouse gas sources, starting with the largest emitters. </w:t>
        </w:r>
      </w:moveFrom>
      <w:moveFromRangeEnd w:id="26"/>
    </w:p>
    <w:p w:rsidR="0008305B" w:rsidRDefault="0008305B" w:rsidP="00990853">
      <w:pPr>
        <w:autoSpaceDE w:val="0"/>
        <w:autoSpaceDN w:val="0"/>
        <w:adjustRightInd w:val="0"/>
        <w:rPr>
          <w:rFonts w:ascii="Times New Roman" w:hAnsi="Times New Roman"/>
          <w:sz w:val="20"/>
          <w:u w:val="single"/>
        </w:rPr>
      </w:pPr>
    </w:p>
    <w:p w:rsidR="00990853" w:rsidRDefault="00B210A0" w:rsidP="00990853">
      <w:pPr>
        <w:autoSpaceDE w:val="0"/>
        <w:autoSpaceDN w:val="0"/>
        <w:adjustRightInd w:val="0"/>
        <w:rPr>
          <w:ins w:id="28" w:author="aginsbu" w:date="2010-10-12T11:13:00Z"/>
          <w:rFonts w:ascii="Times New Roman" w:hAnsi="Times New Roman"/>
          <w:sz w:val="20"/>
        </w:rPr>
      </w:pPr>
      <w:r w:rsidRPr="00B80012">
        <w:rPr>
          <w:rFonts w:ascii="Times New Roman" w:hAnsi="Times New Roman"/>
          <w:sz w:val="20"/>
          <w:u w:val="single"/>
        </w:rPr>
        <w:t>Small Scale Local Energy Projects:</w:t>
      </w:r>
      <w:r w:rsidRPr="00B80012">
        <w:rPr>
          <w:rFonts w:ascii="Times New Roman" w:hAnsi="Times New Roman"/>
          <w:sz w:val="20"/>
        </w:rPr>
        <w:t xml:space="preserve">  </w:t>
      </w:r>
      <w:r w:rsidR="00990853" w:rsidRPr="00990853">
        <w:rPr>
          <w:rFonts w:ascii="Times New Roman" w:hAnsi="Times New Roman"/>
          <w:sz w:val="20"/>
        </w:rPr>
        <w:t xml:space="preserve">EPA requires states to have minor source construction approval programs, but gives states flexibility in how to do this.  Oregon’s minor source construction approval program </w:t>
      </w:r>
      <w:del w:id="29" w:author="aginsbu" w:date="2010-10-12T11:10:00Z">
        <w:r w:rsidR="00990853" w:rsidRPr="00990853" w:rsidDel="003A3AD5">
          <w:rPr>
            <w:rFonts w:ascii="Times New Roman" w:hAnsi="Times New Roman"/>
            <w:sz w:val="20"/>
          </w:rPr>
          <w:delText>basically</w:delText>
        </w:r>
      </w:del>
      <w:ins w:id="30" w:author="aginsbu" w:date="2010-10-12T11:10:00Z">
        <w:r w:rsidR="003A3AD5">
          <w:rPr>
            <w:rFonts w:ascii="Times New Roman" w:hAnsi="Times New Roman"/>
            <w:sz w:val="20"/>
          </w:rPr>
          <w:t>generally</w:t>
        </w:r>
      </w:ins>
      <w:r w:rsidR="00990853" w:rsidRPr="00990853">
        <w:rPr>
          <w:rFonts w:ascii="Times New Roman" w:hAnsi="Times New Roman"/>
          <w:sz w:val="20"/>
        </w:rPr>
        <w:t xml:space="preserve"> applies major source </w:t>
      </w:r>
      <w:r w:rsidR="00990853" w:rsidRPr="00990853">
        <w:rPr>
          <w:rFonts w:ascii="Times New Roman" w:hAnsi="Times New Roman"/>
          <w:sz w:val="20"/>
        </w:rPr>
        <w:lastRenderedPageBreak/>
        <w:t xml:space="preserve">NSR/PSD requirements to </w:t>
      </w:r>
      <w:del w:id="31" w:author="aginsbu" w:date="2010-10-12T11:10:00Z">
        <w:r w:rsidR="00990853" w:rsidRPr="00990853" w:rsidDel="003A3AD5">
          <w:rPr>
            <w:rFonts w:ascii="Times New Roman" w:hAnsi="Times New Roman"/>
            <w:sz w:val="20"/>
          </w:rPr>
          <w:delText>any</w:delText>
        </w:r>
      </w:del>
      <w:ins w:id="32" w:author="aginsbu" w:date="2010-10-12T11:10:00Z">
        <w:r w:rsidR="003A3AD5">
          <w:rPr>
            <w:rFonts w:ascii="Times New Roman" w:hAnsi="Times New Roman"/>
            <w:sz w:val="20"/>
          </w:rPr>
          <w:t>minor</w:t>
        </w:r>
      </w:ins>
      <w:r w:rsidR="00990853" w:rsidRPr="00990853">
        <w:rPr>
          <w:rFonts w:ascii="Times New Roman" w:hAnsi="Times New Roman"/>
          <w:sz w:val="20"/>
        </w:rPr>
        <w:t xml:space="preserve"> source</w:t>
      </w:r>
      <w:ins w:id="33" w:author="aginsbu" w:date="2010-10-12T11:10:00Z">
        <w:r w:rsidR="003A3AD5">
          <w:rPr>
            <w:rFonts w:ascii="Times New Roman" w:hAnsi="Times New Roman"/>
            <w:sz w:val="20"/>
          </w:rPr>
          <w:t>s</w:t>
        </w:r>
      </w:ins>
      <w:r w:rsidR="00990853" w:rsidRPr="00990853">
        <w:rPr>
          <w:rFonts w:ascii="Times New Roman" w:hAnsi="Times New Roman"/>
          <w:sz w:val="20"/>
        </w:rPr>
        <w:t xml:space="preserve"> with emissions over the significant emission rate (including some areas </w:t>
      </w:r>
      <w:ins w:id="34" w:author="aginsbu" w:date="2010-10-12T11:09:00Z">
        <w:r w:rsidR="003A3AD5">
          <w:rPr>
            <w:rFonts w:ascii="Times New Roman" w:hAnsi="Times New Roman"/>
            <w:sz w:val="20"/>
          </w:rPr>
          <w:t xml:space="preserve">of the state </w:t>
        </w:r>
      </w:ins>
      <w:r w:rsidR="00990853" w:rsidRPr="00990853">
        <w:rPr>
          <w:rFonts w:ascii="Times New Roman" w:hAnsi="Times New Roman"/>
          <w:sz w:val="20"/>
        </w:rPr>
        <w:t>where the Oregon SER is lower than the federal SER).  HB 2952 revised how the minor source construction approval program works for small scale local energy projects</w:t>
      </w:r>
      <w:ins w:id="35" w:author="aginsbu" w:date="2010-10-12T11:10:00Z">
        <w:r w:rsidR="003A3AD5">
          <w:rPr>
            <w:rFonts w:ascii="Times New Roman" w:hAnsi="Times New Roman"/>
            <w:sz w:val="20"/>
          </w:rPr>
          <w:t xml:space="preserve"> to ensure that these projects can be constructed without </w:t>
        </w:r>
      </w:ins>
      <w:ins w:id="36" w:author="aginsbu" w:date="2010-10-12T11:12:00Z">
        <w:r w:rsidR="003A3AD5">
          <w:rPr>
            <w:rFonts w:ascii="Times New Roman" w:hAnsi="Times New Roman"/>
            <w:sz w:val="20"/>
          </w:rPr>
          <w:t>imposing a material threat to air quality</w:t>
        </w:r>
      </w:ins>
      <w:r w:rsidR="00B71262">
        <w:rPr>
          <w:rFonts w:ascii="Times New Roman" w:hAnsi="Times New Roman"/>
          <w:sz w:val="20"/>
        </w:rPr>
        <w:t>.</w:t>
      </w:r>
      <w:r w:rsidR="00990853" w:rsidRPr="00990853">
        <w:rPr>
          <w:rFonts w:ascii="Times New Roman" w:hAnsi="Times New Roman"/>
          <w:sz w:val="20"/>
        </w:rPr>
        <w:t xml:space="preserve">  </w:t>
      </w:r>
      <w:ins w:id="37" w:author="aginsbu" w:date="2010-10-12T11:12:00Z">
        <w:r w:rsidR="003A3AD5">
          <w:rPr>
            <w:rFonts w:ascii="Times New Roman" w:hAnsi="Times New Roman"/>
            <w:sz w:val="20"/>
          </w:rPr>
          <w:t xml:space="preserve"> The</w:t>
        </w:r>
      </w:ins>
      <w:ins w:id="38" w:author="aginsbu" w:date="2010-10-12T11:13:00Z">
        <w:r w:rsidR="003A3AD5">
          <w:rPr>
            <w:rFonts w:ascii="Times New Roman" w:hAnsi="Times New Roman"/>
            <w:sz w:val="20"/>
          </w:rPr>
          <w:t xml:space="preserve"> proposed</w:t>
        </w:r>
      </w:ins>
      <w:ins w:id="39" w:author="aginsbu" w:date="2010-10-12T11:12:00Z">
        <w:r w:rsidR="003A3AD5">
          <w:rPr>
            <w:rFonts w:ascii="Times New Roman" w:hAnsi="Times New Roman"/>
            <w:sz w:val="20"/>
          </w:rPr>
          <w:t xml:space="preserve"> rules </w:t>
        </w:r>
      </w:ins>
      <w:proofErr w:type="gramStart"/>
      <w:ins w:id="40" w:author="aginsbu" w:date="2010-10-12T11:13:00Z">
        <w:r w:rsidR="003A3AD5">
          <w:rPr>
            <w:rFonts w:ascii="Times New Roman" w:hAnsi="Times New Roman"/>
            <w:sz w:val="20"/>
          </w:rPr>
          <w:t>conform</w:t>
        </w:r>
        <w:proofErr w:type="gramEnd"/>
        <w:r w:rsidR="003A3AD5">
          <w:rPr>
            <w:rFonts w:ascii="Times New Roman" w:hAnsi="Times New Roman"/>
            <w:sz w:val="20"/>
          </w:rPr>
          <w:t xml:space="preserve"> the minor source construction approval program to HB 2952.</w:t>
        </w:r>
      </w:ins>
    </w:p>
    <w:p w:rsidR="003A3AD5" w:rsidRPr="00990853" w:rsidRDefault="003A3AD5" w:rsidP="00990853">
      <w:pPr>
        <w:autoSpaceDE w:val="0"/>
        <w:autoSpaceDN w:val="0"/>
        <w:adjustRightInd w:val="0"/>
        <w:rPr>
          <w:rFonts w:ascii="Times New Roman" w:hAnsi="Times New Roman"/>
          <w:sz w:val="20"/>
        </w:rPr>
      </w:pPr>
    </w:p>
    <w:p w:rsidR="00990853" w:rsidRDefault="00990853" w:rsidP="00990853">
      <w:pPr>
        <w:spacing w:before="80" w:after="80"/>
        <w:rPr>
          <w:rFonts w:ascii="Times New Roman" w:hAnsi="Times New Roman"/>
          <w:sz w:val="20"/>
        </w:rPr>
      </w:pPr>
      <w:proofErr w:type="gramStart"/>
      <w:r w:rsidRPr="00990853">
        <w:rPr>
          <w:rFonts w:ascii="Times New Roman" w:hAnsi="Times New Roman"/>
          <w:sz w:val="20"/>
          <w:u w:val="single"/>
        </w:rPr>
        <w:t>Permitting Rule Update:</w:t>
      </w:r>
      <w:r w:rsidRPr="00990853">
        <w:rPr>
          <w:rFonts w:ascii="Times New Roman" w:hAnsi="Times New Roman"/>
          <w:sz w:val="20"/>
        </w:rPr>
        <w:t xml:space="preserve">  </w:t>
      </w:r>
      <w:r w:rsidR="00005E08" w:rsidRPr="00005E08">
        <w:rPr>
          <w:rFonts w:ascii="Times New Roman" w:hAnsi="Times New Roman"/>
          <w:sz w:val="20"/>
        </w:rPr>
        <w:t>EPA has</w:t>
      </w:r>
      <w:r w:rsidR="006A1E91" w:rsidRPr="00005E08">
        <w:rPr>
          <w:rFonts w:ascii="Times New Roman" w:hAnsi="Times New Roman"/>
          <w:sz w:val="20"/>
        </w:rPr>
        <w:t xml:space="preserve"> update</w:t>
      </w:r>
      <w:r w:rsidR="00005E08" w:rsidRPr="00005E08">
        <w:rPr>
          <w:rFonts w:ascii="Times New Roman" w:hAnsi="Times New Roman"/>
          <w:sz w:val="20"/>
        </w:rPr>
        <w:t>d</w:t>
      </w:r>
      <w:r w:rsidRPr="00005E08">
        <w:rPr>
          <w:rFonts w:ascii="Times New Roman" w:hAnsi="Times New Roman"/>
          <w:sz w:val="20"/>
        </w:rPr>
        <w:t xml:space="preserve"> the federal acid rain program rules </w:t>
      </w:r>
      <w:r w:rsidR="00005E08" w:rsidRPr="00005E08">
        <w:rPr>
          <w:rFonts w:ascii="Times New Roman" w:hAnsi="Times New Roman"/>
          <w:sz w:val="20"/>
        </w:rPr>
        <w:t xml:space="preserve">which DEQ </w:t>
      </w:r>
      <w:r w:rsidR="00B71262">
        <w:rPr>
          <w:rFonts w:ascii="Times New Roman" w:hAnsi="Times New Roman"/>
          <w:sz w:val="20"/>
        </w:rPr>
        <w:t>proposes to re-</w:t>
      </w:r>
      <w:r w:rsidR="006A7773">
        <w:rPr>
          <w:rFonts w:ascii="Times New Roman" w:hAnsi="Times New Roman"/>
          <w:sz w:val="20"/>
        </w:rPr>
        <w:t>adopt</w:t>
      </w:r>
      <w:r w:rsidRPr="00005E08">
        <w:rPr>
          <w:rFonts w:ascii="Times New Roman" w:hAnsi="Times New Roman"/>
          <w:sz w:val="20"/>
        </w:rPr>
        <w:t xml:space="preserve"> by reference.</w:t>
      </w:r>
      <w:proofErr w:type="gramEnd"/>
      <w:r w:rsidRPr="00990853">
        <w:rPr>
          <w:rFonts w:ascii="Times New Roman" w:hAnsi="Times New Roman"/>
          <w:sz w:val="20"/>
        </w:rPr>
        <w:t xml:space="preserve">  </w:t>
      </w:r>
    </w:p>
    <w:p w:rsidR="00B71262" w:rsidRDefault="00B71262" w:rsidP="00990853">
      <w:pPr>
        <w:spacing w:before="80" w:after="80"/>
        <w:rPr>
          <w:rFonts w:ascii="Times New Roman" w:hAnsi="Times New Roman"/>
          <w:sz w:val="20"/>
        </w:rPr>
      </w:pPr>
    </w:p>
    <w:p w:rsidR="00B71262" w:rsidRDefault="00B71262" w:rsidP="00990853">
      <w:pPr>
        <w:spacing w:before="80" w:after="80"/>
        <w:rPr>
          <w:rFonts w:ascii="Times New Roman" w:hAnsi="Times New Roman"/>
          <w:sz w:val="20"/>
        </w:rPr>
      </w:pPr>
    </w:p>
    <w:p w:rsidR="00FD0B00" w:rsidRPr="00185F86" w:rsidRDefault="00185F86" w:rsidP="00FD0B00">
      <w:pPr>
        <w:pStyle w:val="DEQSMALLHEADLINES"/>
        <w:outlineLvl w:val="0"/>
      </w:pPr>
      <w:r w:rsidRPr="00185F86">
        <w:rPr>
          <w:bCs/>
        </w:rPr>
        <w:t>What does this rulemaking propose?</w:t>
      </w:r>
    </w:p>
    <w:p w:rsidR="000F6212" w:rsidRDefault="000F6212" w:rsidP="000F6212">
      <w:pPr>
        <w:rPr>
          <w:sz w:val="20"/>
        </w:rPr>
      </w:pPr>
      <w:r w:rsidRPr="000F6212">
        <w:rPr>
          <w:rFonts w:ascii="Times New Roman" w:hAnsi="Times New Roman"/>
          <w:sz w:val="20"/>
        </w:rPr>
        <w:t>This proposed rulemaking would adopt NSR/PSD rules for PM</w:t>
      </w:r>
      <w:r w:rsidRPr="000F6212">
        <w:rPr>
          <w:rFonts w:ascii="Times New Roman" w:hAnsi="Times New Roman"/>
          <w:sz w:val="20"/>
          <w:vertAlign w:val="subscript"/>
        </w:rPr>
        <w:t>2.5</w:t>
      </w:r>
      <w:del w:id="41" w:author="aginsbu" w:date="2010-10-12T11:14:00Z">
        <w:r w:rsidRPr="000F6212" w:rsidDel="00715C7F">
          <w:rPr>
            <w:rFonts w:ascii="Times New Roman" w:hAnsi="Times New Roman"/>
            <w:sz w:val="20"/>
          </w:rPr>
          <w:delText xml:space="preserve">.  </w:delText>
        </w:r>
        <w:r w:rsidR="0014172E" w:rsidRPr="000F6212" w:rsidDel="00715C7F">
          <w:rPr>
            <w:sz w:val="20"/>
          </w:rPr>
          <w:delText xml:space="preserve">DEQ is </w:delText>
        </w:r>
        <w:r w:rsidR="0014172E" w:rsidDel="00715C7F">
          <w:rPr>
            <w:sz w:val="20"/>
          </w:rPr>
          <w:delText xml:space="preserve">also </w:delText>
        </w:r>
        <w:r w:rsidR="0014172E" w:rsidRPr="000F6212" w:rsidDel="00715C7F">
          <w:rPr>
            <w:sz w:val="20"/>
          </w:rPr>
          <w:delText xml:space="preserve">proposing rules that would update the </w:delText>
        </w:r>
      </w:del>
      <w:ins w:id="42" w:author="aginsbu" w:date="2010-10-12T11:25:00Z">
        <w:r w:rsidR="00BD7501">
          <w:rPr>
            <w:sz w:val="20"/>
          </w:rPr>
          <w:t>,</w:t>
        </w:r>
      </w:ins>
      <w:ins w:id="43" w:author="aginsbu" w:date="2010-10-12T11:14:00Z">
        <w:r w:rsidR="00715C7F">
          <w:rPr>
            <w:sz w:val="20"/>
          </w:rPr>
          <w:t xml:space="preserve"> </w:t>
        </w:r>
      </w:ins>
      <w:ins w:id="44" w:author="aginsbu" w:date="2010-10-12T11:25:00Z">
        <w:r w:rsidR="00BD7501">
          <w:rPr>
            <w:sz w:val="20"/>
          </w:rPr>
          <w:t>as well as</w:t>
        </w:r>
      </w:ins>
      <w:ins w:id="45" w:author="aginsbu" w:date="2010-10-12T11:14:00Z">
        <w:r w:rsidR="00715C7F">
          <w:rPr>
            <w:sz w:val="20"/>
          </w:rPr>
          <w:t xml:space="preserve"> </w:t>
        </w:r>
      </w:ins>
      <w:r w:rsidR="0014172E" w:rsidRPr="000F6212">
        <w:rPr>
          <w:sz w:val="20"/>
        </w:rPr>
        <w:t>PSD</w:t>
      </w:r>
      <w:ins w:id="46" w:author="aginsbu" w:date="2010-10-12T11:25:00Z">
        <w:r w:rsidR="00BD7501">
          <w:rPr>
            <w:sz w:val="20"/>
          </w:rPr>
          <w:t xml:space="preserve"> and Title V applicability</w:t>
        </w:r>
      </w:ins>
      <w:r w:rsidR="0014172E" w:rsidRPr="000F6212">
        <w:rPr>
          <w:sz w:val="20"/>
        </w:rPr>
        <w:t xml:space="preserve"> </w:t>
      </w:r>
      <w:del w:id="47" w:author="aginsbu" w:date="2010-10-12T11:14:00Z">
        <w:r w:rsidR="0014172E" w:rsidRPr="000F6212" w:rsidDel="00715C7F">
          <w:rPr>
            <w:sz w:val="20"/>
          </w:rPr>
          <w:delText>program to include</w:delText>
        </w:r>
      </w:del>
      <w:ins w:id="48" w:author="aginsbu" w:date="2010-10-12T11:14:00Z">
        <w:r w:rsidR="00715C7F">
          <w:rPr>
            <w:sz w:val="20"/>
          </w:rPr>
          <w:t>rules for</w:t>
        </w:r>
      </w:ins>
      <w:r w:rsidR="0014172E" w:rsidRPr="000F6212">
        <w:rPr>
          <w:sz w:val="20"/>
        </w:rPr>
        <w:t xml:space="preserve"> greenhouse </w:t>
      </w:r>
      <w:r w:rsidR="00C3222D">
        <w:rPr>
          <w:sz w:val="20"/>
        </w:rPr>
        <w:t>gases</w:t>
      </w:r>
      <w:r w:rsidR="0014172E" w:rsidRPr="000F6212">
        <w:rPr>
          <w:sz w:val="20"/>
        </w:rPr>
        <w:t xml:space="preserve">.  </w:t>
      </w:r>
    </w:p>
    <w:p w:rsidR="00C3222D" w:rsidRPr="000F6212" w:rsidRDefault="00C3222D" w:rsidP="000F6212">
      <w:pPr>
        <w:rPr>
          <w:rFonts w:ascii="Times New Roman" w:hAnsi="Times New Roman"/>
          <w:sz w:val="20"/>
        </w:rPr>
      </w:pPr>
    </w:p>
    <w:p w:rsidR="00BD7501" w:rsidRDefault="0014172E" w:rsidP="000F6212">
      <w:pPr>
        <w:rPr>
          <w:ins w:id="49" w:author="aginsbu" w:date="2010-10-12T11:29:00Z"/>
          <w:rFonts w:ascii="Times New Roman" w:hAnsi="Times New Roman"/>
          <w:sz w:val="20"/>
        </w:rPr>
      </w:pPr>
      <w:r w:rsidRPr="0014172E">
        <w:rPr>
          <w:rFonts w:ascii="Times New Roman" w:hAnsi="Times New Roman"/>
          <w:sz w:val="20"/>
        </w:rPr>
        <w:t xml:space="preserve">In this rulemaking DEQ has proposed to establish a source's </w:t>
      </w:r>
      <w:del w:id="50" w:author="aginsbu" w:date="2010-10-12T11:31:00Z">
        <w:r w:rsidRPr="0014172E" w:rsidDel="00BD7501">
          <w:rPr>
            <w:rFonts w:ascii="Times New Roman" w:hAnsi="Times New Roman"/>
            <w:sz w:val="20"/>
          </w:rPr>
          <w:delText xml:space="preserve">baseline </w:delText>
        </w:r>
        <w:r w:rsidR="00B71262" w:rsidDel="00BD7501">
          <w:rPr>
            <w:rFonts w:ascii="Times New Roman" w:hAnsi="Times New Roman"/>
            <w:sz w:val="20"/>
          </w:rPr>
          <w:delText xml:space="preserve">emissions </w:delText>
        </w:r>
        <w:r w:rsidRPr="0014172E" w:rsidDel="00BD7501">
          <w:rPr>
            <w:rFonts w:ascii="Times New Roman" w:hAnsi="Times New Roman"/>
            <w:sz w:val="20"/>
          </w:rPr>
          <w:delText>level</w:delText>
        </w:r>
      </w:del>
      <w:ins w:id="51" w:author="aginsbu" w:date="2010-10-12T11:31:00Z">
        <w:r w:rsidR="00BD7501">
          <w:rPr>
            <w:rFonts w:ascii="Times New Roman" w:hAnsi="Times New Roman"/>
            <w:sz w:val="20"/>
          </w:rPr>
          <w:t>netting basis</w:t>
        </w:r>
      </w:ins>
      <w:r w:rsidRPr="0014172E">
        <w:rPr>
          <w:rFonts w:ascii="Times New Roman" w:hAnsi="Times New Roman"/>
          <w:sz w:val="20"/>
        </w:rPr>
        <w:t xml:space="preserve"> for greenhouse gases and PM</w:t>
      </w:r>
      <w:r w:rsidRPr="008C2932">
        <w:rPr>
          <w:rFonts w:ascii="Times New Roman" w:hAnsi="Times New Roman"/>
          <w:sz w:val="20"/>
          <w:vertAlign w:val="subscript"/>
        </w:rPr>
        <w:t>2.5</w:t>
      </w:r>
      <w:r w:rsidRPr="0014172E">
        <w:rPr>
          <w:rFonts w:ascii="Times New Roman" w:hAnsi="Times New Roman"/>
          <w:sz w:val="20"/>
        </w:rPr>
        <w:t xml:space="preserve"> </w:t>
      </w:r>
      <w:del w:id="52" w:author="aginsbu" w:date="2010-10-12T11:33:00Z">
        <w:r w:rsidRPr="0014172E" w:rsidDel="00BD7501">
          <w:rPr>
            <w:rFonts w:ascii="Times New Roman" w:hAnsi="Times New Roman"/>
            <w:sz w:val="20"/>
          </w:rPr>
          <w:delText xml:space="preserve">based on </w:delText>
        </w:r>
      </w:del>
      <w:del w:id="53" w:author="aginsbu" w:date="2010-10-12T11:30:00Z">
        <w:r w:rsidRPr="0014172E" w:rsidDel="00BD7501">
          <w:rPr>
            <w:rFonts w:ascii="Times New Roman" w:hAnsi="Times New Roman"/>
            <w:sz w:val="20"/>
          </w:rPr>
          <w:delText>the</w:delText>
        </w:r>
        <w:r w:rsidR="00B71262" w:rsidDel="00BD7501">
          <w:rPr>
            <w:rFonts w:ascii="Times New Roman" w:hAnsi="Times New Roman"/>
            <w:sz w:val="20"/>
          </w:rPr>
          <w:delText>ir</w:delText>
        </w:r>
      </w:del>
      <w:ins w:id="54" w:author="aginsbu" w:date="2010-10-12T11:33:00Z">
        <w:r w:rsidR="00BD7501">
          <w:rPr>
            <w:rFonts w:ascii="Times New Roman" w:hAnsi="Times New Roman"/>
            <w:sz w:val="20"/>
          </w:rPr>
          <w:t xml:space="preserve">proportional to </w:t>
        </w:r>
      </w:ins>
      <w:ins w:id="55" w:author="aginsbu" w:date="2010-10-12T11:30:00Z">
        <w:r w:rsidR="00D52F71">
          <w:rPr>
            <w:rFonts w:ascii="Times New Roman" w:hAnsi="Times New Roman"/>
            <w:sz w:val="20"/>
          </w:rPr>
          <w:t>it</w:t>
        </w:r>
        <w:r w:rsidR="00BD7501">
          <w:rPr>
            <w:rFonts w:ascii="Times New Roman" w:hAnsi="Times New Roman"/>
            <w:sz w:val="20"/>
          </w:rPr>
          <w:t>s</w:t>
        </w:r>
      </w:ins>
      <w:r w:rsidRPr="0014172E">
        <w:rPr>
          <w:rFonts w:ascii="Times New Roman" w:hAnsi="Times New Roman"/>
          <w:sz w:val="20"/>
        </w:rPr>
        <w:t xml:space="preserve"> current netting basis</w:t>
      </w:r>
      <w:ins w:id="56" w:author="aginsbu" w:date="2010-10-12T11:31:00Z">
        <w:r w:rsidR="00BD7501">
          <w:rPr>
            <w:rFonts w:ascii="Times New Roman" w:hAnsi="Times New Roman"/>
            <w:sz w:val="20"/>
          </w:rPr>
          <w:t xml:space="preserve"> for other pollutants.  </w:t>
        </w:r>
      </w:ins>
      <w:del w:id="57" w:author="aginsbu" w:date="2010-10-12T11:31:00Z">
        <w:r w:rsidRPr="0014172E" w:rsidDel="00BD7501">
          <w:rPr>
            <w:rFonts w:ascii="Times New Roman" w:hAnsi="Times New Roman"/>
            <w:sz w:val="20"/>
          </w:rPr>
          <w:delText xml:space="preserve">, which </w:delText>
        </w:r>
      </w:del>
      <w:ins w:id="58" w:author="aginsbu" w:date="2010-10-12T11:31:00Z">
        <w:r w:rsidR="00BD7501">
          <w:rPr>
            <w:rFonts w:ascii="Times New Roman" w:hAnsi="Times New Roman"/>
            <w:sz w:val="20"/>
          </w:rPr>
          <w:t xml:space="preserve">The netting basis </w:t>
        </w:r>
      </w:ins>
      <w:r w:rsidRPr="0014172E">
        <w:rPr>
          <w:rFonts w:ascii="Times New Roman" w:hAnsi="Times New Roman"/>
          <w:sz w:val="20"/>
        </w:rPr>
        <w:t>is the</w:t>
      </w:r>
      <w:ins w:id="59" w:author="aginsbu" w:date="2010-10-12T11:32:00Z">
        <w:r w:rsidR="00BD7501">
          <w:rPr>
            <w:rFonts w:ascii="Times New Roman" w:hAnsi="Times New Roman"/>
            <w:sz w:val="20"/>
          </w:rPr>
          <w:t xml:space="preserve"> emission level in a defined</w:t>
        </w:r>
      </w:ins>
      <w:r w:rsidRPr="0014172E">
        <w:rPr>
          <w:rFonts w:ascii="Times New Roman" w:hAnsi="Times New Roman"/>
          <w:sz w:val="20"/>
        </w:rPr>
        <w:t xml:space="preserve"> baseline </w:t>
      </w:r>
      <w:del w:id="60" w:author="aginsbu" w:date="2010-10-12T11:32:00Z">
        <w:r w:rsidRPr="0014172E" w:rsidDel="00BD7501">
          <w:rPr>
            <w:rFonts w:ascii="Times New Roman" w:hAnsi="Times New Roman"/>
            <w:sz w:val="20"/>
          </w:rPr>
          <w:delText>level taking into account</w:delText>
        </w:r>
      </w:del>
      <w:ins w:id="61" w:author="aginsbu" w:date="2010-10-12T11:32:00Z">
        <w:r w:rsidR="00BD7501">
          <w:rPr>
            <w:rFonts w:ascii="Times New Roman" w:hAnsi="Times New Roman"/>
            <w:sz w:val="20"/>
          </w:rPr>
          <w:t>year, adjusted by</w:t>
        </w:r>
      </w:ins>
      <w:r w:rsidRPr="0014172E">
        <w:rPr>
          <w:rFonts w:ascii="Times New Roman" w:hAnsi="Times New Roman"/>
          <w:sz w:val="20"/>
        </w:rPr>
        <w:t xml:space="preserve"> any required decreases and </w:t>
      </w:r>
      <w:del w:id="62" w:author="aginsbu" w:date="2010-10-12T11:27:00Z">
        <w:r w:rsidRPr="0014172E" w:rsidDel="00BD7501">
          <w:rPr>
            <w:rFonts w:ascii="Times New Roman" w:hAnsi="Times New Roman"/>
            <w:sz w:val="20"/>
          </w:rPr>
          <w:delText>allowed</w:delText>
        </w:r>
      </w:del>
      <w:ins w:id="63" w:author="aginsbu" w:date="2010-10-12T11:27:00Z">
        <w:r w:rsidR="00BD7501">
          <w:rPr>
            <w:rFonts w:ascii="Times New Roman" w:hAnsi="Times New Roman"/>
            <w:sz w:val="20"/>
          </w:rPr>
          <w:t>approved</w:t>
        </w:r>
      </w:ins>
      <w:r w:rsidRPr="0014172E">
        <w:rPr>
          <w:rFonts w:ascii="Times New Roman" w:hAnsi="Times New Roman"/>
          <w:sz w:val="20"/>
        </w:rPr>
        <w:t xml:space="preserve"> increases of emissions.  </w:t>
      </w:r>
      <w:del w:id="64" w:author="aginsbu" w:date="2010-10-12T11:28:00Z">
        <w:r w:rsidRPr="0014172E" w:rsidDel="00BD7501">
          <w:rPr>
            <w:rFonts w:ascii="Times New Roman" w:hAnsi="Times New Roman"/>
            <w:sz w:val="20"/>
          </w:rPr>
          <w:delText xml:space="preserve">The baseline level is the </w:delText>
        </w:r>
      </w:del>
      <w:ins w:id="65" w:author="aginsbu" w:date="2010-10-12T11:29:00Z">
        <w:r w:rsidR="00BD7501">
          <w:rPr>
            <w:rFonts w:ascii="Times New Roman" w:hAnsi="Times New Roman"/>
            <w:sz w:val="20"/>
          </w:rPr>
          <w:t>In Oregon’s program, t</w:t>
        </w:r>
      </w:ins>
      <w:ins w:id="66" w:author="aginsbu" w:date="2010-10-12T11:28:00Z">
        <w:r w:rsidR="00BD7501">
          <w:rPr>
            <w:rFonts w:ascii="Times New Roman" w:hAnsi="Times New Roman"/>
            <w:sz w:val="20"/>
          </w:rPr>
          <w:t xml:space="preserve">he netting basis is the </w:t>
        </w:r>
      </w:ins>
      <w:r w:rsidRPr="0014172E">
        <w:rPr>
          <w:rFonts w:ascii="Times New Roman" w:hAnsi="Times New Roman"/>
          <w:sz w:val="20"/>
        </w:rPr>
        <w:t xml:space="preserve">level from which all </w:t>
      </w:r>
      <w:ins w:id="67" w:author="aginsbu" w:date="2010-10-12T11:28:00Z">
        <w:r w:rsidR="00BD7501">
          <w:rPr>
            <w:rFonts w:ascii="Times New Roman" w:hAnsi="Times New Roman"/>
            <w:sz w:val="20"/>
          </w:rPr>
          <w:t xml:space="preserve">other </w:t>
        </w:r>
      </w:ins>
      <w:r w:rsidRPr="0014172E">
        <w:rPr>
          <w:rFonts w:ascii="Times New Roman" w:hAnsi="Times New Roman"/>
          <w:sz w:val="20"/>
        </w:rPr>
        <w:t xml:space="preserve">emissions increases and decreases are tracked in determining whether a source triggers </w:t>
      </w:r>
      <w:ins w:id="68" w:author="aginsbu" w:date="2010-10-12T11:48:00Z">
        <w:r w:rsidR="003A54BA">
          <w:rPr>
            <w:rFonts w:ascii="Times New Roman" w:hAnsi="Times New Roman"/>
            <w:sz w:val="20"/>
          </w:rPr>
          <w:t xml:space="preserve">NSR/PSD </w:t>
        </w:r>
      </w:ins>
      <w:ins w:id="69" w:author="aginsbu" w:date="2010-10-12T11:51:00Z">
        <w:r w:rsidR="003A54BA">
          <w:rPr>
            <w:rFonts w:ascii="Times New Roman" w:hAnsi="Times New Roman"/>
            <w:sz w:val="20"/>
          </w:rPr>
          <w:t>and other regulatory requirements to protect air quality</w:t>
        </w:r>
      </w:ins>
      <w:del w:id="70" w:author="aginsbu" w:date="2010-10-12T11:48:00Z">
        <w:r w:rsidRPr="0014172E" w:rsidDel="003A54BA">
          <w:rPr>
            <w:rFonts w:ascii="Times New Roman" w:hAnsi="Times New Roman"/>
            <w:sz w:val="20"/>
          </w:rPr>
          <w:delText xml:space="preserve">extensive review of physical changes at </w:delText>
        </w:r>
      </w:del>
      <w:del w:id="71" w:author="aginsbu" w:date="2010-10-12T11:29:00Z">
        <w:r w:rsidRPr="0014172E" w:rsidDel="00BD7501">
          <w:rPr>
            <w:rFonts w:ascii="Times New Roman" w:hAnsi="Times New Roman"/>
            <w:sz w:val="20"/>
          </w:rPr>
          <w:delText>their</w:delText>
        </w:r>
      </w:del>
      <w:del w:id="72" w:author="aginsbu" w:date="2010-10-12T11:48:00Z">
        <w:r w:rsidRPr="0014172E" w:rsidDel="003A54BA">
          <w:rPr>
            <w:rFonts w:ascii="Times New Roman" w:hAnsi="Times New Roman"/>
            <w:sz w:val="20"/>
          </w:rPr>
          <w:delText xml:space="preserve"> facility</w:delText>
        </w:r>
      </w:del>
      <w:r w:rsidRPr="0014172E">
        <w:rPr>
          <w:rFonts w:ascii="Times New Roman" w:hAnsi="Times New Roman"/>
          <w:sz w:val="20"/>
        </w:rPr>
        <w:t xml:space="preserve">.  </w:t>
      </w:r>
      <w:ins w:id="73" w:author="aginsbu" w:date="2010-10-12T11:30:00Z">
        <w:r w:rsidR="00BD7501">
          <w:rPr>
            <w:rFonts w:ascii="Times New Roman" w:hAnsi="Times New Roman"/>
            <w:sz w:val="20"/>
          </w:rPr>
          <w:t>By setting the</w:t>
        </w:r>
      </w:ins>
      <w:ins w:id="74" w:author="aginsbu" w:date="2010-10-12T11:33:00Z">
        <w:r w:rsidR="00BD7501">
          <w:rPr>
            <w:rFonts w:ascii="Times New Roman" w:hAnsi="Times New Roman"/>
            <w:sz w:val="20"/>
          </w:rPr>
          <w:t xml:space="preserve"> netting basis </w:t>
        </w:r>
      </w:ins>
      <w:ins w:id="75" w:author="aginsbu" w:date="2010-10-12T11:36:00Z">
        <w:r w:rsidR="00E15C71">
          <w:rPr>
            <w:rFonts w:ascii="Times New Roman" w:hAnsi="Times New Roman"/>
            <w:sz w:val="20"/>
          </w:rPr>
          <w:t>for PM</w:t>
        </w:r>
        <w:r w:rsidR="00795E70" w:rsidRPr="00795E70">
          <w:rPr>
            <w:rFonts w:ascii="Times New Roman" w:hAnsi="Times New Roman"/>
            <w:sz w:val="20"/>
            <w:vertAlign w:val="subscript"/>
            <w:rPrChange w:id="76" w:author="aginsbu" w:date="2010-10-12T11:36:00Z">
              <w:rPr>
                <w:rFonts w:ascii="Times New Roman" w:hAnsi="Times New Roman"/>
                <w:sz w:val="20"/>
              </w:rPr>
            </w:rPrChange>
          </w:rPr>
          <w:t>2.5</w:t>
        </w:r>
        <w:r w:rsidR="00E15C71">
          <w:rPr>
            <w:rFonts w:ascii="Times New Roman" w:hAnsi="Times New Roman"/>
            <w:sz w:val="20"/>
          </w:rPr>
          <w:t xml:space="preserve"> and GHG </w:t>
        </w:r>
      </w:ins>
      <w:ins w:id="77" w:author="aginsbu" w:date="2010-10-12T11:33:00Z">
        <w:r w:rsidR="00BD7501">
          <w:rPr>
            <w:rFonts w:ascii="Times New Roman" w:hAnsi="Times New Roman"/>
            <w:sz w:val="20"/>
          </w:rPr>
          <w:t xml:space="preserve">proportional </w:t>
        </w:r>
      </w:ins>
      <w:ins w:id="78" w:author="aginsbu" w:date="2010-10-12T11:35:00Z">
        <w:r w:rsidR="00E15C71">
          <w:rPr>
            <w:rFonts w:ascii="Times New Roman" w:hAnsi="Times New Roman"/>
            <w:sz w:val="20"/>
          </w:rPr>
          <w:t xml:space="preserve">to the netting basis for </w:t>
        </w:r>
      </w:ins>
      <w:ins w:id="79" w:author="aginsbu" w:date="2010-10-12T11:45:00Z">
        <w:r w:rsidR="00661E2E">
          <w:rPr>
            <w:rFonts w:ascii="Times New Roman" w:hAnsi="Times New Roman"/>
            <w:sz w:val="20"/>
          </w:rPr>
          <w:t>the other</w:t>
        </w:r>
      </w:ins>
      <w:ins w:id="80" w:author="aginsbu" w:date="2010-10-12T11:35:00Z">
        <w:r w:rsidR="00E15C71">
          <w:rPr>
            <w:rFonts w:ascii="Times New Roman" w:hAnsi="Times New Roman"/>
            <w:sz w:val="20"/>
          </w:rPr>
          <w:t xml:space="preserve"> pollutants, the </w:t>
        </w:r>
      </w:ins>
      <w:ins w:id="81" w:author="aginsbu" w:date="2010-10-12T11:36:00Z">
        <w:r w:rsidR="00E15C71">
          <w:rPr>
            <w:rFonts w:ascii="Times New Roman" w:hAnsi="Times New Roman"/>
            <w:sz w:val="20"/>
          </w:rPr>
          <w:t xml:space="preserve">new pollutants would be integrated </w:t>
        </w:r>
      </w:ins>
      <w:ins w:id="82" w:author="aginsbu" w:date="2010-10-12T11:45:00Z">
        <w:r w:rsidR="00661E2E">
          <w:rPr>
            <w:rFonts w:ascii="Times New Roman" w:hAnsi="Times New Roman"/>
            <w:sz w:val="20"/>
          </w:rPr>
          <w:t>into the PSD/NSR program</w:t>
        </w:r>
      </w:ins>
      <w:ins w:id="83" w:author="aginsbu" w:date="2010-10-12T11:36:00Z">
        <w:r w:rsidR="00E15C71">
          <w:rPr>
            <w:rFonts w:ascii="Times New Roman" w:hAnsi="Times New Roman"/>
            <w:sz w:val="20"/>
          </w:rPr>
          <w:t xml:space="preserve"> without changing </w:t>
        </w:r>
      </w:ins>
      <w:ins w:id="84" w:author="aginsbu" w:date="2010-10-12T11:43:00Z">
        <w:r w:rsidR="00E15C71">
          <w:rPr>
            <w:rFonts w:ascii="Times New Roman" w:hAnsi="Times New Roman"/>
            <w:sz w:val="20"/>
          </w:rPr>
          <w:t xml:space="preserve">the regulatory effect </w:t>
        </w:r>
      </w:ins>
      <w:ins w:id="85" w:author="aginsbu" w:date="2010-10-12T11:45:00Z">
        <w:r w:rsidR="00661E2E">
          <w:rPr>
            <w:rFonts w:ascii="Times New Roman" w:hAnsi="Times New Roman"/>
            <w:sz w:val="20"/>
          </w:rPr>
          <w:t xml:space="preserve">of the program </w:t>
        </w:r>
      </w:ins>
      <w:ins w:id="86" w:author="aginsbu" w:date="2010-10-12T11:44:00Z">
        <w:r w:rsidR="00661E2E">
          <w:rPr>
            <w:rFonts w:ascii="Times New Roman" w:hAnsi="Times New Roman"/>
            <w:sz w:val="20"/>
          </w:rPr>
          <w:t xml:space="preserve">on </w:t>
        </w:r>
      </w:ins>
      <w:ins w:id="87" w:author="aginsbu" w:date="2010-10-12T11:41:00Z">
        <w:r w:rsidR="00E15C71">
          <w:rPr>
            <w:rFonts w:ascii="Times New Roman" w:hAnsi="Times New Roman"/>
            <w:sz w:val="20"/>
          </w:rPr>
          <w:t xml:space="preserve">past </w:t>
        </w:r>
      </w:ins>
      <w:ins w:id="88" w:author="aginsbu" w:date="2010-10-12T11:43:00Z">
        <w:r w:rsidR="00E15C71">
          <w:rPr>
            <w:rFonts w:ascii="Times New Roman" w:hAnsi="Times New Roman"/>
            <w:sz w:val="20"/>
          </w:rPr>
          <w:t xml:space="preserve">increases or </w:t>
        </w:r>
        <w:proofErr w:type="spellStart"/>
        <w:r w:rsidR="00E15C71">
          <w:rPr>
            <w:rFonts w:ascii="Times New Roman" w:hAnsi="Times New Roman"/>
            <w:sz w:val="20"/>
          </w:rPr>
          <w:t>descreases</w:t>
        </w:r>
        <w:proofErr w:type="spellEnd"/>
        <w:r w:rsidR="00E15C71">
          <w:rPr>
            <w:rFonts w:ascii="Times New Roman" w:hAnsi="Times New Roman"/>
            <w:sz w:val="20"/>
          </w:rPr>
          <w:t xml:space="preserve"> of </w:t>
        </w:r>
      </w:ins>
      <w:ins w:id="89" w:author="aginsbu" w:date="2010-10-12T11:45:00Z">
        <w:r w:rsidR="00661E2E">
          <w:rPr>
            <w:rFonts w:ascii="Times New Roman" w:hAnsi="Times New Roman"/>
            <w:sz w:val="20"/>
          </w:rPr>
          <w:t>the other</w:t>
        </w:r>
      </w:ins>
      <w:ins w:id="90" w:author="aginsbu" w:date="2010-10-12T11:41:00Z">
        <w:r w:rsidR="00E15C71">
          <w:rPr>
            <w:rFonts w:ascii="Times New Roman" w:hAnsi="Times New Roman"/>
            <w:sz w:val="20"/>
          </w:rPr>
          <w:t xml:space="preserve"> pollutants.</w:t>
        </w:r>
      </w:ins>
    </w:p>
    <w:p w:rsidR="00BD7501" w:rsidRDefault="00BD7501" w:rsidP="000F6212">
      <w:pPr>
        <w:rPr>
          <w:ins w:id="91" w:author="aginsbu" w:date="2010-10-12T11:29:00Z"/>
          <w:rFonts w:ascii="Times New Roman" w:hAnsi="Times New Roman"/>
          <w:sz w:val="20"/>
        </w:rPr>
      </w:pPr>
    </w:p>
    <w:p w:rsidR="000F6212" w:rsidRPr="000F6212" w:rsidRDefault="000F6212" w:rsidP="000F6212">
      <w:pPr>
        <w:rPr>
          <w:rFonts w:ascii="Times New Roman" w:hAnsi="Times New Roman"/>
          <w:sz w:val="20"/>
        </w:rPr>
      </w:pPr>
      <w:r w:rsidRPr="0014172E">
        <w:rPr>
          <w:rFonts w:ascii="Times New Roman" w:hAnsi="Times New Roman"/>
          <w:sz w:val="20"/>
        </w:rPr>
        <w:t>DEQ is also considering and requests</w:t>
      </w:r>
      <w:r w:rsidRPr="000F6212">
        <w:rPr>
          <w:rFonts w:ascii="Times New Roman" w:hAnsi="Times New Roman"/>
          <w:sz w:val="20"/>
        </w:rPr>
        <w:t xml:space="preserve"> comments on three other options </w:t>
      </w:r>
      <w:ins w:id="92" w:author="aginsbu" w:date="2010-10-12T11:46:00Z">
        <w:r w:rsidR="00661E2E">
          <w:rPr>
            <w:rFonts w:ascii="Times New Roman" w:hAnsi="Times New Roman"/>
            <w:sz w:val="20"/>
          </w:rPr>
          <w:t xml:space="preserve">for netting </w:t>
        </w:r>
      </w:ins>
      <w:r w:rsidRPr="000F6212">
        <w:rPr>
          <w:rFonts w:ascii="Times New Roman" w:hAnsi="Times New Roman"/>
          <w:sz w:val="20"/>
        </w:rPr>
        <w:t xml:space="preserve">as described in </w:t>
      </w:r>
      <w:r w:rsidR="00B71262">
        <w:rPr>
          <w:rFonts w:ascii="Times New Roman" w:hAnsi="Times New Roman"/>
          <w:sz w:val="20"/>
        </w:rPr>
        <w:t xml:space="preserve">the rulemaking’s </w:t>
      </w:r>
      <w:r w:rsidR="008C2932">
        <w:rPr>
          <w:rFonts w:ascii="Times New Roman" w:hAnsi="Times New Roman"/>
          <w:sz w:val="20"/>
        </w:rPr>
        <w:t xml:space="preserve">Alternative Rule </w:t>
      </w:r>
      <w:r w:rsidR="00A35270">
        <w:rPr>
          <w:rFonts w:ascii="Times New Roman" w:hAnsi="Times New Roman"/>
          <w:sz w:val="20"/>
        </w:rPr>
        <w:t>Options</w:t>
      </w:r>
      <w:r w:rsidR="00B71262">
        <w:rPr>
          <w:rFonts w:ascii="Times New Roman" w:hAnsi="Times New Roman"/>
          <w:sz w:val="20"/>
        </w:rPr>
        <w:t xml:space="preserve"> document</w:t>
      </w:r>
      <w:r w:rsidR="00A35270" w:rsidRPr="000F6212">
        <w:rPr>
          <w:rFonts w:ascii="Times New Roman" w:hAnsi="Times New Roman"/>
          <w:sz w:val="20"/>
        </w:rPr>
        <w:t>.</w:t>
      </w:r>
      <w:r w:rsidRPr="000F6212">
        <w:rPr>
          <w:rFonts w:ascii="Times New Roman" w:hAnsi="Times New Roman"/>
          <w:sz w:val="20"/>
        </w:rPr>
        <w:t xml:space="preserve">  In particular, DEQ is </w:t>
      </w:r>
      <w:r w:rsidR="006A7773">
        <w:rPr>
          <w:rFonts w:ascii="Times New Roman" w:hAnsi="Times New Roman"/>
          <w:sz w:val="20"/>
        </w:rPr>
        <w:t xml:space="preserve">contemplating </w:t>
      </w:r>
      <w:r w:rsidRPr="000F6212">
        <w:rPr>
          <w:rFonts w:ascii="Times New Roman" w:hAnsi="Times New Roman"/>
          <w:sz w:val="20"/>
        </w:rPr>
        <w:t xml:space="preserve">and would like comment on adopting EPA’s </w:t>
      </w:r>
      <w:ins w:id="93" w:author="aginsbu" w:date="2010-10-12T11:46:00Z">
        <w:r w:rsidR="00661E2E">
          <w:rPr>
            <w:rFonts w:ascii="Times New Roman" w:hAnsi="Times New Roman"/>
            <w:sz w:val="20"/>
          </w:rPr>
          <w:t xml:space="preserve">default </w:t>
        </w:r>
      </w:ins>
      <w:r w:rsidRPr="000F6212">
        <w:rPr>
          <w:rFonts w:ascii="Times New Roman" w:hAnsi="Times New Roman"/>
          <w:sz w:val="20"/>
        </w:rPr>
        <w:t xml:space="preserve">method for establishing </w:t>
      </w:r>
      <w:r w:rsidR="00B71262">
        <w:rPr>
          <w:rFonts w:ascii="Times New Roman" w:hAnsi="Times New Roman"/>
          <w:sz w:val="20"/>
        </w:rPr>
        <w:t>when PSD is triggered</w:t>
      </w:r>
      <w:ins w:id="94" w:author="aginsbu" w:date="2010-10-12T11:47:00Z">
        <w:r w:rsidR="003A54BA">
          <w:rPr>
            <w:rFonts w:ascii="Times New Roman" w:hAnsi="Times New Roman"/>
            <w:sz w:val="20"/>
          </w:rPr>
          <w:t xml:space="preserve"> for GHG</w:t>
        </w:r>
      </w:ins>
      <w:r w:rsidR="00B71262">
        <w:rPr>
          <w:rFonts w:ascii="Times New Roman" w:hAnsi="Times New Roman"/>
          <w:sz w:val="20"/>
        </w:rPr>
        <w:t xml:space="preserve">.  </w:t>
      </w:r>
    </w:p>
    <w:p w:rsidR="00B71262" w:rsidRDefault="00B71262" w:rsidP="00990853">
      <w:pPr>
        <w:spacing w:before="80" w:after="80"/>
        <w:rPr>
          <w:rFonts w:ascii="Times New Roman" w:hAnsi="Times New Roman"/>
          <w:sz w:val="20"/>
        </w:rPr>
      </w:pPr>
    </w:p>
    <w:p w:rsidR="00B71262" w:rsidRDefault="00B71262" w:rsidP="00990853">
      <w:pPr>
        <w:spacing w:before="80" w:after="80"/>
        <w:rPr>
          <w:rFonts w:ascii="Times New Roman" w:hAnsi="Times New Roman"/>
          <w:sz w:val="20"/>
        </w:rPr>
      </w:pPr>
      <w:r>
        <w:rPr>
          <w:rFonts w:ascii="Times New Roman" w:hAnsi="Times New Roman"/>
          <w:sz w:val="20"/>
        </w:rPr>
        <w:lastRenderedPageBreak/>
        <w:t xml:space="preserve">This rulemaking also modifies rules for small scale local energy projects and makes other minor changes to the permitting rules. </w:t>
      </w:r>
    </w:p>
    <w:p w:rsidR="00B71262" w:rsidRPr="000F6212" w:rsidRDefault="00B71262" w:rsidP="00990853">
      <w:pPr>
        <w:spacing w:before="80" w:after="80"/>
        <w:rPr>
          <w:rFonts w:ascii="Times New Roman" w:hAnsi="Times New Roman"/>
          <w:sz w:val="20"/>
        </w:rPr>
      </w:pPr>
    </w:p>
    <w:p w:rsidR="00ED2AD3" w:rsidRPr="00B80012" w:rsidRDefault="00ED2AD3" w:rsidP="00805326">
      <w:pPr>
        <w:pStyle w:val="DEQSMALLHEADLINES"/>
        <w:outlineLvl w:val="0"/>
      </w:pPr>
      <w:r w:rsidRPr="00B80012">
        <w:t>Why are rule changes needed?</w:t>
      </w:r>
    </w:p>
    <w:p w:rsidR="006830DD" w:rsidRPr="00B80012" w:rsidRDefault="006830DD" w:rsidP="00805326">
      <w:pPr>
        <w:rPr>
          <w:rFonts w:ascii="Times New Roman" w:hAnsi="Times New Roman"/>
          <w:sz w:val="20"/>
        </w:rPr>
      </w:pPr>
      <w:r w:rsidRPr="00B80012">
        <w:rPr>
          <w:rFonts w:ascii="Times New Roman" w:hAnsi="Times New Roman"/>
          <w:sz w:val="20"/>
          <w:u w:val="single"/>
        </w:rPr>
        <w:t>PM</w:t>
      </w:r>
      <w:r w:rsidRPr="00B80012">
        <w:rPr>
          <w:rFonts w:ascii="Times New Roman" w:hAnsi="Times New Roman"/>
          <w:sz w:val="20"/>
          <w:u w:val="single"/>
          <w:vertAlign w:val="subscript"/>
        </w:rPr>
        <w:t>2.5</w:t>
      </w:r>
      <w:r w:rsidRPr="00B80012">
        <w:rPr>
          <w:rFonts w:ascii="Times New Roman" w:hAnsi="Times New Roman"/>
          <w:sz w:val="20"/>
          <w:u w:val="single"/>
        </w:rPr>
        <w:t xml:space="preserve"> New Source Review/Prevention of Significant Deterioration:</w:t>
      </w:r>
      <w:r w:rsidRPr="00B80012">
        <w:rPr>
          <w:rFonts w:ascii="Times New Roman" w:hAnsi="Times New Roman"/>
          <w:sz w:val="20"/>
        </w:rPr>
        <w:t xml:space="preserve">  Th</w:t>
      </w:r>
      <w:r w:rsidR="009001FA" w:rsidRPr="00B80012">
        <w:rPr>
          <w:rFonts w:ascii="Times New Roman" w:hAnsi="Times New Roman"/>
          <w:sz w:val="20"/>
        </w:rPr>
        <w:t>e</w:t>
      </w:r>
      <w:r w:rsidRPr="00B80012">
        <w:rPr>
          <w:rFonts w:ascii="Times New Roman" w:hAnsi="Times New Roman"/>
          <w:sz w:val="20"/>
        </w:rPr>
        <w:t xml:space="preserve"> proposed </w:t>
      </w:r>
      <w:r w:rsidR="008369EB" w:rsidRPr="00B80012">
        <w:rPr>
          <w:rFonts w:ascii="Times New Roman" w:hAnsi="Times New Roman"/>
          <w:sz w:val="20"/>
        </w:rPr>
        <w:t xml:space="preserve">NSR/PSD </w:t>
      </w:r>
      <w:r w:rsidRPr="00B80012">
        <w:rPr>
          <w:rFonts w:ascii="Times New Roman" w:hAnsi="Times New Roman"/>
          <w:sz w:val="20"/>
        </w:rPr>
        <w:t>rules for PM</w:t>
      </w:r>
      <w:r w:rsidRPr="00B80012">
        <w:rPr>
          <w:rFonts w:ascii="Times New Roman" w:hAnsi="Times New Roman"/>
          <w:sz w:val="20"/>
          <w:vertAlign w:val="subscript"/>
        </w:rPr>
        <w:t>2.5</w:t>
      </w:r>
      <w:r w:rsidRPr="00B80012">
        <w:rPr>
          <w:rFonts w:ascii="Times New Roman" w:hAnsi="Times New Roman"/>
          <w:sz w:val="20"/>
        </w:rPr>
        <w:t xml:space="preserve"> </w:t>
      </w:r>
      <w:r w:rsidR="009001FA" w:rsidRPr="00B80012">
        <w:rPr>
          <w:rFonts w:ascii="Times New Roman" w:hAnsi="Times New Roman"/>
          <w:sz w:val="20"/>
        </w:rPr>
        <w:t xml:space="preserve">are needed to implement this program </w:t>
      </w:r>
      <w:r w:rsidR="009001FA" w:rsidRPr="00385027">
        <w:rPr>
          <w:rFonts w:ascii="Times New Roman" w:hAnsi="Times New Roman"/>
          <w:sz w:val="20"/>
        </w:rPr>
        <w:t>once EPA repeals the PM</w:t>
      </w:r>
      <w:r w:rsidR="00C33400" w:rsidRPr="00385027">
        <w:rPr>
          <w:rFonts w:ascii="Times New Roman" w:hAnsi="Times New Roman"/>
          <w:sz w:val="20"/>
          <w:vertAlign w:val="subscript"/>
        </w:rPr>
        <w:t>10</w:t>
      </w:r>
      <w:r w:rsidR="009001FA" w:rsidRPr="00385027">
        <w:rPr>
          <w:rFonts w:ascii="Times New Roman" w:hAnsi="Times New Roman"/>
          <w:sz w:val="20"/>
        </w:rPr>
        <w:t xml:space="preserve"> surrogate policy.</w:t>
      </w:r>
      <w:r w:rsidR="009001FA" w:rsidRPr="00B80012">
        <w:rPr>
          <w:rFonts w:ascii="Times New Roman" w:hAnsi="Times New Roman"/>
          <w:sz w:val="20"/>
        </w:rPr>
        <w:t xml:space="preserve">  The rules would replace</w:t>
      </w:r>
      <w:r w:rsidR="00425C5B" w:rsidRPr="00B80012">
        <w:rPr>
          <w:rFonts w:ascii="Times New Roman" w:hAnsi="Times New Roman"/>
          <w:sz w:val="20"/>
        </w:rPr>
        <w:t xml:space="preserve"> </w:t>
      </w:r>
      <w:r w:rsidR="00E57367" w:rsidRPr="00B80012">
        <w:rPr>
          <w:rFonts w:ascii="Times New Roman" w:hAnsi="Times New Roman"/>
          <w:sz w:val="20"/>
        </w:rPr>
        <w:t xml:space="preserve">a </w:t>
      </w:r>
      <w:r w:rsidR="00425C5B" w:rsidRPr="00B80012">
        <w:rPr>
          <w:rFonts w:ascii="Times New Roman" w:hAnsi="Times New Roman"/>
          <w:sz w:val="20"/>
        </w:rPr>
        <w:t xml:space="preserve">temporary rule </w:t>
      </w:r>
      <w:r w:rsidR="009001FA" w:rsidRPr="00B80012">
        <w:rPr>
          <w:rFonts w:ascii="Times New Roman" w:hAnsi="Times New Roman"/>
          <w:sz w:val="20"/>
        </w:rPr>
        <w:t xml:space="preserve">that </w:t>
      </w:r>
      <w:r w:rsidR="00E57367" w:rsidRPr="00B80012">
        <w:rPr>
          <w:rFonts w:ascii="Times New Roman" w:hAnsi="Times New Roman"/>
          <w:sz w:val="20"/>
        </w:rPr>
        <w:t xml:space="preserve">was </w:t>
      </w:r>
      <w:r w:rsidR="009001FA" w:rsidRPr="00B80012">
        <w:rPr>
          <w:rFonts w:ascii="Times New Roman" w:hAnsi="Times New Roman"/>
          <w:sz w:val="20"/>
        </w:rPr>
        <w:t xml:space="preserve">adopted </w:t>
      </w:r>
      <w:r w:rsidR="00425C5B" w:rsidRPr="00B80012">
        <w:rPr>
          <w:rFonts w:ascii="Times New Roman" w:hAnsi="Times New Roman"/>
          <w:sz w:val="20"/>
        </w:rPr>
        <w:t>on August 19, 2010</w:t>
      </w:r>
      <w:r w:rsidR="009001FA" w:rsidRPr="00B80012">
        <w:rPr>
          <w:rFonts w:ascii="Times New Roman" w:hAnsi="Times New Roman"/>
          <w:sz w:val="20"/>
        </w:rPr>
        <w:t xml:space="preserve"> and expire</w:t>
      </w:r>
      <w:r w:rsidR="00E57367" w:rsidRPr="00B80012">
        <w:rPr>
          <w:rFonts w:ascii="Times New Roman" w:hAnsi="Times New Roman"/>
          <w:sz w:val="20"/>
        </w:rPr>
        <w:t>s</w:t>
      </w:r>
      <w:r w:rsidR="009001FA" w:rsidRPr="00B80012">
        <w:rPr>
          <w:rFonts w:ascii="Times New Roman" w:hAnsi="Times New Roman"/>
          <w:sz w:val="20"/>
        </w:rPr>
        <w:t xml:space="preserve"> on February </w:t>
      </w:r>
      <w:r w:rsidR="00F30836" w:rsidRPr="00B80012">
        <w:rPr>
          <w:rFonts w:ascii="Times New Roman" w:hAnsi="Times New Roman"/>
          <w:sz w:val="20"/>
        </w:rPr>
        <w:t>2</w:t>
      </w:r>
      <w:r w:rsidR="00385027">
        <w:rPr>
          <w:rFonts w:ascii="Times New Roman" w:hAnsi="Times New Roman"/>
          <w:sz w:val="20"/>
        </w:rPr>
        <w:t>8</w:t>
      </w:r>
      <w:r w:rsidR="009001FA" w:rsidRPr="00B80012">
        <w:rPr>
          <w:rFonts w:ascii="Times New Roman" w:hAnsi="Times New Roman"/>
          <w:sz w:val="20"/>
        </w:rPr>
        <w:t>, 2011</w:t>
      </w:r>
      <w:r w:rsidR="00425C5B" w:rsidRPr="00C32001">
        <w:rPr>
          <w:rFonts w:ascii="Times New Roman" w:hAnsi="Times New Roman"/>
          <w:sz w:val="20"/>
        </w:rPr>
        <w:t xml:space="preserve">.  </w:t>
      </w:r>
      <w:r w:rsidR="00C32001" w:rsidRPr="00C32001">
        <w:rPr>
          <w:rFonts w:ascii="Times New Roman" w:hAnsi="Times New Roman"/>
          <w:sz w:val="20"/>
        </w:rPr>
        <w:t xml:space="preserve">The </w:t>
      </w:r>
      <w:del w:id="95" w:author="aginsbu" w:date="2010-10-12T11:53:00Z">
        <w:r w:rsidR="00C32001" w:rsidRPr="00C32001" w:rsidDel="00880F15">
          <w:rPr>
            <w:rFonts w:ascii="Times New Roman" w:hAnsi="Times New Roman"/>
            <w:sz w:val="20"/>
          </w:rPr>
          <w:delText xml:space="preserve">unexpired </w:delText>
        </w:r>
      </w:del>
      <w:r w:rsidR="00C32001" w:rsidRPr="00C32001">
        <w:rPr>
          <w:rFonts w:ascii="Times New Roman" w:hAnsi="Times New Roman"/>
          <w:sz w:val="20"/>
        </w:rPr>
        <w:t>temporary rule will be repl</w:t>
      </w:r>
      <w:r w:rsidR="00E02FC3">
        <w:rPr>
          <w:rFonts w:ascii="Times New Roman" w:hAnsi="Times New Roman"/>
          <w:sz w:val="20"/>
        </w:rPr>
        <w:t>ac</w:t>
      </w:r>
      <w:r w:rsidR="00C32001" w:rsidRPr="00C32001">
        <w:rPr>
          <w:rFonts w:ascii="Times New Roman" w:hAnsi="Times New Roman"/>
          <w:sz w:val="20"/>
        </w:rPr>
        <w:t>ed upon adoption of the final rule.</w:t>
      </w:r>
      <w:r w:rsidR="00C32001">
        <w:rPr>
          <w:rFonts w:ascii="Arial" w:hAnsi="Arial" w:cs="Arial"/>
          <w:sz w:val="22"/>
          <w:szCs w:val="22"/>
        </w:rPr>
        <w:t xml:space="preserve">  </w:t>
      </w:r>
    </w:p>
    <w:p w:rsidR="006830DD" w:rsidRPr="00B80012" w:rsidRDefault="006830DD" w:rsidP="00805326">
      <w:pPr>
        <w:tabs>
          <w:tab w:val="left" w:pos="3018"/>
        </w:tabs>
        <w:rPr>
          <w:rFonts w:ascii="Times New Roman" w:hAnsi="Times New Roman"/>
          <w:sz w:val="20"/>
        </w:rPr>
      </w:pPr>
      <w:r w:rsidRPr="00B80012">
        <w:rPr>
          <w:rFonts w:ascii="Times New Roman" w:hAnsi="Times New Roman"/>
          <w:sz w:val="20"/>
        </w:rPr>
        <w:tab/>
      </w:r>
    </w:p>
    <w:p w:rsidR="006830DD" w:rsidRPr="00B80012" w:rsidRDefault="006830DD" w:rsidP="00805326">
      <w:pPr>
        <w:pStyle w:val="NormalWeb"/>
        <w:spacing w:before="0" w:beforeAutospacing="0" w:after="0" w:afterAutospacing="0"/>
        <w:rPr>
          <w:sz w:val="20"/>
          <w:szCs w:val="20"/>
        </w:rPr>
      </w:pPr>
      <w:r w:rsidRPr="00B80012">
        <w:rPr>
          <w:sz w:val="20"/>
          <w:szCs w:val="20"/>
          <w:u w:val="single"/>
        </w:rPr>
        <w:t>G</w:t>
      </w:r>
      <w:r w:rsidR="00CA538C" w:rsidRPr="00B80012">
        <w:rPr>
          <w:sz w:val="20"/>
          <w:szCs w:val="20"/>
          <w:u w:val="single"/>
        </w:rPr>
        <w:t xml:space="preserve">reenhouse Gas </w:t>
      </w:r>
      <w:r w:rsidRPr="00B80012">
        <w:rPr>
          <w:sz w:val="20"/>
          <w:szCs w:val="20"/>
          <w:u w:val="single"/>
        </w:rPr>
        <w:t>Prevention of Significant Deterioration</w:t>
      </w:r>
      <w:ins w:id="96" w:author="aginsbu" w:date="2010-10-12T11:54:00Z">
        <w:r w:rsidR="00880F15">
          <w:rPr>
            <w:sz w:val="20"/>
            <w:szCs w:val="20"/>
            <w:u w:val="single"/>
          </w:rPr>
          <w:t xml:space="preserve"> and Title V permitting</w:t>
        </w:r>
      </w:ins>
      <w:r w:rsidRPr="00B80012">
        <w:rPr>
          <w:sz w:val="20"/>
          <w:szCs w:val="20"/>
          <w:u w:val="single"/>
        </w:rPr>
        <w:t>:</w:t>
      </w:r>
      <w:r w:rsidRPr="00B80012">
        <w:rPr>
          <w:sz w:val="20"/>
          <w:szCs w:val="20"/>
        </w:rPr>
        <w:t xml:space="preserve">  </w:t>
      </w:r>
      <w:r w:rsidR="009001FA" w:rsidRPr="00B80012">
        <w:rPr>
          <w:sz w:val="20"/>
          <w:szCs w:val="20"/>
        </w:rPr>
        <w:t xml:space="preserve">The proposed </w:t>
      </w:r>
      <w:del w:id="97" w:author="aginsbu" w:date="2010-10-12T11:54:00Z">
        <w:r w:rsidR="009001FA" w:rsidRPr="00B80012" w:rsidDel="00880F15">
          <w:rPr>
            <w:sz w:val="20"/>
            <w:szCs w:val="20"/>
          </w:rPr>
          <w:delText xml:space="preserve">PSD </w:delText>
        </w:r>
      </w:del>
      <w:r w:rsidR="009001FA" w:rsidRPr="00B80012">
        <w:rPr>
          <w:sz w:val="20"/>
          <w:szCs w:val="20"/>
        </w:rPr>
        <w:t>rules for GHG</w:t>
      </w:r>
      <w:r w:rsidR="00C01503" w:rsidRPr="00B80012">
        <w:rPr>
          <w:sz w:val="20"/>
          <w:szCs w:val="20"/>
        </w:rPr>
        <w:t>s</w:t>
      </w:r>
      <w:r w:rsidR="009001FA" w:rsidRPr="00B80012">
        <w:rPr>
          <w:sz w:val="20"/>
          <w:szCs w:val="20"/>
        </w:rPr>
        <w:t xml:space="preserve"> are needed </w:t>
      </w:r>
      <w:r w:rsidR="00655EBE" w:rsidRPr="00B80012">
        <w:rPr>
          <w:sz w:val="20"/>
          <w:szCs w:val="20"/>
        </w:rPr>
        <w:t xml:space="preserve">in response to regulations </w:t>
      </w:r>
      <w:r w:rsidRPr="00B80012">
        <w:rPr>
          <w:sz w:val="20"/>
          <w:szCs w:val="20"/>
        </w:rPr>
        <w:t>promulgated by EPA</w:t>
      </w:r>
      <w:del w:id="98" w:author="aginsbu" w:date="2010-10-12T12:31:00Z">
        <w:r w:rsidRPr="00B80012" w:rsidDel="00522187">
          <w:rPr>
            <w:sz w:val="20"/>
            <w:szCs w:val="20"/>
          </w:rPr>
          <w:delText xml:space="preserve">.  </w:delText>
        </w:r>
        <w:r w:rsidR="009001FA" w:rsidRPr="00B80012" w:rsidDel="00522187">
          <w:rPr>
            <w:sz w:val="20"/>
            <w:szCs w:val="20"/>
          </w:rPr>
          <w:delText xml:space="preserve">EPA </w:delText>
        </w:r>
      </w:del>
      <w:ins w:id="99" w:author="aginsbu" w:date="2010-10-12T12:31:00Z">
        <w:r w:rsidR="00522187">
          <w:rPr>
            <w:sz w:val="20"/>
            <w:szCs w:val="20"/>
          </w:rPr>
          <w:t xml:space="preserve"> that </w:t>
        </w:r>
      </w:ins>
      <w:r w:rsidR="00E57367" w:rsidRPr="00B80012">
        <w:rPr>
          <w:sz w:val="20"/>
          <w:szCs w:val="20"/>
        </w:rPr>
        <w:t>require</w:t>
      </w:r>
      <w:del w:id="100" w:author="aginsbu" w:date="2010-10-12T12:31:00Z">
        <w:r w:rsidR="00E57367" w:rsidRPr="00B80012" w:rsidDel="00522187">
          <w:rPr>
            <w:sz w:val="20"/>
            <w:szCs w:val="20"/>
          </w:rPr>
          <w:delText>s</w:delText>
        </w:r>
      </w:del>
      <w:r w:rsidR="009001FA" w:rsidRPr="00B80012">
        <w:rPr>
          <w:sz w:val="20"/>
          <w:szCs w:val="20"/>
        </w:rPr>
        <w:t xml:space="preserve"> states to update their PSD </w:t>
      </w:r>
      <w:ins w:id="101" w:author="aginsbu" w:date="2010-10-12T11:54:00Z">
        <w:r w:rsidR="00F75741">
          <w:rPr>
            <w:sz w:val="20"/>
            <w:szCs w:val="20"/>
          </w:rPr>
          <w:t xml:space="preserve">and Title V </w:t>
        </w:r>
      </w:ins>
      <w:r w:rsidR="009001FA" w:rsidRPr="00B80012">
        <w:rPr>
          <w:sz w:val="20"/>
          <w:szCs w:val="20"/>
        </w:rPr>
        <w:t>programs to include GHG</w:t>
      </w:r>
      <w:r w:rsidR="00C01503" w:rsidRPr="00B80012">
        <w:rPr>
          <w:sz w:val="20"/>
          <w:szCs w:val="20"/>
        </w:rPr>
        <w:t>s</w:t>
      </w:r>
      <w:ins w:id="102" w:author="aginsbu" w:date="2010-10-12T11:54:00Z">
        <w:r w:rsidR="00F75741">
          <w:rPr>
            <w:sz w:val="20"/>
            <w:szCs w:val="20"/>
          </w:rPr>
          <w:t>.</w:t>
        </w:r>
      </w:ins>
      <w:del w:id="103" w:author="aginsbu" w:date="2010-10-12T11:55:00Z">
        <w:r w:rsidR="00C01503" w:rsidRPr="00B80012" w:rsidDel="00F75741">
          <w:rPr>
            <w:sz w:val="20"/>
            <w:szCs w:val="20"/>
          </w:rPr>
          <w:delText xml:space="preserve"> otherwise EPA </w:delText>
        </w:r>
        <w:r w:rsidR="00E57367" w:rsidRPr="00B80012" w:rsidDel="00F75741">
          <w:rPr>
            <w:sz w:val="20"/>
            <w:szCs w:val="20"/>
          </w:rPr>
          <w:delText xml:space="preserve">will </w:delText>
        </w:r>
        <w:r w:rsidR="00C01503" w:rsidRPr="00B80012" w:rsidDel="00F75741">
          <w:rPr>
            <w:sz w:val="20"/>
            <w:szCs w:val="20"/>
          </w:rPr>
          <w:delText xml:space="preserve">withdraw </w:delText>
        </w:r>
        <w:r w:rsidR="00294AF8" w:rsidRPr="00B80012" w:rsidDel="00F75741">
          <w:rPr>
            <w:sz w:val="20"/>
            <w:szCs w:val="20"/>
          </w:rPr>
          <w:delText xml:space="preserve">delegation of </w:delText>
        </w:r>
        <w:r w:rsidR="00E57367" w:rsidRPr="00B80012" w:rsidDel="00F75741">
          <w:rPr>
            <w:sz w:val="20"/>
            <w:szCs w:val="20"/>
          </w:rPr>
          <w:delText>the program</w:delText>
        </w:r>
      </w:del>
      <w:r w:rsidR="009001FA" w:rsidRPr="00B80012">
        <w:rPr>
          <w:sz w:val="20"/>
          <w:szCs w:val="20"/>
        </w:rPr>
        <w:t xml:space="preserve">.  </w:t>
      </w:r>
      <w:ins w:id="104" w:author="aginsbu" w:date="2010-10-12T12:27:00Z">
        <w:r w:rsidR="00522187">
          <w:rPr>
            <w:sz w:val="20"/>
            <w:szCs w:val="20"/>
          </w:rPr>
          <w:t xml:space="preserve">If </w:t>
        </w:r>
      </w:ins>
      <w:ins w:id="105" w:author="aginsbu" w:date="2010-10-12T12:28:00Z">
        <w:r w:rsidR="00522187">
          <w:rPr>
            <w:sz w:val="20"/>
            <w:szCs w:val="20"/>
          </w:rPr>
          <w:t xml:space="preserve">DEQ </w:t>
        </w:r>
      </w:ins>
      <w:ins w:id="106" w:author="aginsbu" w:date="2010-10-12T12:27:00Z">
        <w:r w:rsidR="00522187">
          <w:rPr>
            <w:sz w:val="20"/>
            <w:szCs w:val="20"/>
          </w:rPr>
          <w:t>do</w:t>
        </w:r>
      </w:ins>
      <w:ins w:id="107" w:author="aginsbu" w:date="2010-10-12T12:28:00Z">
        <w:r w:rsidR="00522187">
          <w:rPr>
            <w:sz w:val="20"/>
            <w:szCs w:val="20"/>
          </w:rPr>
          <w:t>es</w:t>
        </w:r>
      </w:ins>
      <w:ins w:id="108" w:author="aginsbu" w:date="2010-10-12T12:27:00Z">
        <w:r w:rsidR="00522187">
          <w:rPr>
            <w:sz w:val="20"/>
            <w:szCs w:val="20"/>
          </w:rPr>
          <w:t xml:space="preserve"> not adopt these </w:t>
        </w:r>
      </w:ins>
      <w:ins w:id="109" w:author="aginsbu" w:date="2010-10-12T12:32:00Z">
        <w:r w:rsidR="00522187">
          <w:rPr>
            <w:sz w:val="20"/>
            <w:szCs w:val="20"/>
          </w:rPr>
          <w:t>rules</w:t>
        </w:r>
      </w:ins>
      <w:ins w:id="110" w:author="aginsbu" w:date="2010-10-12T12:27:00Z">
        <w:r w:rsidR="00522187">
          <w:rPr>
            <w:sz w:val="20"/>
            <w:szCs w:val="20"/>
          </w:rPr>
          <w:t xml:space="preserve">, </w:t>
        </w:r>
      </w:ins>
      <w:ins w:id="111" w:author="aginsbu" w:date="2010-10-12T12:28:00Z">
        <w:r w:rsidR="00522187">
          <w:rPr>
            <w:sz w:val="20"/>
            <w:szCs w:val="20"/>
          </w:rPr>
          <w:t xml:space="preserve">Oregon </w:t>
        </w:r>
      </w:ins>
      <w:ins w:id="112" w:author="aginsbu" w:date="2010-10-12T12:30:00Z">
        <w:r w:rsidR="00522187">
          <w:rPr>
            <w:sz w:val="20"/>
            <w:szCs w:val="20"/>
          </w:rPr>
          <w:t>w</w:t>
        </w:r>
      </w:ins>
      <w:ins w:id="113" w:author="aginsbu" w:date="2010-10-12T12:32:00Z">
        <w:r w:rsidR="00522187">
          <w:rPr>
            <w:sz w:val="20"/>
            <w:szCs w:val="20"/>
          </w:rPr>
          <w:t>ill</w:t>
        </w:r>
      </w:ins>
      <w:ins w:id="114" w:author="aginsbu" w:date="2010-10-12T12:30:00Z">
        <w:r w:rsidR="00522187">
          <w:rPr>
            <w:sz w:val="20"/>
            <w:szCs w:val="20"/>
          </w:rPr>
          <w:t xml:space="preserve"> lose federal approval to implement the</w:t>
        </w:r>
      </w:ins>
      <w:ins w:id="115" w:author="aginsbu" w:date="2010-10-12T12:32:00Z">
        <w:r w:rsidR="00522187">
          <w:rPr>
            <w:sz w:val="20"/>
            <w:szCs w:val="20"/>
          </w:rPr>
          <w:t xml:space="preserve"> programs</w:t>
        </w:r>
      </w:ins>
      <w:ins w:id="116" w:author="aginsbu" w:date="2010-10-12T12:30:00Z">
        <w:r w:rsidR="00522187">
          <w:rPr>
            <w:sz w:val="20"/>
            <w:szCs w:val="20"/>
          </w:rPr>
          <w:t xml:space="preserve"> and </w:t>
        </w:r>
      </w:ins>
      <w:ins w:id="117" w:author="aginsbu" w:date="2010-10-12T12:28:00Z">
        <w:r w:rsidR="00522187">
          <w:rPr>
            <w:sz w:val="20"/>
            <w:szCs w:val="20"/>
          </w:rPr>
          <w:t xml:space="preserve">could </w:t>
        </w:r>
      </w:ins>
      <w:ins w:id="118" w:author="aginsbu" w:date="2010-10-12T12:27:00Z">
        <w:r w:rsidR="00522187">
          <w:rPr>
            <w:sz w:val="20"/>
            <w:szCs w:val="20"/>
          </w:rPr>
          <w:t xml:space="preserve">face sanctions.  </w:t>
        </w:r>
      </w:ins>
      <w:r w:rsidRPr="00B80012">
        <w:rPr>
          <w:sz w:val="20"/>
          <w:szCs w:val="20"/>
        </w:rPr>
        <w:t>Adoption of the</w:t>
      </w:r>
      <w:ins w:id="119" w:author="aginsbu" w:date="2010-10-12T12:33:00Z">
        <w:r w:rsidR="00522187">
          <w:rPr>
            <w:sz w:val="20"/>
            <w:szCs w:val="20"/>
          </w:rPr>
          <w:t>se</w:t>
        </w:r>
      </w:ins>
      <w:r w:rsidRPr="00B80012">
        <w:rPr>
          <w:sz w:val="20"/>
          <w:szCs w:val="20"/>
        </w:rPr>
        <w:t xml:space="preserve"> rules </w:t>
      </w:r>
      <w:ins w:id="120" w:author="aginsbu" w:date="2010-10-12T11:55:00Z">
        <w:r w:rsidR="00F75741">
          <w:rPr>
            <w:sz w:val="20"/>
            <w:szCs w:val="20"/>
          </w:rPr>
          <w:t xml:space="preserve">will ensure that sources comply with federal GHG </w:t>
        </w:r>
      </w:ins>
      <w:ins w:id="121" w:author="aginsbu" w:date="2010-10-12T11:56:00Z">
        <w:r w:rsidR="00F75741">
          <w:rPr>
            <w:sz w:val="20"/>
            <w:szCs w:val="20"/>
          </w:rPr>
          <w:t xml:space="preserve">permitting </w:t>
        </w:r>
      </w:ins>
      <w:ins w:id="122" w:author="aginsbu" w:date="2010-10-12T11:55:00Z">
        <w:r w:rsidR="00F75741">
          <w:rPr>
            <w:sz w:val="20"/>
            <w:szCs w:val="20"/>
          </w:rPr>
          <w:t xml:space="preserve">requirements and that </w:t>
        </w:r>
      </w:ins>
      <w:del w:id="123" w:author="aginsbu" w:date="2010-10-12T12:30:00Z">
        <w:r w:rsidRPr="00B80012" w:rsidDel="00522187">
          <w:rPr>
            <w:sz w:val="20"/>
            <w:szCs w:val="20"/>
          </w:rPr>
          <w:delText>allow</w:delText>
        </w:r>
        <w:r w:rsidR="00E57367" w:rsidRPr="00B80012" w:rsidDel="00522187">
          <w:rPr>
            <w:sz w:val="20"/>
            <w:szCs w:val="20"/>
          </w:rPr>
          <w:delText>s</w:delText>
        </w:r>
        <w:r w:rsidRPr="00B80012" w:rsidDel="00522187">
          <w:rPr>
            <w:sz w:val="20"/>
            <w:szCs w:val="20"/>
          </w:rPr>
          <w:delText xml:space="preserve"> </w:delText>
        </w:r>
      </w:del>
      <w:r w:rsidRPr="00B80012">
        <w:rPr>
          <w:sz w:val="20"/>
          <w:szCs w:val="20"/>
        </w:rPr>
        <w:t xml:space="preserve">DEQ </w:t>
      </w:r>
      <w:del w:id="124" w:author="aginsbu" w:date="2010-10-12T12:30:00Z">
        <w:r w:rsidRPr="00B80012" w:rsidDel="00522187">
          <w:rPr>
            <w:sz w:val="20"/>
            <w:szCs w:val="20"/>
          </w:rPr>
          <w:delText>to continue</w:delText>
        </w:r>
      </w:del>
      <w:ins w:id="125" w:author="aginsbu" w:date="2010-10-12T12:30:00Z">
        <w:r w:rsidR="00522187">
          <w:rPr>
            <w:sz w:val="20"/>
            <w:szCs w:val="20"/>
          </w:rPr>
          <w:t>will retain approval to</w:t>
        </w:r>
      </w:ins>
      <w:r w:rsidRPr="00B80012">
        <w:rPr>
          <w:sz w:val="20"/>
          <w:szCs w:val="20"/>
        </w:rPr>
        <w:t xml:space="preserve"> implement</w:t>
      </w:r>
      <w:del w:id="126" w:author="aginsbu" w:date="2010-10-12T12:30:00Z">
        <w:r w:rsidRPr="00B80012" w:rsidDel="00522187">
          <w:rPr>
            <w:sz w:val="20"/>
            <w:szCs w:val="20"/>
          </w:rPr>
          <w:delText>ing</w:delText>
        </w:r>
      </w:del>
      <w:r w:rsidRPr="00B80012">
        <w:rPr>
          <w:sz w:val="20"/>
          <w:szCs w:val="20"/>
        </w:rPr>
        <w:t xml:space="preserve"> the </w:t>
      </w:r>
      <w:r w:rsidR="009001FA" w:rsidRPr="00B80012">
        <w:rPr>
          <w:sz w:val="20"/>
          <w:szCs w:val="20"/>
        </w:rPr>
        <w:t xml:space="preserve">PSD </w:t>
      </w:r>
      <w:ins w:id="127" w:author="aginsbu" w:date="2010-10-12T12:30:00Z">
        <w:r w:rsidR="00522187">
          <w:rPr>
            <w:sz w:val="20"/>
            <w:szCs w:val="20"/>
          </w:rPr>
          <w:t xml:space="preserve">and Title V </w:t>
        </w:r>
      </w:ins>
      <w:r w:rsidRPr="00B80012">
        <w:rPr>
          <w:sz w:val="20"/>
          <w:szCs w:val="20"/>
        </w:rPr>
        <w:t>program</w:t>
      </w:r>
      <w:ins w:id="128" w:author="aginsbu" w:date="2010-10-12T12:30:00Z">
        <w:r w:rsidR="00522187">
          <w:rPr>
            <w:sz w:val="20"/>
            <w:szCs w:val="20"/>
          </w:rPr>
          <w:t>s</w:t>
        </w:r>
      </w:ins>
      <w:r w:rsidR="00425C5B" w:rsidRPr="00B80012">
        <w:rPr>
          <w:sz w:val="20"/>
          <w:szCs w:val="20"/>
        </w:rPr>
        <w:t xml:space="preserve">.  </w:t>
      </w:r>
      <w:r w:rsidRPr="00B80012">
        <w:rPr>
          <w:sz w:val="20"/>
          <w:szCs w:val="20"/>
        </w:rPr>
        <w:t xml:space="preserve"> </w:t>
      </w:r>
    </w:p>
    <w:p w:rsidR="009001FA" w:rsidRPr="00B80012" w:rsidRDefault="009001FA" w:rsidP="00805326">
      <w:pPr>
        <w:pStyle w:val="NormalWeb"/>
        <w:spacing w:before="0" w:beforeAutospacing="0" w:after="0" w:afterAutospacing="0"/>
        <w:rPr>
          <w:sz w:val="20"/>
          <w:szCs w:val="20"/>
        </w:rPr>
      </w:pPr>
    </w:p>
    <w:p w:rsidR="00FE080C" w:rsidRPr="00B80012" w:rsidRDefault="009001FA">
      <w:pPr>
        <w:rPr>
          <w:sz w:val="20"/>
        </w:rPr>
      </w:pPr>
      <w:r w:rsidRPr="00B80012">
        <w:rPr>
          <w:rFonts w:ascii="Times New Roman" w:hAnsi="Times New Roman"/>
          <w:sz w:val="20"/>
          <w:u w:val="single"/>
        </w:rPr>
        <w:t>Small Scale Local Energy Projects:</w:t>
      </w:r>
      <w:r w:rsidRPr="00B80012">
        <w:rPr>
          <w:rFonts w:ascii="Times New Roman" w:hAnsi="Times New Roman"/>
          <w:sz w:val="20"/>
        </w:rPr>
        <w:t xml:space="preserve"> The proposed rule change for </w:t>
      </w:r>
      <w:r w:rsidRPr="00B80012">
        <w:rPr>
          <w:bCs/>
          <w:sz w:val="20"/>
        </w:rPr>
        <w:t xml:space="preserve">small scale local energy projects is needed to </w:t>
      </w:r>
      <w:r w:rsidR="00C01503" w:rsidRPr="00B80012">
        <w:rPr>
          <w:bCs/>
          <w:sz w:val="20"/>
        </w:rPr>
        <w:t xml:space="preserve">align </w:t>
      </w:r>
      <w:r w:rsidRPr="00B80012">
        <w:rPr>
          <w:bCs/>
          <w:sz w:val="20"/>
        </w:rPr>
        <w:t>Oregon</w:t>
      </w:r>
      <w:r w:rsidR="00C01503" w:rsidRPr="00B80012">
        <w:rPr>
          <w:bCs/>
          <w:sz w:val="20"/>
        </w:rPr>
        <w:t>’s</w:t>
      </w:r>
      <w:r w:rsidR="00B951C8">
        <w:rPr>
          <w:bCs/>
          <w:sz w:val="20"/>
        </w:rPr>
        <w:t xml:space="preserve"> administrative r</w:t>
      </w:r>
      <w:r w:rsidR="00066212" w:rsidRPr="00B80012">
        <w:rPr>
          <w:bCs/>
          <w:sz w:val="20"/>
        </w:rPr>
        <w:t>ules with</w:t>
      </w:r>
      <w:r w:rsidRPr="00B80012">
        <w:rPr>
          <w:bCs/>
          <w:sz w:val="20"/>
        </w:rPr>
        <w:t xml:space="preserve"> </w:t>
      </w:r>
      <w:r w:rsidR="00B951C8">
        <w:rPr>
          <w:bCs/>
          <w:sz w:val="20"/>
        </w:rPr>
        <w:t>Oregon’s statute (ORS 468A.04).</w:t>
      </w:r>
      <w:r w:rsidRPr="00B80012">
        <w:rPr>
          <w:sz w:val="20"/>
        </w:rPr>
        <w:t xml:space="preserve">  </w:t>
      </w:r>
    </w:p>
    <w:p w:rsidR="009001FA" w:rsidRPr="00B80012" w:rsidRDefault="009001FA" w:rsidP="00805326">
      <w:pPr>
        <w:pStyle w:val="NormalWeb"/>
        <w:spacing w:before="0" w:beforeAutospacing="0" w:after="0" w:afterAutospacing="0"/>
        <w:rPr>
          <w:sz w:val="20"/>
          <w:szCs w:val="20"/>
        </w:rPr>
      </w:pPr>
    </w:p>
    <w:p w:rsidR="00DF3EB7" w:rsidRDefault="006A1E91" w:rsidP="00805326">
      <w:pPr>
        <w:pStyle w:val="DEQTEXTforFACTSHEET"/>
      </w:pPr>
      <w:r>
        <w:rPr>
          <w:u w:val="single"/>
        </w:rPr>
        <w:t>Permitting Rule Update</w:t>
      </w:r>
      <w:r w:rsidR="006830DD" w:rsidRPr="00B80012">
        <w:rPr>
          <w:u w:val="single"/>
        </w:rPr>
        <w:t>:</w:t>
      </w:r>
      <w:r w:rsidR="006830DD" w:rsidRPr="00B80012">
        <w:t xml:space="preserve">  </w:t>
      </w:r>
      <w:r w:rsidR="00DF3EB7">
        <w:t xml:space="preserve">The proposed </w:t>
      </w:r>
      <w:r w:rsidR="006A6D88">
        <w:t xml:space="preserve">rules </w:t>
      </w:r>
      <w:r>
        <w:t xml:space="preserve">are needed because </w:t>
      </w:r>
      <w:r w:rsidR="004A1C08">
        <w:t>EPA has</w:t>
      </w:r>
      <w:r w:rsidR="00334785">
        <w:t xml:space="preserve"> </w:t>
      </w:r>
      <w:r>
        <w:t xml:space="preserve">made revisions to </w:t>
      </w:r>
      <w:r w:rsidR="00334785">
        <w:t xml:space="preserve">the </w:t>
      </w:r>
      <w:r>
        <w:t xml:space="preserve">federal </w:t>
      </w:r>
      <w:r w:rsidR="00334785">
        <w:t xml:space="preserve">acid rain </w:t>
      </w:r>
      <w:r>
        <w:t xml:space="preserve">program </w:t>
      </w:r>
      <w:r w:rsidR="00334785">
        <w:t>rules</w:t>
      </w:r>
      <w:r w:rsidR="006A6D88">
        <w:t xml:space="preserve">.  </w:t>
      </w:r>
      <w:r w:rsidR="00B71262">
        <w:t>Oregon’</w:t>
      </w:r>
      <w:r w:rsidR="007C4F21">
        <w:t>s rules are now</w:t>
      </w:r>
      <w:r w:rsidR="00B71262">
        <w:t xml:space="preserve"> out of date.  </w:t>
      </w:r>
    </w:p>
    <w:p w:rsidR="006A6D88" w:rsidRPr="00B80012" w:rsidRDefault="006A6D88" w:rsidP="00805326">
      <w:pPr>
        <w:pStyle w:val="DEQTEXTforFACTSHEET"/>
      </w:pPr>
    </w:p>
    <w:p w:rsidR="001C0DF7" w:rsidRPr="00B80012" w:rsidRDefault="0063129D" w:rsidP="00805326">
      <w:pPr>
        <w:pStyle w:val="DEQSMALLHEADLINES"/>
        <w:outlineLvl w:val="0"/>
      </w:pPr>
      <w:r w:rsidRPr="00B80012">
        <w:t>What is the objective of this rulemaking?</w:t>
      </w:r>
    </w:p>
    <w:p w:rsidR="00310AE8" w:rsidRPr="00B80012" w:rsidRDefault="006A1E91" w:rsidP="00805326">
      <w:pPr>
        <w:rPr>
          <w:sz w:val="20"/>
        </w:rPr>
      </w:pPr>
      <w:r>
        <w:rPr>
          <w:sz w:val="20"/>
        </w:rPr>
        <w:t xml:space="preserve">The objective of the rulemaking is to </w:t>
      </w:r>
      <w:r w:rsidR="00066212" w:rsidRPr="00B80012">
        <w:rPr>
          <w:sz w:val="20"/>
        </w:rPr>
        <w:t>incorporate federal standards for PM</w:t>
      </w:r>
      <w:r w:rsidR="00066212" w:rsidRPr="00B80012">
        <w:rPr>
          <w:sz w:val="20"/>
          <w:vertAlign w:val="subscript"/>
        </w:rPr>
        <w:t>2.5</w:t>
      </w:r>
      <w:r w:rsidR="00066212" w:rsidRPr="00B80012">
        <w:rPr>
          <w:sz w:val="20"/>
        </w:rPr>
        <w:t xml:space="preserve"> </w:t>
      </w:r>
      <w:r>
        <w:rPr>
          <w:sz w:val="20"/>
        </w:rPr>
        <w:t xml:space="preserve">and greenhouse gases </w:t>
      </w:r>
      <w:r w:rsidR="00066212" w:rsidRPr="00B80012">
        <w:rPr>
          <w:sz w:val="20"/>
        </w:rPr>
        <w:t xml:space="preserve">into Oregon’s </w:t>
      </w:r>
      <w:r w:rsidR="000A5657" w:rsidRPr="00B80012">
        <w:rPr>
          <w:sz w:val="20"/>
        </w:rPr>
        <w:t xml:space="preserve">NSR/PSD </w:t>
      </w:r>
      <w:ins w:id="129" w:author="aginsbu" w:date="2010-10-12T12:34:00Z">
        <w:r w:rsidR="00522187">
          <w:rPr>
            <w:sz w:val="20"/>
          </w:rPr>
          <w:t xml:space="preserve">and Title V </w:t>
        </w:r>
      </w:ins>
      <w:r w:rsidR="00066212" w:rsidRPr="00B80012">
        <w:rPr>
          <w:sz w:val="20"/>
        </w:rPr>
        <w:t>program</w:t>
      </w:r>
      <w:ins w:id="130" w:author="aginsbu" w:date="2010-10-12T12:34:00Z">
        <w:r w:rsidR="00522187">
          <w:rPr>
            <w:sz w:val="20"/>
          </w:rPr>
          <w:t>s</w:t>
        </w:r>
      </w:ins>
      <w:r>
        <w:rPr>
          <w:sz w:val="20"/>
        </w:rPr>
        <w:t xml:space="preserve"> and to change requirements </w:t>
      </w:r>
      <w:r w:rsidR="00E02FC3">
        <w:rPr>
          <w:sz w:val="20"/>
        </w:rPr>
        <w:t xml:space="preserve">for </w:t>
      </w:r>
      <w:r w:rsidR="00310AE8" w:rsidRPr="002A20C8">
        <w:rPr>
          <w:rFonts w:ascii="Times New Roman" w:hAnsi="Times New Roman"/>
          <w:sz w:val="20"/>
        </w:rPr>
        <w:t xml:space="preserve">small scale local energy projects as directed by </w:t>
      </w:r>
      <w:r w:rsidR="00310AE8" w:rsidRPr="002A20C8">
        <w:rPr>
          <w:bCs/>
          <w:sz w:val="20"/>
        </w:rPr>
        <w:t>House Bill 2952.</w:t>
      </w:r>
      <w:r w:rsidR="00310AE8" w:rsidRPr="00B80012">
        <w:rPr>
          <w:sz w:val="20"/>
        </w:rPr>
        <w:t xml:space="preserve">  </w:t>
      </w:r>
    </w:p>
    <w:p w:rsidR="0063129D" w:rsidRPr="00B80012" w:rsidRDefault="0063129D" w:rsidP="00005E08">
      <w:pPr>
        <w:pStyle w:val="DEQTEXTforFACTSHEET"/>
      </w:pPr>
    </w:p>
    <w:p w:rsidR="001C0DF7" w:rsidRPr="00B80012" w:rsidRDefault="0063129D" w:rsidP="00805326">
      <w:pPr>
        <w:pStyle w:val="DEQSMALLHEADLINES"/>
        <w:outlineLvl w:val="0"/>
      </w:pPr>
      <w:r w:rsidRPr="00B80012">
        <w:t>Who may be affected?</w:t>
      </w:r>
    </w:p>
    <w:p w:rsidR="001C0DF7" w:rsidRPr="00B80012" w:rsidRDefault="002614D5" w:rsidP="00DC77BF">
      <w:pPr>
        <w:widowControl w:val="0"/>
        <w:rPr>
          <w:rFonts w:ascii="Times New Roman" w:hAnsi="Times New Roman"/>
        </w:rPr>
      </w:pPr>
      <w:r w:rsidRPr="00B80012">
        <w:rPr>
          <w:rFonts w:ascii="Times New Roman" w:hAnsi="Times New Roman"/>
          <w:sz w:val="20"/>
        </w:rPr>
        <w:t>A</w:t>
      </w:r>
      <w:r w:rsidR="00DC77BF" w:rsidRPr="00B80012">
        <w:rPr>
          <w:rFonts w:ascii="Times New Roman" w:hAnsi="Times New Roman"/>
          <w:sz w:val="20"/>
        </w:rPr>
        <w:t xml:space="preserve">pproximately 117 Title V and 1139 Air Contaminant Discharge </w:t>
      </w:r>
      <w:r w:rsidR="00145F38" w:rsidRPr="00B80012">
        <w:rPr>
          <w:rFonts w:ascii="Times New Roman" w:hAnsi="Times New Roman"/>
          <w:sz w:val="20"/>
        </w:rPr>
        <w:t xml:space="preserve">permit holders </w:t>
      </w:r>
      <w:r w:rsidR="006D6C3B" w:rsidRPr="00B80012">
        <w:rPr>
          <w:rFonts w:ascii="Times New Roman" w:hAnsi="Times New Roman"/>
          <w:sz w:val="20"/>
        </w:rPr>
        <w:t xml:space="preserve">may </w:t>
      </w:r>
      <w:r w:rsidR="00D37E7F" w:rsidRPr="00B80012">
        <w:rPr>
          <w:rFonts w:ascii="Times New Roman" w:hAnsi="Times New Roman"/>
          <w:sz w:val="20"/>
        </w:rPr>
        <w:t>be affected</w:t>
      </w:r>
      <w:r w:rsidR="00DC77BF" w:rsidRPr="00B80012">
        <w:rPr>
          <w:rFonts w:ascii="Times New Roman" w:hAnsi="Times New Roman"/>
          <w:sz w:val="20"/>
        </w:rPr>
        <w:t xml:space="preserve"> in addition to future </w:t>
      </w:r>
      <w:r w:rsidR="00B71262">
        <w:rPr>
          <w:rFonts w:ascii="Times New Roman" w:hAnsi="Times New Roman"/>
          <w:sz w:val="20"/>
        </w:rPr>
        <w:t xml:space="preserve">permit </w:t>
      </w:r>
      <w:r w:rsidR="00DC77BF" w:rsidRPr="00B80012">
        <w:rPr>
          <w:rFonts w:ascii="Times New Roman" w:hAnsi="Times New Roman"/>
          <w:sz w:val="20"/>
        </w:rPr>
        <w:t>applicants</w:t>
      </w:r>
      <w:r w:rsidR="00D37E7F" w:rsidRPr="00B80012">
        <w:rPr>
          <w:rFonts w:ascii="Times New Roman" w:hAnsi="Times New Roman"/>
        </w:rPr>
        <w:t xml:space="preserve">.  </w:t>
      </w:r>
    </w:p>
    <w:p w:rsidR="00317648" w:rsidRPr="00B80012" w:rsidRDefault="00317648" w:rsidP="00805326">
      <w:pPr>
        <w:pStyle w:val="TEXTDEQ"/>
      </w:pPr>
    </w:p>
    <w:p w:rsidR="00317648" w:rsidRPr="00B80012" w:rsidRDefault="00317648" w:rsidP="00805326">
      <w:pPr>
        <w:pStyle w:val="DEQSMALLHEADLINES"/>
        <w:outlineLvl w:val="0"/>
      </w:pPr>
      <w:r w:rsidRPr="00B80012">
        <w:t>How was this proposal developed?</w:t>
      </w:r>
    </w:p>
    <w:p w:rsidR="00317648" w:rsidRPr="00B80012" w:rsidRDefault="00853C8C" w:rsidP="00805326">
      <w:pPr>
        <w:widowControl w:val="0"/>
        <w:tabs>
          <w:tab w:val="left" w:pos="-1440"/>
          <w:tab w:val="left" w:pos="-720"/>
        </w:tabs>
        <w:suppressAutoHyphens/>
        <w:rPr>
          <w:rFonts w:ascii="Times New Roman" w:hAnsi="Times New Roman"/>
          <w:sz w:val="20"/>
        </w:rPr>
      </w:pPr>
      <w:r w:rsidRPr="00B80012">
        <w:rPr>
          <w:rFonts w:ascii="Times New Roman" w:hAnsi="Times New Roman"/>
          <w:sz w:val="20"/>
        </w:rPr>
        <w:t>T</w:t>
      </w:r>
      <w:r w:rsidR="00CC0066" w:rsidRPr="00B80012">
        <w:rPr>
          <w:rFonts w:ascii="Times New Roman" w:hAnsi="Times New Roman"/>
          <w:sz w:val="20"/>
        </w:rPr>
        <w:t>he princip</w:t>
      </w:r>
      <w:r w:rsidR="00BF4595" w:rsidRPr="00B80012">
        <w:rPr>
          <w:rFonts w:ascii="Times New Roman" w:hAnsi="Times New Roman"/>
          <w:sz w:val="20"/>
        </w:rPr>
        <w:t xml:space="preserve">al documents </w:t>
      </w:r>
      <w:r w:rsidR="00CC0066" w:rsidRPr="00B80012">
        <w:rPr>
          <w:rFonts w:ascii="Times New Roman" w:hAnsi="Times New Roman"/>
          <w:sz w:val="20"/>
        </w:rPr>
        <w:t xml:space="preserve">relied </w:t>
      </w:r>
      <w:r w:rsidR="00C938DF" w:rsidRPr="00B80012">
        <w:rPr>
          <w:rFonts w:ascii="Times New Roman" w:hAnsi="Times New Roman"/>
          <w:sz w:val="20"/>
        </w:rPr>
        <w:t>on are</w:t>
      </w:r>
      <w:r w:rsidRPr="00B80012">
        <w:rPr>
          <w:rFonts w:ascii="Times New Roman" w:hAnsi="Times New Roman"/>
          <w:sz w:val="20"/>
        </w:rPr>
        <w:t xml:space="preserve">:  </w:t>
      </w:r>
    </w:p>
    <w:p w:rsidR="007077F1" w:rsidRPr="00B80012" w:rsidRDefault="007077F1" w:rsidP="00805326">
      <w:pPr>
        <w:widowControl w:val="0"/>
        <w:tabs>
          <w:tab w:val="left" w:pos="-1440"/>
          <w:tab w:val="left" w:pos="-720"/>
        </w:tabs>
        <w:suppressAutoHyphens/>
        <w:rPr>
          <w:rFonts w:ascii="Times New Roman" w:hAnsi="Times New Roman"/>
          <w:sz w:val="20"/>
        </w:rPr>
      </w:pPr>
    </w:p>
    <w:p w:rsidR="00EF08E1" w:rsidRPr="00A13E0D" w:rsidRDefault="00EF08E1" w:rsidP="00DF3EB7">
      <w:pPr>
        <w:pStyle w:val="ListParagraph"/>
        <w:numPr>
          <w:ilvl w:val="0"/>
          <w:numId w:val="15"/>
        </w:numPr>
        <w:autoSpaceDE w:val="0"/>
        <w:autoSpaceDN w:val="0"/>
        <w:adjustRightInd w:val="0"/>
        <w:ind w:left="360"/>
        <w:rPr>
          <w:sz w:val="20"/>
        </w:rPr>
      </w:pPr>
      <w:r w:rsidRPr="00A13E0D">
        <w:rPr>
          <w:sz w:val="20"/>
        </w:rPr>
        <w:lastRenderedPageBreak/>
        <w:t>Federal Register / Vol. 75, No. 28 6827/ Thursday, February 11, 2010/</w:t>
      </w:r>
      <w:r w:rsidRPr="00A13E0D">
        <w:rPr>
          <w:b/>
          <w:bCs/>
          <w:sz w:val="20"/>
        </w:rPr>
        <w:t xml:space="preserve"> </w:t>
      </w:r>
      <w:r w:rsidRPr="00A13E0D">
        <w:rPr>
          <w:bCs/>
          <w:sz w:val="20"/>
        </w:rPr>
        <w:t>Implementation of the</w:t>
      </w:r>
      <w:r w:rsidRPr="00A13E0D">
        <w:rPr>
          <w:b/>
          <w:bCs/>
          <w:sz w:val="20"/>
        </w:rPr>
        <w:t xml:space="preserve"> </w:t>
      </w:r>
      <w:r w:rsidRPr="00A13E0D">
        <w:rPr>
          <w:bCs/>
          <w:sz w:val="20"/>
        </w:rPr>
        <w:t>New Source Review (NSR) Program for Particulate Matter Less Than 2.5 Micrometers (PM</w:t>
      </w:r>
      <w:r w:rsidRPr="00A13E0D">
        <w:rPr>
          <w:sz w:val="20"/>
        </w:rPr>
        <w:t>2.5</w:t>
      </w:r>
      <w:r w:rsidRPr="00A13E0D">
        <w:rPr>
          <w:bCs/>
          <w:sz w:val="20"/>
        </w:rPr>
        <w:t>); Notice of Proposed Rulemaking To Repeal Grandfathering Provision and End the PM</w:t>
      </w:r>
      <w:r w:rsidRPr="00A13E0D">
        <w:rPr>
          <w:sz w:val="20"/>
        </w:rPr>
        <w:t xml:space="preserve">10 </w:t>
      </w:r>
      <w:r w:rsidRPr="00A13E0D">
        <w:rPr>
          <w:bCs/>
          <w:sz w:val="20"/>
        </w:rPr>
        <w:t>Surrogate Policy</w:t>
      </w:r>
    </w:p>
    <w:p w:rsidR="00A13E0D" w:rsidRDefault="00795E70" w:rsidP="00A13E0D">
      <w:pPr>
        <w:autoSpaceDE w:val="0"/>
        <w:autoSpaceDN w:val="0"/>
        <w:adjustRightInd w:val="0"/>
        <w:ind w:left="360"/>
      </w:pPr>
      <w:hyperlink r:id="rId12" w:history="1">
        <w:r w:rsidR="003A757A" w:rsidRPr="00A13E0D">
          <w:rPr>
            <w:rStyle w:val="Hyperlink"/>
            <w:rFonts w:ascii="Times New Roman" w:hAnsi="Times New Roman"/>
            <w:sz w:val="20"/>
          </w:rPr>
          <w:t>http://www.gpo.gov/fdsys/pkg/FR-2010-02-11/pdf/2010-2983.pdf</w:t>
        </w:r>
      </w:hyperlink>
    </w:p>
    <w:p w:rsidR="00A13E0D" w:rsidRDefault="00A13E0D" w:rsidP="00A13E0D">
      <w:pPr>
        <w:autoSpaceDE w:val="0"/>
        <w:autoSpaceDN w:val="0"/>
        <w:adjustRightInd w:val="0"/>
        <w:ind w:left="360"/>
      </w:pPr>
    </w:p>
    <w:p w:rsidR="00A13E0D" w:rsidRDefault="00A13E0D" w:rsidP="00A13E0D">
      <w:pPr>
        <w:pStyle w:val="ListParagraph"/>
        <w:numPr>
          <w:ilvl w:val="0"/>
          <w:numId w:val="16"/>
        </w:numPr>
        <w:autoSpaceDE w:val="0"/>
        <w:autoSpaceDN w:val="0"/>
        <w:adjustRightInd w:val="0"/>
        <w:ind w:left="360"/>
        <w:rPr>
          <w:sz w:val="20"/>
        </w:rPr>
      </w:pPr>
      <w:r w:rsidRPr="00A13E0D">
        <w:rPr>
          <w:bCs/>
          <w:sz w:val="20"/>
          <w:highlight w:val="yellow"/>
        </w:rPr>
        <w:t>Federal Register</w:t>
      </w:r>
      <w:r w:rsidRPr="00A13E0D">
        <w:rPr>
          <w:b/>
          <w:bCs/>
          <w:sz w:val="20"/>
          <w:highlight w:val="yellow"/>
        </w:rPr>
        <w:t xml:space="preserve"> </w:t>
      </w:r>
      <w:r w:rsidRPr="00A13E0D">
        <w:rPr>
          <w:sz w:val="20"/>
          <w:highlight w:val="yellow"/>
        </w:rPr>
        <w:t xml:space="preserve">/ Vol. </w:t>
      </w:r>
      <w:r>
        <w:rPr>
          <w:sz w:val="20"/>
          <w:highlight w:val="yellow"/>
        </w:rPr>
        <w:t>XX</w:t>
      </w:r>
      <w:r w:rsidRPr="00A13E0D">
        <w:rPr>
          <w:sz w:val="20"/>
          <w:highlight w:val="yellow"/>
        </w:rPr>
        <w:t xml:space="preserve">, No. </w:t>
      </w:r>
      <w:r>
        <w:rPr>
          <w:sz w:val="20"/>
          <w:highlight w:val="yellow"/>
        </w:rPr>
        <w:t>XX</w:t>
      </w:r>
      <w:r w:rsidRPr="00A13E0D">
        <w:rPr>
          <w:sz w:val="20"/>
          <w:highlight w:val="yellow"/>
        </w:rPr>
        <w:t xml:space="preserve"> / </w:t>
      </w:r>
      <w:r>
        <w:rPr>
          <w:sz w:val="20"/>
          <w:highlight w:val="yellow"/>
        </w:rPr>
        <w:t>XXX</w:t>
      </w:r>
      <w:r w:rsidRPr="00A13E0D">
        <w:rPr>
          <w:sz w:val="20"/>
          <w:highlight w:val="yellow"/>
        </w:rPr>
        <w:t xml:space="preserve">day, </w:t>
      </w:r>
      <w:r>
        <w:rPr>
          <w:sz w:val="20"/>
          <w:highlight w:val="yellow"/>
        </w:rPr>
        <w:t>October XX</w:t>
      </w:r>
      <w:r w:rsidR="00385027">
        <w:rPr>
          <w:sz w:val="20"/>
          <w:highlight w:val="yellow"/>
        </w:rPr>
        <w:t>, 2010</w:t>
      </w:r>
      <w:r w:rsidRPr="00A13E0D">
        <w:rPr>
          <w:sz w:val="20"/>
          <w:highlight w:val="yellow"/>
        </w:rPr>
        <w:t xml:space="preserve"> / </w:t>
      </w:r>
      <w:r w:rsidRPr="00A13E0D">
        <w:rPr>
          <w:bCs/>
          <w:sz w:val="20"/>
        </w:rPr>
        <w:t xml:space="preserve">Prevention of Significant Deterioration (PSD) for Particulate Matter Less Than 2.5 Micrometers (PM2.5) – Increments, Significant Impact Levels (SILs) and Significant Monitoring Concentration/Final Rule (SMC) </w:t>
      </w:r>
      <w:hyperlink r:id="rId13" w:history="1">
        <w:r w:rsidRPr="00F83C5F">
          <w:rPr>
            <w:rStyle w:val="Hyperlink"/>
            <w:sz w:val="20"/>
          </w:rPr>
          <w:t>http://www.epa.gov/nsr/documents/20100929finalrule.pdf</w:t>
        </w:r>
      </w:hyperlink>
    </w:p>
    <w:p w:rsidR="00A13E0D" w:rsidRPr="00A13E0D" w:rsidRDefault="00A13E0D" w:rsidP="00A13E0D">
      <w:pPr>
        <w:autoSpaceDE w:val="0"/>
        <w:autoSpaceDN w:val="0"/>
        <w:adjustRightInd w:val="0"/>
        <w:rPr>
          <w:sz w:val="20"/>
        </w:rPr>
      </w:pPr>
    </w:p>
    <w:p w:rsidR="003A757A" w:rsidRPr="00A13E0D" w:rsidRDefault="00EF08E1" w:rsidP="00DF3EB7">
      <w:pPr>
        <w:pStyle w:val="ListParagraph"/>
        <w:numPr>
          <w:ilvl w:val="0"/>
          <w:numId w:val="16"/>
        </w:numPr>
        <w:autoSpaceDE w:val="0"/>
        <w:autoSpaceDN w:val="0"/>
        <w:adjustRightInd w:val="0"/>
        <w:ind w:left="360"/>
        <w:rPr>
          <w:sz w:val="20"/>
        </w:rPr>
      </w:pPr>
      <w:r w:rsidRPr="00A13E0D">
        <w:rPr>
          <w:sz w:val="20"/>
        </w:rPr>
        <w:t>Interim Implementation for the New Source Review Requirements for PM2.5 (John S. Seitz, EPA, October 23, 1997)</w:t>
      </w:r>
      <w:r w:rsidR="00DF3EB7" w:rsidRPr="00A13E0D">
        <w:rPr>
          <w:sz w:val="20"/>
        </w:rPr>
        <w:t xml:space="preserve"> </w:t>
      </w:r>
      <w:hyperlink r:id="rId14" w:history="1">
        <w:r w:rsidR="003A757A" w:rsidRPr="00A13E0D">
          <w:rPr>
            <w:rStyle w:val="Hyperlink"/>
            <w:sz w:val="20"/>
          </w:rPr>
          <w:t>http://www.epa.gov/ttn/nsr/gen/pm25.html</w:t>
        </w:r>
      </w:hyperlink>
    </w:p>
    <w:p w:rsidR="003A757A" w:rsidRPr="00B80012" w:rsidRDefault="003A757A" w:rsidP="00DF3EB7">
      <w:pPr>
        <w:autoSpaceDE w:val="0"/>
        <w:autoSpaceDN w:val="0"/>
        <w:adjustRightInd w:val="0"/>
        <w:rPr>
          <w:rFonts w:ascii="Arial" w:hAnsi="Arial" w:cs="Arial"/>
          <w:sz w:val="20"/>
        </w:rPr>
      </w:pPr>
    </w:p>
    <w:p w:rsidR="003A757A" w:rsidRPr="00DF3EB7" w:rsidRDefault="00EF08E1" w:rsidP="00DF3EB7">
      <w:pPr>
        <w:pStyle w:val="ListParagraph"/>
        <w:numPr>
          <w:ilvl w:val="0"/>
          <w:numId w:val="16"/>
        </w:numPr>
        <w:autoSpaceDE w:val="0"/>
        <w:autoSpaceDN w:val="0"/>
        <w:adjustRightInd w:val="0"/>
        <w:ind w:left="360"/>
        <w:rPr>
          <w:bCs/>
          <w:sz w:val="20"/>
        </w:rPr>
      </w:pPr>
      <w:r w:rsidRPr="00DF3EB7">
        <w:rPr>
          <w:bCs/>
          <w:sz w:val="20"/>
        </w:rPr>
        <w:t>Federal Register</w:t>
      </w:r>
      <w:r w:rsidRPr="00DF3EB7">
        <w:rPr>
          <w:b/>
          <w:bCs/>
          <w:sz w:val="20"/>
        </w:rPr>
        <w:t xml:space="preserve"> </w:t>
      </w:r>
      <w:r w:rsidRPr="00DF3EB7">
        <w:rPr>
          <w:sz w:val="20"/>
        </w:rPr>
        <w:t xml:space="preserve">/ Vol. 75, No. 28 / Thursday, June 3, 2010 / </w:t>
      </w:r>
      <w:r w:rsidRPr="00DF3EB7">
        <w:rPr>
          <w:bCs/>
          <w:sz w:val="20"/>
        </w:rPr>
        <w:t>Prevention of Significant Deterioration and Title V Greenhouse Gas Tailoring Rule; Final Rule</w:t>
      </w:r>
      <w:r w:rsidR="00DF3EB7">
        <w:rPr>
          <w:bCs/>
          <w:sz w:val="20"/>
        </w:rPr>
        <w:t xml:space="preserve"> </w:t>
      </w:r>
      <w:hyperlink r:id="rId15" w:history="1">
        <w:r w:rsidR="003A757A" w:rsidRPr="00DF3EB7">
          <w:rPr>
            <w:rStyle w:val="Hyperlink"/>
            <w:sz w:val="20"/>
          </w:rPr>
          <w:t>http://www.gpo.gov/fdsys/pkg/FR-2010-06-03/pdf/2010-11974.pdf</w:t>
        </w:r>
      </w:hyperlink>
    </w:p>
    <w:p w:rsidR="003A757A" w:rsidRDefault="003A757A" w:rsidP="00805326">
      <w:pPr>
        <w:autoSpaceDE w:val="0"/>
        <w:autoSpaceDN w:val="0"/>
        <w:adjustRightInd w:val="0"/>
        <w:rPr>
          <w:rFonts w:ascii="Arial" w:hAnsi="Arial" w:cs="Arial"/>
          <w:sz w:val="20"/>
        </w:rPr>
      </w:pPr>
    </w:p>
    <w:p w:rsidR="00084E9D" w:rsidRPr="00084E9D" w:rsidRDefault="00084E9D" w:rsidP="00084E9D">
      <w:pPr>
        <w:pStyle w:val="ListParagraph"/>
        <w:numPr>
          <w:ilvl w:val="0"/>
          <w:numId w:val="16"/>
        </w:numPr>
        <w:autoSpaceDE w:val="0"/>
        <w:autoSpaceDN w:val="0"/>
        <w:adjustRightInd w:val="0"/>
        <w:ind w:left="360"/>
        <w:rPr>
          <w:sz w:val="20"/>
          <w:szCs w:val="20"/>
        </w:rPr>
      </w:pPr>
      <w:r w:rsidRPr="00084E9D">
        <w:rPr>
          <w:bCs/>
          <w:sz w:val="20"/>
          <w:szCs w:val="20"/>
        </w:rPr>
        <w:t xml:space="preserve">Federal Register </w:t>
      </w:r>
      <w:r w:rsidRPr="00084E9D">
        <w:rPr>
          <w:sz w:val="20"/>
          <w:szCs w:val="20"/>
        </w:rPr>
        <w:t>/ Vol. 75, No. 170 / Thursday, September 2, 2010 /</w:t>
      </w:r>
      <w:r w:rsidRPr="00084E9D">
        <w:rPr>
          <w:bCs/>
          <w:sz w:val="20"/>
          <w:szCs w:val="20"/>
        </w:rPr>
        <w:t xml:space="preserve">Action To Ensure Authority To Issue Permits Under the Prevention of Significant Deterioration Program to Sources of Greenhouse Gas Emissions: Federal Implementation Plan </w:t>
      </w:r>
      <w:hyperlink r:id="rId16" w:history="1">
        <w:r w:rsidRPr="00084E9D">
          <w:rPr>
            <w:rStyle w:val="Hyperlink"/>
            <w:sz w:val="20"/>
            <w:szCs w:val="20"/>
          </w:rPr>
          <w:t>http://www.gpo.gov/fdsys/pkg/FR-2010-09-02/pdf/2010-21706.pdf</w:t>
        </w:r>
      </w:hyperlink>
    </w:p>
    <w:p w:rsidR="00084E9D" w:rsidRPr="00084E9D" w:rsidRDefault="00084E9D" w:rsidP="00084E9D">
      <w:pPr>
        <w:autoSpaceDE w:val="0"/>
        <w:autoSpaceDN w:val="0"/>
        <w:adjustRightInd w:val="0"/>
        <w:rPr>
          <w:rFonts w:ascii="Times New Roman" w:hAnsi="Times New Roman"/>
          <w:sz w:val="20"/>
        </w:rPr>
      </w:pPr>
    </w:p>
    <w:p w:rsidR="00377631" w:rsidRPr="00084E9D" w:rsidRDefault="00021874" w:rsidP="00805326">
      <w:pPr>
        <w:pStyle w:val="ListParagraph"/>
        <w:numPr>
          <w:ilvl w:val="0"/>
          <w:numId w:val="17"/>
        </w:numPr>
        <w:autoSpaceDE w:val="0"/>
        <w:autoSpaceDN w:val="0"/>
        <w:adjustRightInd w:val="0"/>
        <w:rPr>
          <w:sz w:val="20"/>
          <w:szCs w:val="20"/>
        </w:rPr>
      </w:pPr>
      <w:r w:rsidRPr="00084E9D">
        <w:rPr>
          <w:color w:val="000000"/>
          <w:sz w:val="20"/>
          <w:szCs w:val="20"/>
        </w:rPr>
        <w:t>Federal Register/Vol. 75, No. 170/Thursday, September 2, 2010/</w:t>
      </w:r>
      <w:r w:rsidRPr="00084E9D">
        <w:rPr>
          <w:bCs/>
          <w:sz w:val="20"/>
          <w:szCs w:val="20"/>
        </w:rPr>
        <w:t xml:space="preserve"> Action To Ensure Authority To Issue</w:t>
      </w:r>
      <w:r w:rsidR="00084E9D" w:rsidRPr="00084E9D">
        <w:rPr>
          <w:bCs/>
          <w:sz w:val="20"/>
          <w:szCs w:val="20"/>
        </w:rPr>
        <w:t xml:space="preserve"> </w:t>
      </w:r>
      <w:r w:rsidRPr="00084E9D">
        <w:rPr>
          <w:bCs/>
          <w:sz w:val="20"/>
          <w:szCs w:val="20"/>
        </w:rPr>
        <w:t>Permits Under the Prevention of</w:t>
      </w:r>
      <w:r w:rsidR="00084E9D" w:rsidRPr="00084E9D">
        <w:rPr>
          <w:bCs/>
          <w:sz w:val="20"/>
          <w:szCs w:val="20"/>
        </w:rPr>
        <w:t xml:space="preserve"> </w:t>
      </w:r>
      <w:r w:rsidRPr="00084E9D">
        <w:rPr>
          <w:bCs/>
          <w:sz w:val="20"/>
          <w:szCs w:val="20"/>
        </w:rPr>
        <w:t>Significant Deterioration Program to</w:t>
      </w:r>
      <w:r w:rsidR="00084E9D" w:rsidRPr="00084E9D">
        <w:rPr>
          <w:bCs/>
          <w:sz w:val="20"/>
          <w:szCs w:val="20"/>
        </w:rPr>
        <w:t xml:space="preserve"> </w:t>
      </w:r>
      <w:r w:rsidRPr="00084E9D">
        <w:rPr>
          <w:bCs/>
          <w:sz w:val="20"/>
          <w:szCs w:val="20"/>
        </w:rPr>
        <w:t>Sources of Greenhouse Gas</w:t>
      </w:r>
      <w:r w:rsidR="00084E9D" w:rsidRPr="00084E9D">
        <w:rPr>
          <w:bCs/>
          <w:sz w:val="20"/>
          <w:szCs w:val="20"/>
        </w:rPr>
        <w:t xml:space="preserve"> </w:t>
      </w:r>
      <w:r w:rsidRPr="00084E9D">
        <w:rPr>
          <w:bCs/>
          <w:sz w:val="20"/>
          <w:szCs w:val="20"/>
        </w:rPr>
        <w:t>Emissions: Finding of Substantial</w:t>
      </w:r>
      <w:r w:rsidR="00084E9D" w:rsidRPr="00084E9D">
        <w:rPr>
          <w:bCs/>
          <w:sz w:val="20"/>
          <w:szCs w:val="20"/>
        </w:rPr>
        <w:t xml:space="preserve"> </w:t>
      </w:r>
      <w:r w:rsidRPr="00084E9D">
        <w:rPr>
          <w:bCs/>
          <w:sz w:val="20"/>
          <w:szCs w:val="20"/>
        </w:rPr>
        <w:t>Inadequacy and SIP Call</w:t>
      </w:r>
      <w:r w:rsidR="00084E9D" w:rsidRPr="00084E9D">
        <w:rPr>
          <w:bCs/>
          <w:sz w:val="20"/>
          <w:szCs w:val="20"/>
        </w:rPr>
        <w:t xml:space="preserve"> </w:t>
      </w:r>
      <w:hyperlink r:id="rId17" w:history="1">
        <w:r w:rsidRPr="00084E9D">
          <w:rPr>
            <w:rStyle w:val="Hyperlink"/>
            <w:sz w:val="20"/>
            <w:szCs w:val="20"/>
          </w:rPr>
          <w:t>http://www.gpo.gov/fdsys/pkg/FR-2010-09-02/pdf/2010-21701.pdf</w:t>
        </w:r>
      </w:hyperlink>
    </w:p>
    <w:p w:rsidR="00021874" w:rsidRPr="00B80012" w:rsidRDefault="00021874" w:rsidP="00805326">
      <w:pPr>
        <w:autoSpaceDE w:val="0"/>
        <w:autoSpaceDN w:val="0"/>
        <w:adjustRightInd w:val="0"/>
        <w:rPr>
          <w:rFonts w:ascii="Arial" w:hAnsi="Arial" w:cs="Arial"/>
          <w:sz w:val="20"/>
        </w:rPr>
      </w:pPr>
    </w:p>
    <w:p w:rsidR="00D95D33" w:rsidRPr="00B80012" w:rsidRDefault="00D95D33" w:rsidP="00805326">
      <w:pPr>
        <w:widowControl w:val="0"/>
        <w:tabs>
          <w:tab w:val="left" w:pos="-1440"/>
          <w:tab w:val="left" w:pos="-720"/>
        </w:tabs>
        <w:suppressAutoHyphens/>
        <w:rPr>
          <w:sz w:val="20"/>
        </w:rPr>
      </w:pPr>
      <w:r w:rsidRPr="00B80012">
        <w:rPr>
          <w:sz w:val="20"/>
        </w:rPr>
        <w:t xml:space="preserve">Copies of the documents can be reviewed at </w:t>
      </w:r>
      <w:r w:rsidR="00B02C7F" w:rsidRPr="00B80012">
        <w:rPr>
          <w:sz w:val="20"/>
        </w:rPr>
        <w:t>DEQ’s</w:t>
      </w:r>
      <w:r w:rsidRPr="00B80012">
        <w:rPr>
          <w:sz w:val="20"/>
        </w:rPr>
        <w:t xml:space="preserve"> office at 811 S.W. 6th Avenue, Portland, Oregon</w:t>
      </w:r>
      <w:r w:rsidR="00901193" w:rsidRPr="00B80012">
        <w:rPr>
          <w:sz w:val="20"/>
        </w:rPr>
        <w:t xml:space="preserve">. </w:t>
      </w:r>
      <w:r w:rsidRPr="00B80012">
        <w:rPr>
          <w:sz w:val="20"/>
        </w:rPr>
        <w:t xml:space="preserve">Please contact </w:t>
      </w:r>
      <w:r w:rsidR="00DF1680" w:rsidRPr="00B80012">
        <w:rPr>
          <w:sz w:val="20"/>
        </w:rPr>
        <w:t xml:space="preserve">Jill Inahara at 503-229-5001 or </w:t>
      </w:r>
      <w:hyperlink r:id="rId18" w:history="1">
        <w:r w:rsidR="00DF1680" w:rsidRPr="00B80012">
          <w:rPr>
            <w:rStyle w:val="Hyperlink"/>
            <w:sz w:val="20"/>
          </w:rPr>
          <w:t>inahara.jill@deq.state.or.us</w:t>
        </w:r>
      </w:hyperlink>
      <w:r w:rsidR="00DF1680" w:rsidRPr="00B80012">
        <w:rPr>
          <w:sz w:val="20"/>
        </w:rPr>
        <w:t xml:space="preserve"> </w:t>
      </w:r>
      <w:r w:rsidRPr="00B80012">
        <w:rPr>
          <w:sz w:val="20"/>
        </w:rPr>
        <w:t xml:space="preserve"> for times </w:t>
      </w:r>
      <w:r w:rsidRPr="00B80012">
        <w:rPr>
          <w:sz w:val="20"/>
        </w:rPr>
        <w:lastRenderedPageBreak/>
        <w:t>when the documents are available for review.</w:t>
      </w:r>
    </w:p>
    <w:p w:rsidR="00BF4595" w:rsidRPr="00B80012" w:rsidRDefault="00BF4595" w:rsidP="00805326">
      <w:pPr>
        <w:widowControl w:val="0"/>
        <w:tabs>
          <w:tab w:val="left" w:pos="-1440"/>
          <w:tab w:val="left" w:pos="-720"/>
        </w:tabs>
        <w:suppressAutoHyphens/>
        <w:rPr>
          <w:sz w:val="20"/>
        </w:rPr>
      </w:pPr>
    </w:p>
    <w:p w:rsidR="00317648" w:rsidRPr="00B80012" w:rsidRDefault="00B71262" w:rsidP="00805326">
      <w:pPr>
        <w:widowControl w:val="0"/>
        <w:tabs>
          <w:tab w:val="left" w:pos="-1440"/>
          <w:tab w:val="left" w:pos="-720"/>
        </w:tabs>
        <w:suppressAutoHyphens/>
        <w:rPr>
          <w:rFonts w:ascii="Times New Roman" w:hAnsi="Times New Roman"/>
          <w:sz w:val="20"/>
        </w:rPr>
      </w:pPr>
      <w:r>
        <w:rPr>
          <w:rFonts w:ascii="Times New Roman" w:hAnsi="Times New Roman"/>
          <w:sz w:val="20"/>
        </w:rPr>
        <w:t>Public s</w:t>
      </w:r>
      <w:r w:rsidR="00DF1680" w:rsidRPr="00B80012">
        <w:rPr>
          <w:rFonts w:ascii="Times New Roman" w:hAnsi="Times New Roman"/>
          <w:sz w:val="20"/>
        </w:rPr>
        <w:t>takeholder meetings were held July 19</w:t>
      </w:r>
      <w:r w:rsidR="00C938DF" w:rsidRPr="00B80012">
        <w:rPr>
          <w:rFonts w:ascii="Times New Roman" w:hAnsi="Times New Roman"/>
          <w:sz w:val="20"/>
        </w:rPr>
        <w:t>, 2010</w:t>
      </w:r>
      <w:r w:rsidR="00DF1680" w:rsidRPr="00B80012">
        <w:rPr>
          <w:rFonts w:ascii="Times New Roman" w:hAnsi="Times New Roman"/>
          <w:sz w:val="20"/>
        </w:rPr>
        <w:t xml:space="preserve"> and August 13</w:t>
      </w:r>
      <w:r w:rsidR="00C938DF" w:rsidRPr="00B80012">
        <w:rPr>
          <w:rFonts w:ascii="Times New Roman" w:hAnsi="Times New Roman"/>
          <w:sz w:val="20"/>
        </w:rPr>
        <w:t>, 2010</w:t>
      </w:r>
      <w:r w:rsidR="00DF1680" w:rsidRPr="00B80012">
        <w:rPr>
          <w:rFonts w:ascii="Times New Roman" w:hAnsi="Times New Roman"/>
          <w:sz w:val="20"/>
        </w:rPr>
        <w:t xml:space="preserve"> to discuss the proposed rule changes.  All permit</w:t>
      </w:r>
      <w:r w:rsidR="00D37E7F" w:rsidRPr="00B80012">
        <w:rPr>
          <w:rFonts w:ascii="Times New Roman" w:hAnsi="Times New Roman"/>
          <w:sz w:val="20"/>
        </w:rPr>
        <w:t xml:space="preserve"> holders </w:t>
      </w:r>
      <w:r w:rsidR="00DF1680" w:rsidRPr="00B80012">
        <w:rPr>
          <w:rFonts w:ascii="Times New Roman" w:hAnsi="Times New Roman"/>
          <w:sz w:val="20"/>
        </w:rPr>
        <w:t xml:space="preserve">and </w:t>
      </w:r>
      <w:r w:rsidR="00480311" w:rsidRPr="00B80012">
        <w:rPr>
          <w:rFonts w:ascii="Times New Roman" w:hAnsi="Times New Roman"/>
          <w:sz w:val="20"/>
        </w:rPr>
        <w:t>individuals</w:t>
      </w:r>
      <w:r w:rsidR="00DF1680" w:rsidRPr="00B80012">
        <w:rPr>
          <w:rFonts w:ascii="Times New Roman" w:hAnsi="Times New Roman"/>
          <w:sz w:val="20"/>
        </w:rPr>
        <w:t xml:space="preserve"> </w:t>
      </w:r>
      <w:r w:rsidR="002614D5" w:rsidRPr="00B80012">
        <w:rPr>
          <w:rFonts w:ascii="Times New Roman" w:hAnsi="Times New Roman"/>
          <w:sz w:val="20"/>
        </w:rPr>
        <w:t xml:space="preserve">who have indicated they are </w:t>
      </w:r>
      <w:r w:rsidR="00DF1680" w:rsidRPr="00B80012">
        <w:rPr>
          <w:rFonts w:ascii="Times New Roman" w:hAnsi="Times New Roman"/>
          <w:sz w:val="20"/>
        </w:rPr>
        <w:t>interested in air quality rule makings</w:t>
      </w:r>
      <w:r w:rsidR="00C022BB" w:rsidRPr="00B80012">
        <w:rPr>
          <w:rFonts w:ascii="Times New Roman" w:hAnsi="Times New Roman"/>
          <w:sz w:val="20"/>
        </w:rPr>
        <w:t xml:space="preserve"> </w:t>
      </w:r>
      <w:r w:rsidR="00DF1680" w:rsidRPr="00B80012">
        <w:rPr>
          <w:rFonts w:ascii="Times New Roman" w:hAnsi="Times New Roman"/>
          <w:sz w:val="20"/>
        </w:rPr>
        <w:t xml:space="preserve">were invited to attend by postcard or email.  </w:t>
      </w:r>
      <w:r w:rsidR="00087F95" w:rsidRPr="00B80012">
        <w:rPr>
          <w:rFonts w:ascii="Times New Roman" w:hAnsi="Times New Roman"/>
          <w:sz w:val="20"/>
        </w:rPr>
        <w:t>An announcement</w:t>
      </w:r>
      <w:r w:rsidR="00DF1680" w:rsidRPr="00B80012">
        <w:rPr>
          <w:rFonts w:ascii="Times New Roman" w:hAnsi="Times New Roman"/>
          <w:sz w:val="20"/>
        </w:rPr>
        <w:t xml:space="preserve"> of the meeting</w:t>
      </w:r>
      <w:r w:rsidR="00087F95" w:rsidRPr="00B80012">
        <w:rPr>
          <w:rFonts w:ascii="Times New Roman" w:hAnsi="Times New Roman"/>
          <w:sz w:val="20"/>
        </w:rPr>
        <w:t>s</w:t>
      </w:r>
      <w:r w:rsidR="00DF1680" w:rsidRPr="00B80012">
        <w:rPr>
          <w:rFonts w:ascii="Times New Roman" w:hAnsi="Times New Roman"/>
          <w:sz w:val="20"/>
        </w:rPr>
        <w:t xml:space="preserve"> </w:t>
      </w:r>
      <w:r w:rsidR="00087F95" w:rsidRPr="00B80012">
        <w:rPr>
          <w:rFonts w:ascii="Times New Roman" w:hAnsi="Times New Roman"/>
          <w:sz w:val="20"/>
        </w:rPr>
        <w:t xml:space="preserve">was </w:t>
      </w:r>
      <w:r w:rsidR="00DF1680" w:rsidRPr="00B80012">
        <w:rPr>
          <w:rFonts w:ascii="Times New Roman" w:hAnsi="Times New Roman"/>
          <w:sz w:val="20"/>
        </w:rPr>
        <w:t>also posted on DEQ</w:t>
      </w:r>
      <w:r w:rsidR="002614D5" w:rsidRPr="00B80012">
        <w:rPr>
          <w:rFonts w:ascii="Times New Roman" w:hAnsi="Times New Roman"/>
          <w:sz w:val="20"/>
        </w:rPr>
        <w:t>’s</w:t>
      </w:r>
      <w:r w:rsidR="00DF1680" w:rsidRPr="00B80012">
        <w:rPr>
          <w:rFonts w:ascii="Times New Roman" w:hAnsi="Times New Roman"/>
          <w:sz w:val="20"/>
        </w:rPr>
        <w:t xml:space="preserve"> website.  Input fr</w:t>
      </w:r>
      <w:r w:rsidR="00087F95" w:rsidRPr="00B80012">
        <w:rPr>
          <w:rFonts w:ascii="Times New Roman" w:hAnsi="Times New Roman"/>
          <w:sz w:val="20"/>
        </w:rPr>
        <w:t>om the stakeholder meetings was</w:t>
      </w:r>
      <w:r w:rsidR="00DF1680" w:rsidRPr="00B80012">
        <w:rPr>
          <w:rFonts w:ascii="Times New Roman" w:hAnsi="Times New Roman"/>
          <w:sz w:val="20"/>
        </w:rPr>
        <w:t xml:space="preserve"> incorporated into the proposed rules</w:t>
      </w:r>
      <w:r w:rsidR="00853C8C" w:rsidRPr="00B80012">
        <w:rPr>
          <w:rFonts w:ascii="Times New Roman" w:hAnsi="Times New Roman"/>
          <w:sz w:val="20"/>
        </w:rPr>
        <w:t xml:space="preserve"> where appropriate</w:t>
      </w:r>
      <w:r w:rsidR="00DF1680" w:rsidRPr="00B80012">
        <w:rPr>
          <w:rFonts w:ascii="Times New Roman" w:hAnsi="Times New Roman"/>
          <w:sz w:val="20"/>
        </w:rPr>
        <w:t xml:space="preserve">.  </w:t>
      </w:r>
      <w:r>
        <w:rPr>
          <w:rFonts w:ascii="Times New Roman" w:hAnsi="Times New Roman"/>
          <w:sz w:val="20"/>
        </w:rPr>
        <w:t>Additional meetings were held with individual stakeholders in late Septem</w:t>
      </w:r>
      <w:r w:rsidR="002846A5">
        <w:rPr>
          <w:rFonts w:ascii="Times New Roman" w:hAnsi="Times New Roman"/>
          <w:sz w:val="20"/>
        </w:rPr>
        <w:t>b</w:t>
      </w:r>
      <w:r>
        <w:rPr>
          <w:rFonts w:ascii="Times New Roman" w:hAnsi="Times New Roman"/>
          <w:sz w:val="20"/>
        </w:rPr>
        <w:t xml:space="preserve">er and early October. </w:t>
      </w:r>
    </w:p>
    <w:p w:rsidR="00BF4595" w:rsidRPr="00B80012" w:rsidRDefault="00BF4595" w:rsidP="00805326">
      <w:pPr>
        <w:widowControl w:val="0"/>
        <w:tabs>
          <w:tab w:val="left" w:pos="-1440"/>
          <w:tab w:val="left" w:pos="-720"/>
        </w:tabs>
        <w:suppressAutoHyphens/>
        <w:rPr>
          <w:rFonts w:ascii="Times New Roman" w:hAnsi="Times New Roman"/>
          <w:sz w:val="20"/>
        </w:rPr>
      </w:pPr>
    </w:p>
    <w:p w:rsidR="00BF4595" w:rsidRPr="00B80012" w:rsidRDefault="00BF4595" w:rsidP="00805326">
      <w:pPr>
        <w:pStyle w:val="DEQSMALLHEADLINES"/>
        <w:outlineLvl w:val="0"/>
      </w:pPr>
      <w:r w:rsidRPr="00B80012">
        <w:t>Additional materials available</w:t>
      </w:r>
    </w:p>
    <w:p w:rsidR="00BF4595" w:rsidRDefault="002614D5" w:rsidP="00805326">
      <w:pPr>
        <w:pStyle w:val="DEQTEXTforFACTSHEET"/>
        <w:numPr>
          <w:ilvl w:val="0"/>
          <w:numId w:val="4"/>
        </w:numPr>
      </w:pPr>
      <w:r w:rsidRPr="00B80012">
        <w:t xml:space="preserve">Proposed </w:t>
      </w:r>
      <w:r w:rsidR="00CA538C" w:rsidRPr="00B80012">
        <w:t>r</w:t>
      </w:r>
      <w:r w:rsidRPr="00B80012">
        <w:t xml:space="preserve">ule </w:t>
      </w:r>
      <w:r w:rsidR="00CA538C" w:rsidRPr="00B80012">
        <w:t>c</w:t>
      </w:r>
      <w:r w:rsidR="00BF4595" w:rsidRPr="00B80012">
        <w:t>hanges</w:t>
      </w:r>
    </w:p>
    <w:p w:rsidR="0038679F" w:rsidRDefault="0038679F" w:rsidP="00805326">
      <w:pPr>
        <w:pStyle w:val="DEQTEXTforFACTSHEET"/>
        <w:numPr>
          <w:ilvl w:val="0"/>
          <w:numId w:val="4"/>
        </w:numPr>
      </w:pPr>
      <w:r>
        <w:t>Summary of Proposed Rule Changes</w:t>
      </w:r>
    </w:p>
    <w:p w:rsidR="0038679F" w:rsidRPr="00B80012" w:rsidRDefault="0038679F" w:rsidP="00805326">
      <w:pPr>
        <w:pStyle w:val="DEQTEXTforFACTSHEET"/>
        <w:numPr>
          <w:ilvl w:val="0"/>
          <w:numId w:val="4"/>
        </w:numPr>
      </w:pPr>
      <w:r>
        <w:t>Alternative Rule Options</w:t>
      </w:r>
    </w:p>
    <w:p w:rsidR="00BF4595" w:rsidRPr="00B80012" w:rsidRDefault="00BF4595" w:rsidP="00805326">
      <w:pPr>
        <w:pStyle w:val="DEQTEXTforFACTSHEET"/>
        <w:numPr>
          <w:ilvl w:val="0"/>
          <w:numId w:val="4"/>
        </w:numPr>
      </w:pPr>
      <w:r w:rsidRPr="00B80012">
        <w:t>Statement of Need and Fiscal</w:t>
      </w:r>
      <w:r w:rsidR="00602E51" w:rsidRPr="00B80012">
        <w:t xml:space="preserve"> and Economic</w:t>
      </w:r>
      <w:r w:rsidRPr="00B80012">
        <w:t xml:space="preserve"> Impact</w:t>
      </w:r>
    </w:p>
    <w:p w:rsidR="00BF4595" w:rsidRPr="00B80012" w:rsidRDefault="00BF4595" w:rsidP="00805326">
      <w:pPr>
        <w:pStyle w:val="DEQTEXTforFACTSHEET"/>
        <w:numPr>
          <w:ilvl w:val="0"/>
          <w:numId w:val="4"/>
        </w:numPr>
      </w:pPr>
      <w:r w:rsidRPr="00B80012">
        <w:t>Land Use Evaluation Statement</w:t>
      </w:r>
    </w:p>
    <w:p w:rsidR="0038679F" w:rsidRPr="00B80012" w:rsidRDefault="00BF4595" w:rsidP="0038679F">
      <w:pPr>
        <w:pStyle w:val="DEQTEXTforFACTSHEET"/>
        <w:numPr>
          <w:ilvl w:val="0"/>
          <w:numId w:val="4"/>
        </w:numPr>
      </w:pPr>
      <w:r w:rsidRPr="00B80012">
        <w:t>Relationship to Federal Requirements</w:t>
      </w:r>
    </w:p>
    <w:p w:rsidR="00570237" w:rsidRPr="00B80012" w:rsidRDefault="00570237" w:rsidP="00805326">
      <w:pPr>
        <w:pStyle w:val="DEQTEXTforFACTSHEET"/>
        <w:ind w:left="360"/>
        <w:rPr>
          <w:color w:val="FF0000"/>
        </w:rPr>
      </w:pPr>
    </w:p>
    <w:p w:rsidR="00BF4595" w:rsidRPr="00B80012" w:rsidRDefault="00CA538C" w:rsidP="00805326">
      <w:pPr>
        <w:pStyle w:val="DEQTEXTforFACTSHEET"/>
      </w:pPr>
      <w:r w:rsidRPr="00B80012">
        <w:t xml:space="preserve">To view these documents and to </w:t>
      </w:r>
      <w:r w:rsidR="00081295" w:rsidRPr="00B80012">
        <w:t>comment via email, please go to “Rulemaking” then</w:t>
      </w:r>
      <w:r w:rsidR="00463880" w:rsidRPr="00B80012">
        <w:t xml:space="preserve"> “</w:t>
      </w:r>
      <w:r w:rsidR="00602E51" w:rsidRPr="00B80012">
        <w:rPr>
          <w:bCs/>
        </w:rPr>
        <w:t>Proposed Rules</w:t>
      </w:r>
      <w:r w:rsidR="00463880" w:rsidRPr="00B80012">
        <w:rPr>
          <w:bCs/>
        </w:rPr>
        <w:t>”</w:t>
      </w:r>
      <w:r w:rsidR="00081295" w:rsidRPr="00B80012">
        <w:rPr>
          <w:bCs/>
        </w:rPr>
        <w:t xml:space="preserve"> on the DEQ website at:</w:t>
      </w:r>
      <w:r w:rsidR="00463880" w:rsidRPr="00B80012">
        <w:rPr>
          <w:b/>
          <w:bCs/>
        </w:rPr>
        <w:t xml:space="preserve"> </w:t>
      </w:r>
      <w:r w:rsidR="00BF4595" w:rsidRPr="00B80012">
        <w:t xml:space="preserve">  </w:t>
      </w:r>
      <w:hyperlink r:id="rId19" w:history="1">
        <w:r w:rsidR="00570237" w:rsidRPr="00B80012">
          <w:rPr>
            <w:rStyle w:val="Hyperlink"/>
          </w:rPr>
          <w:t>www.deq.state.or.us/regulations/rulesandlaws.htm</w:t>
        </w:r>
      </w:hyperlink>
      <w:r w:rsidR="00E23800" w:rsidRPr="00B80012">
        <w:t xml:space="preserve">.  </w:t>
      </w:r>
    </w:p>
    <w:p w:rsidR="0068132C" w:rsidRPr="00B80012" w:rsidRDefault="0068132C" w:rsidP="00805326">
      <w:pPr>
        <w:widowControl w:val="0"/>
        <w:tabs>
          <w:tab w:val="left" w:pos="-1440"/>
          <w:tab w:val="left" w:pos="-720"/>
        </w:tabs>
        <w:suppressAutoHyphens/>
        <w:rPr>
          <w:rFonts w:ascii="Times New Roman" w:hAnsi="Times New Roman"/>
          <w:sz w:val="20"/>
        </w:rPr>
      </w:pPr>
    </w:p>
    <w:p w:rsidR="00DF2F97" w:rsidRPr="00B80012" w:rsidRDefault="00DF2F97" w:rsidP="00805326">
      <w:pPr>
        <w:pStyle w:val="DEQTEXTforFACTSHEET"/>
        <w:rPr>
          <w:rFonts w:ascii="Arial" w:hAnsi="Arial" w:cs="Arial"/>
          <w:b/>
        </w:rPr>
      </w:pPr>
      <w:r w:rsidRPr="00B80012">
        <w:rPr>
          <w:rFonts w:ascii="Arial" w:hAnsi="Arial" w:cs="Arial"/>
          <w:b/>
        </w:rPr>
        <w:t>How to Comment</w:t>
      </w:r>
    </w:p>
    <w:p w:rsidR="00DF2F97" w:rsidRPr="00B80012" w:rsidRDefault="00DF2F97" w:rsidP="00805326">
      <w:pPr>
        <w:pStyle w:val="DEQTEXTforFACTSHEET"/>
      </w:pPr>
      <w:r w:rsidRPr="00B80012">
        <w:t>Comments on the proposed rulemaking may be submitted in writing via mail, fax or e-mail at any</w:t>
      </w:r>
      <w:r w:rsidR="00B448C0" w:rsidRPr="00B80012">
        <w:t xml:space="preserve"> </w:t>
      </w:r>
      <w:r w:rsidRPr="00B80012">
        <w:t xml:space="preserve">time prior to the comment deadline of </w:t>
      </w:r>
      <w:r w:rsidR="00DF1680" w:rsidRPr="00B80012">
        <w:t>5:00 p</w:t>
      </w:r>
      <w:r w:rsidR="00602E51" w:rsidRPr="00B80012">
        <w:t>.</w:t>
      </w:r>
      <w:r w:rsidR="00DF1680" w:rsidRPr="00B80012">
        <w:t>m</w:t>
      </w:r>
      <w:r w:rsidR="00602E51" w:rsidRPr="00B80012">
        <w:t>.</w:t>
      </w:r>
      <w:r w:rsidR="00DF1680" w:rsidRPr="00B80012">
        <w:t xml:space="preserve"> on November </w:t>
      </w:r>
      <w:r w:rsidR="00B10274">
        <w:t>24</w:t>
      </w:r>
      <w:r w:rsidR="00DF1680" w:rsidRPr="00B80012">
        <w:t xml:space="preserve">, 2010.  </w:t>
      </w:r>
      <w:r w:rsidRPr="00B80012">
        <w:t>Written and oral comments can be submitted during any of the public hearings specified below. It is not necessary to atte</w:t>
      </w:r>
      <w:r w:rsidR="00901193" w:rsidRPr="00B80012">
        <w:t xml:space="preserve">nd a hearing in order </w:t>
      </w:r>
      <w:r w:rsidR="00115EB4" w:rsidRPr="00B80012">
        <w:t xml:space="preserve">to </w:t>
      </w:r>
      <w:r w:rsidR="00901193" w:rsidRPr="00B80012">
        <w:t xml:space="preserve">comment. </w:t>
      </w:r>
      <w:r w:rsidRPr="00B80012">
        <w:t xml:space="preserve">Written comments received prior to the deadline are treated equally with oral comments.  </w:t>
      </w:r>
    </w:p>
    <w:p w:rsidR="00901193" w:rsidRPr="00B80012" w:rsidRDefault="00901193" w:rsidP="00805326">
      <w:pPr>
        <w:pStyle w:val="DEQTEXTforFACTSHEET"/>
      </w:pPr>
    </w:p>
    <w:p w:rsidR="00115EB4" w:rsidRPr="00B80012" w:rsidRDefault="00DF2F97" w:rsidP="00805326">
      <w:pPr>
        <w:pStyle w:val="TEXTDEQ"/>
      </w:pPr>
      <w:r w:rsidRPr="00B80012">
        <w:t>W</w:t>
      </w:r>
      <w:r w:rsidR="00DF1680" w:rsidRPr="00B80012">
        <w:t>ritten comments may be mailed to Jill Inahara</w:t>
      </w:r>
      <w:r w:rsidRPr="00B80012">
        <w:t xml:space="preserve">, Oregon DEQ, </w:t>
      </w:r>
      <w:r w:rsidR="00DF1680" w:rsidRPr="00B80012">
        <w:t>Program Operations, 811 SW 6</w:t>
      </w:r>
      <w:r w:rsidR="00DF1680" w:rsidRPr="00B80012">
        <w:rPr>
          <w:vertAlign w:val="superscript"/>
        </w:rPr>
        <w:t>th</w:t>
      </w:r>
      <w:r w:rsidR="00602E51" w:rsidRPr="00B80012">
        <w:t xml:space="preserve"> Avenue, Portland, OR, 9720</w:t>
      </w:r>
      <w:r w:rsidR="00DF1680" w:rsidRPr="00B80012">
        <w:t>4</w:t>
      </w:r>
      <w:r w:rsidR="00602E51" w:rsidRPr="00B80012">
        <w:t xml:space="preserve">.  Jill Inahara may be contacted at </w:t>
      </w:r>
      <w:r w:rsidR="00DF1680" w:rsidRPr="00B80012">
        <w:t>503-229-5001,</w:t>
      </w:r>
      <w:r w:rsidRPr="00B80012">
        <w:t xml:space="preserve"> or toll-free in Oregon at 1-800-452-4011</w:t>
      </w:r>
      <w:r w:rsidR="00DF1680" w:rsidRPr="00B80012">
        <w:t xml:space="preserve">, extension 5001.  </w:t>
      </w:r>
      <w:r w:rsidR="00115EB4" w:rsidRPr="00B80012">
        <w:t xml:space="preserve"> </w:t>
      </w:r>
    </w:p>
    <w:p w:rsidR="00DF2F97" w:rsidRPr="00B80012" w:rsidRDefault="00DF2F97" w:rsidP="00805326">
      <w:pPr>
        <w:pStyle w:val="DEQTEXTforFACTSHEET"/>
      </w:pPr>
    </w:p>
    <w:p w:rsidR="006F1D95" w:rsidRPr="00B80012" w:rsidRDefault="00DF2F97" w:rsidP="00805326">
      <w:pPr>
        <w:pStyle w:val="TEXTDEQ"/>
        <w:rPr>
          <w:color w:val="1F497D"/>
        </w:rPr>
      </w:pPr>
      <w:r w:rsidRPr="00B80012">
        <w:t xml:space="preserve">Comments may be faxed to </w:t>
      </w:r>
      <w:r w:rsidR="00DF1680" w:rsidRPr="00B80012">
        <w:t>Jill Inahara</w:t>
      </w:r>
      <w:r w:rsidRPr="00B80012">
        <w:t xml:space="preserve"> at </w:t>
      </w:r>
      <w:r w:rsidR="00DF1680" w:rsidRPr="00B80012">
        <w:t>503-229-5675</w:t>
      </w:r>
      <w:r w:rsidR="00853C8C" w:rsidRPr="00B80012">
        <w:t xml:space="preserve"> </w:t>
      </w:r>
      <w:r w:rsidRPr="00B80012">
        <w:t>or e</w:t>
      </w:r>
      <w:r w:rsidR="00B02C7F" w:rsidRPr="00B80012">
        <w:t>-</w:t>
      </w:r>
      <w:r w:rsidRPr="00B80012">
        <w:t xml:space="preserve">mailed to:  </w:t>
      </w:r>
      <w:hyperlink r:id="rId20" w:history="1">
        <w:r w:rsidR="006D6C3B" w:rsidRPr="00B80012">
          <w:rPr>
            <w:rStyle w:val="Hyperlink"/>
          </w:rPr>
          <w:t>AQFeb2011Rules@deq.state.or.us</w:t>
        </w:r>
      </w:hyperlink>
    </w:p>
    <w:p w:rsidR="006D6C3B" w:rsidRPr="00B80012" w:rsidRDefault="006D6C3B" w:rsidP="00805326">
      <w:pPr>
        <w:pStyle w:val="TEXTDEQ"/>
        <w:rPr>
          <w:rFonts w:ascii="Times" w:hAnsi="Times"/>
        </w:rPr>
      </w:pPr>
    </w:p>
    <w:p w:rsidR="006F1D95" w:rsidRPr="00B80012" w:rsidRDefault="00DF2F97" w:rsidP="00805326">
      <w:pPr>
        <w:pStyle w:val="TEXTDEQ"/>
        <w:rPr>
          <w:rFonts w:ascii="Times" w:hAnsi="Times"/>
        </w:rPr>
      </w:pPr>
      <w:r w:rsidRPr="00B80012">
        <w:rPr>
          <w:rFonts w:ascii="Times" w:hAnsi="Times"/>
        </w:rPr>
        <w:t xml:space="preserve">(E-mail comments will be acknowledged immediately. </w:t>
      </w:r>
      <w:r w:rsidR="006F1D95" w:rsidRPr="00B80012">
        <w:rPr>
          <w:rFonts w:ascii="Times" w:hAnsi="Times"/>
        </w:rPr>
        <w:t xml:space="preserve"> C</w:t>
      </w:r>
      <w:r w:rsidR="006F1D95" w:rsidRPr="00B80012">
        <w:t xml:space="preserve">omments and attachments are limited to 10 MB. </w:t>
      </w:r>
      <w:r w:rsidR="006F1D95" w:rsidRPr="00B80012">
        <w:rPr>
          <w:rFonts w:ascii="Times" w:hAnsi="Times"/>
        </w:rPr>
        <w:t xml:space="preserve">If you do not receive </w:t>
      </w:r>
      <w:r w:rsidR="003A141B" w:rsidRPr="00B80012">
        <w:rPr>
          <w:rFonts w:ascii="Times" w:hAnsi="Times"/>
        </w:rPr>
        <w:t xml:space="preserve">an </w:t>
      </w:r>
      <w:r w:rsidR="006F1D95" w:rsidRPr="00B80012">
        <w:rPr>
          <w:rFonts w:ascii="Times" w:hAnsi="Times"/>
        </w:rPr>
        <w:t xml:space="preserve">automatic response, or </w:t>
      </w:r>
      <w:r w:rsidR="006F1D95" w:rsidRPr="00B80012">
        <w:t xml:space="preserve">your comments and </w:t>
      </w:r>
      <w:r w:rsidR="006F1D95" w:rsidRPr="00B80012">
        <w:lastRenderedPageBreak/>
        <w:t>attachments will exceed this limit, please contact the DEQ staff listed above)</w:t>
      </w:r>
    </w:p>
    <w:p w:rsidR="006F1D95" w:rsidRPr="00B80012" w:rsidRDefault="006F1D95" w:rsidP="00805326">
      <w:pPr>
        <w:pStyle w:val="TEXTDEQ"/>
        <w:rPr>
          <w:rFonts w:ascii="Times" w:hAnsi="Times"/>
        </w:rPr>
      </w:pPr>
    </w:p>
    <w:p w:rsidR="00DF2F97" w:rsidRPr="00B80012" w:rsidRDefault="00DF2F97" w:rsidP="00805326">
      <w:pPr>
        <w:pStyle w:val="TEXTDEQ"/>
        <w:rPr>
          <w:rFonts w:ascii="Times" w:hAnsi="Times"/>
        </w:rPr>
      </w:pPr>
      <w:r w:rsidRPr="00B80012">
        <w:rPr>
          <w:rFonts w:ascii="Times" w:hAnsi="Times"/>
        </w:rPr>
        <w:t>If there is a delay between servers, e-mails may not be received before the deadline.</w:t>
      </w:r>
    </w:p>
    <w:p w:rsidR="00097CA6" w:rsidRPr="00B80012" w:rsidRDefault="00097CA6" w:rsidP="00805326">
      <w:pPr>
        <w:pStyle w:val="DEQSMALLHEADLINES"/>
        <w:outlineLvl w:val="0"/>
      </w:pPr>
    </w:p>
    <w:p w:rsidR="00DF2F97" w:rsidRPr="00B80012" w:rsidRDefault="00DF2F97" w:rsidP="00805326">
      <w:pPr>
        <w:pStyle w:val="DEQSMALLHEADLINES"/>
        <w:outlineLvl w:val="0"/>
        <w:rPr>
          <w:rFonts w:ascii="Times" w:hAnsi="Times"/>
          <w:b w:val="0"/>
        </w:rPr>
      </w:pPr>
      <w:r w:rsidRPr="00B80012">
        <w:t>Public hearings</w:t>
      </w:r>
      <w:r w:rsidRPr="00B80012">
        <w:rPr>
          <w:rFonts w:ascii="Times" w:hAnsi="Times"/>
          <w:b w:val="0"/>
        </w:rPr>
        <w:t xml:space="preserve"> </w:t>
      </w:r>
    </w:p>
    <w:p w:rsidR="00DF2F97" w:rsidRPr="00B80012" w:rsidRDefault="00DF2F97" w:rsidP="00805326">
      <w:pPr>
        <w:pStyle w:val="DEQSMALLHEADLINES"/>
        <w:outlineLvl w:val="0"/>
        <w:rPr>
          <w:rFonts w:ascii="Times" w:hAnsi="Times"/>
          <w:b w:val="0"/>
        </w:rPr>
      </w:pPr>
      <w:r w:rsidRPr="00B80012">
        <w:rPr>
          <w:rFonts w:ascii="Times" w:hAnsi="Times"/>
          <w:b w:val="0"/>
        </w:rPr>
        <w:t xml:space="preserve">Public hearings will be held in </w:t>
      </w:r>
      <w:r w:rsidR="00AC27B6" w:rsidRPr="00B80012">
        <w:rPr>
          <w:rFonts w:ascii="Times" w:hAnsi="Times"/>
          <w:b w:val="0"/>
        </w:rPr>
        <w:t xml:space="preserve">November.  </w:t>
      </w:r>
      <w:r w:rsidR="00081295" w:rsidRPr="00B80012">
        <w:rPr>
          <w:rFonts w:ascii="Times" w:hAnsi="Times"/>
          <w:b w:val="0"/>
        </w:rPr>
        <w:t>H</w:t>
      </w:r>
      <w:r w:rsidRPr="00B80012">
        <w:rPr>
          <w:rFonts w:ascii="Times" w:hAnsi="Times"/>
          <w:b w:val="0"/>
        </w:rPr>
        <w:t>earing</w:t>
      </w:r>
      <w:r w:rsidR="00081295" w:rsidRPr="00B80012">
        <w:rPr>
          <w:rFonts w:ascii="Times" w:hAnsi="Times"/>
          <w:b w:val="0"/>
        </w:rPr>
        <w:t>s</w:t>
      </w:r>
      <w:r w:rsidRPr="00B80012">
        <w:rPr>
          <w:rFonts w:ascii="Times" w:hAnsi="Times"/>
          <w:b w:val="0"/>
        </w:rPr>
        <w:t xml:space="preserve"> begin with a brief overview of the proposed rule changes, followed by the opportunity for members of the public to provide oral and written comment. All comments will be recorded and reviewed by DEQ.</w:t>
      </w:r>
    </w:p>
    <w:p w:rsidR="00DF2F97" w:rsidRPr="00B80012" w:rsidRDefault="00DF2F97" w:rsidP="00805326">
      <w:pPr>
        <w:pStyle w:val="DEQSMALLHEADLINES"/>
        <w:outlineLvl w:val="0"/>
        <w:rPr>
          <w:rFonts w:ascii="Times" w:hAnsi="Times"/>
          <w:b w:val="0"/>
        </w:rPr>
      </w:pPr>
    </w:p>
    <w:p w:rsidR="00DF2F97" w:rsidRPr="00C5366E" w:rsidRDefault="00AC27B6" w:rsidP="00805326">
      <w:pPr>
        <w:pStyle w:val="DEQSMALLHEADLINES"/>
        <w:numPr>
          <w:ilvl w:val="0"/>
          <w:numId w:val="3"/>
        </w:numPr>
        <w:outlineLvl w:val="0"/>
        <w:rPr>
          <w:i/>
        </w:rPr>
      </w:pPr>
      <w:r w:rsidRPr="00C5366E">
        <w:rPr>
          <w:rFonts w:ascii="Times" w:hAnsi="Times"/>
        </w:rPr>
        <w:t>Medford</w:t>
      </w:r>
      <w:r w:rsidR="00853C8C" w:rsidRPr="00C5366E">
        <w:rPr>
          <w:rFonts w:ascii="Times" w:hAnsi="Times"/>
        </w:rPr>
        <w:t xml:space="preserve">:  </w:t>
      </w:r>
      <w:r w:rsidR="006D6FE9" w:rsidRPr="00C5366E">
        <w:rPr>
          <w:rFonts w:ascii="Times" w:hAnsi="Times"/>
          <w:b w:val="0"/>
        </w:rPr>
        <w:t>6:00 pm</w:t>
      </w:r>
      <w:r w:rsidR="006D6FE9" w:rsidRPr="00C5366E">
        <w:rPr>
          <w:rFonts w:ascii="Times" w:hAnsi="Times"/>
        </w:rPr>
        <w:t xml:space="preserve">, </w:t>
      </w:r>
      <w:r w:rsidR="00B24FFA" w:rsidRPr="00C5366E">
        <w:rPr>
          <w:rFonts w:ascii="Times" w:hAnsi="Times"/>
          <w:b w:val="0"/>
        </w:rPr>
        <w:t xml:space="preserve">November 16, 2010, </w:t>
      </w:r>
      <w:r w:rsidR="002F132F" w:rsidRPr="00C5366E">
        <w:rPr>
          <w:rFonts w:ascii="Times" w:hAnsi="Times"/>
          <w:b w:val="0"/>
        </w:rPr>
        <w:t xml:space="preserve">DEQ Medford Regional Office, </w:t>
      </w:r>
      <w:r w:rsidR="0082769D" w:rsidRPr="00C5366E">
        <w:rPr>
          <w:rFonts w:ascii="Times" w:hAnsi="Times"/>
          <w:b w:val="0"/>
        </w:rPr>
        <w:t>221 Stewart Avenue, Suite 2</w:t>
      </w:r>
      <w:r w:rsidRPr="00C5366E">
        <w:rPr>
          <w:rFonts w:ascii="Times" w:hAnsi="Times"/>
          <w:b w:val="0"/>
        </w:rPr>
        <w:t xml:space="preserve">01, </w:t>
      </w:r>
      <w:r w:rsidR="00DF2F97" w:rsidRPr="00C5366E">
        <w:rPr>
          <w:rFonts w:ascii="Times" w:hAnsi="Times"/>
          <w:b w:val="0"/>
        </w:rPr>
        <w:t>Presiding Officer</w:t>
      </w:r>
      <w:r w:rsidRPr="00C5366E">
        <w:rPr>
          <w:rFonts w:ascii="Times" w:hAnsi="Times"/>
          <w:b w:val="0"/>
        </w:rPr>
        <w:t>:  Tom Peterson</w:t>
      </w:r>
    </w:p>
    <w:p w:rsidR="00E251DD" w:rsidRPr="00C5366E" w:rsidRDefault="00E251DD" w:rsidP="00E251DD">
      <w:pPr>
        <w:pStyle w:val="DEQSMALLHEADLINES"/>
        <w:numPr>
          <w:ilvl w:val="0"/>
          <w:numId w:val="3"/>
        </w:numPr>
        <w:outlineLvl w:val="0"/>
        <w:rPr>
          <w:i/>
        </w:rPr>
      </w:pPr>
      <w:r w:rsidRPr="00C5366E">
        <w:rPr>
          <w:rFonts w:ascii="Times" w:hAnsi="Times"/>
        </w:rPr>
        <w:t>Bend:</w:t>
      </w:r>
      <w:r w:rsidRPr="00C5366E">
        <w:rPr>
          <w:rFonts w:ascii="Times" w:hAnsi="Times"/>
          <w:b w:val="0"/>
        </w:rPr>
        <w:t xml:space="preserve">  6:00 pm, November 17, 2010, DEQ Bend Regional Office, 475 NE Bellevue, Suite 110.  Presiding Officer:  Mark Fisher</w:t>
      </w:r>
    </w:p>
    <w:p w:rsidR="00AC27B6" w:rsidRPr="00C5366E" w:rsidRDefault="00AC27B6" w:rsidP="00805326">
      <w:pPr>
        <w:pStyle w:val="DEQSMALLHEADLINES"/>
        <w:numPr>
          <w:ilvl w:val="0"/>
          <w:numId w:val="3"/>
        </w:numPr>
        <w:outlineLvl w:val="0"/>
        <w:rPr>
          <w:i/>
        </w:rPr>
      </w:pPr>
      <w:r w:rsidRPr="00C5366E">
        <w:rPr>
          <w:rFonts w:ascii="Times" w:hAnsi="Times"/>
        </w:rPr>
        <w:t>Portland</w:t>
      </w:r>
      <w:r w:rsidR="00853C8C" w:rsidRPr="00C5366E">
        <w:rPr>
          <w:rFonts w:ascii="Times" w:hAnsi="Times"/>
        </w:rPr>
        <w:t xml:space="preserve">: </w:t>
      </w:r>
      <w:r w:rsidRPr="00C5366E">
        <w:rPr>
          <w:rFonts w:ascii="Times" w:hAnsi="Times"/>
          <w:b w:val="0"/>
        </w:rPr>
        <w:t xml:space="preserve"> 6:00 pm, November 18, 2010, DEQ Headquarters, 811 SW 6</w:t>
      </w:r>
      <w:r w:rsidRPr="00C5366E">
        <w:rPr>
          <w:rFonts w:ascii="Times" w:hAnsi="Times"/>
          <w:b w:val="0"/>
          <w:vertAlign w:val="superscript"/>
        </w:rPr>
        <w:t>th</w:t>
      </w:r>
      <w:r w:rsidRPr="00C5366E">
        <w:rPr>
          <w:rFonts w:ascii="Times" w:hAnsi="Times"/>
          <w:b w:val="0"/>
        </w:rPr>
        <w:t xml:space="preserve"> Avenue, Room EQC-A, Presiding Officer:  </w:t>
      </w:r>
      <w:r w:rsidR="00E23800" w:rsidRPr="00C5366E">
        <w:rPr>
          <w:rFonts w:ascii="Times" w:hAnsi="Times"/>
          <w:b w:val="0"/>
        </w:rPr>
        <w:t>George Davis</w:t>
      </w:r>
    </w:p>
    <w:p w:rsidR="00E251DD" w:rsidRPr="00C5366E" w:rsidRDefault="00E251DD" w:rsidP="00E251DD">
      <w:pPr>
        <w:pStyle w:val="DEQSMALLHEADLINES"/>
        <w:numPr>
          <w:ilvl w:val="0"/>
          <w:numId w:val="3"/>
        </w:numPr>
        <w:outlineLvl w:val="0"/>
        <w:rPr>
          <w:i/>
        </w:rPr>
      </w:pPr>
      <w:r w:rsidRPr="00C5366E">
        <w:rPr>
          <w:rFonts w:ascii="Times" w:hAnsi="Times"/>
        </w:rPr>
        <w:t>Salem:</w:t>
      </w:r>
      <w:r w:rsidRPr="00C5366E">
        <w:rPr>
          <w:rFonts w:ascii="Times" w:hAnsi="Times"/>
          <w:b w:val="0"/>
        </w:rPr>
        <w:t xml:space="preserve">  1:30 pm, November 19, 2010, DEQ Salem Regional Office, 750 Front Street, Suite 120, Presiding Officer:  Gary Andes</w:t>
      </w:r>
    </w:p>
    <w:p w:rsidR="003F043B" w:rsidRDefault="003F043B" w:rsidP="00805326">
      <w:pPr>
        <w:pStyle w:val="DEQSMALLHEADLINES"/>
        <w:outlineLvl w:val="0"/>
      </w:pPr>
    </w:p>
    <w:p w:rsidR="00DF2F97" w:rsidRPr="00B80012" w:rsidRDefault="00DF2F97" w:rsidP="00805326">
      <w:pPr>
        <w:pStyle w:val="DEQSMALLHEADLINES"/>
        <w:outlineLvl w:val="0"/>
        <w:rPr>
          <w:color w:val="000000"/>
        </w:rPr>
      </w:pPr>
      <w:r w:rsidRPr="00B80012">
        <w:rPr>
          <w:color w:val="000000"/>
        </w:rPr>
        <w:t xml:space="preserve">Comment deadline is </w:t>
      </w:r>
      <w:r w:rsidR="00EE4597">
        <w:rPr>
          <w:color w:val="000000"/>
        </w:rPr>
        <w:t>November 24</w:t>
      </w:r>
      <w:r w:rsidR="00AC27B6" w:rsidRPr="00B80012">
        <w:rPr>
          <w:color w:val="000000"/>
        </w:rPr>
        <w:t xml:space="preserve">, 2010.  </w:t>
      </w:r>
    </w:p>
    <w:p w:rsidR="00DF2F97" w:rsidRPr="00B80012" w:rsidRDefault="00DF2F97" w:rsidP="00805326">
      <w:pPr>
        <w:pStyle w:val="DEQSMALLHEADLINES"/>
        <w:outlineLvl w:val="0"/>
        <w:rPr>
          <w:rFonts w:ascii="Times" w:hAnsi="Times"/>
          <w:b w:val="0"/>
        </w:rPr>
      </w:pPr>
      <w:r w:rsidRPr="00B80012">
        <w:rPr>
          <w:rFonts w:ascii="Times New Roman" w:hAnsi="Times New Roman"/>
          <w:b w:val="0"/>
          <w:color w:val="000000"/>
        </w:rPr>
        <w:t>All comments are due to DEQ by 5 p.m.,</w:t>
      </w:r>
      <w:r w:rsidR="002454D3">
        <w:rPr>
          <w:rFonts w:ascii="Times New Roman" w:hAnsi="Times New Roman"/>
          <w:b w:val="0"/>
          <w:color w:val="000000"/>
        </w:rPr>
        <w:t xml:space="preserve"> November 24</w:t>
      </w:r>
      <w:r w:rsidR="00AC27B6" w:rsidRPr="00B80012">
        <w:rPr>
          <w:rFonts w:ascii="Times New Roman" w:hAnsi="Times New Roman"/>
          <w:b w:val="0"/>
          <w:color w:val="000000"/>
        </w:rPr>
        <w:t>,</w:t>
      </w:r>
      <w:r w:rsidR="00F11770" w:rsidRPr="00B80012">
        <w:rPr>
          <w:rFonts w:ascii="Times New Roman" w:hAnsi="Times New Roman"/>
          <w:b w:val="0"/>
          <w:color w:val="000000"/>
        </w:rPr>
        <w:t xml:space="preserve"> </w:t>
      </w:r>
      <w:r w:rsidR="00853C8C" w:rsidRPr="00B80012">
        <w:rPr>
          <w:rFonts w:ascii="Times New Roman" w:hAnsi="Times New Roman"/>
          <w:b w:val="0"/>
          <w:color w:val="000000"/>
        </w:rPr>
        <w:t xml:space="preserve">2010. </w:t>
      </w:r>
      <w:r w:rsidR="00AC27B6" w:rsidRPr="00B80012">
        <w:rPr>
          <w:rFonts w:ascii="Times New Roman" w:hAnsi="Times New Roman"/>
          <w:b w:val="0"/>
          <w:color w:val="000000"/>
        </w:rPr>
        <w:t xml:space="preserve">  </w:t>
      </w:r>
      <w:r w:rsidRPr="00B80012">
        <w:rPr>
          <w:rFonts w:ascii="Times New Roman" w:hAnsi="Times New Roman"/>
          <w:b w:val="0"/>
        </w:rPr>
        <w:t xml:space="preserve">DEQ cannot </w:t>
      </w:r>
      <w:r w:rsidRPr="00B80012">
        <w:rPr>
          <w:rFonts w:ascii="Times" w:hAnsi="Times"/>
          <w:b w:val="0"/>
        </w:rPr>
        <w:t xml:space="preserve">consider comments from any party </w:t>
      </w:r>
      <w:r w:rsidRPr="00B80012">
        <w:rPr>
          <w:rFonts w:ascii="Times" w:hAnsi="Times"/>
        </w:rPr>
        <w:t>received</w:t>
      </w:r>
      <w:r w:rsidRPr="00B80012">
        <w:rPr>
          <w:rFonts w:ascii="Times" w:hAnsi="Times"/>
          <w:b w:val="0"/>
        </w:rPr>
        <w:t xml:space="preserve"> after the deadline for public comment.</w:t>
      </w:r>
    </w:p>
    <w:p w:rsidR="00DF2F97" w:rsidRPr="00B80012" w:rsidRDefault="00DF2F97" w:rsidP="00805326">
      <w:pPr>
        <w:pStyle w:val="DEQSMALLHEADLINES"/>
        <w:outlineLvl w:val="0"/>
        <w:rPr>
          <w:rFonts w:ascii="Times" w:hAnsi="Times"/>
          <w:b w:val="0"/>
        </w:rPr>
      </w:pPr>
    </w:p>
    <w:p w:rsidR="00DF2F97" w:rsidRPr="00B80012" w:rsidRDefault="00DF2F97" w:rsidP="00805326">
      <w:pPr>
        <w:pStyle w:val="DEQSMALLHEADLINES"/>
        <w:outlineLvl w:val="0"/>
      </w:pPr>
      <w:r w:rsidRPr="00B80012">
        <w:t>How will rules be adopted?</w:t>
      </w:r>
    </w:p>
    <w:p w:rsidR="00DF2F97" w:rsidRDefault="00DF2F97" w:rsidP="00805326">
      <w:pPr>
        <w:pStyle w:val="DEQSMALLHEADLINES"/>
        <w:outlineLvl w:val="0"/>
        <w:rPr>
          <w:rFonts w:ascii="Times" w:hAnsi="Times"/>
          <w:b w:val="0"/>
        </w:rPr>
      </w:pPr>
      <w:r w:rsidRPr="00B80012">
        <w:rPr>
          <w:rFonts w:ascii="Times" w:hAnsi="Times"/>
          <w:b w:val="0"/>
        </w:rPr>
        <w:t xml:space="preserve">DEQ will prepare a response to comments received during the public hearing and comment period and may modify the proposed rules.  DEQ plans to recommend that the Oregon Environmental Quality Commission adopt the rules at the </w:t>
      </w:r>
      <w:r w:rsidR="00AC27B6" w:rsidRPr="00B80012">
        <w:rPr>
          <w:rFonts w:ascii="Times" w:hAnsi="Times"/>
          <w:b w:val="0"/>
        </w:rPr>
        <w:t xml:space="preserve">February </w:t>
      </w:r>
      <w:r w:rsidR="00E94E9A" w:rsidRPr="00B80012">
        <w:rPr>
          <w:rFonts w:ascii="Times" w:hAnsi="Times"/>
          <w:b w:val="0"/>
        </w:rPr>
        <w:t>17</w:t>
      </w:r>
      <w:r w:rsidR="003F043B">
        <w:rPr>
          <w:rFonts w:ascii="Times" w:hAnsi="Times"/>
          <w:b w:val="0"/>
        </w:rPr>
        <w:t>/18</w:t>
      </w:r>
      <w:r w:rsidR="00AC27B6" w:rsidRPr="00B80012">
        <w:rPr>
          <w:rFonts w:ascii="Times" w:hAnsi="Times"/>
          <w:b w:val="0"/>
        </w:rPr>
        <w:t>, 2011</w:t>
      </w:r>
      <w:r w:rsidR="005304AA" w:rsidRPr="00B80012">
        <w:rPr>
          <w:rFonts w:ascii="Times" w:hAnsi="Times"/>
          <w:b w:val="0"/>
        </w:rPr>
        <w:t xml:space="preserve"> </w:t>
      </w:r>
      <w:r w:rsidRPr="00B80012">
        <w:rPr>
          <w:rFonts w:ascii="Times" w:hAnsi="Times"/>
          <w:b w:val="0"/>
        </w:rPr>
        <w:t>EQC meeting.  DEQ will notify persons of the time and place for final EQC action if they submit comments during the hearing or comment period or request to be placed on DEQ’s mailing list for this rulemaking.</w:t>
      </w:r>
    </w:p>
    <w:p w:rsidR="006A1E91" w:rsidRDefault="006A1E91" w:rsidP="00805326">
      <w:pPr>
        <w:pStyle w:val="DEQSMALLHEADLINES"/>
        <w:outlineLvl w:val="0"/>
        <w:rPr>
          <w:rFonts w:ascii="Times" w:hAnsi="Times"/>
          <w:b w:val="0"/>
        </w:rPr>
      </w:pPr>
    </w:p>
    <w:p w:rsidR="006A1E91" w:rsidRPr="006A1E91" w:rsidRDefault="006A1E91" w:rsidP="006A1E91">
      <w:pPr>
        <w:pStyle w:val="DEQSMALLHEADLINES"/>
        <w:spacing w:line="228" w:lineRule="auto"/>
        <w:jc w:val="both"/>
        <w:outlineLvl w:val="0"/>
        <w:rPr>
          <w:rFonts w:ascii="Times New Roman" w:hAnsi="Times New Roman"/>
          <w:b w:val="0"/>
        </w:rPr>
      </w:pPr>
      <w:r w:rsidRPr="006A1E91">
        <w:rPr>
          <w:rFonts w:ascii="Times New Roman" w:hAnsi="Times New Roman"/>
          <w:b w:val="0"/>
        </w:rPr>
        <w:t>These amendments, if adopted, will be submitted to the U.S. Environmental Protection Agency (EPA) as a revision to the State Implementation Plan, which is a requirement of the Clean Air Act</w:t>
      </w:r>
      <w:r>
        <w:rPr>
          <w:rFonts w:ascii="Times New Roman" w:hAnsi="Times New Roman"/>
          <w:b w:val="0"/>
        </w:rPr>
        <w:t xml:space="preserve">.  </w:t>
      </w:r>
    </w:p>
    <w:p w:rsidR="00317648" w:rsidRPr="00B80012" w:rsidRDefault="00317648" w:rsidP="00805326">
      <w:pPr>
        <w:pStyle w:val="TEXTDEQ"/>
      </w:pPr>
    </w:p>
    <w:p w:rsidR="004867EF" w:rsidRPr="00B80012" w:rsidRDefault="004867EF" w:rsidP="00805326">
      <w:pPr>
        <w:rPr>
          <w:rFonts w:ascii="Arial" w:hAnsi="Arial" w:cs="Arial"/>
          <w:b/>
          <w:bCs/>
          <w:sz w:val="20"/>
        </w:rPr>
      </w:pPr>
      <w:r w:rsidRPr="00B80012">
        <w:rPr>
          <w:rFonts w:ascii="Arial" w:hAnsi="Arial" w:cs="Arial"/>
          <w:b/>
          <w:bCs/>
          <w:sz w:val="20"/>
        </w:rPr>
        <w:t>Accessibility information</w:t>
      </w:r>
    </w:p>
    <w:p w:rsidR="004867EF" w:rsidRPr="00B80012" w:rsidRDefault="004867EF" w:rsidP="00805326">
      <w:pPr>
        <w:rPr>
          <w:sz w:val="20"/>
        </w:rPr>
      </w:pPr>
      <w:r w:rsidRPr="00B80012">
        <w:rPr>
          <w:sz w:val="20"/>
        </w:rPr>
        <w:lastRenderedPageBreak/>
        <w:t xml:space="preserve">DEQ is committed to accommodating people with disabilities. Please notify DEQ of any special physical or language accommodations or if you need information in large print, Braille or another format. To make these arrangements, contact DEQ Communications and Outreach at (503) 229-5696 or call toll-free in Oregon at (800) 452-4011; fax to (503) 229-6762; or e-mail </w:t>
      </w:r>
    </w:p>
    <w:p w:rsidR="00901193" w:rsidRPr="008E22A9" w:rsidRDefault="00795E70" w:rsidP="00805326">
      <w:pPr>
        <w:rPr>
          <w:sz w:val="20"/>
        </w:rPr>
      </w:pPr>
      <w:hyperlink r:id="rId21" w:history="1">
        <w:r w:rsidR="004867EF" w:rsidRPr="00B80012">
          <w:rPr>
            <w:rStyle w:val="Hyperlink"/>
            <w:rFonts w:ascii="Times New Roman" w:hAnsi="Times New Roman"/>
            <w:sz w:val="20"/>
          </w:rPr>
          <w:t>deqinfo@deq.state.or.us</w:t>
        </w:r>
      </w:hyperlink>
      <w:r w:rsidR="004867EF" w:rsidRPr="00B80012">
        <w:rPr>
          <w:rFonts w:ascii="Times New Roman" w:hAnsi="Times New Roman"/>
          <w:color w:val="1F497D"/>
          <w:sz w:val="20"/>
        </w:rPr>
        <w:t>.</w:t>
      </w:r>
      <w:r w:rsidR="005304AA" w:rsidRPr="00B80012">
        <w:rPr>
          <w:rFonts w:ascii="Times New Roman" w:hAnsi="Times New Roman"/>
          <w:color w:val="1F497D"/>
          <w:sz w:val="20"/>
        </w:rPr>
        <w:t xml:space="preserve">  </w:t>
      </w:r>
      <w:r w:rsidR="004867EF" w:rsidRPr="00B80012">
        <w:rPr>
          <w:sz w:val="20"/>
        </w:rPr>
        <w:t>People with hearing impairments may call 711.</w:t>
      </w:r>
    </w:p>
    <w:sectPr w:rsidR="00901193" w:rsidRPr="008E22A9" w:rsidSect="00440A96">
      <w:headerReference w:type="default" r:id="rId22"/>
      <w:footerReference w:type="default" r:id="rId23"/>
      <w:type w:val="continuous"/>
      <w:pgSz w:w="12240" w:h="15840" w:code="1"/>
      <w:pgMar w:top="1000" w:right="720" w:bottom="600" w:left="720" w:header="720" w:footer="720" w:gutter="0"/>
      <w:cols w:num="3" w:space="360" w:equalWidth="0">
        <w:col w:w="3960" w:space="360"/>
        <w:col w:w="3960" w:space="216"/>
        <w:col w:w="230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41" w:rsidRDefault="00F75741">
      <w:r>
        <w:separator/>
      </w:r>
    </w:p>
  </w:endnote>
  <w:endnote w:type="continuationSeparator" w:id="0">
    <w:p w:rsidR="00F75741" w:rsidRDefault="00F75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41" w:rsidRDefault="00F75741" w:rsidP="00A95BA9">
    <w:pPr>
      <w:pStyle w:val="Footer"/>
      <w:rPr>
        <w:sz w:val="16"/>
        <w:szCs w:val="16"/>
      </w:rPr>
    </w:pPr>
    <w:r>
      <w:rPr>
        <w:sz w:val="16"/>
        <w:szCs w:val="16"/>
      </w:rPr>
      <w:tab/>
    </w:r>
    <w:r>
      <w:rPr>
        <w:sz w:val="16"/>
        <w:szCs w:val="16"/>
      </w:rPr>
      <w:tab/>
    </w:r>
  </w:p>
  <w:p w:rsidR="00F75741" w:rsidRPr="00A95BA9" w:rsidRDefault="00F75741" w:rsidP="00A95BA9">
    <w:pPr>
      <w:pStyle w:val="Footer"/>
      <w:rPr>
        <w:sz w:val="16"/>
        <w:szCs w:val="16"/>
      </w:rPr>
    </w:pPr>
    <w:r>
      <w:rPr>
        <w:sz w:val="16"/>
        <w:szCs w:val="16"/>
      </w:rPr>
      <w:tab/>
    </w:r>
    <w:r>
      <w:rPr>
        <w:sz w:val="16"/>
        <w:szCs w:val="16"/>
      </w:rPr>
      <w:tab/>
    </w:r>
    <w:r>
      <w:rPr>
        <w:sz w:val="16"/>
        <w:szCs w:val="16"/>
      </w:rPr>
      <w:tab/>
      <w:t>Version: 8</w:t>
    </w:r>
    <w:r w:rsidRPr="00A95BA9">
      <w:rPr>
        <w:sz w:val="16"/>
        <w:szCs w:val="16"/>
      </w:rPr>
      <w:t>/</w:t>
    </w:r>
    <w:r>
      <w:rPr>
        <w:sz w:val="16"/>
        <w:szCs w:val="16"/>
      </w:rPr>
      <w:t>11</w:t>
    </w:r>
    <w:r w:rsidRPr="00A95BA9">
      <w:rPr>
        <w:sz w:val="16"/>
        <w:szCs w:val="16"/>
      </w:rPr>
      <w:t>/</w:t>
    </w:r>
    <w:r>
      <w:rPr>
        <w:sz w:val="16"/>
        <w:szCs w:val="16"/>
      </w:rPr>
      <w:t>09</w:t>
    </w:r>
  </w:p>
  <w:p w:rsidR="00F75741" w:rsidRPr="00A95BA9" w:rsidRDefault="00F75741" w:rsidP="00A95BA9">
    <w:pPr>
      <w:pStyle w:val="Footer"/>
      <w:rPr>
        <w:sz w:val="16"/>
        <w:szCs w:val="16"/>
      </w:rPr>
    </w:pPr>
    <w:r>
      <w:rPr>
        <w:sz w:val="16"/>
        <w:szCs w:val="16"/>
      </w:rPr>
      <w:tab/>
    </w:r>
    <w:r>
      <w:rPr>
        <w:sz w:val="16"/>
        <w:szCs w:val="16"/>
      </w:rPr>
      <w:tab/>
    </w:r>
    <w:r>
      <w:rPr>
        <w:sz w:val="16"/>
        <w:szCs w:val="16"/>
      </w:rPr>
      <w:tab/>
      <w:t xml:space="preserve">L. </w:t>
    </w:r>
    <w:r w:rsidRPr="00A95BA9">
      <w:rPr>
        <w:sz w:val="16"/>
        <w:szCs w:val="16"/>
      </w:rPr>
      <w:t>McAllister</w:t>
    </w:r>
  </w:p>
  <w:p w:rsidR="00F75741" w:rsidRDefault="00F75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41" w:rsidRDefault="00F75741">
      <w:r>
        <w:separator/>
      </w:r>
    </w:p>
  </w:footnote>
  <w:footnote w:type="continuationSeparator" w:id="0">
    <w:p w:rsidR="00F75741" w:rsidRDefault="00F75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48665" cy="1722120"/>
          <wp:effectExtent l="19050" t="0" r="0" b="0"/>
          <wp:docPr id="1"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48665" cy="1722120"/>
                  </a:xfrm>
                  <a:prstGeom prst="rect">
                    <a:avLst/>
                  </a:prstGeom>
                  <a:noFill/>
                  <a:ln w="9525">
                    <a:noFill/>
                    <a:miter lim="800000"/>
                    <a:headEnd/>
                    <a:tailEnd/>
                  </a:ln>
                </pic:spPr>
              </pic:pic>
            </a:graphicData>
          </a:graphic>
        </wp:inline>
      </w:drawing>
    </w: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F75741" w:rsidRDefault="00F75741">
    <w:pPr>
      <w:pStyle w:val="DEQDIVISIONNAMEUNDERLOGO"/>
      <w:framePr w:w="1670" w:h="14544" w:wrap="around" w:x="10023" w:y="721" w:anchorLock="1"/>
      <w:ind w:right="-150"/>
    </w:pPr>
    <w:r>
      <w:t xml:space="preserve">Air Quality Division </w:t>
    </w:r>
  </w:p>
  <w:p w:rsidR="00F75741" w:rsidRDefault="00F75741">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F75741" w:rsidRDefault="00F75741">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F75741" w:rsidRDefault="00F75741">
    <w:pPr>
      <w:pStyle w:val="DEQADDRESSUNDERLOGO"/>
      <w:framePr w:w="1670" w:h="14544" w:wrap="around" w:x="10023" w:y="721" w:anchorLock="1"/>
      <w:tabs>
        <w:tab w:val="left" w:pos="540"/>
      </w:tabs>
      <w:ind w:right="-150"/>
    </w:pPr>
    <w:r>
      <w:t>Phone:</w:t>
    </w:r>
    <w:r>
      <w:tab/>
      <w:t>(503) 229-5001</w:t>
    </w:r>
  </w:p>
  <w:p w:rsidR="00F75741" w:rsidRDefault="00F75741">
    <w:pPr>
      <w:pStyle w:val="DEQADDRESSUNDERLOGO"/>
      <w:framePr w:w="1670" w:h="14544" w:wrap="around" w:x="10023" w:y="721" w:anchorLock="1"/>
      <w:tabs>
        <w:tab w:val="left" w:pos="540"/>
      </w:tabs>
      <w:ind w:right="-150"/>
    </w:pPr>
    <w:r>
      <w:tab/>
      <w:t>(800) 452-4011</w:t>
    </w:r>
  </w:p>
  <w:p w:rsidR="00F75741" w:rsidRDefault="00F75741">
    <w:pPr>
      <w:pStyle w:val="DEQADDRESSUNDERLOGO"/>
      <w:framePr w:w="1670" w:h="14544" w:wrap="around" w:x="10023" w:y="721" w:anchorLock="1"/>
      <w:tabs>
        <w:tab w:val="left" w:pos="540"/>
      </w:tabs>
      <w:ind w:right="-150"/>
    </w:pPr>
    <w:r>
      <w:t>Fax:</w:t>
    </w:r>
    <w:r>
      <w:tab/>
      <w:t>(503) 229-5675</w:t>
    </w:r>
  </w:p>
  <w:p w:rsidR="00F75741" w:rsidRDefault="00F75741">
    <w:pPr>
      <w:pStyle w:val="DEQADDRESSUNDERLOGO"/>
      <w:framePr w:w="1670" w:h="14544" w:wrap="around" w:x="10023" w:y="721" w:anchorLock="1"/>
      <w:ind w:right="-150"/>
    </w:pPr>
    <w:r>
      <w:t>Contact: Jill Inahara</w:t>
    </w:r>
  </w:p>
  <w:p w:rsidR="00F75741" w:rsidRDefault="00F75741">
    <w:pPr>
      <w:pStyle w:val="DEQADDRESSUNDERLOGO"/>
      <w:framePr w:w="1670" w:h="14544" w:wrap="around" w:x="10023" w:y="721" w:anchorLock="1"/>
      <w:ind w:right="-150"/>
      <w:rPr>
        <w:sz w:val="14"/>
        <w:szCs w:val="14"/>
      </w:rPr>
    </w:pPr>
    <w:r w:rsidRPr="00061F8C">
      <w:rPr>
        <w:sz w:val="14"/>
        <w:szCs w:val="14"/>
      </w:rPr>
      <w:t xml:space="preserve">AQFeb2011Rules@deq.state.or.us </w:t>
    </w:r>
  </w:p>
  <w:p w:rsidR="00F75741" w:rsidRDefault="00795E70">
    <w:pPr>
      <w:pStyle w:val="DEQADDRESSUNDERLOGO"/>
      <w:framePr w:w="1670" w:h="14544" w:wrap="around" w:x="10023" w:y="721" w:anchorLock="1"/>
      <w:ind w:right="-150"/>
      <w:rPr>
        <w:i/>
      </w:rPr>
    </w:pPr>
    <w:hyperlink r:id="rId2" w:history="1">
      <w:r w:rsidR="00F75741" w:rsidRPr="00DC5284">
        <w:rPr>
          <w:rStyle w:val="Hyperlink"/>
          <w:i/>
        </w:rPr>
        <w:t>www.oregon.gov/DEQ/</w:t>
      </w:r>
    </w:hyperlink>
  </w:p>
  <w:p w:rsidR="00F75741" w:rsidRDefault="00F75741">
    <w:pPr>
      <w:pStyle w:val="DEQADDRESSUNDERLOGO"/>
      <w:framePr w:w="1670" w:h="14544" w:wrap="around" w:x="10023" w:y="721" w:anchorLock="1"/>
      <w:ind w:right="-150"/>
      <w:rPr>
        <w:i/>
      </w:rPr>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r>
      <w:t xml:space="preserve">The Department and the EQC have the statutory authority to address this issue under </w:t>
    </w:r>
    <w:r w:rsidRPr="00097CA6">
      <w:t xml:space="preserve">ORS </w:t>
    </w:r>
    <w:r w:rsidRPr="00097CA6">
      <w:rPr>
        <w:iCs/>
      </w:rPr>
      <w:t>468.020 and 468A.025.</w:t>
    </w:r>
    <w:r>
      <w:rPr>
        <w:iCs/>
      </w:rPr>
      <w:t xml:space="preserve">  </w:t>
    </w:r>
    <w:r>
      <w:t xml:space="preserve">These rules implement ORS </w:t>
    </w:r>
    <w:r w:rsidRPr="00F2112C">
      <w:rPr>
        <w:iCs/>
      </w:rPr>
      <w:t>468.065, 468A.040, 468A.055, 468A.310</w:t>
    </w:r>
    <w:r>
      <w:rPr>
        <w:iCs/>
      </w:rPr>
      <w:t>.</w:t>
    </w: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r>
      <w:t xml:space="preserve">             </w:t>
    </w:r>
    <w:r>
      <w:rPr>
        <w:noProof/>
      </w:rPr>
      <w:drawing>
        <wp:inline distT="0" distB="0" distL="0" distR="0">
          <wp:extent cx="411480"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411480" cy="411480"/>
                  </a:xfrm>
                  <a:prstGeom prst="rect">
                    <a:avLst/>
                  </a:prstGeom>
                  <a:noFill/>
                  <a:ln w="9525">
                    <a:noFill/>
                    <a:miter lim="800000"/>
                    <a:headEnd/>
                    <a:tailEnd/>
                  </a:ln>
                </pic:spPr>
              </pic:pic>
            </a:graphicData>
          </a:graphic>
        </wp:inline>
      </w:drawing>
    </w:r>
    <w:r>
      <w:t xml:space="preserve"> </w:t>
    </w: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DEQADDRESSUNDERLOGO"/>
      <w:framePr w:w="1670" w:h="14544" w:wrap="around" w:x="10023" w:y="721" w:anchorLock="1"/>
      <w:ind w:right="-150"/>
    </w:pPr>
  </w:p>
  <w:p w:rsidR="00F75741" w:rsidRDefault="00F757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szCs w:val="16"/>
      </w:rPr>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F75741" w:rsidRDefault="00F75741">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jc w:val="right"/>
    </w:pPr>
  </w:p>
  <w:p w:rsidR="00F75741" w:rsidRDefault="00F757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nsid w:val="04FA0BC8"/>
    <w:multiLevelType w:val="hybridMultilevel"/>
    <w:tmpl w:val="5D22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D46C4"/>
    <w:multiLevelType w:val="hybridMultilevel"/>
    <w:tmpl w:val="32AC5934"/>
    <w:lvl w:ilvl="0" w:tplc="69B0F53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E7487"/>
    <w:multiLevelType w:val="multilevel"/>
    <w:tmpl w:val="66E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87324"/>
    <w:multiLevelType w:val="hybridMultilevel"/>
    <w:tmpl w:val="0C1CF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BE4A7A"/>
    <w:multiLevelType w:val="hybridMultilevel"/>
    <w:tmpl w:val="D3EE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56A1D"/>
    <w:multiLevelType w:val="hybridMultilevel"/>
    <w:tmpl w:val="52807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CD4A95"/>
    <w:multiLevelType w:val="hybridMultilevel"/>
    <w:tmpl w:val="1222DD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3602F8"/>
    <w:multiLevelType w:val="multilevel"/>
    <w:tmpl w:val="2ABE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262472"/>
    <w:multiLevelType w:val="hybridMultilevel"/>
    <w:tmpl w:val="2188BDF4"/>
    <w:lvl w:ilvl="0" w:tplc="79B8E8B6">
      <w:numFmt w:val="bullet"/>
      <w:lvlText w:val=""/>
      <w:lvlJc w:val="left"/>
      <w:pPr>
        <w:tabs>
          <w:tab w:val="num" w:pos="720"/>
        </w:tabs>
        <w:ind w:left="720" w:hanging="360"/>
      </w:pPr>
      <w:rPr>
        <w:rFonts w:ascii="Symbol" w:eastAsia="Times"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B427D5"/>
    <w:multiLevelType w:val="multilevel"/>
    <w:tmpl w:val="8982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7E31BD"/>
    <w:multiLevelType w:val="multilevel"/>
    <w:tmpl w:val="BC1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F04396"/>
    <w:multiLevelType w:val="multilevel"/>
    <w:tmpl w:val="330E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95EC1"/>
    <w:multiLevelType w:val="hybridMultilevel"/>
    <w:tmpl w:val="866C4C70"/>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13">
    <w:nsid w:val="5C2F4F11"/>
    <w:multiLevelType w:val="hybridMultilevel"/>
    <w:tmpl w:val="85C43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397029"/>
    <w:multiLevelType w:val="hybridMultilevel"/>
    <w:tmpl w:val="65E2E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E75119"/>
    <w:multiLevelType w:val="hybridMultilevel"/>
    <w:tmpl w:val="F3F0F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B3301A"/>
    <w:multiLevelType w:val="multilevel"/>
    <w:tmpl w:val="06C4F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5"/>
  </w:num>
  <w:num w:numId="4">
    <w:abstractNumId w:val="8"/>
  </w:num>
  <w:num w:numId="5">
    <w:abstractNumId w:val="15"/>
  </w:num>
  <w:num w:numId="6">
    <w:abstractNumId w:val="7"/>
  </w:num>
  <w:num w:numId="7">
    <w:abstractNumId w:val="11"/>
  </w:num>
  <w:num w:numId="8">
    <w:abstractNumId w:val="9"/>
  </w:num>
  <w:num w:numId="9">
    <w:abstractNumId w:val="16"/>
  </w:num>
  <w:num w:numId="10">
    <w:abstractNumId w:val="2"/>
  </w:num>
  <w:num w:numId="11">
    <w:abstractNumId w:val="10"/>
  </w:num>
  <w:num w:numId="12">
    <w:abstractNumId w:val="13"/>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1C0DF7"/>
    <w:rsid w:val="00005E08"/>
    <w:rsid w:val="00010AF7"/>
    <w:rsid w:val="00021874"/>
    <w:rsid w:val="000405BC"/>
    <w:rsid w:val="000438E5"/>
    <w:rsid w:val="00061F8C"/>
    <w:rsid w:val="00065F8D"/>
    <w:rsid w:val="00066212"/>
    <w:rsid w:val="00072A0D"/>
    <w:rsid w:val="00081295"/>
    <w:rsid w:val="0008305B"/>
    <w:rsid w:val="00084E9D"/>
    <w:rsid w:val="000867A7"/>
    <w:rsid w:val="00087F95"/>
    <w:rsid w:val="00092823"/>
    <w:rsid w:val="00097CA6"/>
    <w:rsid w:val="000A5657"/>
    <w:rsid w:val="000C7CD5"/>
    <w:rsid w:val="000D5C27"/>
    <w:rsid w:val="000F6212"/>
    <w:rsid w:val="00101C09"/>
    <w:rsid w:val="00115EB4"/>
    <w:rsid w:val="001200EF"/>
    <w:rsid w:val="00122029"/>
    <w:rsid w:val="001251B7"/>
    <w:rsid w:val="00127A85"/>
    <w:rsid w:val="0014172E"/>
    <w:rsid w:val="00145F38"/>
    <w:rsid w:val="00146077"/>
    <w:rsid w:val="00172857"/>
    <w:rsid w:val="00185F86"/>
    <w:rsid w:val="001968D0"/>
    <w:rsid w:val="001B3895"/>
    <w:rsid w:val="001B3C67"/>
    <w:rsid w:val="001C0DF7"/>
    <w:rsid w:val="001C3A29"/>
    <w:rsid w:val="001D236A"/>
    <w:rsid w:val="001D3B84"/>
    <w:rsid w:val="001E2FDD"/>
    <w:rsid w:val="001E306A"/>
    <w:rsid w:val="002269A8"/>
    <w:rsid w:val="002454D3"/>
    <w:rsid w:val="002614D5"/>
    <w:rsid w:val="0026233C"/>
    <w:rsid w:val="00270D66"/>
    <w:rsid w:val="002846A5"/>
    <w:rsid w:val="0029130F"/>
    <w:rsid w:val="00294AF8"/>
    <w:rsid w:val="002A20C8"/>
    <w:rsid w:val="002D0735"/>
    <w:rsid w:val="002E0FCE"/>
    <w:rsid w:val="002F132F"/>
    <w:rsid w:val="00305F8F"/>
    <w:rsid w:val="00310AE8"/>
    <w:rsid w:val="00317648"/>
    <w:rsid w:val="003257EE"/>
    <w:rsid w:val="0033301D"/>
    <w:rsid w:val="00334785"/>
    <w:rsid w:val="0034718C"/>
    <w:rsid w:val="003535B7"/>
    <w:rsid w:val="00355498"/>
    <w:rsid w:val="00361CEE"/>
    <w:rsid w:val="00371F4C"/>
    <w:rsid w:val="00377631"/>
    <w:rsid w:val="00385027"/>
    <w:rsid w:val="0038679F"/>
    <w:rsid w:val="003939BC"/>
    <w:rsid w:val="003A141B"/>
    <w:rsid w:val="003A3AD5"/>
    <w:rsid w:val="003A54BA"/>
    <w:rsid w:val="003A757A"/>
    <w:rsid w:val="003D19BF"/>
    <w:rsid w:val="003F024A"/>
    <w:rsid w:val="003F043B"/>
    <w:rsid w:val="003F3943"/>
    <w:rsid w:val="00410A2C"/>
    <w:rsid w:val="00425C5B"/>
    <w:rsid w:val="004265DE"/>
    <w:rsid w:val="00440A96"/>
    <w:rsid w:val="00447E19"/>
    <w:rsid w:val="004575D9"/>
    <w:rsid w:val="00463880"/>
    <w:rsid w:val="00473E36"/>
    <w:rsid w:val="00480311"/>
    <w:rsid w:val="00481353"/>
    <w:rsid w:val="00483FB0"/>
    <w:rsid w:val="004867EF"/>
    <w:rsid w:val="004933A1"/>
    <w:rsid w:val="00496157"/>
    <w:rsid w:val="004A1C08"/>
    <w:rsid w:val="004A40F8"/>
    <w:rsid w:val="004D74AD"/>
    <w:rsid w:val="004E0950"/>
    <w:rsid w:val="004E66F7"/>
    <w:rsid w:val="00515E36"/>
    <w:rsid w:val="00520575"/>
    <w:rsid w:val="00522187"/>
    <w:rsid w:val="005304AA"/>
    <w:rsid w:val="0053254C"/>
    <w:rsid w:val="00532A64"/>
    <w:rsid w:val="00535A54"/>
    <w:rsid w:val="005646DF"/>
    <w:rsid w:val="00570237"/>
    <w:rsid w:val="005738F8"/>
    <w:rsid w:val="00584809"/>
    <w:rsid w:val="00592B55"/>
    <w:rsid w:val="005D1FCA"/>
    <w:rsid w:val="00602E51"/>
    <w:rsid w:val="00620F9B"/>
    <w:rsid w:val="0063129D"/>
    <w:rsid w:val="006317E3"/>
    <w:rsid w:val="00654C39"/>
    <w:rsid w:val="00655EBE"/>
    <w:rsid w:val="00657CE3"/>
    <w:rsid w:val="00661E2E"/>
    <w:rsid w:val="00671BEF"/>
    <w:rsid w:val="006744A5"/>
    <w:rsid w:val="0068132C"/>
    <w:rsid w:val="006830DD"/>
    <w:rsid w:val="006831E8"/>
    <w:rsid w:val="00683B00"/>
    <w:rsid w:val="00685AB2"/>
    <w:rsid w:val="00685BD8"/>
    <w:rsid w:val="006A1E91"/>
    <w:rsid w:val="006A6D88"/>
    <w:rsid w:val="006A7773"/>
    <w:rsid w:val="006D3248"/>
    <w:rsid w:val="006D6C3B"/>
    <w:rsid w:val="006D6FE9"/>
    <w:rsid w:val="006E1A6E"/>
    <w:rsid w:val="006E3767"/>
    <w:rsid w:val="006F0C7F"/>
    <w:rsid w:val="006F1D95"/>
    <w:rsid w:val="007077F1"/>
    <w:rsid w:val="00715C7F"/>
    <w:rsid w:val="007243C6"/>
    <w:rsid w:val="0072692E"/>
    <w:rsid w:val="00730155"/>
    <w:rsid w:val="0073547A"/>
    <w:rsid w:val="0073726B"/>
    <w:rsid w:val="00741183"/>
    <w:rsid w:val="007418C3"/>
    <w:rsid w:val="00743F15"/>
    <w:rsid w:val="007723D8"/>
    <w:rsid w:val="00773DB1"/>
    <w:rsid w:val="007842F6"/>
    <w:rsid w:val="00791DF0"/>
    <w:rsid w:val="00795CF9"/>
    <w:rsid w:val="00795E70"/>
    <w:rsid w:val="007A02F6"/>
    <w:rsid w:val="007B1594"/>
    <w:rsid w:val="007C4F21"/>
    <w:rsid w:val="007C654C"/>
    <w:rsid w:val="007E0060"/>
    <w:rsid w:val="0080513C"/>
    <w:rsid w:val="00805326"/>
    <w:rsid w:val="0082769D"/>
    <w:rsid w:val="00834EA4"/>
    <w:rsid w:val="008369EB"/>
    <w:rsid w:val="00837002"/>
    <w:rsid w:val="00853C8C"/>
    <w:rsid w:val="00853FAD"/>
    <w:rsid w:val="008550BB"/>
    <w:rsid w:val="008568D7"/>
    <w:rsid w:val="00862E29"/>
    <w:rsid w:val="00871F3D"/>
    <w:rsid w:val="00880F15"/>
    <w:rsid w:val="00887C75"/>
    <w:rsid w:val="008B262B"/>
    <w:rsid w:val="008C2932"/>
    <w:rsid w:val="008C3BDB"/>
    <w:rsid w:val="008D3710"/>
    <w:rsid w:val="008E22A9"/>
    <w:rsid w:val="009001FA"/>
    <w:rsid w:val="00901193"/>
    <w:rsid w:val="00907D87"/>
    <w:rsid w:val="00910202"/>
    <w:rsid w:val="009121A2"/>
    <w:rsid w:val="009345D0"/>
    <w:rsid w:val="00944D48"/>
    <w:rsid w:val="00983C1B"/>
    <w:rsid w:val="0099041D"/>
    <w:rsid w:val="00990853"/>
    <w:rsid w:val="009C1478"/>
    <w:rsid w:val="009F3E3C"/>
    <w:rsid w:val="00A13E0D"/>
    <w:rsid w:val="00A35270"/>
    <w:rsid w:val="00A35A84"/>
    <w:rsid w:val="00A42B8A"/>
    <w:rsid w:val="00A443C6"/>
    <w:rsid w:val="00A47E56"/>
    <w:rsid w:val="00A5391E"/>
    <w:rsid w:val="00A80F5D"/>
    <w:rsid w:val="00A95BA9"/>
    <w:rsid w:val="00AB3AF2"/>
    <w:rsid w:val="00AB70BF"/>
    <w:rsid w:val="00AC27B6"/>
    <w:rsid w:val="00AE1241"/>
    <w:rsid w:val="00AF2498"/>
    <w:rsid w:val="00AF6FA2"/>
    <w:rsid w:val="00B01EBD"/>
    <w:rsid w:val="00B02C7F"/>
    <w:rsid w:val="00B10274"/>
    <w:rsid w:val="00B210A0"/>
    <w:rsid w:val="00B24FFA"/>
    <w:rsid w:val="00B34F0B"/>
    <w:rsid w:val="00B448C0"/>
    <w:rsid w:val="00B63A64"/>
    <w:rsid w:val="00B71262"/>
    <w:rsid w:val="00B80012"/>
    <w:rsid w:val="00B8117E"/>
    <w:rsid w:val="00B951C8"/>
    <w:rsid w:val="00BD02BD"/>
    <w:rsid w:val="00BD7501"/>
    <w:rsid w:val="00BE5CF3"/>
    <w:rsid w:val="00BF4595"/>
    <w:rsid w:val="00C01503"/>
    <w:rsid w:val="00C022BB"/>
    <w:rsid w:val="00C25CA6"/>
    <w:rsid w:val="00C25EE7"/>
    <w:rsid w:val="00C303FE"/>
    <w:rsid w:val="00C32001"/>
    <w:rsid w:val="00C3222D"/>
    <w:rsid w:val="00C33400"/>
    <w:rsid w:val="00C5366E"/>
    <w:rsid w:val="00C56CD9"/>
    <w:rsid w:val="00C6326A"/>
    <w:rsid w:val="00C83115"/>
    <w:rsid w:val="00C8766B"/>
    <w:rsid w:val="00C938DF"/>
    <w:rsid w:val="00C95977"/>
    <w:rsid w:val="00CA538C"/>
    <w:rsid w:val="00CB2751"/>
    <w:rsid w:val="00CB61F1"/>
    <w:rsid w:val="00CC0066"/>
    <w:rsid w:val="00CD1CF9"/>
    <w:rsid w:val="00CD7ABB"/>
    <w:rsid w:val="00CF3F41"/>
    <w:rsid w:val="00CF7252"/>
    <w:rsid w:val="00D11678"/>
    <w:rsid w:val="00D14011"/>
    <w:rsid w:val="00D37E7F"/>
    <w:rsid w:val="00D41FFF"/>
    <w:rsid w:val="00D50940"/>
    <w:rsid w:val="00D52F71"/>
    <w:rsid w:val="00D56DBF"/>
    <w:rsid w:val="00D629CD"/>
    <w:rsid w:val="00D631F6"/>
    <w:rsid w:val="00D95D33"/>
    <w:rsid w:val="00DB7471"/>
    <w:rsid w:val="00DC41AD"/>
    <w:rsid w:val="00DC5B5B"/>
    <w:rsid w:val="00DC77BF"/>
    <w:rsid w:val="00DD2ADB"/>
    <w:rsid w:val="00DF1680"/>
    <w:rsid w:val="00DF2F97"/>
    <w:rsid w:val="00DF3EB7"/>
    <w:rsid w:val="00E02FC3"/>
    <w:rsid w:val="00E15C71"/>
    <w:rsid w:val="00E23800"/>
    <w:rsid w:val="00E251DD"/>
    <w:rsid w:val="00E52CD8"/>
    <w:rsid w:val="00E549C7"/>
    <w:rsid w:val="00E54CC7"/>
    <w:rsid w:val="00E57367"/>
    <w:rsid w:val="00E94E9A"/>
    <w:rsid w:val="00EA1A1A"/>
    <w:rsid w:val="00EB2CC4"/>
    <w:rsid w:val="00EC0D10"/>
    <w:rsid w:val="00ED2AD3"/>
    <w:rsid w:val="00EE4597"/>
    <w:rsid w:val="00EF0388"/>
    <w:rsid w:val="00EF08E1"/>
    <w:rsid w:val="00F11770"/>
    <w:rsid w:val="00F30836"/>
    <w:rsid w:val="00F43230"/>
    <w:rsid w:val="00F70519"/>
    <w:rsid w:val="00F7162A"/>
    <w:rsid w:val="00F75741"/>
    <w:rsid w:val="00F93D4F"/>
    <w:rsid w:val="00F9544A"/>
    <w:rsid w:val="00FA228F"/>
    <w:rsid w:val="00FD0B00"/>
    <w:rsid w:val="00FE080C"/>
    <w:rsid w:val="00FE232E"/>
    <w:rsid w:val="00FE7E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8"/>
    <w:rPr>
      <w:sz w:val="24"/>
    </w:rPr>
  </w:style>
  <w:style w:type="paragraph" w:styleId="Heading1">
    <w:name w:val="heading 1"/>
    <w:basedOn w:val="Normal"/>
    <w:next w:val="Normal"/>
    <w:qFormat/>
    <w:rsid w:val="00944D48"/>
    <w:pPr>
      <w:keepNext/>
      <w:outlineLvl w:val="0"/>
    </w:pPr>
    <w:rPr>
      <w:color w:val="FFFFFF"/>
      <w:sz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944D48"/>
    <w:rPr>
      <w:rFonts w:ascii="Arial" w:hAnsi="Arial"/>
      <w:b/>
      <w:sz w:val="60"/>
    </w:rPr>
  </w:style>
  <w:style w:type="paragraph" w:customStyle="1" w:styleId="DEQSMALLHEADLINES">
    <w:name w:val="(DEQ)SMALL HEADLINES"/>
    <w:basedOn w:val="Normal"/>
    <w:rsid w:val="00944D48"/>
    <w:rPr>
      <w:rFonts w:ascii="Arial" w:hAnsi="Arial"/>
      <w:b/>
      <w:sz w:val="20"/>
    </w:rPr>
  </w:style>
  <w:style w:type="paragraph" w:customStyle="1" w:styleId="DEQTEXTforFACTSHEET">
    <w:name w:val="(DEQ)TEXT for FACT SHEET"/>
    <w:basedOn w:val="Normal"/>
    <w:rsid w:val="00944D48"/>
    <w:rPr>
      <w:rFonts w:ascii="Times New Roman" w:hAnsi="Times New Roman"/>
      <w:sz w:val="20"/>
    </w:rPr>
  </w:style>
  <w:style w:type="paragraph" w:customStyle="1" w:styleId="DEQCAPTIONS">
    <w:name w:val="(DEQ) CAPTIONS"/>
    <w:basedOn w:val="DEQTEXTforFACTSHEET"/>
    <w:rsid w:val="00944D48"/>
    <w:rPr>
      <w:i/>
      <w:sz w:val="18"/>
    </w:rPr>
  </w:style>
  <w:style w:type="paragraph" w:customStyle="1" w:styleId="DEQSPACEUNDERPIC">
    <w:name w:val="(DEQ)SPACE UNDER PIC"/>
    <w:basedOn w:val="DEQTEXTforFACTSHEET"/>
    <w:rsid w:val="00944D48"/>
    <w:rPr>
      <w:i/>
      <w:sz w:val="6"/>
    </w:rPr>
  </w:style>
  <w:style w:type="paragraph" w:customStyle="1" w:styleId="DEQADDRESSUNDERLOGO">
    <w:name w:val="(DEQ)ADDRESS UNDER LOGO"/>
    <w:basedOn w:val="Normal"/>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944D48"/>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rsid w:val="00944D48"/>
    <w:pPr>
      <w:tabs>
        <w:tab w:val="center" w:pos="4320"/>
        <w:tab w:val="right" w:pos="8640"/>
      </w:tabs>
    </w:pPr>
  </w:style>
  <w:style w:type="paragraph" w:customStyle="1" w:styleId="DEQLASTUPDATED">
    <w:name w:val="(DEQ)LAST UPDATED"/>
    <w:basedOn w:val="Normal"/>
    <w:rsid w:val="00944D48"/>
    <w:rPr>
      <w:sz w:val="16"/>
    </w:rPr>
  </w:style>
  <w:style w:type="paragraph" w:customStyle="1" w:styleId="DEQADDITIONALCONTACTTEXT">
    <w:name w:val="(DEQ)ADDITIONAL CONTACT TEXT"/>
    <w:basedOn w:val="DEQTEXTforFACTSHEET"/>
    <w:rsid w:val="00944D48"/>
    <w:rPr>
      <w:i/>
    </w:rPr>
  </w:style>
  <w:style w:type="paragraph" w:styleId="Footer">
    <w:name w:val="footer"/>
    <w:basedOn w:val="Normal"/>
    <w:rsid w:val="00944D48"/>
    <w:pPr>
      <w:tabs>
        <w:tab w:val="center" w:pos="4320"/>
        <w:tab w:val="right" w:pos="8640"/>
      </w:tabs>
    </w:pPr>
  </w:style>
  <w:style w:type="character" w:styleId="Hyperlink">
    <w:name w:val="Hyperlink"/>
    <w:basedOn w:val="DefaultParagraphFont"/>
    <w:rsid w:val="00944D48"/>
    <w:rPr>
      <w:color w:val="0000FF"/>
      <w:u w:val="single"/>
    </w:rPr>
  </w:style>
  <w:style w:type="paragraph" w:customStyle="1" w:styleId="DEQFACTOIDSSNIPPETS">
    <w:name w:val="(DEQ)FACTOIDS &amp; SNIPPETS"/>
    <w:basedOn w:val="DEQTEXTforFACTSHEET"/>
    <w:rsid w:val="00944D48"/>
    <w:rPr>
      <w:i/>
    </w:rPr>
  </w:style>
  <w:style w:type="paragraph" w:customStyle="1" w:styleId="SMALLHEADLINESDEQ">
    <w:name w:val="SMALL HEADLINES (DEQ)"/>
    <w:basedOn w:val="Normal"/>
    <w:rsid w:val="00944D48"/>
    <w:rPr>
      <w:rFonts w:ascii="Arial" w:eastAsia="Times New Roman" w:hAnsi="Arial"/>
      <w:b/>
      <w:sz w:val="20"/>
    </w:rPr>
  </w:style>
  <w:style w:type="paragraph" w:customStyle="1" w:styleId="FSTEXTDEQ">
    <w:name w:val="FS TEXT (DEQ)"/>
    <w:basedOn w:val="Normal"/>
    <w:rsid w:val="00944D48"/>
    <w:rPr>
      <w:rFonts w:ascii="Times New Roman" w:hAnsi="Times New Roman"/>
      <w:sz w:val="20"/>
    </w:rPr>
  </w:style>
  <w:style w:type="paragraph" w:customStyle="1" w:styleId="SPACEUNDERPICDEQ">
    <w:name w:val="SPACE UNDER PIC(DEQ)"/>
    <w:basedOn w:val="Normal"/>
    <w:rsid w:val="00944D48"/>
    <w:rPr>
      <w:i/>
      <w:sz w:val="6"/>
    </w:rPr>
  </w:style>
  <w:style w:type="paragraph" w:customStyle="1" w:styleId="CAPTIONDEQ">
    <w:name w:val="CAPTION(DEQ)"/>
    <w:basedOn w:val="FSTEXTDEQ"/>
    <w:rsid w:val="00944D48"/>
    <w:rPr>
      <w:i/>
      <w:sz w:val="18"/>
    </w:rPr>
  </w:style>
  <w:style w:type="paragraph" w:styleId="DocumentMap">
    <w:name w:val="Document Map"/>
    <w:basedOn w:val="Normal"/>
    <w:semiHidden/>
    <w:rsid w:val="00944D48"/>
    <w:pPr>
      <w:shd w:val="clear" w:color="auto" w:fill="000080"/>
    </w:pPr>
    <w:rPr>
      <w:rFonts w:ascii="Tahoma" w:hAnsi="Tahoma"/>
    </w:rPr>
  </w:style>
  <w:style w:type="character" w:styleId="CommentReference">
    <w:name w:val="annotation reference"/>
    <w:basedOn w:val="DefaultParagraphFont"/>
    <w:semiHidden/>
    <w:rsid w:val="0063129D"/>
    <w:rPr>
      <w:sz w:val="16"/>
      <w:szCs w:val="16"/>
    </w:rPr>
  </w:style>
  <w:style w:type="paragraph" w:customStyle="1" w:styleId="TEXTDEQ">
    <w:name w:val="TEXT(DEQ)"/>
    <w:basedOn w:val="Normal"/>
    <w:autoRedefine/>
    <w:rsid w:val="0063129D"/>
    <w:rPr>
      <w:rFonts w:ascii="Times New Roman" w:hAnsi="Times New Roman"/>
      <w:snapToGrid w:val="0"/>
      <w:sz w:val="20"/>
    </w:rPr>
  </w:style>
  <w:style w:type="character" w:styleId="FollowedHyperlink">
    <w:name w:val="FollowedHyperlink"/>
    <w:basedOn w:val="DefaultParagraphFont"/>
    <w:rsid w:val="00685AB2"/>
    <w:rPr>
      <w:color w:val="800080"/>
      <w:u w:val="single"/>
    </w:rPr>
  </w:style>
  <w:style w:type="paragraph" w:styleId="BalloonText">
    <w:name w:val="Balloon Text"/>
    <w:basedOn w:val="Normal"/>
    <w:link w:val="BalloonTextChar"/>
    <w:uiPriority w:val="99"/>
    <w:semiHidden/>
    <w:unhideWhenUsed/>
    <w:rsid w:val="00773DB1"/>
    <w:rPr>
      <w:rFonts w:ascii="Tahoma" w:hAnsi="Tahoma" w:cs="Tahoma"/>
      <w:sz w:val="16"/>
      <w:szCs w:val="16"/>
    </w:rPr>
  </w:style>
  <w:style w:type="character" w:customStyle="1" w:styleId="BalloonTextChar">
    <w:name w:val="Balloon Text Char"/>
    <w:basedOn w:val="DefaultParagraphFont"/>
    <w:link w:val="BalloonText"/>
    <w:uiPriority w:val="99"/>
    <w:semiHidden/>
    <w:rsid w:val="00773DB1"/>
    <w:rPr>
      <w:rFonts w:ascii="Tahoma" w:hAnsi="Tahoma" w:cs="Tahoma"/>
      <w:sz w:val="16"/>
      <w:szCs w:val="16"/>
    </w:rPr>
  </w:style>
  <w:style w:type="paragraph" w:styleId="ListParagraph">
    <w:name w:val="List Paragraph"/>
    <w:basedOn w:val="Normal"/>
    <w:uiPriority w:val="34"/>
    <w:qFormat/>
    <w:rsid w:val="00087F95"/>
    <w:pPr>
      <w:ind w:left="720"/>
      <w:contextualSpacing/>
    </w:pPr>
    <w:rPr>
      <w:rFonts w:ascii="Times New Roman" w:eastAsia="Times New Roman" w:hAnsi="Times New Roman"/>
      <w:szCs w:val="24"/>
    </w:rPr>
  </w:style>
  <w:style w:type="paragraph" w:styleId="NormalWeb">
    <w:name w:val="Normal (Web)"/>
    <w:basedOn w:val="Normal"/>
    <w:uiPriority w:val="99"/>
    <w:unhideWhenUsed/>
    <w:rsid w:val="006830DD"/>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1251B7"/>
    <w:rPr>
      <w:b/>
      <w:bCs/>
    </w:rPr>
  </w:style>
  <w:style w:type="character" w:styleId="Emphasis">
    <w:name w:val="Emphasis"/>
    <w:basedOn w:val="DefaultParagraphFont"/>
    <w:uiPriority w:val="20"/>
    <w:qFormat/>
    <w:rsid w:val="001251B7"/>
    <w:rPr>
      <w:i/>
      <w:iCs/>
    </w:rPr>
  </w:style>
</w:styles>
</file>

<file path=word/webSettings.xml><?xml version="1.0" encoding="utf-8"?>
<w:webSettings xmlns:r="http://schemas.openxmlformats.org/officeDocument/2006/relationships" xmlns:w="http://schemas.openxmlformats.org/wordprocessingml/2006/main">
  <w:divs>
    <w:div w:id="1870295816">
      <w:bodyDiv w:val="1"/>
      <w:marLeft w:val="0"/>
      <w:marRight w:val="5"/>
      <w:marTop w:val="0"/>
      <w:marBottom w:val="430"/>
      <w:divBdr>
        <w:top w:val="none" w:sz="0" w:space="0" w:color="auto"/>
        <w:left w:val="none" w:sz="0" w:space="0" w:color="auto"/>
        <w:bottom w:val="none" w:sz="0" w:space="0" w:color="auto"/>
        <w:right w:val="none" w:sz="0" w:space="0" w:color="auto"/>
      </w:divBdr>
      <w:divsChild>
        <w:div w:id="1054234916">
          <w:marLeft w:val="1623"/>
          <w:marRight w:val="0"/>
          <w:marTop w:val="322"/>
          <w:marBottom w:val="2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nsr/documents/20100929finalrule.pdf" TargetMode="External"/><Relationship Id="rId18" Type="http://schemas.openxmlformats.org/officeDocument/2006/relationships/hyperlink" Target="mailto:inahara.jill@deq.state.or.us" TargetMode="External"/><Relationship Id="rId3" Type="http://schemas.openxmlformats.org/officeDocument/2006/relationships/customXml" Target="../customXml/item3.xml"/><Relationship Id="rId21" Type="http://schemas.openxmlformats.org/officeDocument/2006/relationships/hyperlink" Target="mailto:deqinfo@deq.state.or.us" TargetMode="External"/><Relationship Id="rId7" Type="http://schemas.openxmlformats.org/officeDocument/2006/relationships/settings" Target="settings.xml"/><Relationship Id="rId12" Type="http://schemas.openxmlformats.org/officeDocument/2006/relationships/hyperlink" Target="http://www.gpo.gov/fdsys/pkg/FR-2010-02-11/pdf/2010-2983.pdf" TargetMode="External"/><Relationship Id="rId17" Type="http://schemas.openxmlformats.org/officeDocument/2006/relationships/hyperlink" Target="http://www.gpo.gov/fdsys/pkg/FR-2010-09-02/pdf/2010-2170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FR-2010-09-02/pdf/2010-21706.pdf" TargetMode="External"/><Relationship Id="rId20" Type="http://schemas.openxmlformats.org/officeDocument/2006/relationships/hyperlink" Target="mailto:AQFeb2011Rules@deq.state.o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o.gov/fdsys/pkg/FR-2010-06-03/pdf/2010-11974.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eq.state.or.us/regulations/rulesandlaw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ttn/nsr/gen/pm25.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oregon.gov/DEQ/"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D2F3-81AF-4450-8A99-D42D0B955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760D8B-8226-4B0F-89FA-D6DED7FD7F06}">
  <ds:schemaRefs>
    <ds:schemaRef ds:uri="http://schemas.microsoft.com/sharepoint/v3/contenttype/forms"/>
  </ds:schemaRefs>
</ds:datastoreItem>
</file>

<file path=customXml/itemProps3.xml><?xml version="1.0" encoding="utf-8"?>
<ds:datastoreItem xmlns:ds="http://schemas.openxmlformats.org/officeDocument/2006/customXml" ds:itemID="{F8E1DD8F-554B-44CB-8DA8-1BA3A44BEF1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8B517258-9288-4419-8108-72CF18CA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2064</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Links>
    <vt:vector size="12" baseType="variant">
      <vt:variant>
        <vt:i4>2621483</vt:i4>
      </vt:variant>
      <vt:variant>
        <vt:i4>0</vt:i4>
      </vt:variant>
      <vt:variant>
        <vt:i4>0</vt:i4>
      </vt:variant>
      <vt:variant>
        <vt:i4>5</vt:i4>
      </vt:variant>
      <vt:variant>
        <vt:lpwstr>http://www.deq.state.or.us/regulations/rulesandlaws.htm</vt:lpwstr>
      </vt:variant>
      <vt:variant>
        <vt:lpwstr/>
      </vt:variant>
      <vt:variant>
        <vt:i4>6946863</vt:i4>
      </vt:variant>
      <vt:variant>
        <vt:i4>0</vt:i4>
      </vt:variant>
      <vt:variant>
        <vt:i4>0</vt:i4>
      </vt:variant>
      <vt:variant>
        <vt:i4>5</vt:i4>
      </vt:variant>
      <vt:variant>
        <vt:lpwstr>http://www.oregon.gov/DEQ/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Proposed Rulemaking Announcement</dc:subject>
  <dc:creator>ekozlow</dc:creator>
  <cp:keywords/>
  <dc:description/>
  <cp:lastModifiedBy>jinahar</cp:lastModifiedBy>
  <cp:revision>3</cp:revision>
  <cp:lastPrinted>2010-10-12T20:03:00Z</cp:lastPrinted>
  <dcterms:created xsi:type="dcterms:W3CDTF">2010-10-12T20:04:00Z</dcterms:created>
  <dcterms:modified xsi:type="dcterms:W3CDTF">2011-09-28T21:57:00Z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0x010100BC7D39E8A551944DBD9D1666A914F441</vt:lpwstr>
  </property>
</Properties>
</file>